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782F" w14:textId="77777777" w:rsidR="0061060A" w:rsidRDefault="00CE4ADE">
      <w:pPr>
        <w:widowControl w:val="0"/>
        <w:pBdr>
          <w:top w:val="single" w:sz="4" w:space="1" w:color="auto"/>
          <w:left w:val="single" w:sz="4" w:space="4" w:color="auto"/>
          <w:bottom w:val="single" w:sz="4" w:space="1" w:color="auto"/>
          <w:right w:val="single" w:sz="4" w:space="4" w:color="auto"/>
        </w:pBdr>
        <w:rPr>
          <w:noProof/>
          <w:szCs w:val="22"/>
          <w:lang w:val="bg-BG"/>
        </w:rPr>
      </w:pPr>
      <w:r>
        <w:rPr>
          <w:noProof/>
          <w:szCs w:val="22"/>
          <w:lang w:val="bg-BG"/>
        </w:rPr>
        <w:t xml:space="preserve">Este documento é a informação do medicamento aprovada para </w:t>
      </w:r>
      <w:r>
        <w:rPr>
          <w:noProof/>
          <w:szCs w:val="22"/>
        </w:rPr>
        <w:t>Pradaxa</w:t>
      </w:r>
      <w:r>
        <w:rPr>
          <w:noProof/>
          <w:szCs w:val="22"/>
          <w:lang w:val="bg-BG"/>
        </w:rPr>
        <w:t>, tendo sido destacadas as alterações desde o procedimento anterior que afetam a informação do medicamento (</w:t>
      </w:r>
      <w:r>
        <w:rPr>
          <w:noProof/>
          <w:szCs w:val="22"/>
        </w:rPr>
        <w:t>EMEA/H/C/000829/N/0152</w:t>
      </w:r>
      <w:r>
        <w:rPr>
          <w:noProof/>
          <w:szCs w:val="22"/>
          <w:lang w:val="bg-BG"/>
        </w:rPr>
        <w:t>).</w:t>
      </w:r>
    </w:p>
    <w:p w14:paraId="735A56C6" w14:textId="77777777" w:rsidR="0061060A" w:rsidRDefault="0061060A">
      <w:pPr>
        <w:widowControl w:val="0"/>
        <w:pBdr>
          <w:top w:val="single" w:sz="4" w:space="1" w:color="auto"/>
          <w:left w:val="single" w:sz="4" w:space="4" w:color="auto"/>
          <w:bottom w:val="single" w:sz="4" w:space="1" w:color="auto"/>
          <w:right w:val="single" w:sz="4" w:space="4" w:color="auto"/>
        </w:pBdr>
        <w:rPr>
          <w:noProof/>
          <w:szCs w:val="22"/>
          <w:lang w:val="bg-BG"/>
        </w:rPr>
      </w:pPr>
    </w:p>
    <w:p w14:paraId="6BBFD081" w14:textId="77777777" w:rsidR="0061060A" w:rsidRDefault="00CE4ADE">
      <w:pPr>
        <w:widowControl w:val="0"/>
        <w:pBdr>
          <w:top w:val="single" w:sz="4" w:space="1" w:color="auto"/>
          <w:left w:val="single" w:sz="4" w:space="4" w:color="auto"/>
          <w:bottom w:val="single" w:sz="4" w:space="1" w:color="auto"/>
          <w:right w:val="single" w:sz="4" w:space="4" w:color="auto"/>
        </w:pBdr>
        <w:rPr>
          <w:noProof/>
          <w:szCs w:val="22"/>
        </w:rPr>
      </w:pPr>
      <w:r>
        <w:rPr>
          <w:noProof/>
          <w:szCs w:val="22"/>
          <w:lang w:val="bg-BG"/>
        </w:rPr>
        <w:t xml:space="preserve">Para mais informações, consultar o sítio </w:t>
      </w:r>
      <w:r>
        <w:rPr>
          <w:noProof/>
          <w:szCs w:val="22"/>
        </w:rPr>
        <w:t>da internet</w:t>
      </w:r>
      <w:r>
        <w:rPr>
          <w:noProof/>
          <w:szCs w:val="22"/>
          <w:lang w:val="bg-BG"/>
        </w:rPr>
        <w:t xml:space="preserve"> da Agência Europeia de Medicamentos: </w:t>
      </w:r>
      <w:hyperlink r:id="rId8" w:history="1">
        <w:r>
          <w:rPr>
            <w:rStyle w:val="Hyperlink"/>
            <w:noProof/>
            <w:szCs w:val="22"/>
            <w:lang w:val="bg-BG"/>
          </w:rPr>
          <w:t>https://www.ema.europa.eu/en/medicines/human/</w:t>
        </w:r>
        <w:r>
          <w:rPr>
            <w:rStyle w:val="Hyperlink"/>
            <w:noProof/>
            <w:szCs w:val="22"/>
          </w:rPr>
          <w:t>EPAR</w:t>
        </w:r>
        <w:r>
          <w:rPr>
            <w:rStyle w:val="Hyperlink"/>
            <w:noProof/>
            <w:szCs w:val="22"/>
            <w:lang w:val="bg-BG"/>
          </w:rPr>
          <w:t>/pradaxa</w:t>
        </w:r>
      </w:hyperlink>
    </w:p>
    <w:p w14:paraId="38AED854" w14:textId="77777777" w:rsidR="0061060A" w:rsidRDefault="0061060A">
      <w:pPr>
        <w:widowControl w:val="0"/>
        <w:jc w:val="center"/>
        <w:rPr>
          <w:noProof/>
          <w:szCs w:val="22"/>
        </w:rPr>
      </w:pPr>
    </w:p>
    <w:p w14:paraId="26ADE4E9" w14:textId="77777777" w:rsidR="0061060A" w:rsidRDefault="0061060A">
      <w:pPr>
        <w:widowControl w:val="0"/>
        <w:jc w:val="center"/>
        <w:rPr>
          <w:noProof/>
          <w:szCs w:val="22"/>
        </w:rPr>
      </w:pPr>
    </w:p>
    <w:p w14:paraId="783382AD" w14:textId="77777777" w:rsidR="0061060A" w:rsidRDefault="0061060A">
      <w:pPr>
        <w:widowControl w:val="0"/>
        <w:jc w:val="center"/>
        <w:rPr>
          <w:noProof/>
          <w:szCs w:val="22"/>
        </w:rPr>
      </w:pPr>
    </w:p>
    <w:p w14:paraId="6B29245A" w14:textId="77777777" w:rsidR="0061060A" w:rsidRDefault="0061060A">
      <w:pPr>
        <w:widowControl w:val="0"/>
        <w:jc w:val="center"/>
        <w:rPr>
          <w:noProof/>
          <w:szCs w:val="22"/>
        </w:rPr>
      </w:pPr>
    </w:p>
    <w:p w14:paraId="24647421" w14:textId="77777777" w:rsidR="0061060A" w:rsidRDefault="0061060A">
      <w:pPr>
        <w:widowControl w:val="0"/>
        <w:jc w:val="center"/>
        <w:rPr>
          <w:noProof/>
          <w:szCs w:val="22"/>
        </w:rPr>
      </w:pPr>
    </w:p>
    <w:p w14:paraId="3CC7CAF7" w14:textId="77777777" w:rsidR="0061060A" w:rsidRDefault="0061060A">
      <w:pPr>
        <w:widowControl w:val="0"/>
        <w:jc w:val="center"/>
        <w:rPr>
          <w:noProof/>
          <w:szCs w:val="22"/>
        </w:rPr>
      </w:pPr>
    </w:p>
    <w:p w14:paraId="57C22951" w14:textId="77777777" w:rsidR="0061060A" w:rsidRDefault="0061060A">
      <w:pPr>
        <w:widowControl w:val="0"/>
        <w:jc w:val="center"/>
        <w:rPr>
          <w:noProof/>
          <w:szCs w:val="22"/>
        </w:rPr>
      </w:pPr>
    </w:p>
    <w:p w14:paraId="4EB7DC1F" w14:textId="77777777" w:rsidR="0061060A" w:rsidRDefault="0061060A">
      <w:pPr>
        <w:widowControl w:val="0"/>
        <w:jc w:val="center"/>
        <w:rPr>
          <w:noProof/>
          <w:szCs w:val="22"/>
        </w:rPr>
      </w:pPr>
    </w:p>
    <w:p w14:paraId="7E8466FA" w14:textId="77777777" w:rsidR="0061060A" w:rsidRDefault="0061060A">
      <w:pPr>
        <w:widowControl w:val="0"/>
        <w:jc w:val="center"/>
        <w:rPr>
          <w:noProof/>
          <w:szCs w:val="22"/>
        </w:rPr>
      </w:pPr>
    </w:p>
    <w:p w14:paraId="386F7D3B" w14:textId="77777777" w:rsidR="0061060A" w:rsidRDefault="0061060A">
      <w:pPr>
        <w:widowControl w:val="0"/>
        <w:jc w:val="center"/>
        <w:rPr>
          <w:noProof/>
          <w:szCs w:val="22"/>
        </w:rPr>
      </w:pPr>
    </w:p>
    <w:p w14:paraId="28241661" w14:textId="77777777" w:rsidR="0061060A" w:rsidRDefault="0061060A">
      <w:pPr>
        <w:widowControl w:val="0"/>
        <w:jc w:val="center"/>
        <w:rPr>
          <w:noProof/>
          <w:szCs w:val="22"/>
        </w:rPr>
      </w:pPr>
    </w:p>
    <w:p w14:paraId="0B7B47D4" w14:textId="77777777" w:rsidR="0061060A" w:rsidRDefault="0061060A">
      <w:pPr>
        <w:widowControl w:val="0"/>
        <w:jc w:val="center"/>
        <w:rPr>
          <w:noProof/>
          <w:szCs w:val="22"/>
        </w:rPr>
      </w:pPr>
    </w:p>
    <w:p w14:paraId="137F5986" w14:textId="77777777" w:rsidR="0061060A" w:rsidRDefault="0061060A">
      <w:pPr>
        <w:widowControl w:val="0"/>
        <w:jc w:val="center"/>
        <w:rPr>
          <w:noProof/>
          <w:szCs w:val="22"/>
        </w:rPr>
      </w:pPr>
    </w:p>
    <w:p w14:paraId="179A246D" w14:textId="77777777" w:rsidR="0061060A" w:rsidRDefault="0061060A">
      <w:pPr>
        <w:widowControl w:val="0"/>
        <w:jc w:val="center"/>
        <w:rPr>
          <w:noProof/>
          <w:szCs w:val="22"/>
        </w:rPr>
      </w:pPr>
    </w:p>
    <w:p w14:paraId="0F742CA9" w14:textId="77777777" w:rsidR="0061060A" w:rsidRDefault="0061060A">
      <w:pPr>
        <w:widowControl w:val="0"/>
        <w:jc w:val="center"/>
        <w:rPr>
          <w:noProof/>
          <w:szCs w:val="22"/>
        </w:rPr>
      </w:pPr>
    </w:p>
    <w:p w14:paraId="76E218AC" w14:textId="77777777" w:rsidR="0061060A" w:rsidRDefault="0061060A">
      <w:pPr>
        <w:widowControl w:val="0"/>
        <w:jc w:val="center"/>
        <w:rPr>
          <w:noProof/>
          <w:szCs w:val="22"/>
        </w:rPr>
      </w:pPr>
    </w:p>
    <w:p w14:paraId="5AD9710C" w14:textId="77777777" w:rsidR="0061060A" w:rsidRDefault="0061060A">
      <w:pPr>
        <w:widowControl w:val="0"/>
        <w:jc w:val="center"/>
        <w:rPr>
          <w:noProof/>
          <w:szCs w:val="22"/>
        </w:rPr>
      </w:pPr>
    </w:p>
    <w:p w14:paraId="62D2CF38" w14:textId="77777777" w:rsidR="0061060A" w:rsidRDefault="0061060A">
      <w:pPr>
        <w:widowControl w:val="0"/>
        <w:jc w:val="center"/>
        <w:rPr>
          <w:noProof/>
          <w:szCs w:val="22"/>
        </w:rPr>
      </w:pPr>
    </w:p>
    <w:p w14:paraId="4C648CD5" w14:textId="77777777" w:rsidR="0061060A" w:rsidRDefault="0061060A">
      <w:pPr>
        <w:widowControl w:val="0"/>
        <w:jc w:val="center"/>
        <w:rPr>
          <w:noProof/>
          <w:szCs w:val="22"/>
        </w:rPr>
      </w:pPr>
    </w:p>
    <w:p w14:paraId="487B9A06" w14:textId="77777777" w:rsidR="0061060A" w:rsidRDefault="0061060A">
      <w:pPr>
        <w:widowControl w:val="0"/>
        <w:jc w:val="center"/>
        <w:rPr>
          <w:noProof/>
          <w:szCs w:val="22"/>
        </w:rPr>
      </w:pPr>
    </w:p>
    <w:p w14:paraId="48D0BF6E" w14:textId="77777777" w:rsidR="0061060A" w:rsidRDefault="0061060A">
      <w:pPr>
        <w:widowControl w:val="0"/>
        <w:jc w:val="center"/>
        <w:rPr>
          <w:noProof/>
          <w:szCs w:val="22"/>
        </w:rPr>
      </w:pPr>
    </w:p>
    <w:p w14:paraId="0B4CC458" w14:textId="77777777" w:rsidR="0061060A" w:rsidRDefault="0061060A">
      <w:pPr>
        <w:widowControl w:val="0"/>
        <w:jc w:val="center"/>
        <w:rPr>
          <w:noProof/>
          <w:szCs w:val="22"/>
        </w:rPr>
      </w:pPr>
    </w:p>
    <w:p w14:paraId="1B150E3B" w14:textId="77777777" w:rsidR="0061060A" w:rsidRDefault="00CE4ADE">
      <w:pPr>
        <w:widowControl w:val="0"/>
        <w:jc w:val="center"/>
        <w:rPr>
          <w:noProof/>
          <w:szCs w:val="22"/>
        </w:rPr>
      </w:pPr>
      <w:r>
        <w:rPr>
          <w:b/>
          <w:szCs w:val="22"/>
        </w:rPr>
        <w:t>ANEXO I</w:t>
      </w:r>
    </w:p>
    <w:p w14:paraId="11CFB1FF" w14:textId="77777777" w:rsidR="0061060A" w:rsidRDefault="0061060A">
      <w:pPr>
        <w:widowControl w:val="0"/>
        <w:jc w:val="center"/>
        <w:rPr>
          <w:noProof/>
          <w:szCs w:val="22"/>
        </w:rPr>
      </w:pPr>
    </w:p>
    <w:p w14:paraId="67EC3ED4" w14:textId="1C92FEF6" w:rsidR="0061060A" w:rsidRDefault="00CE4ADE">
      <w:pPr>
        <w:pStyle w:val="QRD1"/>
        <w:widowControl w:val="0"/>
        <w:tabs>
          <w:tab w:val="clear" w:pos="-1440"/>
          <w:tab w:val="clear" w:pos="-720"/>
        </w:tabs>
      </w:pPr>
      <w:r>
        <w:t>RESUMO DAS CARACTERÍSTICAS DO MEDICAMENTO</w:t>
      </w:r>
      <w:fldSimple w:instr=" DOCVARIABLE VAULT_ND_f676ae79-d955-4b9e-9cdd-54f37eb506fe \* MERGEFORMAT ">
        <w:r w:rsidR="00A86C6E">
          <w:t xml:space="preserve"> </w:t>
        </w:r>
      </w:fldSimple>
    </w:p>
    <w:p w14:paraId="6D3337E2" w14:textId="77777777" w:rsidR="0061060A" w:rsidRDefault="0061060A">
      <w:pPr>
        <w:widowControl w:val="0"/>
        <w:jc w:val="center"/>
        <w:rPr>
          <w:noProof/>
          <w:szCs w:val="22"/>
        </w:rPr>
      </w:pPr>
    </w:p>
    <w:p w14:paraId="60F3D661" w14:textId="77777777" w:rsidR="0061060A" w:rsidRDefault="00CE4ADE">
      <w:pPr>
        <w:keepNext/>
        <w:widowControl w:val="0"/>
        <w:ind w:left="567" w:hanging="567"/>
        <w:rPr>
          <w:noProof/>
          <w:szCs w:val="22"/>
        </w:rPr>
      </w:pPr>
      <w:r>
        <w:rPr>
          <w:szCs w:val="22"/>
        </w:rPr>
        <w:br w:type="page"/>
      </w:r>
      <w:r>
        <w:rPr>
          <w:b/>
          <w:szCs w:val="22"/>
        </w:rPr>
        <w:lastRenderedPageBreak/>
        <w:t>1.</w:t>
      </w:r>
      <w:r>
        <w:rPr>
          <w:b/>
          <w:szCs w:val="22"/>
        </w:rPr>
        <w:tab/>
        <w:t>NOME DO MEDICAMENTO</w:t>
      </w:r>
    </w:p>
    <w:p w14:paraId="05743C0E" w14:textId="77777777" w:rsidR="0061060A" w:rsidRDefault="0061060A">
      <w:pPr>
        <w:keepNext/>
        <w:widowControl w:val="0"/>
        <w:rPr>
          <w:noProof/>
          <w:szCs w:val="22"/>
        </w:rPr>
      </w:pPr>
    </w:p>
    <w:p w14:paraId="57309F61" w14:textId="77777777" w:rsidR="0061060A" w:rsidRDefault="00CE4ADE">
      <w:pPr>
        <w:widowControl w:val="0"/>
        <w:rPr>
          <w:noProof/>
          <w:szCs w:val="22"/>
        </w:rPr>
      </w:pPr>
      <w:r>
        <w:rPr>
          <w:szCs w:val="22"/>
        </w:rPr>
        <w:t>Pradaxa 75 mg cápsulas</w:t>
      </w:r>
    </w:p>
    <w:p w14:paraId="7F5F3236" w14:textId="77777777" w:rsidR="0061060A" w:rsidRDefault="0061060A">
      <w:pPr>
        <w:widowControl w:val="0"/>
        <w:rPr>
          <w:noProof/>
          <w:szCs w:val="22"/>
        </w:rPr>
      </w:pPr>
    </w:p>
    <w:p w14:paraId="021649FE" w14:textId="77777777" w:rsidR="0061060A" w:rsidRDefault="0061060A">
      <w:pPr>
        <w:widowControl w:val="0"/>
        <w:rPr>
          <w:noProof/>
          <w:szCs w:val="22"/>
        </w:rPr>
      </w:pPr>
    </w:p>
    <w:p w14:paraId="2C2138DE" w14:textId="77777777" w:rsidR="0061060A" w:rsidRDefault="00CE4ADE">
      <w:pPr>
        <w:keepNext/>
        <w:widowControl w:val="0"/>
        <w:ind w:left="567" w:hanging="567"/>
        <w:rPr>
          <w:noProof/>
          <w:szCs w:val="22"/>
        </w:rPr>
      </w:pPr>
      <w:r>
        <w:rPr>
          <w:b/>
          <w:szCs w:val="22"/>
        </w:rPr>
        <w:t>2.</w:t>
      </w:r>
      <w:r>
        <w:rPr>
          <w:b/>
          <w:szCs w:val="22"/>
        </w:rPr>
        <w:tab/>
        <w:t>COMPOSIÇÃO QUALITATIVA E QUANTITATIVA</w:t>
      </w:r>
    </w:p>
    <w:p w14:paraId="118F5AD8" w14:textId="77777777" w:rsidR="0061060A" w:rsidRDefault="0061060A">
      <w:pPr>
        <w:keepNext/>
        <w:widowControl w:val="0"/>
        <w:rPr>
          <w:szCs w:val="22"/>
        </w:rPr>
      </w:pPr>
    </w:p>
    <w:p w14:paraId="439CD1CE" w14:textId="77777777" w:rsidR="0061060A" w:rsidRDefault="00CE4ADE">
      <w:pPr>
        <w:widowControl w:val="0"/>
        <w:rPr>
          <w:noProof/>
          <w:szCs w:val="22"/>
        </w:rPr>
      </w:pPr>
      <w:r>
        <w:rPr>
          <w:szCs w:val="22"/>
        </w:rPr>
        <w:t>Cada cápsula contém 75 mg de dabigatrano etexilato (sob a forma de mesilato)</w:t>
      </w:r>
    </w:p>
    <w:p w14:paraId="7229B4A8" w14:textId="77777777" w:rsidR="0061060A" w:rsidRDefault="0061060A">
      <w:pPr>
        <w:widowControl w:val="0"/>
        <w:rPr>
          <w:szCs w:val="22"/>
        </w:rPr>
      </w:pPr>
    </w:p>
    <w:p w14:paraId="450495A8" w14:textId="77777777" w:rsidR="0061060A" w:rsidRDefault="00CE4ADE">
      <w:pPr>
        <w:widowControl w:val="0"/>
        <w:autoSpaceDE w:val="0"/>
        <w:autoSpaceDN w:val="0"/>
        <w:adjustRightInd w:val="0"/>
        <w:rPr>
          <w:noProof/>
          <w:szCs w:val="22"/>
        </w:rPr>
      </w:pPr>
      <w:r>
        <w:rPr>
          <w:szCs w:val="22"/>
        </w:rPr>
        <w:t>Lista completa de excipientes, ver secção 6.1.</w:t>
      </w:r>
    </w:p>
    <w:p w14:paraId="5BEE14FD" w14:textId="77777777" w:rsidR="0061060A" w:rsidRDefault="0061060A">
      <w:pPr>
        <w:widowControl w:val="0"/>
        <w:rPr>
          <w:noProof/>
          <w:szCs w:val="22"/>
        </w:rPr>
      </w:pPr>
    </w:p>
    <w:p w14:paraId="57A80846" w14:textId="77777777" w:rsidR="0061060A" w:rsidRDefault="0061060A">
      <w:pPr>
        <w:widowControl w:val="0"/>
        <w:rPr>
          <w:noProof/>
          <w:szCs w:val="22"/>
        </w:rPr>
      </w:pPr>
    </w:p>
    <w:p w14:paraId="64524184" w14:textId="77777777" w:rsidR="0061060A" w:rsidRDefault="00CE4ADE">
      <w:pPr>
        <w:keepNext/>
        <w:widowControl w:val="0"/>
        <w:ind w:left="567" w:hanging="567"/>
        <w:rPr>
          <w:caps/>
          <w:noProof/>
          <w:szCs w:val="22"/>
        </w:rPr>
      </w:pPr>
      <w:r>
        <w:rPr>
          <w:b/>
          <w:szCs w:val="22"/>
        </w:rPr>
        <w:t>3.</w:t>
      </w:r>
      <w:r>
        <w:rPr>
          <w:b/>
          <w:szCs w:val="22"/>
        </w:rPr>
        <w:tab/>
        <w:t>FORMA FARMACÊUTICA</w:t>
      </w:r>
    </w:p>
    <w:p w14:paraId="42A847DC" w14:textId="77777777" w:rsidR="0061060A" w:rsidRDefault="0061060A">
      <w:pPr>
        <w:keepNext/>
        <w:widowControl w:val="0"/>
        <w:rPr>
          <w:noProof/>
          <w:szCs w:val="22"/>
        </w:rPr>
      </w:pPr>
    </w:p>
    <w:p w14:paraId="4CD993C5" w14:textId="77777777" w:rsidR="0061060A" w:rsidRDefault="00CE4ADE">
      <w:pPr>
        <w:widowControl w:val="0"/>
        <w:autoSpaceDE w:val="0"/>
        <w:autoSpaceDN w:val="0"/>
        <w:adjustRightInd w:val="0"/>
        <w:rPr>
          <w:rFonts w:eastAsia="MS Mincho"/>
          <w:szCs w:val="22"/>
        </w:rPr>
      </w:pPr>
      <w:r>
        <w:rPr>
          <w:szCs w:val="22"/>
        </w:rPr>
        <w:t>Cápsula.</w:t>
      </w:r>
    </w:p>
    <w:p w14:paraId="5206C608" w14:textId="77777777" w:rsidR="0061060A" w:rsidRDefault="0061060A">
      <w:pPr>
        <w:widowControl w:val="0"/>
        <w:autoSpaceDE w:val="0"/>
        <w:autoSpaceDN w:val="0"/>
        <w:adjustRightInd w:val="0"/>
        <w:rPr>
          <w:rFonts w:eastAsia="MS Mincho"/>
          <w:szCs w:val="22"/>
          <w:lang w:eastAsia="ja-JP"/>
        </w:rPr>
      </w:pPr>
    </w:p>
    <w:p w14:paraId="68E7F619" w14:textId="77777777" w:rsidR="0061060A" w:rsidRDefault="00CE4ADE">
      <w:pPr>
        <w:widowControl w:val="0"/>
        <w:rPr>
          <w:noProof/>
          <w:szCs w:val="22"/>
        </w:rPr>
      </w:pPr>
      <w:r>
        <w:rPr>
          <w:szCs w:val="22"/>
        </w:rPr>
        <w:t>Cápsulas com cabeça branca opaca e corpo branco opaco, de tamanho 2 (aprox. 18 × 6 mm), cheias de péletes amarelados. A cabeça tem impresso o símbolo da Boehringer Ingelheim e o corpo “R75”.</w:t>
      </w:r>
    </w:p>
    <w:p w14:paraId="25D90B14" w14:textId="77777777" w:rsidR="0061060A" w:rsidRDefault="0061060A">
      <w:pPr>
        <w:widowControl w:val="0"/>
        <w:autoSpaceDE w:val="0"/>
        <w:autoSpaceDN w:val="0"/>
        <w:adjustRightInd w:val="0"/>
        <w:rPr>
          <w:rFonts w:eastAsia="MS Mincho"/>
          <w:szCs w:val="22"/>
          <w:lang w:eastAsia="ja-JP"/>
        </w:rPr>
      </w:pPr>
    </w:p>
    <w:p w14:paraId="128ACA9F" w14:textId="77777777" w:rsidR="0061060A" w:rsidRDefault="0061060A">
      <w:pPr>
        <w:widowControl w:val="0"/>
        <w:autoSpaceDE w:val="0"/>
        <w:autoSpaceDN w:val="0"/>
        <w:adjustRightInd w:val="0"/>
        <w:rPr>
          <w:rFonts w:eastAsia="MS Mincho"/>
          <w:szCs w:val="22"/>
          <w:lang w:eastAsia="ja-JP"/>
        </w:rPr>
      </w:pPr>
    </w:p>
    <w:p w14:paraId="718BECC2" w14:textId="77777777" w:rsidR="0061060A" w:rsidRDefault="00CE4ADE">
      <w:pPr>
        <w:keepNext/>
        <w:widowControl w:val="0"/>
        <w:ind w:left="567" w:hanging="567"/>
        <w:rPr>
          <w:caps/>
          <w:noProof/>
          <w:szCs w:val="22"/>
        </w:rPr>
      </w:pPr>
      <w:r>
        <w:rPr>
          <w:b/>
          <w:caps/>
          <w:szCs w:val="22"/>
        </w:rPr>
        <w:t>4.</w:t>
      </w:r>
      <w:r>
        <w:rPr>
          <w:b/>
          <w:caps/>
          <w:szCs w:val="22"/>
        </w:rPr>
        <w:tab/>
        <w:t>INFORMAÇÕES CLÍNICAS</w:t>
      </w:r>
    </w:p>
    <w:p w14:paraId="2006B4C2" w14:textId="77777777" w:rsidR="0061060A" w:rsidRDefault="0061060A">
      <w:pPr>
        <w:keepNext/>
        <w:widowControl w:val="0"/>
        <w:rPr>
          <w:noProof/>
          <w:szCs w:val="22"/>
        </w:rPr>
      </w:pPr>
    </w:p>
    <w:p w14:paraId="3C5127B4" w14:textId="77777777" w:rsidR="0061060A" w:rsidRDefault="00CE4ADE">
      <w:pPr>
        <w:keepNext/>
        <w:widowControl w:val="0"/>
        <w:ind w:left="567" w:hanging="567"/>
        <w:rPr>
          <w:noProof/>
          <w:szCs w:val="22"/>
        </w:rPr>
      </w:pPr>
      <w:r>
        <w:rPr>
          <w:b/>
          <w:szCs w:val="22"/>
        </w:rPr>
        <w:t>4.1</w:t>
      </w:r>
      <w:r>
        <w:rPr>
          <w:b/>
          <w:szCs w:val="22"/>
        </w:rPr>
        <w:tab/>
        <w:t>Indicações terapêuticas</w:t>
      </w:r>
    </w:p>
    <w:p w14:paraId="106D0B32" w14:textId="77777777" w:rsidR="0061060A" w:rsidRDefault="0061060A">
      <w:pPr>
        <w:keepNext/>
        <w:widowControl w:val="0"/>
        <w:rPr>
          <w:bCs/>
          <w:iCs/>
          <w:szCs w:val="22"/>
        </w:rPr>
      </w:pPr>
    </w:p>
    <w:p w14:paraId="425338BB" w14:textId="77777777" w:rsidR="0061060A" w:rsidRDefault="00CE4ADE">
      <w:pPr>
        <w:widowControl w:val="0"/>
        <w:rPr>
          <w:bCs/>
          <w:iCs/>
          <w:szCs w:val="22"/>
        </w:rPr>
      </w:pPr>
      <w:r>
        <w:rPr>
          <w:szCs w:val="22"/>
        </w:rPr>
        <w:t>Prevenção primária de acontecimentos tromboembólicos venosos (TEV) em doentes adultos que foram submetidos a artroplastia eletiva total da anca ou a artroplastia eletiva total do joelho.</w:t>
      </w:r>
    </w:p>
    <w:p w14:paraId="0DB44749" w14:textId="77777777" w:rsidR="0061060A" w:rsidRDefault="0061060A">
      <w:pPr>
        <w:widowControl w:val="0"/>
        <w:rPr>
          <w:noProof/>
          <w:szCs w:val="22"/>
        </w:rPr>
      </w:pPr>
    </w:p>
    <w:p w14:paraId="581F7DD4" w14:textId="77777777" w:rsidR="0061060A" w:rsidRDefault="00CE4ADE">
      <w:pPr>
        <w:widowControl w:val="0"/>
        <w:rPr>
          <w:szCs w:val="22"/>
        </w:rPr>
      </w:pPr>
      <w:r>
        <w:rPr>
          <w:szCs w:val="22"/>
        </w:rPr>
        <w:t>Tratamento de TEV e prevenção de TEV recorrentes em doentes pediátricos, desde o momento em que a criança é capaz de engolir alimentos moles até menos de 18 anos de idade.</w:t>
      </w:r>
    </w:p>
    <w:p w14:paraId="4B2B24B4" w14:textId="77777777" w:rsidR="0061060A" w:rsidRDefault="0061060A">
      <w:pPr>
        <w:widowControl w:val="0"/>
        <w:rPr>
          <w:szCs w:val="22"/>
        </w:rPr>
      </w:pPr>
    </w:p>
    <w:p w14:paraId="512BDC70" w14:textId="77777777" w:rsidR="0061060A" w:rsidRDefault="00CE4ADE">
      <w:pPr>
        <w:widowControl w:val="0"/>
        <w:rPr>
          <w:szCs w:val="22"/>
        </w:rPr>
      </w:pPr>
      <w:r>
        <w:rPr>
          <w:szCs w:val="22"/>
        </w:rPr>
        <w:t>Para as formas de dosagem apropriadas à idade, ver secção 4.2.</w:t>
      </w:r>
    </w:p>
    <w:p w14:paraId="1AB4A6BB" w14:textId="77777777" w:rsidR="0061060A" w:rsidRDefault="0061060A">
      <w:pPr>
        <w:widowControl w:val="0"/>
        <w:rPr>
          <w:noProof/>
          <w:szCs w:val="22"/>
        </w:rPr>
      </w:pPr>
    </w:p>
    <w:p w14:paraId="1F6D18F2" w14:textId="77777777" w:rsidR="0061060A" w:rsidRDefault="00CE4ADE">
      <w:pPr>
        <w:keepNext/>
        <w:widowControl w:val="0"/>
        <w:ind w:left="567" w:hanging="567"/>
        <w:rPr>
          <w:b/>
          <w:noProof/>
          <w:szCs w:val="22"/>
        </w:rPr>
      </w:pPr>
      <w:r>
        <w:rPr>
          <w:b/>
          <w:szCs w:val="22"/>
        </w:rPr>
        <w:t>4.2</w:t>
      </w:r>
      <w:r>
        <w:rPr>
          <w:b/>
          <w:szCs w:val="22"/>
        </w:rPr>
        <w:tab/>
        <w:t>Posologia e modo de administração</w:t>
      </w:r>
    </w:p>
    <w:p w14:paraId="3762BA8E" w14:textId="77777777" w:rsidR="0061060A" w:rsidRDefault="0061060A">
      <w:pPr>
        <w:keepNext/>
        <w:widowControl w:val="0"/>
        <w:rPr>
          <w:b/>
          <w:noProof/>
          <w:szCs w:val="22"/>
        </w:rPr>
      </w:pPr>
    </w:p>
    <w:p w14:paraId="619BADBB" w14:textId="77777777" w:rsidR="0061060A" w:rsidRDefault="00CE4ADE">
      <w:pPr>
        <w:keepNext/>
        <w:widowControl w:val="0"/>
        <w:rPr>
          <w:noProof/>
          <w:szCs w:val="22"/>
          <w:u w:val="single"/>
        </w:rPr>
      </w:pPr>
      <w:r>
        <w:rPr>
          <w:szCs w:val="22"/>
          <w:u w:val="single"/>
        </w:rPr>
        <w:t>Posologia</w:t>
      </w:r>
    </w:p>
    <w:p w14:paraId="2C64B81A" w14:textId="77777777" w:rsidR="0061060A" w:rsidRDefault="0061060A">
      <w:pPr>
        <w:keepNext/>
        <w:widowControl w:val="0"/>
        <w:rPr>
          <w:b/>
          <w:noProof/>
          <w:szCs w:val="22"/>
        </w:rPr>
      </w:pPr>
    </w:p>
    <w:p w14:paraId="2EF776C4" w14:textId="77777777" w:rsidR="0061060A" w:rsidRDefault="00CE4ADE">
      <w:pPr>
        <w:widowControl w:val="0"/>
        <w:rPr>
          <w:szCs w:val="22"/>
        </w:rPr>
      </w:pPr>
      <w:r>
        <w:rPr>
          <w:szCs w:val="22"/>
        </w:rPr>
        <w:t>Pradaxa cápsulas pode ser utilizado em adultos e doentes pediátricos com 8 anos de idade ou mais que consigam engolir as cápsulas inteiras. Pradaxa granulado revestido pode ser utilizado em crianças com menos de 12 anos assim que a criança consiga engolir alimentos moles.</w:t>
      </w:r>
    </w:p>
    <w:p w14:paraId="66941551" w14:textId="77777777" w:rsidR="0061060A" w:rsidRDefault="0061060A">
      <w:pPr>
        <w:widowControl w:val="0"/>
        <w:rPr>
          <w:i/>
          <w:noProof/>
          <w:szCs w:val="22"/>
        </w:rPr>
      </w:pPr>
    </w:p>
    <w:p w14:paraId="5A02B5A4" w14:textId="77777777" w:rsidR="0061060A" w:rsidRDefault="00CE4ADE">
      <w:pPr>
        <w:widowControl w:val="0"/>
        <w:autoSpaceDE w:val="0"/>
        <w:autoSpaceDN w:val="0"/>
        <w:adjustRightInd w:val="0"/>
        <w:rPr>
          <w:bCs/>
          <w:szCs w:val="22"/>
        </w:rPr>
      </w:pPr>
      <w:r>
        <w:rPr>
          <w:szCs w:val="22"/>
        </w:rPr>
        <w:t>Ao mudar de formulação, poderá ser necessário alterar a dose prescrita. A dose indicada na tabela de dosagem da formulação em questão deve ser prescrita com base no peso e na idade da criança.</w:t>
      </w:r>
    </w:p>
    <w:p w14:paraId="34FF4007" w14:textId="77777777" w:rsidR="0061060A" w:rsidRDefault="0061060A">
      <w:pPr>
        <w:widowControl w:val="0"/>
        <w:rPr>
          <w:i/>
          <w:noProof/>
          <w:szCs w:val="22"/>
        </w:rPr>
      </w:pPr>
    </w:p>
    <w:p w14:paraId="3F481227" w14:textId="77777777" w:rsidR="0061060A" w:rsidRDefault="00CE4ADE">
      <w:pPr>
        <w:keepNext/>
        <w:widowControl w:val="0"/>
        <w:rPr>
          <w:b/>
          <w:i/>
          <w:szCs w:val="22"/>
          <w:u w:val="single"/>
        </w:rPr>
      </w:pPr>
      <w:r>
        <w:rPr>
          <w:b/>
          <w:i/>
          <w:szCs w:val="22"/>
          <w:u w:val="single"/>
        </w:rPr>
        <w:t>Prevenção primária do TEV em cirurgia ortopédica</w:t>
      </w:r>
    </w:p>
    <w:p w14:paraId="4AED3231" w14:textId="77777777" w:rsidR="0061060A" w:rsidRDefault="0061060A">
      <w:pPr>
        <w:keepNext/>
        <w:widowControl w:val="0"/>
        <w:rPr>
          <w:bCs/>
          <w:szCs w:val="22"/>
        </w:rPr>
      </w:pPr>
    </w:p>
    <w:p w14:paraId="08AB5B58" w14:textId="77777777" w:rsidR="0061060A" w:rsidRDefault="00CE4ADE">
      <w:pPr>
        <w:widowControl w:val="0"/>
        <w:rPr>
          <w:bCs/>
          <w:szCs w:val="22"/>
        </w:rPr>
      </w:pPr>
      <w:r>
        <w:rPr>
          <w:szCs w:val="22"/>
        </w:rPr>
        <w:t>As doses recomendadas de dabigatrano etexilato e a duração do tratamento para a prevenção primária do TEV em cirurgia ortopédica encontram-se na tabela 1.</w:t>
      </w:r>
    </w:p>
    <w:p w14:paraId="30DBF4C5" w14:textId="77777777" w:rsidR="0061060A" w:rsidRDefault="0061060A">
      <w:pPr>
        <w:widowControl w:val="0"/>
        <w:rPr>
          <w:bCs/>
          <w:szCs w:val="22"/>
        </w:rPr>
      </w:pPr>
    </w:p>
    <w:p w14:paraId="0149ED15" w14:textId="77777777" w:rsidR="0061060A" w:rsidRDefault="00CE4ADE">
      <w:pPr>
        <w:keepNext/>
        <w:keepLines/>
        <w:widowControl w:val="0"/>
        <w:ind w:left="1134" w:hanging="1134"/>
        <w:rPr>
          <w:b/>
          <w:szCs w:val="22"/>
        </w:rPr>
      </w:pPr>
      <w:r>
        <w:rPr>
          <w:b/>
          <w:szCs w:val="22"/>
        </w:rPr>
        <w:lastRenderedPageBreak/>
        <w:t>Tabela 1:</w:t>
      </w:r>
      <w:r>
        <w:rPr>
          <w:b/>
          <w:szCs w:val="22"/>
        </w:rPr>
        <w:tab/>
        <w:t>Dose recomendada e duração do tratamento para a prevenção primária do TEV em cirurgia ortopédica</w:t>
      </w:r>
    </w:p>
    <w:p w14:paraId="0C18E4FF" w14:textId="77777777" w:rsidR="0061060A" w:rsidRDefault="0061060A">
      <w:pPr>
        <w:keepNext/>
        <w:keepLines/>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2227"/>
        <w:gridCol w:w="2183"/>
        <w:gridCol w:w="1491"/>
      </w:tblGrid>
      <w:tr w:rsidR="0061060A" w14:paraId="07F44681" w14:textId="77777777">
        <w:tc>
          <w:tcPr>
            <w:tcW w:w="1743" w:type="pct"/>
          </w:tcPr>
          <w:p w14:paraId="3215BE1D" w14:textId="77777777" w:rsidR="0061060A" w:rsidRDefault="0061060A">
            <w:pPr>
              <w:keepNext/>
              <w:widowControl w:val="0"/>
              <w:rPr>
                <w:bCs/>
                <w:szCs w:val="22"/>
                <w:u w:val="single"/>
              </w:rPr>
            </w:pPr>
          </w:p>
        </w:tc>
        <w:tc>
          <w:tcPr>
            <w:tcW w:w="1229" w:type="pct"/>
          </w:tcPr>
          <w:p w14:paraId="072B3BB6" w14:textId="77777777" w:rsidR="0061060A" w:rsidRDefault="00CE4ADE">
            <w:pPr>
              <w:keepNext/>
              <w:widowControl w:val="0"/>
              <w:rPr>
                <w:b/>
                <w:szCs w:val="22"/>
              </w:rPr>
            </w:pPr>
            <w:r>
              <w:rPr>
                <w:b/>
                <w:szCs w:val="22"/>
              </w:rPr>
              <w:t>Início do tratamento no dia da cirurgia, 1</w:t>
            </w:r>
            <w:r>
              <w:rPr>
                <w:b/>
                <w:szCs w:val="22"/>
              </w:rPr>
              <w:noBreakHyphen/>
              <w:t>4 horas após o fim da cirurgia</w:t>
            </w:r>
          </w:p>
        </w:tc>
        <w:tc>
          <w:tcPr>
            <w:tcW w:w="1205" w:type="pct"/>
          </w:tcPr>
          <w:p w14:paraId="209E76CB" w14:textId="77777777" w:rsidR="0061060A" w:rsidRDefault="00CE4ADE">
            <w:pPr>
              <w:keepNext/>
              <w:widowControl w:val="0"/>
              <w:rPr>
                <w:b/>
                <w:szCs w:val="22"/>
              </w:rPr>
            </w:pPr>
            <w:r>
              <w:rPr>
                <w:b/>
                <w:szCs w:val="22"/>
              </w:rPr>
              <w:t>Dose de manutenção a partir do primeiro dia após a cirurgia</w:t>
            </w:r>
          </w:p>
        </w:tc>
        <w:tc>
          <w:tcPr>
            <w:tcW w:w="823" w:type="pct"/>
          </w:tcPr>
          <w:p w14:paraId="7A401861" w14:textId="77777777" w:rsidR="0061060A" w:rsidRDefault="00CE4ADE">
            <w:pPr>
              <w:keepNext/>
              <w:widowControl w:val="0"/>
              <w:rPr>
                <w:b/>
                <w:szCs w:val="22"/>
              </w:rPr>
            </w:pPr>
            <w:r>
              <w:rPr>
                <w:b/>
                <w:szCs w:val="22"/>
              </w:rPr>
              <w:t>Duração da dose de manutenção</w:t>
            </w:r>
          </w:p>
        </w:tc>
      </w:tr>
      <w:tr w:rsidR="0061060A" w14:paraId="67416DDB" w14:textId="77777777">
        <w:tc>
          <w:tcPr>
            <w:tcW w:w="1743" w:type="pct"/>
          </w:tcPr>
          <w:p w14:paraId="4141651B" w14:textId="77777777" w:rsidR="0061060A" w:rsidRDefault="00CE4ADE">
            <w:pPr>
              <w:keepNext/>
              <w:widowControl w:val="0"/>
              <w:rPr>
                <w:bCs/>
                <w:iCs/>
                <w:szCs w:val="22"/>
                <w:u w:val="single"/>
              </w:rPr>
            </w:pPr>
            <w:r>
              <w:rPr>
                <w:szCs w:val="22"/>
              </w:rPr>
              <w:t>Doentes após artroplastia eletiva do joelho</w:t>
            </w:r>
          </w:p>
        </w:tc>
        <w:tc>
          <w:tcPr>
            <w:tcW w:w="1229" w:type="pct"/>
            <w:vMerge w:val="restart"/>
            <w:vAlign w:val="center"/>
          </w:tcPr>
          <w:p w14:paraId="04D09707" w14:textId="77777777" w:rsidR="0061060A" w:rsidRDefault="00CE4ADE">
            <w:pPr>
              <w:keepNext/>
              <w:widowControl w:val="0"/>
              <w:rPr>
                <w:bCs/>
                <w:szCs w:val="22"/>
                <w:u w:val="single"/>
              </w:rPr>
            </w:pPr>
            <w:r>
              <w:rPr>
                <w:szCs w:val="22"/>
              </w:rPr>
              <w:t>uma única cápsula de 110 mg de dabigatrano etexilato</w:t>
            </w:r>
          </w:p>
        </w:tc>
        <w:tc>
          <w:tcPr>
            <w:tcW w:w="1205" w:type="pct"/>
            <w:vMerge w:val="restart"/>
            <w:vAlign w:val="center"/>
          </w:tcPr>
          <w:p w14:paraId="513E8F54" w14:textId="77777777" w:rsidR="0061060A" w:rsidRDefault="00CE4ADE">
            <w:pPr>
              <w:keepNext/>
              <w:widowControl w:val="0"/>
              <w:rPr>
                <w:bCs/>
                <w:szCs w:val="22"/>
                <w:u w:val="single"/>
              </w:rPr>
            </w:pPr>
            <w:r>
              <w:rPr>
                <w:szCs w:val="22"/>
              </w:rPr>
              <w:t>220 mg de dabigatrano etexilato tomados uma vez ao dia, correspondendo a 2 cápsulas de 110 mg</w:t>
            </w:r>
          </w:p>
        </w:tc>
        <w:tc>
          <w:tcPr>
            <w:tcW w:w="823" w:type="pct"/>
            <w:vAlign w:val="center"/>
          </w:tcPr>
          <w:p w14:paraId="680D74A9" w14:textId="77777777" w:rsidR="0061060A" w:rsidRDefault="00CE4ADE">
            <w:pPr>
              <w:keepNext/>
              <w:widowControl w:val="0"/>
              <w:rPr>
                <w:bCs/>
                <w:szCs w:val="22"/>
                <w:u w:val="single"/>
              </w:rPr>
            </w:pPr>
            <w:r>
              <w:rPr>
                <w:szCs w:val="22"/>
              </w:rPr>
              <w:t>10 dias</w:t>
            </w:r>
          </w:p>
        </w:tc>
      </w:tr>
      <w:tr w:rsidR="0061060A" w14:paraId="67E1CF8D" w14:textId="77777777">
        <w:tc>
          <w:tcPr>
            <w:tcW w:w="1743" w:type="pct"/>
          </w:tcPr>
          <w:p w14:paraId="54204B11" w14:textId="77777777" w:rsidR="0061060A" w:rsidRDefault="00CE4ADE">
            <w:pPr>
              <w:keepNext/>
              <w:widowControl w:val="0"/>
              <w:rPr>
                <w:bCs/>
                <w:iCs/>
                <w:szCs w:val="22"/>
                <w:u w:val="single"/>
              </w:rPr>
            </w:pPr>
            <w:r>
              <w:rPr>
                <w:szCs w:val="22"/>
              </w:rPr>
              <w:t>Doentes após artroplastia eletiva da anca</w:t>
            </w:r>
          </w:p>
        </w:tc>
        <w:tc>
          <w:tcPr>
            <w:tcW w:w="1229" w:type="pct"/>
            <w:vMerge/>
            <w:vAlign w:val="center"/>
          </w:tcPr>
          <w:p w14:paraId="75ECA337" w14:textId="77777777" w:rsidR="0061060A" w:rsidRDefault="0061060A">
            <w:pPr>
              <w:keepNext/>
              <w:widowControl w:val="0"/>
              <w:rPr>
                <w:bCs/>
                <w:szCs w:val="22"/>
                <w:u w:val="single"/>
              </w:rPr>
            </w:pPr>
          </w:p>
        </w:tc>
        <w:tc>
          <w:tcPr>
            <w:tcW w:w="1205" w:type="pct"/>
            <w:vMerge/>
            <w:vAlign w:val="center"/>
          </w:tcPr>
          <w:p w14:paraId="123E5F3B" w14:textId="77777777" w:rsidR="0061060A" w:rsidRDefault="0061060A">
            <w:pPr>
              <w:keepNext/>
              <w:widowControl w:val="0"/>
              <w:rPr>
                <w:bCs/>
                <w:szCs w:val="22"/>
                <w:u w:val="single"/>
              </w:rPr>
            </w:pPr>
          </w:p>
        </w:tc>
        <w:tc>
          <w:tcPr>
            <w:tcW w:w="823" w:type="pct"/>
            <w:vAlign w:val="center"/>
          </w:tcPr>
          <w:p w14:paraId="7DD823C9" w14:textId="77777777" w:rsidR="0061060A" w:rsidRDefault="00CE4ADE">
            <w:pPr>
              <w:keepNext/>
              <w:widowControl w:val="0"/>
              <w:rPr>
                <w:bCs/>
                <w:szCs w:val="22"/>
                <w:u w:val="single"/>
              </w:rPr>
            </w:pPr>
            <w:r>
              <w:rPr>
                <w:szCs w:val="22"/>
              </w:rPr>
              <w:t>28</w:t>
            </w:r>
            <w:r>
              <w:rPr>
                <w:szCs w:val="22"/>
              </w:rPr>
              <w:noBreakHyphen/>
              <w:t>35 dias</w:t>
            </w:r>
          </w:p>
        </w:tc>
      </w:tr>
      <w:tr w:rsidR="0061060A" w14:paraId="58338FD6" w14:textId="77777777">
        <w:tc>
          <w:tcPr>
            <w:tcW w:w="1743" w:type="pct"/>
          </w:tcPr>
          <w:p w14:paraId="5CE4460A" w14:textId="77777777" w:rsidR="0061060A" w:rsidRDefault="00CE4ADE">
            <w:pPr>
              <w:keepNext/>
              <w:widowControl w:val="0"/>
              <w:rPr>
                <w:b/>
                <w:i/>
                <w:iCs/>
                <w:szCs w:val="22"/>
              </w:rPr>
            </w:pPr>
            <w:r>
              <w:rPr>
                <w:b/>
                <w:i/>
                <w:szCs w:val="22"/>
                <w:u w:val="single"/>
              </w:rPr>
              <w:t>Redução da dose recomendada</w:t>
            </w:r>
          </w:p>
        </w:tc>
        <w:tc>
          <w:tcPr>
            <w:tcW w:w="1229" w:type="pct"/>
          </w:tcPr>
          <w:p w14:paraId="3C5FC41A" w14:textId="77777777" w:rsidR="0061060A" w:rsidRDefault="0061060A">
            <w:pPr>
              <w:keepNext/>
              <w:widowControl w:val="0"/>
              <w:rPr>
                <w:bCs/>
                <w:szCs w:val="22"/>
                <w:u w:val="single"/>
              </w:rPr>
            </w:pPr>
          </w:p>
        </w:tc>
        <w:tc>
          <w:tcPr>
            <w:tcW w:w="1205" w:type="pct"/>
          </w:tcPr>
          <w:p w14:paraId="40F2E473" w14:textId="77777777" w:rsidR="0061060A" w:rsidRDefault="0061060A">
            <w:pPr>
              <w:keepNext/>
              <w:widowControl w:val="0"/>
              <w:rPr>
                <w:bCs/>
                <w:szCs w:val="22"/>
                <w:u w:val="single"/>
              </w:rPr>
            </w:pPr>
          </w:p>
        </w:tc>
        <w:tc>
          <w:tcPr>
            <w:tcW w:w="823" w:type="pct"/>
          </w:tcPr>
          <w:p w14:paraId="4132E2CC" w14:textId="77777777" w:rsidR="0061060A" w:rsidRDefault="0061060A">
            <w:pPr>
              <w:keepNext/>
              <w:widowControl w:val="0"/>
              <w:rPr>
                <w:bCs/>
                <w:szCs w:val="22"/>
                <w:highlight w:val="magenta"/>
              </w:rPr>
            </w:pPr>
          </w:p>
        </w:tc>
      </w:tr>
      <w:tr w:rsidR="0061060A" w14:paraId="6E51EA9E" w14:textId="77777777">
        <w:tc>
          <w:tcPr>
            <w:tcW w:w="1743" w:type="pct"/>
          </w:tcPr>
          <w:p w14:paraId="4D21FBE1" w14:textId="77777777" w:rsidR="0061060A" w:rsidRDefault="00CE4ADE">
            <w:pPr>
              <w:keepNext/>
              <w:widowControl w:val="0"/>
              <w:rPr>
                <w:bCs/>
                <w:szCs w:val="22"/>
                <w:u w:val="single"/>
              </w:rPr>
            </w:pPr>
            <w:r>
              <w:rPr>
                <w:szCs w:val="22"/>
              </w:rPr>
              <w:t>Doentes com compromisso renal moderado (depuração da creatinina, (ClCr 30</w:t>
            </w:r>
            <w:r>
              <w:rPr>
                <w:szCs w:val="22"/>
              </w:rPr>
              <w:noBreakHyphen/>
              <w:t>50 ml/min))</w:t>
            </w:r>
          </w:p>
        </w:tc>
        <w:tc>
          <w:tcPr>
            <w:tcW w:w="1229" w:type="pct"/>
            <w:vMerge w:val="restart"/>
            <w:vAlign w:val="center"/>
          </w:tcPr>
          <w:p w14:paraId="2BC8B93C" w14:textId="77777777" w:rsidR="0061060A" w:rsidRDefault="00CE4ADE">
            <w:pPr>
              <w:keepNext/>
              <w:widowControl w:val="0"/>
              <w:rPr>
                <w:bCs/>
                <w:szCs w:val="22"/>
                <w:u w:val="single"/>
              </w:rPr>
            </w:pPr>
            <w:r>
              <w:rPr>
                <w:szCs w:val="22"/>
              </w:rPr>
              <w:t>uma única cápsula de 75 mg de dabigatrano etexilato</w:t>
            </w:r>
          </w:p>
        </w:tc>
        <w:tc>
          <w:tcPr>
            <w:tcW w:w="1205" w:type="pct"/>
            <w:vMerge w:val="restart"/>
            <w:vAlign w:val="center"/>
          </w:tcPr>
          <w:p w14:paraId="4E770C1C" w14:textId="77777777" w:rsidR="0061060A" w:rsidRDefault="00CE4ADE">
            <w:pPr>
              <w:keepNext/>
              <w:widowControl w:val="0"/>
              <w:rPr>
                <w:bCs/>
                <w:szCs w:val="22"/>
                <w:u w:val="single"/>
              </w:rPr>
            </w:pPr>
            <w:r>
              <w:rPr>
                <w:szCs w:val="22"/>
              </w:rPr>
              <w:t>150 mg de dabigatrano etexilato tomados uma vez ao dia, correspondendo a 2 cápsulas de 75 mg</w:t>
            </w:r>
          </w:p>
        </w:tc>
        <w:tc>
          <w:tcPr>
            <w:tcW w:w="823" w:type="pct"/>
            <w:vMerge w:val="restart"/>
            <w:vAlign w:val="center"/>
          </w:tcPr>
          <w:p w14:paraId="48187BCB" w14:textId="77777777" w:rsidR="0061060A" w:rsidRDefault="00CE4ADE">
            <w:pPr>
              <w:keepNext/>
              <w:widowControl w:val="0"/>
              <w:rPr>
                <w:bCs/>
                <w:szCs w:val="22"/>
              </w:rPr>
            </w:pPr>
            <w:r>
              <w:rPr>
                <w:szCs w:val="22"/>
              </w:rPr>
              <w:t>10 dias (artroplastia do joelho) ou 28</w:t>
            </w:r>
            <w:r>
              <w:rPr>
                <w:szCs w:val="22"/>
              </w:rPr>
              <w:noBreakHyphen/>
              <w:t>35 dias (artroplastia da anca)</w:t>
            </w:r>
          </w:p>
        </w:tc>
      </w:tr>
      <w:tr w:rsidR="0061060A" w14:paraId="68F91997" w14:textId="77777777">
        <w:tc>
          <w:tcPr>
            <w:tcW w:w="1743" w:type="pct"/>
          </w:tcPr>
          <w:p w14:paraId="57A2A15D" w14:textId="77777777" w:rsidR="0061060A" w:rsidRDefault="00CE4ADE">
            <w:pPr>
              <w:keepNext/>
              <w:widowControl w:val="0"/>
              <w:rPr>
                <w:bCs/>
                <w:szCs w:val="22"/>
                <w:u w:val="single"/>
              </w:rPr>
            </w:pPr>
            <w:r>
              <w:rPr>
                <w:szCs w:val="22"/>
              </w:rPr>
              <w:t>Doentes que tomam concomitantemente verapamilo*, amiodarona, quinidina</w:t>
            </w:r>
          </w:p>
        </w:tc>
        <w:tc>
          <w:tcPr>
            <w:tcW w:w="1229" w:type="pct"/>
            <w:vMerge/>
          </w:tcPr>
          <w:p w14:paraId="15155144" w14:textId="77777777" w:rsidR="0061060A" w:rsidRDefault="0061060A">
            <w:pPr>
              <w:keepNext/>
              <w:widowControl w:val="0"/>
              <w:rPr>
                <w:bCs/>
                <w:szCs w:val="22"/>
                <w:u w:val="single"/>
              </w:rPr>
            </w:pPr>
          </w:p>
        </w:tc>
        <w:tc>
          <w:tcPr>
            <w:tcW w:w="1205" w:type="pct"/>
            <w:vMerge/>
          </w:tcPr>
          <w:p w14:paraId="6DDB676E" w14:textId="77777777" w:rsidR="0061060A" w:rsidRDefault="0061060A">
            <w:pPr>
              <w:keepNext/>
              <w:widowControl w:val="0"/>
              <w:rPr>
                <w:bCs/>
                <w:szCs w:val="22"/>
                <w:u w:val="single"/>
              </w:rPr>
            </w:pPr>
          </w:p>
        </w:tc>
        <w:tc>
          <w:tcPr>
            <w:tcW w:w="823" w:type="pct"/>
            <w:vMerge/>
          </w:tcPr>
          <w:p w14:paraId="151BDCFA" w14:textId="77777777" w:rsidR="0061060A" w:rsidRDefault="0061060A">
            <w:pPr>
              <w:keepNext/>
              <w:widowControl w:val="0"/>
              <w:rPr>
                <w:bCs/>
                <w:szCs w:val="22"/>
                <w:highlight w:val="magenta"/>
              </w:rPr>
            </w:pPr>
          </w:p>
        </w:tc>
      </w:tr>
      <w:tr w:rsidR="0061060A" w14:paraId="5D90E952" w14:textId="77777777">
        <w:tc>
          <w:tcPr>
            <w:tcW w:w="1743" w:type="pct"/>
          </w:tcPr>
          <w:p w14:paraId="3757AD97" w14:textId="77777777" w:rsidR="0061060A" w:rsidRDefault="00CE4ADE">
            <w:pPr>
              <w:keepNext/>
              <w:widowControl w:val="0"/>
              <w:rPr>
                <w:bCs/>
                <w:szCs w:val="22"/>
                <w:u w:val="single"/>
              </w:rPr>
            </w:pPr>
            <w:r>
              <w:rPr>
                <w:szCs w:val="22"/>
              </w:rPr>
              <w:t>Doentes com idade igual ou superior a 75 anos</w:t>
            </w:r>
          </w:p>
        </w:tc>
        <w:tc>
          <w:tcPr>
            <w:tcW w:w="1229" w:type="pct"/>
            <w:vMerge/>
          </w:tcPr>
          <w:p w14:paraId="39AB5DBC" w14:textId="77777777" w:rsidR="0061060A" w:rsidRDefault="0061060A">
            <w:pPr>
              <w:keepNext/>
              <w:widowControl w:val="0"/>
              <w:rPr>
                <w:bCs/>
                <w:szCs w:val="22"/>
                <w:u w:val="single"/>
              </w:rPr>
            </w:pPr>
          </w:p>
        </w:tc>
        <w:tc>
          <w:tcPr>
            <w:tcW w:w="1205" w:type="pct"/>
            <w:vMerge/>
          </w:tcPr>
          <w:p w14:paraId="7E37D401" w14:textId="77777777" w:rsidR="0061060A" w:rsidRDefault="0061060A">
            <w:pPr>
              <w:keepNext/>
              <w:widowControl w:val="0"/>
              <w:rPr>
                <w:bCs/>
                <w:szCs w:val="22"/>
                <w:u w:val="single"/>
              </w:rPr>
            </w:pPr>
          </w:p>
        </w:tc>
        <w:tc>
          <w:tcPr>
            <w:tcW w:w="823" w:type="pct"/>
            <w:vMerge/>
          </w:tcPr>
          <w:p w14:paraId="3ECD1AFB" w14:textId="77777777" w:rsidR="0061060A" w:rsidRDefault="0061060A">
            <w:pPr>
              <w:keepNext/>
              <w:widowControl w:val="0"/>
              <w:rPr>
                <w:bCs/>
                <w:szCs w:val="22"/>
                <w:highlight w:val="magenta"/>
              </w:rPr>
            </w:pPr>
          </w:p>
        </w:tc>
      </w:tr>
    </w:tbl>
    <w:p w14:paraId="1B53DC56" w14:textId="77777777" w:rsidR="0061060A" w:rsidRDefault="00CE4ADE">
      <w:pPr>
        <w:widowControl w:val="0"/>
        <w:rPr>
          <w:bCs/>
          <w:szCs w:val="22"/>
        </w:rPr>
      </w:pPr>
      <w:r>
        <w:rPr>
          <w:szCs w:val="22"/>
        </w:rPr>
        <w:t>*Para doentes com compromisso renal moderado tratados concomitantemente com verapamilo, ver Populações especiais</w:t>
      </w:r>
    </w:p>
    <w:p w14:paraId="7B389825" w14:textId="77777777" w:rsidR="0061060A" w:rsidRDefault="0061060A">
      <w:pPr>
        <w:widowControl w:val="0"/>
        <w:rPr>
          <w:bCs/>
          <w:szCs w:val="22"/>
          <w:u w:val="single"/>
        </w:rPr>
      </w:pPr>
    </w:p>
    <w:p w14:paraId="4531B987" w14:textId="77777777" w:rsidR="0061060A" w:rsidRDefault="00CE4ADE">
      <w:pPr>
        <w:widowControl w:val="0"/>
        <w:rPr>
          <w:bCs/>
          <w:szCs w:val="22"/>
        </w:rPr>
      </w:pPr>
      <w:r>
        <w:rPr>
          <w:szCs w:val="22"/>
        </w:rPr>
        <w:t>Em ambas as cirurgias, se a hemóstase não estiver assegurada, o início do tratamento deve ser adiado. No caso do tratamento não ser iniciado no dia da cirurgia, o mesmo deverá iniciar-se com 2 cápsulas uma vez ao dia.</w:t>
      </w:r>
    </w:p>
    <w:p w14:paraId="1FA75413" w14:textId="77777777" w:rsidR="0061060A" w:rsidRDefault="0061060A">
      <w:pPr>
        <w:widowControl w:val="0"/>
        <w:rPr>
          <w:szCs w:val="22"/>
        </w:rPr>
      </w:pPr>
    </w:p>
    <w:p w14:paraId="7151232F" w14:textId="77777777" w:rsidR="0061060A" w:rsidRDefault="00CE4ADE">
      <w:pPr>
        <w:keepNext/>
        <w:widowControl w:val="0"/>
        <w:rPr>
          <w:bCs/>
          <w:szCs w:val="22"/>
        </w:rPr>
      </w:pPr>
      <w:r>
        <w:rPr>
          <w:i/>
          <w:szCs w:val="22"/>
          <w:u w:val="single"/>
        </w:rPr>
        <w:t>Avaliação da função renal antes e durante o tratamento com dabigatrano etexilato</w:t>
      </w:r>
    </w:p>
    <w:p w14:paraId="50BFAA73" w14:textId="77777777" w:rsidR="0061060A" w:rsidRDefault="0061060A">
      <w:pPr>
        <w:keepNext/>
        <w:widowControl w:val="0"/>
        <w:rPr>
          <w:bCs/>
          <w:szCs w:val="22"/>
        </w:rPr>
      </w:pPr>
    </w:p>
    <w:p w14:paraId="63FAD8AA" w14:textId="77777777" w:rsidR="0061060A" w:rsidRDefault="00CE4ADE">
      <w:pPr>
        <w:keepNext/>
        <w:widowControl w:val="0"/>
        <w:rPr>
          <w:bCs/>
          <w:szCs w:val="22"/>
        </w:rPr>
      </w:pPr>
      <w:r>
        <w:rPr>
          <w:szCs w:val="22"/>
        </w:rPr>
        <w:t>Em todos os doentes e especialmente nos idosos (&gt; 75 anos), dado que o compromisso renal pode ser frequente nesta faixa etária:</w:t>
      </w:r>
    </w:p>
    <w:p w14:paraId="2956D843" w14:textId="77777777" w:rsidR="0061060A" w:rsidRDefault="00CE4ADE">
      <w:pPr>
        <w:widowControl w:val="0"/>
        <w:numPr>
          <w:ilvl w:val="0"/>
          <w:numId w:val="15"/>
        </w:numPr>
        <w:ind w:left="567" w:hanging="567"/>
        <w:rPr>
          <w:bCs/>
          <w:szCs w:val="22"/>
        </w:rPr>
      </w:pPr>
      <w:r>
        <w:rPr>
          <w:szCs w:val="22"/>
        </w:rPr>
        <w:t>A função renal deve ser avaliada através do cálculo da depuração da creatinina (ClCr) antes do início do tratamento com dabigatrano etexilato, de modo a excluir os doentes com compromisso renal grave (ou seja, ClCr &lt; 30 ml/min) (ver secções 4.3, 4.4 e 5.2).</w:t>
      </w:r>
    </w:p>
    <w:p w14:paraId="03B34867" w14:textId="77777777" w:rsidR="0061060A" w:rsidRDefault="00CE4ADE">
      <w:pPr>
        <w:widowControl w:val="0"/>
        <w:numPr>
          <w:ilvl w:val="0"/>
          <w:numId w:val="14"/>
        </w:numPr>
        <w:ind w:left="567" w:hanging="567"/>
        <w:rPr>
          <w:bCs/>
          <w:szCs w:val="22"/>
        </w:rPr>
      </w:pPr>
      <w:r>
        <w:rPr>
          <w:szCs w:val="22"/>
        </w:rPr>
        <w:t>A função renal deve igualmente ser avaliada quando se suspeitar de um declínio da função renal durante o tratamento (p. ex.: hipovolemia, desidratação e em caso de utilização concomitante de determinados medicamentos).</w:t>
      </w:r>
    </w:p>
    <w:p w14:paraId="0FED4487" w14:textId="77777777" w:rsidR="0061060A" w:rsidRDefault="0061060A">
      <w:pPr>
        <w:widowControl w:val="0"/>
        <w:rPr>
          <w:bCs/>
          <w:szCs w:val="22"/>
        </w:rPr>
      </w:pPr>
    </w:p>
    <w:p w14:paraId="1C6AAFDC" w14:textId="77777777" w:rsidR="0061060A" w:rsidRDefault="00CE4ADE">
      <w:pPr>
        <w:widowControl w:val="0"/>
        <w:rPr>
          <w:bCs/>
          <w:szCs w:val="22"/>
        </w:rPr>
      </w:pPr>
      <w:r>
        <w:rPr>
          <w:szCs w:val="22"/>
        </w:rPr>
        <w:t>O método a utilizar para estimar a função renal (ClCr em ml/min) é o método de Cockcroft-Gault.</w:t>
      </w:r>
    </w:p>
    <w:p w14:paraId="43E942F8" w14:textId="77777777" w:rsidR="0061060A" w:rsidRDefault="0061060A">
      <w:pPr>
        <w:widowControl w:val="0"/>
        <w:rPr>
          <w:bCs/>
          <w:szCs w:val="22"/>
        </w:rPr>
      </w:pPr>
    </w:p>
    <w:p w14:paraId="66BAF8D6" w14:textId="77777777" w:rsidR="0061060A" w:rsidRDefault="00CE4ADE">
      <w:pPr>
        <w:keepNext/>
        <w:widowControl w:val="0"/>
        <w:rPr>
          <w:i/>
          <w:iCs/>
          <w:szCs w:val="22"/>
          <w:u w:val="single"/>
        </w:rPr>
      </w:pPr>
      <w:r>
        <w:rPr>
          <w:i/>
          <w:szCs w:val="22"/>
          <w:u w:val="single"/>
        </w:rPr>
        <w:t>Omissão de dose</w:t>
      </w:r>
    </w:p>
    <w:p w14:paraId="2DE9144B" w14:textId="77777777" w:rsidR="0061060A" w:rsidRDefault="0061060A">
      <w:pPr>
        <w:keepNext/>
        <w:widowControl w:val="0"/>
        <w:rPr>
          <w:bCs/>
          <w:iCs/>
          <w:snapToGrid w:val="0"/>
          <w:szCs w:val="22"/>
        </w:rPr>
      </w:pPr>
    </w:p>
    <w:p w14:paraId="61BC3FF6" w14:textId="77777777" w:rsidR="0061060A" w:rsidRDefault="00CE4ADE">
      <w:pPr>
        <w:widowControl w:val="0"/>
        <w:rPr>
          <w:snapToGrid w:val="0"/>
          <w:szCs w:val="22"/>
        </w:rPr>
      </w:pPr>
      <w:r>
        <w:rPr>
          <w:snapToGrid w:val="0"/>
          <w:szCs w:val="22"/>
        </w:rPr>
        <w:t>Recomenda-se que se continue com as restantes doses diárias de dabigatrano etexilato à mesma hora do dia seguinte.</w:t>
      </w:r>
    </w:p>
    <w:p w14:paraId="0DEE9B7C" w14:textId="77777777" w:rsidR="0061060A" w:rsidRDefault="0061060A">
      <w:pPr>
        <w:widowControl w:val="0"/>
        <w:rPr>
          <w:snapToGrid w:val="0"/>
          <w:szCs w:val="22"/>
        </w:rPr>
      </w:pPr>
    </w:p>
    <w:p w14:paraId="15CF92BB" w14:textId="77777777" w:rsidR="0061060A" w:rsidRDefault="00CE4ADE">
      <w:pPr>
        <w:widowControl w:val="0"/>
        <w:rPr>
          <w:snapToGrid w:val="0"/>
          <w:szCs w:val="22"/>
        </w:rPr>
      </w:pPr>
      <w:r>
        <w:rPr>
          <w:snapToGrid w:val="0"/>
          <w:szCs w:val="22"/>
        </w:rPr>
        <w:t>Não deve ser tomada uma dose a dobrar para compensar uma dose individual que tenha sido omitida.</w:t>
      </w:r>
    </w:p>
    <w:p w14:paraId="573CC9A1" w14:textId="77777777" w:rsidR="0061060A" w:rsidRDefault="0061060A">
      <w:pPr>
        <w:widowControl w:val="0"/>
        <w:rPr>
          <w:snapToGrid w:val="0"/>
          <w:szCs w:val="22"/>
        </w:rPr>
      </w:pPr>
    </w:p>
    <w:p w14:paraId="520FFA15" w14:textId="77777777" w:rsidR="0061060A" w:rsidRDefault="00CE4ADE">
      <w:pPr>
        <w:keepNext/>
        <w:widowControl w:val="0"/>
        <w:rPr>
          <w:i/>
          <w:iCs/>
          <w:szCs w:val="22"/>
          <w:u w:val="single"/>
        </w:rPr>
      </w:pPr>
      <w:r>
        <w:rPr>
          <w:i/>
          <w:szCs w:val="22"/>
          <w:u w:val="single"/>
        </w:rPr>
        <w:t>Descontinuação de dabigatrano etexilato</w:t>
      </w:r>
    </w:p>
    <w:p w14:paraId="49F9D43D" w14:textId="77777777" w:rsidR="0061060A" w:rsidRDefault="0061060A">
      <w:pPr>
        <w:keepNext/>
        <w:widowControl w:val="0"/>
        <w:rPr>
          <w:i/>
          <w:iCs/>
          <w:szCs w:val="22"/>
          <w:u w:val="single"/>
        </w:rPr>
      </w:pPr>
    </w:p>
    <w:p w14:paraId="1050157C" w14:textId="77777777" w:rsidR="0061060A" w:rsidRDefault="00CE4ADE">
      <w:pPr>
        <w:widowControl w:val="0"/>
        <w:rPr>
          <w:snapToGrid w:val="0"/>
          <w:szCs w:val="22"/>
        </w:rPr>
      </w:pPr>
      <w:r>
        <w:rPr>
          <w:snapToGrid w:val="0"/>
          <w:szCs w:val="22"/>
        </w:rPr>
        <w:t>O tratamento com dabigatrano etexilato não deve ser interrompido sem aconselhamento médico. Os doentes devem ser instruídos a contactar o médico assistente se desenvolverem sintomas gastrointestinais, como dispepsia (ver secção 4.8).</w:t>
      </w:r>
    </w:p>
    <w:p w14:paraId="6B54EA0B" w14:textId="77777777" w:rsidR="0061060A" w:rsidRDefault="0061060A">
      <w:pPr>
        <w:widowControl w:val="0"/>
        <w:rPr>
          <w:szCs w:val="22"/>
        </w:rPr>
      </w:pPr>
    </w:p>
    <w:p w14:paraId="33A3AA73" w14:textId="77777777" w:rsidR="0061060A" w:rsidRDefault="00CE4ADE">
      <w:pPr>
        <w:keepNext/>
        <w:widowControl w:val="0"/>
        <w:rPr>
          <w:i/>
          <w:iCs/>
          <w:szCs w:val="22"/>
          <w:u w:val="single"/>
        </w:rPr>
      </w:pPr>
      <w:r>
        <w:rPr>
          <w:i/>
          <w:szCs w:val="22"/>
          <w:u w:val="single"/>
        </w:rPr>
        <w:lastRenderedPageBreak/>
        <w:t>Substituição</w:t>
      </w:r>
    </w:p>
    <w:p w14:paraId="28CEBA65" w14:textId="77777777" w:rsidR="0061060A" w:rsidRDefault="0061060A">
      <w:pPr>
        <w:keepNext/>
        <w:widowControl w:val="0"/>
        <w:rPr>
          <w:szCs w:val="22"/>
          <w:u w:val="single"/>
        </w:rPr>
      </w:pPr>
    </w:p>
    <w:p w14:paraId="1DD18C83" w14:textId="77777777" w:rsidR="0061060A" w:rsidRDefault="00CE4ADE">
      <w:pPr>
        <w:keepNext/>
        <w:widowControl w:val="0"/>
        <w:rPr>
          <w:szCs w:val="22"/>
        </w:rPr>
      </w:pPr>
      <w:r>
        <w:rPr>
          <w:szCs w:val="22"/>
        </w:rPr>
        <w:t>De dabigatrano etexilato por anticoagulantes administrados por via parentérica:</w:t>
      </w:r>
    </w:p>
    <w:p w14:paraId="0B082C93" w14:textId="77777777" w:rsidR="0061060A" w:rsidRDefault="00CE4ADE">
      <w:pPr>
        <w:widowControl w:val="0"/>
        <w:rPr>
          <w:szCs w:val="22"/>
        </w:rPr>
      </w:pPr>
      <w:r>
        <w:rPr>
          <w:szCs w:val="22"/>
        </w:rPr>
        <w:t>Recomenda-se um tempo de espera de 24 horas após a última dose antes de substituir o dabigatrano etexilato por um anticoagulante administrado por via parentérica (ver secção 4.5).</w:t>
      </w:r>
    </w:p>
    <w:p w14:paraId="53A2B29B" w14:textId="77777777" w:rsidR="0061060A" w:rsidRDefault="0061060A">
      <w:pPr>
        <w:widowControl w:val="0"/>
        <w:rPr>
          <w:snapToGrid w:val="0"/>
          <w:szCs w:val="22"/>
        </w:rPr>
      </w:pPr>
    </w:p>
    <w:p w14:paraId="23AACEC9" w14:textId="77777777" w:rsidR="0061060A" w:rsidRDefault="00CE4ADE">
      <w:pPr>
        <w:keepNext/>
        <w:widowControl w:val="0"/>
        <w:rPr>
          <w:szCs w:val="22"/>
        </w:rPr>
      </w:pPr>
      <w:r>
        <w:rPr>
          <w:szCs w:val="22"/>
        </w:rPr>
        <w:t>De anticoagulantes administrados por via parentérica pelo dabigatrano etexilato:</w:t>
      </w:r>
    </w:p>
    <w:p w14:paraId="6ACBACC4"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22AFBA70" w14:textId="77777777" w:rsidR="0061060A" w:rsidRDefault="0061060A">
      <w:pPr>
        <w:widowControl w:val="0"/>
        <w:rPr>
          <w:i/>
          <w:iCs/>
          <w:szCs w:val="22"/>
          <w:u w:val="single"/>
        </w:rPr>
      </w:pPr>
    </w:p>
    <w:p w14:paraId="4A902F6E" w14:textId="77777777" w:rsidR="0061060A" w:rsidRDefault="00CE4ADE">
      <w:pPr>
        <w:keepNext/>
        <w:widowControl w:val="0"/>
        <w:rPr>
          <w:i/>
          <w:iCs/>
          <w:szCs w:val="22"/>
          <w:u w:val="single"/>
        </w:rPr>
      </w:pPr>
      <w:r>
        <w:rPr>
          <w:i/>
          <w:szCs w:val="22"/>
          <w:u w:val="single"/>
        </w:rPr>
        <w:t>Populações especiais</w:t>
      </w:r>
    </w:p>
    <w:p w14:paraId="18787983" w14:textId="77777777" w:rsidR="0061060A" w:rsidRDefault="0061060A">
      <w:pPr>
        <w:keepNext/>
        <w:widowControl w:val="0"/>
        <w:rPr>
          <w:szCs w:val="22"/>
          <w:u w:val="single"/>
        </w:rPr>
      </w:pPr>
    </w:p>
    <w:p w14:paraId="60DA554E" w14:textId="77777777" w:rsidR="0061060A" w:rsidRDefault="00CE4ADE">
      <w:pPr>
        <w:keepNext/>
        <w:widowControl w:val="0"/>
        <w:rPr>
          <w:i/>
          <w:szCs w:val="22"/>
        </w:rPr>
      </w:pPr>
      <w:r>
        <w:rPr>
          <w:i/>
          <w:szCs w:val="22"/>
        </w:rPr>
        <w:t>Compromisso renal</w:t>
      </w:r>
    </w:p>
    <w:p w14:paraId="33076C73" w14:textId="77777777" w:rsidR="0061060A" w:rsidRDefault="0061060A">
      <w:pPr>
        <w:keepNext/>
        <w:widowControl w:val="0"/>
        <w:rPr>
          <w:szCs w:val="22"/>
        </w:rPr>
      </w:pPr>
    </w:p>
    <w:p w14:paraId="3ED84CD2" w14:textId="77777777" w:rsidR="0061060A" w:rsidRDefault="00CE4ADE">
      <w:pPr>
        <w:widowControl w:val="0"/>
        <w:rPr>
          <w:szCs w:val="22"/>
        </w:rPr>
      </w:pPr>
      <w:r>
        <w:rPr>
          <w:szCs w:val="22"/>
        </w:rPr>
        <w:t>O tratamento com dabigatrano etexilato em doentes com compromisso renal grave (ClCr &lt; 30 ml/min) é contraindicado (ver secção 4.3).</w:t>
      </w:r>
    </w:p>
    <w:p w14:paraId="0B07F45A" w14:textId="77777777" w:rsidR="0061060A" w:rsidRDefault="0061060A">
      <w:pPr>
        <w:widowControl w:val="0"/>
        <w:rPr>
          <w:szCs w:val="22"/>
        </w:rPr>
      </w:pPr>
    </w:p>
    <w:p w14:paraId="4B35CEED" w14:textId="77777777" w:rsidR="0061060A" w:rsidRDefault="00CE4ADE">
      <w:pPr>
        <w:widowControl w:val="0"/>
        <w:rPr>
          <w:szCs w:val="22"/>
        </w:rPr>
      </w:pPr>
      <w:r>
        <w:rPr>
          <w:szCs w:val="22"/>
        </w:rPr>
        <w:t>É recomendada uma redução da dose em doentes com compromisso renal moderado (ClCr 30</w:t>
      </w:r>
      <w:r>
        <w:rPr>
          <w:szCs w:val="22"/>
        </w:rPr>
        <w:noBreakHyphen/>
        <w:t>50 ml/min) (ver tabela 1 acima e secções 4.4 e 5.1).</w:t>
      </w:r>
    </w:p>
    <w:p w14:paraId="6A5036B5" w14:textId="77777777" w:rsidR="0061060A" w:rsidRDefault="0061060A">
      <w:pPr>
        <w:widowControl w:val="0"/>
        <w:rPr>
          <w:szCs w:val="22"/>
        </w:rPr>
      </w:pPr>
    </w:p>
    <w:p w14:paraId="224FAB14" w14:textId="77777777" w:rsidR="0061060A" w:rsidRDefault="00CE4ADE">
      <w:pPr>
        <w:keepNext/>
        <w:widowControl w:val="0"/>
        <w:rPr>
          <w:i/>
          <w:iCs/>
          <w:szCs w:val="22"/>
        </w:rPr>
      </w:pPr>
      <w:r>
        <w:rPr>
          <w:i/>
          <w:szCs w:val="22"/>
        </w:rPr>
        <w:t>Utilização concomitante de dabigatrano etexilato com inibidores fracos a moderados da glicoproteína</w:t>
      </w:r>
      <w:r>
        <w:rPr>
          <w:i/>
          <w:szCs w:val="22"/>
        </w:rPr>
        <w:noBreakHyphen/>
        <w:t>P (gp</w:t>
      </w:r>
      <w:r>
        <w:rPr>
          <w:i/>
          <w:szCs w:val="22"/>
        </w:rPr>
        <w:noBreakHyphen/>
        <w:t>P), tais como amiodarona, quinidina ou verapamilo</w:t>
      </w:r>
    </w:p>
    <w:p w14:paraId="6562D244" w14:textId="77777777" w:rsidR="0061060A" w:rsidRDefault="0061060A">
      <w:pPr>
        <w:keepNext/>
        <w:widowControl w:val="0"/>
        <w:rPr>
          <w:szCs w:val="22"/>
        </w:rPr>
      </w:pPr>
    </w:p>
    <w:p w14:paraId="1B2956CB" w14:textId="77777777" w:rsidR="0061060A" w:rsidRDefault="00CE4ADE">
      <w:pPr>
        <w:widowControl w:val="0"/>
        <w:rPr>
          <w:szCs w:val="22"/>
        </w:rPr>
      </w:pPr>
      <w:r>
        <w:rPr>
          <w:szCs w:val="22"/>
        </w:rPr>
        <w:t>A dose de Pradaxa deverá ser reduzida tal como indicado na tabela 1 (ver também as secções 4.4 e 4.5). Neste caso, dabigatrano etexilato deve ser tomado ao mesmo tempo que estes medicamentos.</w:t>
      </w:r>
    </w:p>
    <w:p w14:paraId="1BF3664A" w14:textId="77777777" w:rsidR="0061060A" w:rsidRDefault="0061060A">
      <w:pPr>
        <w:widowControl w:val="0"/>
        <w:rPr>
          <w:szCs w:val="22"/>
        </w:rPr>
      </w:pPr>
    </w:p>
    <w:p w14:paraId="63A7F5BB" w14:textId="77777777" w:rsidR="0061060A" w:rsidRDefault="00CE4ADE">
      <w:pPr>
        <w:widowControl w:val="0"/>
        <w:rPr>
          <w:szCs w:val="22"/>
        </w:rPr>
      </w:pPr>
      <w:r>
        <w:rPr>
          <w:szCs w:val="22"/>
        </w:rPr>
        <w:t>Nos doentes com compromisso renal moderado e concomitantemente tratados com verapamilo, deve ser considerada uma redução da dose de dabigatrano etexilato para 75 mg por dia (ver secções 4.4 e 4.5).</w:t>
      </w:r>
    </w:p>
    <w:p w14:paraId="3D8AE066" w14:textId="77777777" w:rsidR="0061060A" w:rsidRDefault="0061060A">
      <w:pPr>
        <w:widowControl w:val="0"/>
        <w:rPr>
          <w:szCs w:val="22"/>
        </w:rPr>
      </w:pPr>
    </w:p>
    <w:p w14:paraId="13CF7E40" w14:textId="77777777" w:rsidR="0061060A" w:rsidRDefault="00CE4ADE">
      <w:pPr>
        <w:keepNext/>
        <w:widowControl w:val="0"/>
        <w:rPr>
          <w:szCs w:val="22"/>
        </w:rPr>
      </w:pPr>
      <w:r>
        <w:rPr>
          <w:i/>
          <w:szCs w:val="22"/>
        </w:rPr>
        <w:t>Idosos</w:t>
      </w:r>
    </w:p>
    <w:p w14:paraId="1A2B24E2" w14:textId="77777777" w:rsidR="0061060A" w:rsidRDefault="0061060A">
      <w:pPr>
        <w:keepNext/>
        <w:widowControl w:val="0"/>
        <w:rPr>
          <w:szCs w:val="22"/>
        </w:rPr>
      </w:pPr>
    </w:p>
    <w:p w14:paraId="0432BE75" w14:textId="77777777" w:rsidR="0061060A" w:rsidRDefault="00CE4ADE">
      <w:pPr>
        <w:widowControl w:val="0"/>
        <w:rPr>
          <w:szCs w:val="22"/>
        </w:rPr>
      </w:pPr>
      <w:r>
        <w:rPr>
          <w:szCs w:val="22"/>
        </w:rPr>
        <w:t>Para doentes idosos &gt; 75 anos, é recomendada uma redução da dose (ver tabela 1 acima e secções 4.4 e 5.1).</w:t>
      </w:r>
    </w:p>
    <w:p w14:paraId="29C14581" w14:textId="77777777" w:rsidR="0061060A" w:rsidRDefault="0061060A">
      <w:pPr>
        <w:widowControl w:val="0"/>
        <w:rPr>
          <w:szCs w:val="22"/>
        </w:rPr>
      </w:pPr>
    </w:p>
    <w:p w14:paraId="769425C6" w14:textId="77777777" w:rsidR="0061060A" w:rsidRDefault="00CE4ADE">
      <w:pPr>
        <w:keepNext/>
        <w:widowControl w:val="0"/>
        <w:rPr>
          <w:szCs w:val="22"/>
        </w:rPr>
      </w:pPr>
      <w:r>
        <w:rPr>
          <w:i/>
          <w:szCs w:val="22"/>
        </w:rPr>
        <w:t>Peso</w:t>
      </w:r>
    </w:p>
    <w:p w14:paraId="2C7A1AD0" w14:textId="77777777" w:rsidR="0061060A" w:rsidRDefault="0061060A">
      <w:pPr>
        <w:keepNext/>
        <w:widowControl w:val="0"/>
        <w:rPr>
          <w:szCs w:val="22"/>
        </w:rPr>
      </w:pPr>
    </w:p>
    <w:p w14:paraId="63635708" w14:textId="77777777" w:rsidR="0061060A" w:rsidRDefault="00CE4ADE">
      <w:pPr>
        <w:widowControl w:val="0"/>
        <w:rPr>
          <w:szCs w:val="22"/>
        </w:rPr>
      </w:pPr>
      <w:r>
        <w:rPr>
          <w:szCs w:val="22"/>
        </w:rPr>
        <w:t>A experiência clínica com a posologia recomendada em doentes com peso corporal &lt; 50 kg ou &gt; 110 kg é muito limitada. Considerando os dados clínicos e farmacocinéticos disponíveis, não é necessário proceder a ajustes posológicos (ver secção 5.2), no entanto, é recomendada uma monitorização clínica rigorosa (ver secção 4.4).</w:t>
      </w:r>
    </w:p>
    <w:p w14:paraId="750EB3F5" w14:textId="77777777" w:rsidR="0061060A" w:rsidRDefault="0061060A">
      <w:pPr>
        <w:widowControl w:val="0"/>
        <w:rPr>
          <w:szCs w:val="22"/>
        </w:rPr>
      </w:pPr>
    </w:p>
    <w:p w14:paraId="501AA6FA" w14:textId="77777777" w:rsidR="0061060A" w:rsidRDefault="00CE4ADE">
      <w:pPr>
        <w:keepNext/>
        <w:widowControl w:val="0"/>
        <w:rPr>
          <w:szCs w:val="22"/>
        </w:rPr>
      </w:pPr>
      <w:r>
        <w:rPr>
          <w:i/>
          <w:szCs w:val="22"/>
        </w:rPr>
        <w:t>Sexo</w:t>
      </w:r>
    </w:p>
    <w:p w14:paraId="2984B118" w14:textId="77777777" w:rsidR="0061060A" w:rsidRDefault="0061060A">
      <w:pPr>
        <w:keepNext/>
        <w:widowControl w:val="0"/>
        <w:rPr>
          <w:szCs w:val="22"/>
        </w:rPr>
      </w:pPr>
    </w:p>
    <w:p w14:paraId="628AAB40" w14:textId="77777777" w:rsidR="0061060A" w:rsidRDefault="00CE4ADE">
      <w:pPr>
        <w:widowControl w:val="0"/>
        <w:rPr>
          <w:szCs w:val="22"/>
        </w:rPr>
      </w:pPr>
      <w:r>
        <w:rPr>
          <w:szCs w:val="22"/>
        </w:rPr>
        <w:t>Não são necessários ajustes posológicos (ver secção 5.2).</w:t>
      </w:r>
    </w:p>
    <w:p w14:paraId="7CD8A5AA" w14:textId="77777777" w:rsidR="0061060A" w:rsidRDefault="0061060A">
      <w:pPr>
        <w:widowControl w:val="0"/>
        <w:rPr>
          <w:i/>
          <w:szCs w:val="22"/>
          <w:u w:val="single"/>
        </w:rPr>
      </w:pPr>
    </w:p>
    <w:p w14:paraId="1E586EC9" w14:textId="77777777" w:rsidR="0061060A" w:rsidRDefault="00CE4ADE">
      <w:pPr>
        <w:keepNext/>
        <w:widowControl w:val="0"/>
        <w:rPr>
          <w:i/>
          <w:noProof/>
          <w:szCs w:val="22"/>
        </w:rPr>
      </w:pPr>
      <w:r>
        <w:rPr>
          <w:i/>
          <w:szCs w:val="22"/>
        </w:rPr>
        <w:t>População pediátrica</w:t>
      </w:r>
    </w:p>
    <w:p w14:paraId="419ECA98" w14:textId="77777777" w:rsidR="0061060A" w:rsidRDefault="0061060A">
      <w:pPr>
        <w:keepNext/>
        <w:widowControl w:val="0"/>
        <w:rPr>
          <w:szCs w:val="22"/>
        </w:rPr>
      </w:pPr>
    </w:p>
    <w:p w14:paraId="03CEFE31" w14:textId="77777777" w:rsidR="0061060A" w:rsidRDefault="00CE4ADE">
      <w:pPr>
        <w:widowControl w:val="0"/>
        <w:rPr>
          <w:szCs w:val="22"/>
        </w:rPr>
      </w:pPr>
      <w:r>
        <w:rPr>
          <w:szCs w:val="22"/>
        </w:rPr>
        <w:t>Não existe utilização relevante de dabigatrano etexilato na população pediátrica para a indicação de prevenção primária dos TEV em doentes que foram submetidos a artroplastia eletiva total da anca ou a artroplastia eletiva total do joelho.</w:t>
      </w:r>
    </w:p>
    <w:p w14:paraId="36FA5087" w14:textId="77777777" w:rsidR="0061060A" w:rsidRDefault="0061060A">
      <w:pPr>
        <w:widowControl w:val="0"/>
        <w:rPr>
          <w:szCs w:val="22"/>
        </w:rPr>
      </w:pPr>
    </w:p>
    <w:p w14:paraId="3BF023C2" w14:textId="77777777" w:rsidR="0061060A" w:rsidRDefault="00CE4ADE">
      <w:pPr>
        <w:keepNext/>
        <w:widowControl w:val="0"/>
        <w:rPr>
          <w:b/>
          <w:bCs/>
          <w:i/>
          <w:szCs w:val="22"/>
          <w:u w:val="single"/>
        </w:rPr>
      </w:pPr>
      <w:r>
        <w:rPr>
          <w:b/>
          <w:i/>
          <w:szCs w:val="22"/>
          <w:u w:val="single"/>
        </w:rPr>
        <w:lastRenderedPageBreak/>
        <w:t>Tratamento de TEV e prevenção de TEV recorrentes em doentes pediátricos</w:t>
      </w:r>
    </w:p>
    <w:p w14:paraId="0698A5B8" w14:textId="77777777" w:rsidR="0061060A" w:rsidRDefault="0061060A">
      <w:pPr>
        <w:keepNext/>
        <w:widowControl w:val="0"/>
        <w:autoSpaceDE w:val="0"/>
        <w:autoSpaceDN w:val="0"/>
        <w:adjustRightInd w:val="0"/>
        <w:rPr>
          <w:bCs/>
          <w:szCs w:val="22"/>
        </w:rPr>
      </w:pPr>
    </w:p>
    <w:p w14:paraId="291A27F6" w14:textId="77777777" w:rsidR="0061060A" w:rsidRDefault="00CE4ADE">
      <w:pPr>
        <w:widowControl w:val="0"/>
        <w:autoSpaceDE w:val="0"/>
        <w:autoSpaceDN w:val="0"/>
        <w:adjustRightInd w:val="0"/>
        <w:rPr>
          <w:bCs/>
          <w:szCs w:val="22"/>
        </w:rPr>
      </w:pPr>
      <w:r>
        <w:rPr>
          <w:szCs w:val="22"/>
        </w:rPr>
        <w:t>Para o tratamento de TEV em doentes pediátricos, o tratamento deve ser iniciado após tratamento com um anticoagulante parentérico durante, pelo menos, 5 dias. Para a prevenção de TEV recorrentes, o tratamento deve ser iniciado após o tratamento anterior.</w:t>
      </w:r>
    </w:p>
    <w:p w14:paraId="6B7BD0F8" w14:textId="77777777" w:rsidR="0061060A" w:rsidRDefault="0061060A">
      <w:pPr>
        <w:widowControl w:val="0"/>
        <w:autoSpaceDE w:val="0"/>
        <w:autoSpaceDN w:val="0"/>
        <w:adjustRightInd w:val="0"/>
        <w:rPr>
          <w:bCs/>
          <w:szCs w:val="22"/>
        </w:rPr>
      </w:pPr>
    </w:p>
    <w:p w14:paraId="080CBAAD" w14:textId="77777777" w:rsidR="0061060A" w:rsidRDefault="00CE4ADE">
      <w:pPr>
        <w:widowControl w:val="0"/>
        <w:autoSpaceDE w:val="0"/>
        <w:autoSpaceDN w:val="0"/>
        <w:adjustRightInd w:val="0"/>
        <w:rPr>
          <w:bCs/>
          <w:szCs w:val="22"/>
        </w:rPr>
      </w:pPr>
      <w:r>
        <w:rPr>
          <w:b/>
          <w:bCs/>
          <w:szCs w:val="22"/>
        </w:rPr>
        <w:t xml:space="preserve">As cápsulas de dabigatrano etexilato devem ser tomadas duas vezes ao dia, </w:t>
      </w:r>
      <w:r>
        <w:rPr>
          <w:szCs w:val="22"/>
        </w:rPr>
        <w:t>uma dose de manhã e uma dose à noite, aproximadamente à mesma hora todos os dias. O intervalo de dosagem deve corresponder o mais possível a 12 horas.</w:t>
      </w:r>
    </w:p>
    <w:p w14:paraId="6B6226A2" w14:textId="77777777" w:rsidR="0061060A" w:rsidRDefault="0061060A">
      <w:pPr>
        <w:widowControl w:val="0"/>
        <w:autoSpaceDE w:val="0"/>
        <w:autoSpaceDN w:val="0"/>
        <w:adjustRightInd w:val="0"/>
        <w:rPr>
          <w:bCs/>
          <w:szCs w:val="22"/>
        </w:rPr>
      </w:pPr>
    </w:p>
    <w:p w14:paraId="2F710000" w14:textId="77777777" w:rsidR="0061060A" w:rsidRDefault="00CE4ADE">
      <w:pPr>
        <w:widowControl w:val="0"/>
        <w:autoSpaceDE w:val="0"/>
        <w:autoSpaceDN w:val="0"/>
        <w:adjustRightInd w:val="0"/>
        <w:rPr>
          <w:bCs/>
          <w:szCs w:val="22"/>
        </w:rPr>
      </w:pPr>
      <w:r>
        <w:rPr>
          <w:szCs w:val="22"/>
        </w:rPr>
        <w:t>A dose recomendada de cápsulas de dabigatrano etexilato baseia-se no peso e na idade do doente, conforme apresentado na tabela 2. A dose deve ser ajustada de acordo com o peso e a idade à medida que o tratamento for progredindo.</w:t>
      </w:r>
    </w:p>
    <w:p w14:paraId="1D19D040" w14:textId="77777777" w:rsidR="0061060A" w:rsidRDefault="0061060A">
      <w:pPr>
        <w:widowControl w:val="0"/>
        <w:autoSpaceDE w:val="0"/>
        <w:autoSpaceDN w:val="0"/>
        <w:adjustRightInd w:val="0"/>
        <w:rPr>
          <w:bCs/>
          <w:szCs w:val="22"/>
        </w:rPr>
      </w:pPr>
    </w:p>
    <w:p w14:paraId="0256EF56" w14:textId="77777777" w:rsidR="0061060A" w:rsidRDefault="00CE4ADE">
      <w:pPr>
        <w:widowControl w:val="0"/>
        <w:autoSpaceDE w:val="0"/>
        <w:autoSpaceDN w:val="0"/>
        <w:adjustRightInd w:val="0"/>
        <w:rPr>
          <w:bCs/>
          <w:szCs w:val="22"/>
        </w:rPr>
      </w:pPr>
      <w:r>
        <w:rPr>
          <w:bCs/>
          <w:szCs w:val="22"/>
        </w:rPr>
        <w:t>Não é possível fazer qualquer recomendação posológica para combinações de peso e idade não listadas na tabela de dosagem.</w:t>
      </w:r>
    </w:p>
    <w:p w14:paraId="5C285FAD" w14:textId="77777777" w:rsidR="0061060A" w:rsidRDefault="0061060A">
      <w:pPr>
        <w:widowControl w:val="0"/>
        <w:autoSpaceDE w:val="0"/>
        <w:autoSpaceDN w:val="0"/>
        <w:adjustRightInd w:val="0"/>
        <w:rPr>
          <w:bCs/>
          <w:szCs w:val="22"/>
        </w:rPr>
      </w:pPr>
    </w:p>
    <w:p w14:paraId="13EB5ADA" w14:textId="77777777" w:rsidR="0061060A" w:rsidRDefault="00CE4ADE">
      <w:pPr>
        <w:keepNext/>
        <w:widowControl w:val="0"/>
        <w:ind w:left="1134" w:hanging="1134"/>
        <w:rPr>
          <w:b/>
          <w:szCs w:val="22"/>
        </w:rPr>
      </w:pPr>
      <w:r>
        <w:rPr>
          <w:b/>
          <w:szCs w:val="22"/>
        </w:rPr>
        <w:t>Tabela 2:</w:t>
      </w:r>
      <w:r>
        <w:rPr>
          <w:b/>
          <w:szCs w:val="22"/>
        </w:rPr>
        <w:tab/>
        <w:t>Dose única e dose diária total de dabigatrano etexilato em miligramas (mg) por peso em quilogramas (kg) e em função da idade em anos do doente</w:t>
      </w:r>
    </w:p>
    <w:p w14:paraId="47090FFF"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5"/>
        <w:gridCol w:w="2265"/>
        <w:gridCol w:w="2267"/>
      </w:tblGrid>
      <w:tr w:rsidR="0061060A" w14:paraId="5EE86764" w14:textId="77777777">
        <w:tc>
          <w:tcPr>
            <w:tcW w:w="2499" w:type="pct"/>
            <w:gridSpan w:val="2"/>
          </w:tcPr>
          <w:p w14:paraId="41B78952" w14:textId="77777777" w:rsidR="0061060A" w:rsidRDefault="00CE4ADE">
            <w:pPr>
              <w:widowControl w:val="0"/>
              <w:jc w:val="center"/>
              <w:rPr>
                <w:b/>
                <w:bCs/>
                <w:szCs w:val="22"/>
              </w:rPr>
            </w:pPr>
            <w:r>
              <w:rPr>
                <w:b/>
                <w:bCs/>
                <w:szCs w:val="22"/>
              </w:rPr>
              <w:t>Combinações de peso/idade</w:t>
            </w:r>
          </w:p>
        </w:tc>
        <w:tc>
          <w:tcPr>
            <w:tcW w:w="1250" w:type="pct"/>
            <w:vMerge w:val="restart"/>
          </w:tcPr>
          <w:p w14:paraId="391BE6E8" w14:textId="77777777" w:rsidR="0061060A" w:rsidRDefault="00CE4ADE">
            <w:pPr>
              <w:widowControl w:val="0"/>
              <w:jc w:val="center"/>
              <w:rPr>
                <w:b/>
                <w:bCs/>
                <w:szCs w:val="22"/>
              </w:rPr>
            </w:pPr>
            <w:r>
              <w:rPr>
                <w:b/>
                <w:bCs/>
                <w:szCs w:val="22"/>
              </w:rPr>
              <w:t>Dose única</w:t>
            </w:r>
          </w:p>
          <w:p w14:paraId="7E761D22" w14:textId="77777777" w:rsidR="0061060A" w:rsidRDefault="00CE4ADE">
            <w:pPr>
              <w:widowControl w:val="0"/>
              <w:jc w:val="center"/>
              <w:rPr>
                <w:b/>
                <w:bCs/>
                <w:szCs w:val="22"/>
              </w:rPr>
            </w:pPr>
            <w:r>
              <w:rPr>
                <w:b/>
                <w:bCs/>
                <w:szCs w:val="22"/>
              </w:rPr>
              <w:t>em mg</w:t>
            </w:r>
          </w:p>
        </w:tc>
        <w:tc>
          <w:tcPr>
            <w:tcW w:w="1251" w:type="pct"/>
            <w:vMerge w:val="restart"/>
          </w:tcPr>
          <w:p w14:paraId="14488CCD" w14:textId="77777777" w:rsidR="0061060A" w:rsidRDefault="00CE4ADE">
            <w:pPr>
              <w:widowControl w:val="0"/>
              <w:jc w:val="center"/>
              <w:rPr>
                <w:b/>
                <w:bCs/>
                <w:szCs w:val="22"/>
              </w:rPr>
            </w:pPr>
            <w:r>
              <w:rPr>
                <w:b/>
                <w:bCs/>
                <w:szCs w:val="22"/>
              </w:rPr>
              <w:t>Dose diária total</w:t>
            </w:r>
          </w:p>
          <w:p w14:paraId="3E4E5A3B" w14:textId="77777777" w:rsidR="0061060A" w:rsidRDefault="00CE4ADE">
            <w:pPr>
              <w:widowControl w:val="0"/>
              <w:jc w:val="center"/>
              <w:rPr>
                <w:b/>
                <w:bCs/>
                <w:szCs w:val="22"/>
              </w:rPr>
            </w:pPr>
            <w:r>
              <w:rPr>
                <w:b/>
                <w:bCs/>
                <w:szCs w:val="22"/>
              </w:rPr>
              <w:t>em mg</w:t>
            </w:r>
          </w:p>
        </w:tc>
      </w:tr>
      <w:tr w:rsidR="0061060A" w14:paraId="30F3A4AA" w14:textId="77777777">
        <w:tc>
          <w:tcPr>
            <w:tcW w:w="1249" w:type="pct"/>
          </w:tcPr>
          <w:p w14:paraId="14D35EFE" w14:textId="77777777" w:rsidR="0061060A" w:rsidRDefault="00CE4ADE">
            <w:pPr>
              <w:widowControl w:val="0"/>
              <w:rPr>
                <w:b/>
                <w:bCs/>
                <w:szCs w:val="22"/>
              </w:rPr>
            </w:pPr>
            <w:r>
              <w:rPr>
                <w:b/>
                <w:bCs/>
                <w:szCs w:val="22"/>
              </w:rPr>
              <w:t>Peso em kg</w:t>
            </w:r>
          </w:p>
        </w:tc>
        <w:tc>
          <w:tcPr>
            <w:tcW w:w="1250" w:type="pct"/>
          </w:tcPr>
          <w:p w14:paraId="0BEFECD3" w14:textId="77777777" w:rsidR="0061060A" w:rsidRDefault="00CE4ADE">
            <w:pPr>
              <w:widowControl w:val="0"/>
              <w:rPr>
                <w:b/>
                <w:bCs/>
                <w:szCs w:val="22"/>
              </w:rPr>
            </w:pPr>
            <w:r>
              <w:rPr>
                <w:b/>
                <w:bCs/>
                <w:szCs w:val="22"/>
              </w:rPr>
              <w:t>Idade em anos</w:t>
            </w:r>
          </w:p>
        </w:tc>
        <w:tc>
          <w:tcPr>
            <w:tcW w:w="1250" w:type="pct"/>
            <w:vMerge/>
          </w:tcPr>
          <w:p w14:paraId="0E5D171F" w14:textId="77777777" w:rsidR="0061060A" w:rsidRDefault="0061060A">
            <w:pPr>
              <w:widowControl w:val="0"/>
              <w:rPr>
                <w:bCs/>
                <w:szCs w:val="22"/>
              </w:rPr>
            </w:pPr>
          </w:p>
        </w:tc>
        <w:tc>
          <w:tcPr>
            <w:tcW w:w="1251" w:type="pct"/>
            <w:vMerge/>
          </w:tcPr>
          <w:p w14:paraId="244CCA25" w14:textId="77777777" w:rsidR="0061060A" w:rsidRDefault="0061060A">
            <w:pPr>
              <w:widowControl w:val="0"/>
              <w:rPr>
                <w:bCs/>
                <w:szCs w:val="22"/>
              </w:rPr>
            </w:pPr>
          </w:p>
        </w:tc>
      </w:tr>
      <w:tr w:rsidR="0061060A" w14:paraId="47C793F6" w14:textId="77777777">
        <w:tc>
          <w:tcPr>
            <w:tcW w:w="1249" w:type="pct"/>
          </w:tcPr>
          <w:p w14:paraId="0E00E294" w14:textId="77777777" w:rsidR="0061060A" w:rsidRDefault="00CE4ADE">
            <w:pPr>
              <w:widowControl w:val="0"/>
              <w:rPr>
                <w:bCs/>
                <w:szCs w:val="22"/>
              </w:rPr>
            </w:pPr>
            <w:r>
              <w:rPr>
                <w:rFonts w:eastAsia="SimSun"/>
                <w:bCs/>
                <w:szCs w:val="22"/>
              </w:rPr>
              <w:t>11 a &lt; 13</w:t>
            </w:r>
          </w:p>
        </w:tc>
        <w:tc>
          <w:tcPr>
            <w:tcW w:w="1250" w:type="pct"/>
          </w:tcPr>
          <w:p w14:paraId="530112EB" w14:textId="77777777" w:rsidR="0061060A" w:rsidRDefault="00CE4ADE">
            <w:pPr>
              <w:widowControl w:val="0"/>
              <w:rPr>
                <w:bCs/>
                <w:szCs w:val="22"/>
              </w:rPr>
            </w:pPr>
            <w:r>
              <w:rPr>
                <w:rFonts w:eastAsia="SimSun"/>
                <w:bCs/>
                <w:szCs w:val="22"/>
              </w:rPr>
              <w:t>8 a &lt; 9</w:t>
            </w:r>
          </w:p>
        </w:tc>
        <w:tc>
          <w:tcPr>
            <w:tcW w:w="1250" w:type="pct"/>
          </w:tcPr>
          <w:p w14:paraId="6B3FA253" w14:textId="77777777" w:rsidR="0061060A" w:rsidRDefault="00CE4ADE">
            <w:pPr>
              <w:widowControl w:val="0"/>
              <w:jc w:val="center"/>
              <w:rPr>
                <w:bCs/>
                <w:szCs w:val="22"/>
              </w:rPr>
            </w:pPr>
            <w:r>
              <w:rPr>
                <w:bCs/>
                <w:szCs w:val="22"/>
              </w:rPr>
              <w:t>75</w:t>
            </w:r>
          </w:p>
        </w:tc>
        <w:tc>
          <w:tcPr>
            <w:tcW w:w="1251" w:type="pct"/>
          </w:tcPr>
          <w:p w14:paraId="03434C02" w14:textId="77777777" w:rsidR="0061060A" w:rsidRDefault="00CE4ADE">
            <w:pPr>
              <w:widowControl w:val="0"/>
              <w:jc w:val="center"/>
              <w:rPr>
                <w:bCs/>
                <w:szCs w:val="22"/>
              </w:rPr>
            </w:pPr>
            <w:r>
              <w:rPr>
                <w:bCs/>
                <w:szCs w:val="22"/>
              </w:rPr>
              <w:t>150</w:t>
            </w:r>
          </w:p>
        </w:tc>
      </w:tr>
      <w:tr w:rsidR="0061060A" w14:paraId="1FC92FB0" w14:textId="77777777">
        <w:tc>
          <w:tcPr>
            <w:tcW w:w="1249" w:type="pct"/>
          </w:tcPr>
          <w:p w14:paraId="4E8416CA" w14:textId="77777777" w:rsidR="0061060A" w:rsidRDefault="00CE4ADE">
            <w:pPr>
              <w:widowControl w:val="0"/>
              <w:rPr>
                <w:bCs/>
                <w:szCs w:val="22"/>
              </w:rPr>
            </w:pPr>
            <w:r>
              <w:rPr>
                <w:rFonts w:eastAsia="SimSun"/>
                <w:bCs/>
                <w:szCs w:val="22"/>
              </w:rPr>
              <w:t>13 a &lt; 16</w:t>
            </w:r>
          </w:p>
        </w:tc>
        <w:tc>
          <w:tcPr>
            <w:tcW w:w="1250" w:type="pct"/>
          </w:tcPr>
          <w:p w14:paraId="3C6B2CBC" w14:textId="77777777" w:rsidR="0061060A" w:rsidRDefault="00CE4ADE">
            <w:pPr>
              <w:widowControl w:val="0"/>
              <w:rPr>
                <w:bCs/>
                <w:szCs w:val="22"/>
              </w:rPr>
            </w:pPr>
            <w:r>
              <w:rPr>
                <w:bCs/>
                <w:szCs w:val="22"/>
              </w:rPr>
              <w:t>8 a &lt; 11</w:t>
            </w:r>
          </w:p>
        </w:tc>
        <w:tc>
          <w:tcPr>
            <w:tcW w:w="1250" w:type="pct"/>
          </w:tcPr>
          <w:p w14:paraId="769FEA9B" w14:textId="77777777" w:rsidR="0061060A" w:rsidRDefault="00CE4ADE">
            <w:pPr>
              <w:widowControl w:val="0"/>
              <w:jc w:val="center"/>
              <w:rPr>
                <w:bCs/>
                <w:szCs w:val="22"/>
              </w:rPr>
            </w:pPr>
            <w:r>
              <w:rPr>
                <w:bCs/>
                <w:szCs w:val="22"/>
              </w:rPr>
              <w:t>110</w:t>
            </w:r>
          </w:p>
        </w:tc>
        <w:tc>
          <w:tcPr>
            <w:tcW w:w="1251" w:type="pct"/>
          </w:tcPr>
          <w:p w14:paraId="6FF832FE" w14:textId="77777777" w:rsidR="0061060A" w:rsidRDefault="00CE4ADE">
            <w:pPr>
              <w:widowControl w:val="0"/>
              <w:jc w:val="center"/>
              <w:rPr>
                <w:bCs/>
                <w:szCs w:val="22"/>
              </w:rPr>
            </w:pPr>
            <w:r>
              <w:rPr>
                <w:bCs/>
                <w:szCs w:val="22"/>
              </w:rPr>
              <w:t>220</w:t>
            </w:r>
          </w:p>
        </w:tc>
      </w:tr>
      <w:tr w:rsidR="0061060A" w14:paraId="179FE4CB" w14:textId="77777777">
        <w:tc>
          <w:tcPr>
            <w:tcW w:w="1249" w:type="pct"/>
          </w:tcPr>
          <w:p w14:paraId="04373EB2" w14:textId="77777777" w:rsidR="0061060A" w:rsidRDefault="00CE4ADE">
            <w:pPr>
              <w:widowControl w:val="0"/>
              <w:rPr>
                <w:bCs/>
                <w:szCs w:val="22"/>
              </w:rPr>
            </w:pPr>
            <w:r>
              <w:rPr>
                <w:rFonts w:eastAsia="SimSun"/>
                <w:bCs/>
                <w:szCs w:val="22"/>
              </w:rPr>
              <w:t>16 a &lt; 21</w:t>
            </w:r>
          </w:p>
        </w:tc>
        <w:tc>
          <w:tcPr>
            <w:tcW w:w="1250" w:type="pct"/>
          </w:tcPr>
          <w:p w14:paraId="566CD847" w14:textId="77777777" w:rsidR="0061060A" w:rsidRDefault="00CE4ADE">
            <w:pPr>
              <w:widowControl w:val="0"/>
              <w:rPr>
                <w:bCs/>
                <w:szCs w:val="22"/>
              </w:rPr>
            </w:pPr>
            <w:r>
              <w:rPr>
                <w:bCs/>
                <w:szCs w:val="22"/>
              </w:rPr>
              <w:t>8 a &lt; 14</w:t>
            </w:r>
          </w:p>
        </w:tc>
        <w:tc>
          <w:tcPr>
            <w:tcW w:w="1250" w:type="pct"/>
          </w:tcPr>
          <w:p w14:paraId="28B1FCAD" w14:textId="77777777" w:rsidR="0061060A" w:rsidRDefault="00CE4ADE">
            <w:pPr>
              <w:widowControl w:val="0"/>
              <w:jc w:val="center"/>
              <w:rPr>
                <w:bCs/>
                <w:szCs w:val="22"/>
              </w:rPr>
            </w:pPr>
            <w:r>
              <w:rPr>
                <w:bCs/>
                <w:szCs w:val="22"/>
              </w:rPr>
              <w:t>110</w:t>
            </w:r>
          </w:p>
        </w:tc>
        <w:tc>
          <w:tcPr>
            <w:tcW w:w="1251" w:type="pct"/>
          </w:tcPr>
          <w:p w14:paraId="4F374D5E" w14:textId="77777777" w:rsidR="0061060A" w:rsidRDefault="00CE4ADE">
            <w:pPr>
              <w:widowControl w:val="0"/>
              <w:jc w:val="center"/>
              <w:rPr>
                <w:bCs/>
                <w:szCs w:val="22"/>
              </w:rPr>
            </w:pPr>
            <w:r>
              <w:rPr>
                <w:bCs/>
                <w:szCs w:val="22"/>
              </w:rPr>
              <w:t>220</w:t>
            </w:r>
          </w:p>
        </w:tc>
      </w:tr>
      <w:tr w:rsidR="0061060A" w14:paraId="5C5E3A5B" w14:textId="77777777">
        <w:tc>
          <w:tcPr>
            <w:tcW w:w="1249" w:type="pct"/>
          </w:tcPr>
          <w:p w14:paraId="6C190AD2" w14:textId="77777777" w:rsidR="0061060A" w:rsidRDefault="00CE4ADE">
            <w:pPr>
              <w:widowControl w:val="0"/>
              <w:rPr>
                <w:bCs/>
                <w:szCs w:val="22"/>
              </w:rPr>
            </w:pPr>
            <w:r>
              <w:rPr>
                <w:rFonts w:eastAsia="SimSun"/>
                <w:bCs/>
                <w:szCs w:val="22"/>
              </w:rPr>
              <w:t>21 a &lt; 26</w:t>
            </w:r>
          </w:p>
        </w:tc>
        <w:tc>
          <w:tcPr>
            <w:tcW w:w="1250" w:type="pct"/>
          </w:tcPr>
          <w:p w14:paraId="17C11AA5" w14:textId="77777777" w:rsidR="0061060A" w:rsidRDefault="00CE4ADE">
            <w:pPr>
              <w:widowControl w:val="0"/>
              <w:rPr>
                <w:bCs/>
                <w:szCs w:val="22"/>
              </w:rPr>
            </w:pPr>
            <w:r>
              <w:rPr>
                <w:bCs/>
                <w:szCs w:val="22"/>
              </w:rPr>
              <w:t>8 a &lt; 16</w:t>
            </w:r>
          </w:p>
        </w:tc>
        <w:tc>
          <w:tcPr>
            <w:tcW w:w="1250" w:type="pct"/>
          </w:tcPr>
          <w:p w14:paraId="6627E542" w14:textId="77777777" w:rsidR="0061060A" w:rsidRDefault="00CE4ADE">
            <w:pPr>
              <w:widowControl w:val="0"/>
              <w:jc w:val="center"/>
              <w:rPr>
                <w:bCs/>
                <w:szCs w:val="22"/>
              </w:rPr>
            </w:pPr>
            <w:r>
              <w:rPr>
                <w:bCs/>
                <w:szCs w:val="22"/>
              </w:rPr>
              <w:t>150</w:t>
            </w:r>
          </w:p>
        </w:tc>
        <w:tc>
          <w:tcPr>
            <w:tcW w:w="1251" w:type="pct"/>
          </w:tcPr>
          <w:p w14:paraId="23931375" w14:textId="77777777" w:rsidR="0061060A" w:rsidRDefault="00CE4ADE">
            <w:pPr>
              <w:widowControl w:val="0"/>
              <w:jc w:val="center"/>
              <w:rPr>
                <w:bCs/>
                <w:szCs w:val="22"/>
              </w:rPr>
            </w:pPr>
            <w:r>
              <w:rPr>
                <w:bCs/>
                <w:szCs w:val="22"/>
              </w:rPr>
              <w:t>300</w:t>
            </w:r>
          </w:p>
        </w:tc>
      </w:tr>
      <w:tr w:rsidR="0061060A" w14:paraId="406E362F" w14:textId="77777777">
        <w:tc>
          <w:tcPr>
            <w:tcW w:w="1249" w:type="pct"/>
          </w:tcPr>
          <w:p w14:paraId="25F1A082" w14:textId="77777777" w:rsidR="0061060A" w:rsidRDefault="00CE4ADE">
            <w:pPr>
              <w:widowControl w:val="0"/>
              <w:rPr>
                <w:bCs/>
                <w:szCs w:val="22"/>
              </w:rPr>
            </w:pPr>
            <w:r>
              <w:rPr>
                <w:rFonts w:eastAsia="SimSun"/>
                <w:bCs/>
                <w:szCs w:val="22"/>
              </w:rPr>
              <w:t>26 a &lt; 31</w:t>
            </w:r>
          </w:p>
        </w:tc>
        <w:tc>
          <w:tcPr>
            <w:tcW w:w="1250" w:type="pct"/>
          </w:tcPr>
          <w:p w14:paraId="41A760D6" w14:textId="77777777" w:rsidR="0061060A" w:rsidRDefault="00CE4ADE">
            <w:pPr>
              <w:widowControl w:val="0"/>
              <w:rPr>
                <w:bCs/>
                <w:szCs w:val="22"/>
              </w:rPr>
            </w:pPr>
            <w:r>
              <w:rPr>
                <w:bCs/>
                <w:szCs w:val="22"/>
              </w:rPr>
              <w:t>8 a &lt; 18</w:t>
            </w:r>
          </w:p>
        </w:tc>
        <w:tc>
          <w:tcPr>
            <w:tcW w:w="1250" w:type="pct"/>
          </w:tcPr>
          <w:p w14:paraId="4D3AC1C4" w14:textId="77777777" w:rsidR="0061060A" w:rsidRDefault="00CE4ADE">
            <w:pPr>
              <w:widowControl w:val="0"/>
              <w:jc w:val="center"/>
              <w:rPr>
                <w:bCs/>
                <w:szCs w:val="22"/>
              </w:rPr>
            </w:pPr>
            <w:r>
              <w:rPr>
                <w:bCs/>
                <w:szCs w:val="22"/>
              </w:rPr>
              <w:t>150</w:t>
            </w:r>
          </w:p>
        </w:tc>
        <w:tc>
          <w:tcPr>
            <w:tcW w:w="1251" w:type="pct"/>
          </w:tcPr>
          <w:p w14:paraId="622855BE" w14:textId="77777777" w:rsidR="0061060A" w:rsidRDefault="00CE4ADE">
            <w:pPr>
              <w:widowControl w:val="0"/>
              <w:jc w:val="center"/>
              <w:rPr>
                <w:bCs/>
                <w:szCs w:val="22"/>
              </w:rPr>
            </w:pPr>
            <w:r>
              <w:rPr>
                <w:bCs/>
                <w:szCs w:val="22"/>
              </w:rPr>
              <w:t>300</w:t>
            </w:r>
          </w:p>
        </w:tc>
      </w:tr>
      <w:tr w:rsidR="0061060A" w14:paraId="13105EB4" w14:textId="77777777">
        <w:tc>
          <w:tcPr>
            <w:tcW w:w="1249" w:type="pct"/>
          </w:tcPr>
          <w:p w14:paraId="5F2192F2" w14:textId="77777777" w:rsidR="0061060A" w:rsidRDefault="00CE4ADE">
            <w:pPr>
              <w:widowControl w:val="0"/>
              <w:rPr>
                <w:bCs/>
                <w:szCs w:val="22"/>
              </w:rPr>
            </w:pPr>
            <w:r>
              <w:rPr>
                <w:rFonts w:eastAsia="SimSun"/>
                <w:bCs/>
                <w:szCs w:val="22"/>
              </w:rPr>
              <w:t>31 a &lt; 41</w:t>
            </w:r>
          </w:p>
        </w:tc>
        <w:tc>
          <w:tcPr>
            <w:tcW w:w="1250" w:type="pct"/>
          </w:tcPr>
          <w:p w14:paraId="260F4101" w14:textId="77777777" w:rsidR="0061060A" w:rsidRDefault="00CE4ADE">
            <w:pPr>
              <w:widowControl w:val="0"/>
              <w:rPr>
                <w:bCs/>
                <w:szCs w:val="22"/>
              </w:rPr>
            </w:pPr>
            <w:r>
              <w:rPr>
                <w:bCs/>
                <w:szCs w:val="22"/>
              </w:rPr>
              <w:t>8 a &lt; 18</w:t>
            </w:r>
          </w:p>
        </w:tc>
        <w:tc>
          <w:tcPr>
            <w:tcW w:w="1250" w:type="pct"/>
          </w:tcPr>
          <w:p w14:paraId="323D9D34" w14:textId="77777777" w:rsidR="0061060A" w:rsidRDefault="00CE4ADE">
            <w:pPr>
              <w:widowControl w:val="0"/>
              <w:jc w:val="center"/>
              <w:rPr>
                <w:bCs/>
                <w:szCs w:val="22"/>
              </w:rPr>
            </w:pPr>
            <w:r>
              <w:rPr>
                <w:bCs/>
                <w:szCs w:val="22"/>
              </w:rPr>
              <w:t>185</w:t>
            </w:r>
          </w:p>
        </w:tc>
        <w:tc>
          <w:tcPr>
            <w:tcW w:w="1251" w:type="pct"/>
          </w:tcPr>
          <w:p w14:paraId="00C4A591" w14:textId="77777777" w:rsidR="0061060A" w:rsidRDefault="00CE4ADE">
            <w:pPr>
              <w:widowControl w:val="0"/>
              <w:jc w:val="center"/>
              <w:rPr>
                <w:bCs/>
                <w:szCs w:val="22"/>
              </w:rPr>
            </w:pPr>
            <w:r>
              <w:rPr>
                <w:bCs/>
                <w:szCs w:val="22"/>
              </w:rPr>
              <w:t>370</w:t>
            </w:r>
          </w:p>
        </w:tc>
      </w:tr>
      <w:tr w:rsidR="0061060A" w14:paraId="4A2CD4A2" w14:textId="77777777">
        <w:tc>
          <w:tcPr>
            <w:tcW w:w="1249" w:type="pct"/>
          </w:tcPr>
          <w:p w14:paraId="760DED9D" w14:textId="77777777" w:rsidR="0061060A" w:rsidRDefault="00CE4ADE">
            <w:pPr>
              <w:widowControl w:val="0"/>
              <w:rPr>
                <w:bCs/>
                <w:szCs w:val="22"/>
              </w:rPr>
            </w:pPr>
            <w:r>
              <w:rPr>
                <w:rFonts w:eastAsia="SimSun"/>
                <w:bCs/>
                <w:szCs w:val="22"/>
              </w:rPr>
              <w:t>41 a &lt; 51</w:t>
            </w:r>
          </w:p>
        </w:tc>
        <w:tc>
          <w:tcPr>
            <w:tcW w:w="1250" w:type="pct"/>
          </w:tcPr>
          <w:p w14:paraId="0F619DA8" w14:textId="77777777" w:rsidR="0061060A" w:rsidRDefault="00CE4ADE">
            <w:pPr>
              <w:widowControl w:val="0"/>
              <w:rPr>
                <w:bCs/>
                <w:szCs w:val="22"/>
              </w:rPr>
            </w:pPr>
            <w:r>
              <w:rPr>
                <w:bCs/>
                <w:szCs w:val="22"/>
              </w:rPr>
              <w:t>8 a &lt; 18</w:t>
            </w:r>
          </w:p>
        </w:tc>
        <w:tc>
          <w:tcPr>
            <w:tcW w:w="1250" w:type="pct"/>
          </w:tcPr>
          <w:p w14:paraId="2EE9EA68" w14:textId="77777777" w:rsidR="0061060A" w:rsidRDefault="00CE4ADE">
            <w:pPr>
              <w:widowControl w:val="0"/>
              <w:jc w:val="center"/>
              <w:rPr>
                <w:bCs/>
                <w:szCs w:val="22"/>
              </w:rPr>
            </w:pPr>
            <w:r>
              <w:rPr>
                <w:bCs/>
                <w:szCs w:val="22"/>
              </w:rPr>
              <w:t>220</w:t>
            </w:r>
          </w:p>
        </w:tc>
        <w:tc>
          <w:tcPr>
            <w:tcW w:w="1251" w:type="pct"/>
          </w:tcPr>
          <w:p w14:paraId="5ED27058" w14:textId="77777777" w:rsidR="0061060A" w:rsidRDefault="00CE4ADE">
            <w:pPr>
              <w:widowControl w:val="0"/>
              <w:jc w:val="center"/>
              <w:rPr>
                <w:bCs/>
                <w:szCs w:val="22"/>
              </w:rPr>
            </w:pPr>
            <w:r>
              <w:rPr>
                <w:bCs/>
                <w:szCs w:val="22"/>
              </w:rPr>
              <w:t>440</w:t>
            </w:r>
          </w:p>
        </w:tc>
      </w:tr>
      <w:tr w:rsidR="0061060A" w14:paraId="79F14DE3" w14:textId="77777777">
        <w:tc>
          <w:tcPr>
            <w:tcW w:w="1249" w:type="pct"/>
          </w:tcPr>
          <w:p w14:paraId="34E61D93" w14:textId="77777777" w:rsidR="0061060A" w:rsidRDefault="00CE4ADE">
            <w:pPr>
              <w:widowControl w:val="0"/>
              <w:rPr>
                <w:bCs/>
                <w:szCs w:val="22"/>
              </w:rPr>
            </w:pPr>
            <w:r>
              <w:rPr>
                <w:rFonts w:eastAsia="SimSun"/>
                <w:bCs/>
                <w:szCs w:val="22"/>
              </w:rPr>
              <w:t>51 a &lt; 61</w:t>
            </w:r>
          </w:p>
        </w:tc>
        <w:tc>
          <w:tcPr>
            <w:tcW w:w="1250" w:type="pct"/>
          </w:tcPr>
          <w:p w14:paraId="7B095841" w14:textId="77777777" w:rsidR="0061060A" w:rsidRDefault="00CE4ADE">
            <w:pPr>
              <w:widowControl w:val="0"/>
              <w:rPr>
                <w:bCs/>
                <w:szCs w:val="22"/>
              </w:rPr>
            </w:pPr>
            <w:r>
              <w:rPr>
                <w:bCs/>
                <w:szCs w:val="22"/>
              </w:rPr>
              <w:t>8 a &lt; 18</w:t>
            </w:r>
          </w:p>
        </w:tc>
        <w:tc>
          <w:tcPr>
            <w:tcW w:w="1250" w:type="pct"/>
          </w:tcPr>
          <w:p w14:paraId="308BBD3C" w14:textId="77777777" w:rsidR="0061060A" w:rsidRDefault="00CE4ADE">
            <w:pPr>
              <w:widowControl w:val="0"/>
              <w:jc w:val="center"/>
              <w:rPr>
                <w:bCs/>
                <w:szCs w:val="22"/>
              </w:rPr>
            </w:pPr>
            <w:r>
              <w:rPr>
                <w:bCs/>
                <w:szCs w:val="22"/>
              </w:rPr>
              <w:t>260</w:t>
            </w:r>
          </w:p>
        </w:tc>
        <w:tc>
          <w:tcPr>
            <w:tcW w:w="1251" w:type="pct"/>
          </w:tcPr>
          <w:p w14:paraId="7BE777F1" w14:textId="77777777" w:rsidR="0061060A" w:rsidRDefault="00CE4ADE">
            <w:pPr>
              <w:widowControl w:val="0"/>
              <w:jc w:val="center"/>
              <w:rPr>
                <w:bCs/>
                <w:szCs w:val="22"/>
              </w:rPr>
            </w:pPr>
            <w:r>
              <w:rPr>
                <w:bCs/>
                <w:szCs w:val="22"/>
              </w:rPr>
              <w:t>520</w:t>
            </w:r>
          </w:p>
        </w:tc>
      </w:tr>
      <w:tr w:rsidR="0061060A" w14:paraId="61C8F543" w14:textId="77777777">
        <w:tc>
          <w:tcPr>
            <w:tcW w:w="1249" w:type="pct"/>
          </w:tcPr>
          <w:p w14:paraId="3945E8B0" w14:textId="77777777" w:rsidR="0061060A" w:rsidRDefault="00CE4ADE">
            <w:pPr>
              <w:widowControl w:val="0"/>
              <w:rPr>
                <w:bCs/>
                <w:szCs w:val="22"/>
              </w:rPr>
            </w:pPr>
            <w:r>
              <w:rPr>
                <w:rFonts w:eastAsia="SimSun"/>
                <w:bCs/>
                <w:szCs w:val="22"/>
              </w:rPr>
              <w:t>61 a &lt; 71</w:t>
            </w:r>
          </w:p>
        </w:tc>
        <w:tc>
          <w:tcPr>
            <w:tcW w:w="1250" w:type="pct"/>
          </w:tcPr>
          <w:p w14:paraId="49FC7F14" w14:textId="77777777" w:rsidR="0061060A" w:rsidRDefault="00CE4ADE">
            <w:pPr>
              <w:widowControl w:val="0"/>
              <w:rPr>
                <w:bCs/>
                <w:szCs w:val="22"/>
              </w:rPr>
            </w:pPr>
            <w:r>
              <w:rPr>
                <w:bCs/>
                <w:szCs w:val="22"/>
              </w:rPr>
              <w:t>8 a &lt; 18</w:t>
            </w:r>
          </w:p>
        </w:tc>
        <w:tc>
          <w:tcPr>
            <w:tcW w:w="1250" w:type="pct"/>
          </w:tcPr>
          <w:p w14:paraId="76A4059E" w14:textId="77777777" w:rsidR="0061060A" w:rsidRDefault="00CE4ADE">
            <w:pPr>
              <w:widowControl w:val="0"/>
              <w:jc w:val="center"/>
              <w:rPr>
                <w:bCs/>
                <w:szCs w:val="22"/>
              </w:rPr>
            </w:pPr>
            <w:r>
              <w:rPr>
                <w:bCs/>
                <w:szCs w:val="22"/>
              </w:rPr>
              <w:t>300</w:t>
            </w:r>
          </w:p>
        </w:tc>
        <w:tc>
          <w:tcPr>
            <w:tcW w:w="1251" w:type="pct"/>
          </w:tcPr>
          <w:p w14:paraId="0D78790F" w14:textId="77777777" w:rsidR="0061060A" w:rsidRDefault="00CE4ADE">
            <w:pPr>
              <w:widowControl w:val="0"/>
              <w:jc w:val="center"/>
              <w:rPr>
                <w:bCs/>
                <w:szCs w:val="22"/>
              </w:rPr>
            </w:pPr>
            <w:r>
              <w:rPr>
                <w:bCs/>
                <w:szCs w:val="22"/>
              </w:rPr>
              <w:t>600</w:t>
            </w:r>
          </w:p>
        </w:tc>
      </w:tr>
      <w:tr w:rsidR="0061060A" w14:paraId="0423A6A8" w14:textId="77777777">
        <w:tc>
          <w:tcPr>
            <w:tcW w:w="1249" w:type="pct"/>
          </w:tcPr>
          <w:p w14:paraId="7575E9BF" w14:textId="77777777" w:rsidR="0061060A" w:rsidRDefault="00CE4ADE">
            <w:pPr>
              <w:widowControl w:val="0"/>
              <w:rPr>
                <w:bCs/>
                <w:szCs w:val="22"/>
              </w:rPr>
            </w:pPr>
            <w:r>
              <w:rPr>
                <w:rFonts w:eastAsia="SimSun"/>
                <w:bCs/>
                <w:szCs w:val="22"/>
              </w:rPr>
              <w:t>71 a &lt; 81</w:t>
            </w:r>
          </w:p>
        </w:tc>
        <w:tc>
          <w:tcPr>
            <w:tcW w:w="1250" w:type="pct"/>
          </w:tcPr>
          <w:p w14:paraId="47953F7E" w14:textId="77777777" w:rsidR="0061060A" w:rsidRDefault="00CE4ADE">
            <w:pPr>
              <w:widowControl w:val="0"/>
              <w:rPr>
                <w:bCs/>
                <w:szCs w:val="22"/>
              </w:rPr>
            </w:pPr>
            <w:r>
              <w:rPr>
                <w:bCs/>
                <w:szCs w:val="22"/>
              </w:rPr>
              <w:t>8 a &lt; 18</w:t>
            </w:r>
          </w:p>
        </w:tc>
        <w:tc>
          <w:tcPr>
            <w:tcW w:w="1250" w:type="pct"/>
          </w:tcPr>
          <w:p w14:paraId="43B1AF66" w14:textId="77777777" w:rsidR="0061060A" w:rsidRDefault="00CE4ADE">
            <w:pPr>
              <w:widowControl w:val="0"/>
              <w:jc w:val="center"/>
              <w:rPr>
                <w:bCs/>
                <w:szCs w:val="22"/>
              </w:rPr>
            </w:pPr>
            <w:r>
              <w:rPr>
                <w:bCs/>
                <w:szCs w:val="22"/>
              </w:rPr>
              <w:t>300</w:t>
            </w:r>
          </w:p>
        </w:tc>
        <w:tc>
          <w:tcPr>
            <w:tcW w:w="1251" w:type="pct"/>
          </w:tcPr>
          <w:p w14:paraId="12A2A1BE" w14:textId="77777777" w:rsidR="0061060A" w:rsidRDefault="00CE4ADE">
            <w:pPr>
              <w:widowControl w:val="0"/>
              <w:jc w:val="center"/>
              <w:rPr>
                <w:bCs/>
                <w:szCs w:val="22"/>
              </w:rPr>
            </w:pPr>
            <w:r>
              <w:rPr>
                <w:bCs/>
                <w:szCs w:val="22"/>
              </w:rPr>
              <w:t>600</w:t>
            </w:r>
          </w:p>
        </w:tc>
      </w:tr>
      <w:tr w:rsidR="0061060A" w14:paraId="58AC0910" w14:textId="77777777">
        <w:tc>
          <w:tcPr>
            <w:tcW w:w="1249" w:type="pct"/>
          </w:tcPr>
          <w:p w14:paraId="66BD2A16" w14:textId="77777777" w:rsidR="0061060A" w:rsidRDefault="00CE4ADE">
            <w:pPr>
              <w:widowControl w:val="0"/>
              <w:rPr>
                <w:bCs/>
                <w:szCs w:val="22"/>
              </w:rPr>
            </w:pPr>
            <w:r>
              <w:rPr>
                <w:rFonts w:eastAsia="SimSun"/>
                <w:bCs/>
                <w:szCs w:val="22"/>
              </w:rPr>
              <w:t>&gt; 81</w:t>
            </w:r>
          </w:p>
        </w:tc>
        <w:tc>
          <w:tcPr>
            <w:tcW w:w="1250" w:type="pct"/>
          </w:tcPr>
          <w:p w14:paraId="02046A88" w14:textId="77777777" w:rsidR="0061060A" w:rsidRDefault="00CE4ADE">
            <w:pPr>
              <w:widowControl w:val="0"/>
              <w:rPr>
                <w:bCs/>
                <w:szCs w:val="22"/>
              </w:rPr>
            </w:pPr>
            <w:r>
              <w:rPr>
                <w:bCs/>
                <w:szCs w:val="22"/>
              </w:rPr>
              <w:t>10 a &lt; 18</w:t>
            </w:r>
          </w:p>
        </w:tc>
        <w:tc>
          <w:tcPr>
            <w:tcW w:w="1250" w:type="pct"/>
          </w:tcPr>
          <w:p w14:paraId="7E77A364" w14:textId="77777777" w:rsidR="0061060A" w:rsidRDefault="00CE4ADE">
            <w:pPr>
              <w:widowControl w:val="0"/>
              <w:jc w:val="center"/>
              <w:rPr>
                <w:bCs/>
                <w:szCs w:val="22"/>
              </w:rPr>
            </w:pPr>
            <w:r>
              <w:rPr>
                <w:bCs/>
                <w:szCs w:val="22"/>
              </w:rPr>
              <w:t>300</w:t>
            </w:r>
          </w:p>
        </w:tc>
        <w:tc>
          <w:tcPr>
            <w:tcW w:w="1251" w:type="pct"/>
          </w:tcPr>
          <w:p w14:paraId="4EC4382E" w14:textId="77777777" w:rsidR="0061060A" w:rsidRDefault="00CE4ADE">
            <w:pPr>
              <w:widowControl w:val="0"/>
              <w:jc w:val="center"/>
              <w:rPr>
                <w:bCs/>
                <w:szCs w:val="22"/>
              </w:rPr>
            </w:pPr>
            <w:r>
              <w:rPr>
                <w:bCs/>
                <w:szCs w:val="22"/>
              </w:rPr>
              <w:t>600</w:t>
            </w:r>
          </w:p>
        </w:tc>
      </w:tr>
    </w:tbl>
    <w:p w14:paraId="5AE4882C" w14:textId="77777777" w:rsidR="0061060A" w:rsidRDefault="00CE4ADE">
      <w:pPr>
        <w:keepNext/>
        <w:widowControl w:val="0"/>
        <w:rPr>
          <w:szCs w:val="22"/>
        </w:rPr>
      </w:pPr>
      <w:r>
        <w:rPr>
          <w:szCs w:val="22"/>
        </w:rPr>
        <w:t>Doses únicas que requerem a combinação de mais de uma cápsula:</w:t>
      </w:r>
    </w:p>
    <w:p w14:paraId="0C48E644"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63B66FDB" w14:textId="77777777" w:rsidR="0061060A" w:rsidRDefault="00CE4ADE">
      <w:pPr>
        <w:widowControl w:val="0"/>
        <w:ind w:left="1134"/>
        <w:rPr>
          <w:rFonts w:eastAsia="SimSun"/>
          <w:szCs w:val="22"/>
        </w:rPr>
      </w:pPr>
      <w:r>
        <w:rPr>
          <w:rFonts w:eastAsia="SimSun"/>
          <w:szCs w:val="22"/>
        </w:rPr>
        <w:t>quatro cápsulas de 75 mg</w:t>
      </w:r>
    </w:p>
    <w:p w14:paraId="68EE0464"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0E2B5662" w14:textId="77777777" w:rsidR="0061060A" w:rsidRDefault="00CE4ADE">
      <w:pPr>
        <w:widowControl w:val="0"/>
        <w:ind w:left="1134"/>
        <w:rPr>
          <w:rFonts w:eastAsia="SimSun"/>
          <w:szCs w:val="22"/>
        </w:rPr>
      </w:pPr>
      <w:r>
        <w:rPr>
          <w:rFonts w:eastAsia="SimSun"/>
          <w:szCs w:val="22"/>
        </w:rPr>
        <w:t>uma cápsula de 110 mg mais duas cápsulas de 75 mg</w:t>
      </w:r>
    </w:p>
    <w:p w14:paraId="2F9DB037"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4F7DF3D0" w14:textId="77777777" w:rsidR="0061060A" w:rsidRDefault="00CE4ADE">
      <w:pPr>
        <w:widowControl w:val="0"/>
        <w:ind w:left="1134" w:hanging="1134"/>
        <w:rPr>
          <w:rFonts w:eastAsia="SimSun"/>
          <w:szCs w:val="22"/>
        </w:rPr>
      </w:pPr>
      <w:r>
        <w:rPr>
          <w:rFonts w:eastAsia="SimSun"/>
          <w:szCs w:val="22"/>
        </w:rPr>
        <w:t>185 mg:</w:t>
      </w:r>
      <w:r>
        <w:rPr>
          <w:rFonts w:eastAsia="SimSun"/>
          <w:szCs w:val="22"/>
        </w:rPr>
        <w:tab/>
        <w:t>uma cápsula de 75 mg mais uma cápsula de 110 mg</w:t>
      </w:r>
    </w:p>
    <w:p w14:paraId="2DFF577E"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37CC49F3" w14:textId="77777777" w:rsidR="0061060A" w:rsidRDefault="00CE4ADE">
      <w:pPr>
        <w:widowControl w:val="0"/>
        <w:autoSpaceDE w:val="0"/>
        <w:autoSpaceDN w:val="0"/>
        <w:adjustRightInd w:val="0"/>
        <w:ind w:left="1134"/>
        <w:rPr>
          <w:rFonts w:eastAsia="SimSun"/>
          <w:szCs w:val="22"/>
        </w:rPr>
      </w:pPr>
      <w:r>
        <w:rPr>
          <w:rFonts w:eastAsia="SimSun"/>
          <w:szCs w:val="22"/>
        </w:rPr>
        <w:t>duas cápsulas de 75 mg</w:t>
      </w:r>
    </w:p>
    <w:p w14:paraId="333DCC90" w14:textId="77777777" w:rsidR="0061060A" w:rsidRDefault="0061060A">
      <w:pPr>
        <w:widowControl w:val="0"/>
        <w:autoSpaceDE w:val="0"/>
        <w:autoSpaceDN w:val="0"/>
        <w:adjustRightInd w:val="0"/>
        <w:ind w:left="1134"/>
        <w:rPr>
          <w:bCs/>
          <w:szCs w:val="22"/>
        </w:rPr>
      </w:pPr>
    </w:p>
    <w:p w14:paraId="64DD8F9F" w14:textId="77777777" w:rsidR="0061060A" w:rsidRDefault="00CE4ADE">
      <w:pPr>
        <w:keepNext/>
        <w:widowControl w:val="0"/>
        <w:rPr>
          <w:i/>
          <w:iCs/>
          <w:szCs w:val="22"/>
          <w:u w:val="single"/>
        </w:rPr>
      </w:pPr>
      <w:r>
        <w:rPr>
          <w:i/>
          <w:szCs w:val="22"/>
          <w:u w:val="single"/>
        </w:rPr>
        <w:t>Avaliação da função renal antes e durante o tratamento</w:t>
      </w:r>
    </w:p>
    <w:p w14:paraId="22DBA267" w14:textId="77777777" w:rsidR="0061060A" w:rsidRDefault="0061060A">
      <w:pPr>
        <w:keepNext/>
        <w:widowControl w:val="0"/>
        <w:autoSpaceDE w:val="0"/>
        <w:autoSpaceDN w:val="0"/>
        <w:adjustRightInd w:val="0"/>
        <w:rPr>
          <w:bCs/>
          <w:szCs w:val="22"/>
        </w:rPr>
      </w:pPr>
    </w:p>
    <w:p w14:paraId="5EF20283" w14:textId="77777777" w:rsidR="0061060A" w:rsidRDefault="00CE4ADE">
      <w:pPr>
        <w:widowControl w:val="0"/>
        <w:autoSpaceDE w:val="0"/>
        <w:autoSpaceDN w:val="0"/>
        <w:adjustRightInd w:val="0"/>
        <w:rPr>
          <w:bCs/>
          <w:szCs w:val="22"/>
        </w:rPr>
      </w:pPr>
      <w:r>
        <w:rPr>
          <w:szCs w:val="22"/>
        </w:rPr>
        <w:t>Antes do início do tratamento, deve calcular-se a taxa de filtração glomerular estimada (TFGe) utilizando a fórmula de Schwartz (verificar com o laboratório local qual o método utilizado para a avaliação da creatinina).</w:t>
      </w:r>
    </w:p>
    <w:p w14:paraId="0557452B" w14:textId="77777777" w:rsidR="0061060A" w:rsidRDefault="0061060A">
      <w:pPr>
        <w:widowControl w:val="0"/>
        <w:autoSpaceDE w:val="0"/>
        <w:autoSpaceDN w:val="0"/>
        <w:adjustRightInd w:val="0"/>
        <w:rPr>
          <w:bCs/>
          <w:szCs w:val="22"/>
        </w:rPr>
      </w:pPr>
    </w:p>
    <w:p w14:paraId="0005337B" w14:textId="77777777" w:rsidR="0061060A" w:rsidRDefault="00CE4ADE">
      <w:pPr>
        <w:widowControl w:val="0"/>
        <w:autoSpaceDE w:val="0"/>
        <w:autoSpaceDN w:val="0"/>
        <w:adjustRightInd w:val="0"/>
        <w:rPr>
          <w:bCs/>
          <w:szCs w:val="22"/>
        </w:rPr>
      </w:pPr>
      <w:r>
        <w:rPr>
          <w:szCs w:val="22"/>
        </w:rPr>
        <w:t>O tratamento com dabigatrano etexilato é contraindicado em doentes pediátricos com uma TFGe &lt; 50 ml/min/1,73 m</w:t>
      </w:r>
      <w:r>
        <w:rPr>
          <w:szCs w:val="22"/>
          <w:vertAlign w:val="superscript"/>
        </w:rPr>
        <w:t>2</w:t>
      </w:r>
      <w:r>
        <w:rPr>
          <w:szCs w:val="22"/>
        </w:rPr>
        <w:t xml:space="preserve"> (ver secção 4.3).</w:t>
      </w:r>
    </w:p>
    <w:p w14:paraId="62949347" w14:textId="77777777" w:rsidR="0061060A" w:rsidRDefault="0061060A">
      <w:pPr>
        <w:widowControl w:val="0"/>
        <w:autoSpaceDE w:val="0"/>
        <w:autoSpaceDN w:val="0"/>
        <w:adjustRightInd w:val="0"/>
        <w:rPr>
          <w:bCs/>
          <w:szCs w:val="22"/>
        </w:rPr>
      </w:pPr>
    </w:p>
    <w:p w14:paraId="78E30154" w14:textId="77777777" w:rsidR="0061060A" w:rsidRDefault="00CE4ADE">
      <w:pPr>
        <w:widowControl w:val="0"/>
        <w:autoSpaceDE w:val="0"/>
        <w:autoSpaceDN w:val="0"/>
        <w:adjustRightInd w:val="0"/>
        <w:rPr>
          <w:bCs/>
          <w:szCs w:val="22"/>
        </w:rPr>
      </w:pPr>
      <w:r>
        <w:rPr>
          <w:szCs w:val="22"/>
        </w:rPr>
        <w:t>Os doentes com uma TFGe ≥ 50 ml/min/1,73 m</w:t>
      </w:r>
      <w:r>
        <w:rPr>
          <w:szCs w:val="22"/>
          <w:vertAlign w:val="superscript"/>
        </w:rPr>
        <w:t>2</w:t>
      </w:r>
      <w:r>
        <w:rPr>
          <w:szCs w:val="22"/>
        </w:rPr>
        <w:t xml:space="preserve"> devem ser tratados com a dose de acordo com a tabela 2.</w:t>
      </w:r>
    </w:p>
    <w:p w14:paraId="37B6E8DB" w14:textId="77777777" w:rsidR="0061060A" w:rsidRDefault="0061060A">
      <w:pPr>
        <w:widowControl w:val="0"/>
        <w:autoSpaceDE w:val="0"/>
        <w:autoSpaceDN w:val="0"/>
        <w:adjustRightInd w:val="0"/>
        <w:rPr>
          <w:bCs/>
          <w:szCs w:val="22"/>
        </w:rPr>
      </w:pPr>
    </w:p>
    <w:p w14:paraId="7F0FDE6A" w14:textId="77777777" w:rsidR="0061060A" w:rsidRDefault="00CE4ADE">
      <w:pPr>
        <w:widowControl w:val="0"/>
        <w:autoSpaceDE w:val="0"/>
        <w:autoSpaceDN w:val="0"/>
        <w:adjustRightInd w:val="0"/>
        <w:rPr>
          <w:bCs/>
          <w:szCs w:val="22"/>
        </w:rPr>
      </w:pPr>
      <w:r>
        <w:rPr>
          <w:szCs w:val="22"/>
        </w:rPr>
        <w:t xml:space="preserve">Durante o tratamento, a função renal deve ser avaliada em determinadas situações clínicas em que exista suspeita de que a função renal possa diminuir ou deteriorar-se (por exemplo, hipovolemia, </w:t>
      </w:r>
      <w:r>
        <w:rPr>
          <w:szCs w:val="22"/>
        </w:rPr>
        <w:lastRenderedPageBreak/>
        <w:t>desidratação e com determinados medicamentos concomitantes, etc.).</w:t>
      </w:r>
    </w:p>
    <w:p w14:paraId="1ED485F1" w14:textId="77777777" w:rsidR="0061060A" w:rsidRDefault="0061060A">
      <w:pPr>
        <w:widowControl w:val="0"/>
        <w:autoSpaceDE w:val="0"/>
        <w:autoSpaceDN w:val="0"/>
        <w:adjustRightInd w:val="0"/>
        <w:rPr>
          <w:bCs/>
          <w:szCs w:val="22"/>
        </w:rPr>
      </w:pPr>
    </w:p>
    <w:p w14:paraId="5A2324B9" w14:textId="77777777" w:rsidR="0061060A" w:rsidRDefault="00CE4ADE">
      <w:pPr>
        <w:keepNext/>
        <w:widowControl w:val="0"/>
        <w:rPr>
          <w:bCs/>
          <w:i/>
          <w:szCs w:val="22"/>
          <w:u w:val="single"/>
        </w:rPr>
      </w:pPr>
      <w:r>
        <w:rPr>
          <w:i/>
          <w:szCs w:val="22"/>
          <w:u w:val="single"/>
        </w:rPr>
        <w:t>Duração de utilização</w:t>
      </w:r>
    </w:p>
    <w:p w14:paraId="1144B390" w14:textId="77777777" w:rsidR="0061060A" w:rsidRDefault="0061060A">
      <w:pPr>
        <w:widowControl w:val="0"/>
        <w:autoSpaceDE w:val="0"/>
        <w:autoSpaceDN w:val="0"/>
        <w:adjustRightInd w:val="0"/>
        <w:rPr>
          <w:bCs/>
          <w:szCs w:val="22"/>
        </w:rPr>
      </w:pPr>
    </w:p>
    <w:p w14:paraId="13A95370" w14:textId="77777777" w:rsidR="0061060A" w:rsidRDefault="00CE4ADE">
      <w:pPr>
        <w:widowControl w:val="0"/>
        <w:autoSpaceDE w:val="0"/>
        <w:autoSpaceDN w:val="0"/>
        <w:adjustRightInd w:val="0"/>
        <w:rPr>
          <w:bCs/>
          <w:szCs w:val="22"/>
        </w:rPr>
      </w:pPr>
      <w:r>
        <w:rPr>
          <w:szCs w:val="22"/>
        </w:rPr>
        <w:t>A duração do tratamento deve ser determinada individualmente com base na avaliação benefício-risco.</w:t>
      </w:r>
    </w:p>
    <w:p w14:paraId="61F2A509" w14:textId="77777777" w:rsidR="0061060A" w:rsidRDefault="0061060A">
      <w:pPr>
        <w:widowControl w:val="0"/>
        <w:autoSpaceDE w:val="0"/>
        <w:autoSpaceDN w:val="0"/>
        <w:adjustRightInd w:val="0"/>
        <w:rPr>
          <w:bCs/>
          <w:szCs w:val="22"/>
        </w:rPr>
      </w:pPr>
    </w:p>
    <w:p w14:paraId="34B230B3" w14:textId="77777777" w:rsidR="0061060A" w:rsidRDefault="00CE4ADE">
      <w:pPr>
        <w:keepNext/>
        <w:widowControl w:val="0"/>
        <w:rPr>
          <w:b/>
          <w:i/>
          <w:iCs/>
          <w:szCs w:val="22"/>
          <w:u w:val="single"/>
        </w:rPr>
      </w:pPr>
      <w:r>
        <w:rPr>
          <w:i/>
          <w:szCs w:val="22"/>
          <w:u w:val="single"/>
        </w:rPr>
        <w:t>Omissão de dose</w:t>
      </w:r>
    </w:p>
    <w:p w14:paraId="3303021E" w14:textId="77777777" w:rsidR="0061060A" w:rsidRDefault="0061060A">
      <w:pPr>
        <w:keepNext/>
        <w:widowControl w:val="0"/>
        <w:rPr>
          <w:snapToGrid w:val="0"/>
          <w:szCs w:val="22"/>
        </w:rPr>
      </w:pPr>
    </w:p>
    <w:p w14:paraId="1575107E" w14:textId="77777777" w:rsidR="0061060A" w:rsidRDefault="00CE4ADE">
      <w:pPr>
        <w:widowControl w:val="0"/>
        <w:autoSpaceDE w:val="0"/>
        <w:autoSpaceDN w:val="0"/>
        <w:adjustRightInd w:val="0"/>
        <w:rPr>
          <w:bCs/>
          <w:szCs w:val="22"/>
        </w:rPr>
      </w:pPr>
      <w:r>
        <w:rPr>
          <w:szCs w:val="22"/>
        </w:rPr>
        <w:t>Uma dose de dabigatrano etexilato que tenha sido esquecida ainda pode ser tomada até 6 horas antes da hora da próxima dose. Após esse período, a dose esquecida deve ser omitida.</w:t>
      </w:r>
    </w:p>
    <w:p w14:paraId="47067236" w14:textId="77777777" w:rsidR="0061060A" w:rsidRDefault="00CE4ADE">
      <w:pPr>
        <w:widowControl w:val="0"/>
        <w:autoSpaceDE w:val="0"/>
        <w:autoSpaceDN w:val="0"/>
        <w:adjustRightInd w:val="0"/>
        <w:rPr>
          <w:bCs/>
          <w:szCs w:val="22"/>
        </w:rPr>
      </w:pPr>
      <w:r>
        <w:rPr>
          <w:szCs w:val="22"/>
        </w:rPr>
        <w:t>Nunca deve ser tomada uma dose a dobrar para compensar uma dose individual que tenha sido omitida.</w:t>
      </w:r>
    </w:p>
    <w:p w14:paraId="5D58638C" w14:textId="77777777" w:rsidR="0061060A" w:rsidRDefault="0061060A">
      <w:pPr>
        <w:widowControl w:val="0"/>
        <w:autoSpaceDE w:val="0"/>
        <w:autoSpaceDN w:val="0"/>
        <w:adjustRightInd w:val="0"/>
        <w:rPr>
          <w:bCs/>
          <w:szCs w:val="22"/>
        </w:rPr>
      </w:pPr>
    </w:p>
    <w:p w14:paraId="22EFDB36" w14:textId="77777777" w:rsidR="0061060A" w:rsidRDefault="00CE4ADE">
      <w:pPr>
        <w:keepNext/>
        <w:widowControl w:val="0"/>
        <w:rPr>
          <w:i/>
          <w:iCs/>
          <w:szCs w:val="22"/>
          <w:u w:val="single"/>
        </w:rPr>
      </w:pPr>
      <w:r>
        <w:rPr>
          <w:i/>
          <w:szCs w:val="22"/>
          <w:u w:val="single"/>
        </w:rPr>
        <w:t>Descontinuação do dabigatrano etexilato</w:t>
      </w:r>
    </w:p>
    <w:p w14:paraId="66B968ED" w14:textId="77777777" w:rsidR="0061060A" w:rsidRDefault="0061060A">
      <w:pPr>
        <w:keepNext/>
        <w:widowControl w:val="0"/>
        <w:rPr>
          <w:szCs w:val="22"/>
        </w:rPr>
      </w:pPr>
    </w:p>
    <w:p w14:paraId="71FB42C8" w14:textId="77777777" w:rsidR="0061060A" w:rsidRDefault="00CE4ADE">
      <w:pPr>
        <w:widowControl w:val="0"/>
        <w:rPr>
          <w:snapToGrid w:val="0"/>
          <w:szCs w:val="22"/>
        </w:rPr>
      </w:pPr>
      <w:r>
        <w:rPr>
          <w:szCs w:val="22"/>
        </w:rPr>
        <w:t>O tratamento com dabigatrano etexilato</w:t>
      </w:r>
      <w:r>
        <w:rPr>
          <w:snapToGrid w:val="0"/>
          <w:szCs w:val="22"/>
        </w:rPr>
        <w:t xml:space="preserve"> não deve ser interrompido sem aconselhamento médico. Os doentes e respetivos cuidadores devem ser instruídos a contactar o médico assistente se o doente desenvolver sintomas gastrointestinais, como dispepsia (ver secção 4.8).</w:t>
      </w:r>
    </w:p>
    <w:p w14:paraId="4F3DE811" w14:textId="77777777" w:rsidR="0061060A" w:rsidRDefault="0061060A">
      <w:pPr>
        <w:widowControl w:val="0"/>
        <w:rPr>
          <w:snapToGrid w:val="0"/>
          <w:szCs w:val="22"/>
        </w:rPr>
      </w:pPr>
    </w:p>
    <w:p w14:paraId="14FCC64B" w14:textId="77777777" w:rsidR="0061060A" w:rsidRDefault="00CE4ADE">
      <w:pPr>
        <w:keepNext/>
        <w:widowControl w:val="0"/>
        <w:rPr>
          <w:i/>
          <w:iCs/>
          <w:szCs w:val="22"/>
          <w:u w:val="single"/>
        </w:rPr>
      </w:pPr>
      <w:r>
        <w:rPr>
          <w:i/>
          <w:szCs w:val="22"/>
          <w:u w:val="single"/>
        </w:rPr>
        <w:t>Substituição</w:t>
      </w:r>
    </w:p>
    <w:p w14:paraId="404FF739" w14:textId="77777777" w:rsidR="0061060A" w:rsidRDefault="0061060A">
      <w:pPr>
        <w:keepNext/>
        <w:widowControl w:val="0"/>
        <w:rPr>
          <w:szCs w:val="22"/>
          <w:u w:val="single"/>
        </w:rPr>
      </w:pPr>
    </w:p>
    <w:p w14:paraId="56CC2697" w14:textId="77777777" w:rsidR="0061060A" w:rsidRDefault="00CE4ADE">
      <w:pPr>
        <w:keepNext/>
        <w:widowControl w:val="0"/>
        <w:rPr>
          <w:iCs/>
          <w:szCs w:val="22"/>
          <w:u w:val="single"/>
        </w:rPr>
      </w:pPr>
      <w:r>
        <w:rPr>
          <w:szCs w:val="22"/>
        </w:rPr>
        <w:t>De dabigatrano etexilato por anticoagulantes administrados por via parentérica:</w:t>
      </w:r>
    </w:p>
    <w:p w14:paraId="70F1435F"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72B28F84" w14:textId="77777777" w:rsidR="0061060A" w:rsidRDefault="0061060A">
      <w:pPr>
        <w:widowControl w:val="0"/>
        <w:rPr>
          <w:snapToGrid w:val="0"/>
          <w:szCs w:val="22"/>
        </w:rPr>
      </w:pPr>
    </w:p>
    <w:p w14:paraId="4738AC78" w14:textId="77777777" w:rsidR="0061060A" w:rsidRDefault="00CE4ADE">
      <w:pPr>
        <w:keepNext/>
        <w:widowControl w:val="0"/>
        <w:rPr>
          <w:iCs/>
          <w:szCs w:val="22"/>
          <w:u w:val="single"/>
        </w:rPr>
      </w:pPr>
      <w:r>
        <w:rPr>
          <w:szCs w:val="22"/>
        </w:rPr>
        <w:t>De anticoagulantes administrados por via parentérica pelo dabigatrano etexilato:</w:t>
      </w:r>
    </w:p>
    <w:p w14:paraId="643D58A0"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207DD495" w14:textId="77777777" w:rsidR="0061060A" w:rsidRDefault="0061060A">
      <w:pPr>
        <w:widowControl w:val="0"/>
        <w:rPr>
          <w:szCs w:val="22"/>
        </w:rPr>
      </w:pPr>
    </w:p>
    <w:p w14:paraId="16512588" w14:textId="77777777" w:rsidR="0061060A" w:rsidRDefault="00CE4ADE">
      <w:pPr>
        <w:keepNext/>
        <w:widowControl w:val="0"/>
        <w:rPr>
          <w:iCs/>
          <w:szCs w:val="22"/>
        </w:rPr>
      </w:pPr>
      <w:r>
        <w:rPr>
          <w:szCs w:val="22"/>
        </w:rPr>
        <w:t>De dabigatrano etexilato por antagonistas da Vitamina K (AVK):</w:t>
      </w:r>
    </w:p>
    <w:p w14:paraId="42199E3C" w14:textId="77777777" w:rsidR="0061060A" w:rsidRDefault="00CE4ADE">
      <w:pPr>
        <w:widowControl w:val="0"/>
        <w:rPr>
          <w:szCs w:val="22"/>
        </w:rPr>
      </w:pPr>
      <w:r>
        <w:rPr>
          <w:szCs w:val="22"/>
        </w:rPr>
        <w:t>Os doentes devem iniciar o AVK 3 dias antes de descontinuarem o dabigatrano etexilato.</w:t>
      </w:r>
    </w:p>
    <w:p w14:paraId="6BD836BD" w14:textId="77777777" w:rsidR="0061060A" w:rsidRDefault="00CE4ADE">
      <w:pPr>
        <w:widowControl w:val="0"/>
        <w:rPr>
          <w:szCs w:val="22"/>
        </w:rPr>
      </w:pPr>
      <w:r>
        <w:rPr>
          <w:szCs w:val="22"/>
        </w:rPr>
        <w:t>Uma vez que o dabigatrano etexilato pode ter impacto sobre a razão normalizada internacional (INR), a INR refletirá melhor o efeito do AVK apenas após a interrupção do dabigatrano etexilato há, pelo menos, 2 dias. Até lá, os valores de INR devem ser interpretados com precaução.</w:t>
      </w:r>
    </w:p>
    <w:p w14:paraId="60B8F3C8" w14:textId="77777777" w:rsidR="0061060A" w:rsidRDefault="0061060A">
      <w:pPr>
        <w:widowControl w:val="0"/>
        <w:rPr>
          <w:szCs w:val="22"/>
        </w:rPr>
      </w:pPr>
    </w:p>
    <w:p w14:paraId="326D3B10" w14:textId="77777777" w:rsidR="0061060A" w:rsidRDefault="00CE4ADE">
      <w:pPr>
        <w:keepNext/>
        <w:widowControl w:val="0"/>
        <w:rPr>
          <w:iCs/>
          <w:szCs w:val="22"/>
          <w:u w:val="single"/>
        </w:rPr>
      </w:pPr>
      <w:r>
        <w:rPr>
          <w:szCs w:val="22"/>
        </w:rPr>
        <w:t>De AVK pelo dabigatrano etexilato:</w:t>
      </w:r>
    </w:p>
    <w:p w14:paraId="237FB4DF" w14:textId="77777777" w:rsidR="0061060A" w:rsidRDefault="00CE4ADE">
      <w:pPr>
        <w:widowControl w:val="0"/>
        <w:rPr>
          <w:szCs w:val="22"/>
        </w:rPr>
      </w:pPr>
      <w:r>
        <w:rPr>
          <w:szCs w:val="22"/>
        </w:rPr>
        <w:t>O AVK deve ser interrompido. O dabigatrano etexilato pode ser administrado assim que a INR for &lt; 2,0.</w:t>
      </w:r>
    </w:p>
    <w:p w14:paraId="754AA39A" w14:textId="77777777" w:rsidR="0061060A" w:rsidRDefault="0061060A">
      <w:pPr>
        <w:widowControl w:val="0"/>
        <w:rPr>
          <w:szCs w:val="22"/>
        </w:rPr>
      </w:pPr>
    </w:p>
    <w:p w14:paraId="4B734DEB" w14:textId="77777777" w:rsidR="0061060A" w:rsidRDefault="00CE4ADE">
      <w:pPr>
        <w:keepNext/>
        <w:widowControl w:val="0"/>
        <w:rPr>
          <w:noProof/>
          <w:szCs w:val="22"/>
          <w:u w:val="single"/>
        </w:rPr>
      </w:pPr>
      <w:r>
        <w:rPr>
          <w:szCs w:val="22"/>
          <w:u w:val="single"/>
        </w:rPr>
        <w:t>Modo de administração</w:t>
      </w:r>
    </w:p>
    <w:p w14:paraId="21811DB2" w14:textId="77777777" w:rsidR="0061060A" w:rsidRDefault="0061060A">
      <w:pPr>
        <w:keepNext/>
        <w:widowControl w:val="0"/>
        <w:rPr>
          <w:szCs w:val="22"/>
        </w:rPr>
      </w:pPr>
    </w:p>
    <w:p w14:paraId="715CE9A9" w14:textId="77777777" w:rsidR="0061060A" w:rsidRDefault="00CE4ADE">
      <w:pPr>
        <w:widowControl w:val="0"/>
        <w:rPr>
          <w:szCs w:val="22"/>
        </w:rPr>
      </w:pPr>
      <w:r>
        <w:rPr>
          <w:szCs w:val="22"/>
        </w:rPr>
        <w:t>Este medicamento é para administração por via oral.</w:t>
      </w:r>
    </w:p>
    <w:p w14:paraId="147CFAD9" w14:textId="77777777" w:rsidR="0061060A" w:rsidRDefault="00CE4ADE">
      <w:pPr>
        <w:widowControl w:val="0"/>
        <w:rPr>
          <w:szCs w:val="22"/>
        </w:rPr>
      </w:pPr>
      <w:r>
        <w:rPr>
          <w:szCs w:val="22"/>
        </w:rPr>
        <w:t>As cápsulas podem ser tomadas com ou sem alimentos. Deverão ser engolidas inteiras com um copo de água, de modo a facilitar a deglutição.</w:t>
      </w:r>
    </w:p>
    <w:p w14:paraId="19B01374" w14:textId="77777777" w:rsidR="0061060A" w:rsidRDefault="00CE4ADE">
      <w:pPr>
        <w:widowControl w:val="0"/>
        <w:rPr>
          <w:szCs w:val="22"/>
        </w:rPr>
      </w:pPr>
      <w:r>
        <w:rPr>
          <w:szCs w:val="22"/>
        </w:rPr>
        <w:t>Os doentes devem ser advertidos a não abrir a cápsula, devido ao risco aumentado de hemorragia (ver secções 5.2 e 6.6).</w:t>
      </w:r>
    </w:p>
    <w:p w14:paraId="12E6FA99" w14:textId="77777777" w:rsidR="0061060A" w:rsidRDefault="0061060A">
      <w:pPr>
        <w:widowControl w:val="0"/>
        <w:rPr>
          <w:szCs w:val="22"/>
        </w:rPr>
      </w:pPr>
    </w:p>
    <w:p w14:paraId="42286E90" w14:textId="77777777" w:rsidR="0061060A" w:rsidRDefault="00CE4ADE">
      <w:pPr>
        <w:keepNext/>
        <w:widowControl w:val="0"/>
        <w:ind w:left="567" w:hanging="567"/>
        <w:rPr>
          <w:noProof/>
          <w:szCs w:val="22"/>
        </w:rPr>
      </w:pPr>
      <w:r>
        <w:rPr>
          <w:b/>
          <w:szCs w:val="22"/>
        </w:rPr>
        <w:t>4.3</w:t>
      </w:r>
      <w:r>
        <w:rPr>
          <w:b/>
          <w:szCs w:val="22"/>
        </w:rPr>
        <w:tab/>
        <w:t>Contraindicações</w:t>
      </w:r>
    </w:p>
    <w:p w14:paraId="24265FE2" w14:textId="77777777" w:rsidR="0061060A" w:rsidRDefault="0061060A">
      <w:pPr>
        <w:keepNext/>
        <w:widowControl w:val="0"/>
        <w:rPr>
          <w:noProof/>
          <w:szCs w:val="22"/>
        </w:rPr>
      </w:pPr>
    </w:p>
    <w:p w14:paraId="6F392535" w14:textId="77777777" w:rsidR="0061060A" w:rsidRDefault="00CE4ADE">
      <w:pPr>
        <w:widowControl w:val="0"/>
        <w:numPr>
          <w:ilvl w:val="0"/>
          <w:numId w:val="2"/>
        </w:numPr>
        <w:tabs>
          <w:tab w:val="clear" w:pos="720"/>
        </w:tabs>
        <w:ind w:left="567" w:hanging="567"/>
        <w:rPr>
          <w:noProof/>
          <w:szCs w:val="22"/>
        </w:rPr>
      </w:pPr>
      <w:r>
        <w:rPr>
          <w:szCs w:val="22"/>
        </w:rPr>
        <w:t>Hipersensibilidade à substância ativa ou a qualquer um dos excipientes mencionados na secção 6.1</w:t>
      </w:r>
    </w:p>
    <w:p w14:paraId="7E5566B9" w14:textId="77777777" w:rsidR="0061060A" w:rsidRDefault="00CE4ADE">
      <w:pPr>
        <w:widowControl w:val="0"/>
        <w:numPr>
          <w:ilvl w:val="0"/>
          <w:numId w:val="2"/>
        </w:numPr>
        <w:tabs>
          <w:tab w:val="clear" w:pos="720"/>
        </w:tabs>
        <w:ind w:left="567" w:hanging="567"/>
        <w:rPr>
          <w:noProof/>
          <w:szCs w:val="22"/>
        </w:rPr>
      </w:pPr>
      <w:r>
        <w:rPr>
          <w:szCs w:val="22"/>
        </w:rPr>
        <w:t>Compromisso renal grave (ClCr &lt; 30 ml/min) em doentes adultos</w:t>
      </w:r>
    </w:p>
    <w:p w14:paraId="2D52CCCE" w14:textId="77777777" w:rsidR="0061060A" w:rsidRDefault="00CE4ADE">
      <w:pPr>
        <w:widowControl w:val="0"/>
        <w:numPr>
          <w:ilvl w:val="0"/>
          <w:numId w:val="2"/>
        </w:numPr>
        <w:tabs>
          <w:tab w:val="clear" w:pos="720"/>
        </w:tabs>
        <w:ind w:left="567" w:hanging="567"/>
        <w:rPr>
          <w:noProof/>
          <w:szCs w:val="22"/>
        </w:rPr>
      </w:pPr>
      <w:r>
        <w:rPr>
          <w:szCs w:val="22"/>
        </w:rPr>
        <w:t>TFGe &lt; 50 ml/min/1,73 m</w:t>
      </w:r>
      <w:r>
        <w:rPr>
          <w:szCs w:val="22"/>
          <w:vertAlign w:val="superscript"/>
        </w:rPr>
        <w:t>2</w:t>
      </w:r>
      <w:r>
        <w:rPr>
          <w:szCs w:val="22"/>
        </w:rPr>
        <w:t xml:space="preserve"> em doentes pediátricos</w:t>
      </w:r>
    </w:p>
    <w:p w14:paraId="5C87CF94" w14:textId="77777777" w:rsidR="0061060A" w:rsidRDefault="00CE4ADE">
      <w:pPr>
        <w:widowControl w:val="0"/>
        <w:numPr>
          <w:ilvl w:val="0"/>
          <w:numId w:val="2"/>
        </w:numPr>
        <w:tabs>
          <w:tab w:val="clear" w:pos="720"/>
        </w:tabs>
        <w:ind w:left="567" w:hanging="567"/>
        <w:rPr>
          <w:noProof/>
          <w:szCs w:val="22"/>
        </w:rPr>
      </w:pPr>
      <w:r>
        <w:rPr>
          <w:szCs w:val="22"/>
        </w:rPr>
        <w:t>Hemorragia ativa clinicamente significativa</w:t>
      </w:r>
    </w:p>
    <w:p w14:paraId="61334B50" w14:textId="77777777" w:rsidR="0061060A" w:rsidRDefault="00CE4ADE">
      <w:pPr>
        <w:widowControl w:val="0"/>
        <w:numPr>
          <w:ilvl w:val="0"/>
          <w:numId w:val="2"/>
        </w:numPr>
        <w:tabs>
          <w:tab w:val="clear" w:pos="720"/>
        </w:tabs>
        <w:ind w:left="567" w:hanging="567"/>
        <w:rPr>
          <w:noProof/>
          <w:szCs w:val="22"/>
        </w:rPr>
      </w:pPr>
      <w:r>
        <w:rPr>
          <w:szCs w:val="22"/>
        </w:rPr>
        <w:lastRenderedPageBreak/>
        <w:t xml:space="preserve">Lesões ou condições que sejam consideradas um fator de risco significativo para hemorragia </w:t>
      </w:r>
      <w:r>
        <w:rPr>
          <w:i/>
          <w:szCs w:val="22"/>
        </w:rPr>
        <w:t>major</w:t>
      </w:r>
      <w:r>
        <w:rPr>
          <w:szCs w:val="22"/>
        </w:rPr>
        <w:t>. Estas podem incluir úlceras gastrointestinais atuais ou recentes, presença de neoplasias malignas com elevado risco de hemorragia, lesão recente no cérebro ou na espinal medula, cirurgia cerebral, espinal ou oftálmica recente, hemorragia intracraniana recente, suspeita ou confirmação de varizes esofágicas, malformações arteriovenosas, aneurismas vasculares ou anomalias vasculares intraespinais ou intracerebrais</w:t>
      </w:r>
      <w:r>
        <w:rPr>
          <w:i/>
          <w:szCs w:val="22"/>
        </w:rPr>
        <w:t xml:space="preserve"> major</w:t>
      </w:r>
    </w:p>
    <w:p w14:paraId="07DD2125" w14:textId="77777777" w:rsidR="0061060A" w:rsidRDefault="00CE4ADE">
      <w:pPr>
        <w:widowControl w:val="0"/>
        <w:numPr>
          <w:ilvl w:val="0"/>
          <w:numId w:val="2"/>
        </w:numPr>
        <w:tabs>
          <w:tab w:val="clear" w:pos="720"/>
        </w:tabs>
        <w:ind w:left="567" w:hanging="567"/>
        <w:rPr>
          <w:noProof/>
          <w:szCs w:val="22"/>
        </w:rPr>
      </w:pPr>
      <w:r>
        <w:rPr>
          <w:szCs w:val="22"/>
        </w:rPr>
        <w:t>Tratamento concomitante com quaisquer outros anticoagulantes, p. ex.: heparina não fracionada (HNF), heparina de baixo peso molecular (enoxaparina, dalteparina, etc.), derivados da heparina (fondaparinux, etc.) e anticoagulantes orais (varfarina, rivaroxabano, apixabano, etc.), exceto em circunstâncias específicas. Estas consistem na mudança de terapêutica anticoagulante (ver secção 4.2), quando são administradas doses de HNF necessárias para manter a permeabilidade de um acesso venoso central ou um cateter arterial ou quando se administra HNF durante a ablação por cateter da fibrilhação auricular (ver secção 4.5)</w:t>
      </w:r>
    </w:p>
    <w:p w14:paraId="494D3D31" w14:textId="77777777" w:rsidR="0061060A" w:rsidRDefault="00CE4ADE">
      <w:pPr>
        <w:widowControl w:val="0"/>
        <w:numPr>
          <w:ilvl w:val="0"/>
          <w:numId w:val="2"/>
        </w:numPr>
        <w:tabs>
          <w:tab w:val="clear" w:pos="720"/>
        </w:tabs>
        <w:ind w:left="567" w:hanging="567"/>
        <w:rPr>
          <w:noProof/>
          <w:szCs w:val="22"/>
        </w:rPr>
      </w:pPr>
      <w:r>
        <w:rPr>
          <w:szCs w:val="22"/>
        </w:rPr>
        <w:t>Compromisso hepático ou doença hepática com previsível impacto na sobrevivência</w:t>
      </w:r>
    </w:p>
    <w:p w14:paraId="333155D8" w14:textId="77777777" w:rsidR="0061060A" w:rsidRDefault="00CE4ADE">
      <w:pPr>
        <w:widowControl w:val="0"/>
        <w:numPr>
          <w:ilvl w:val="0"/>
          <w:numId w:val="2"/>
        </w:numPr>
        <w:tabs>
          <w:tab w:val="clear" w:pos="720"/>
        </w:tabs>
        <w:ind w:left="567" w:hanging="567"/>
        <w:rPr>
          <w:noProof/>
          <w:szCs w:val="22"/>
        </w:rPr>
      </w:pPr>
      <w:r>
        <w:rPr>
          <w:szCs w:val="22"/>
        </w:rPr>
        <w:t>Tratamento concomitante com os seguintes inibidores fortes da gp</w:t>
      </w:r>
      <w:r>
        <w:rPr>
          <w:szCs w:val="22"/>
        </w:rPr>
        <w:noBreakHyphen/>
        <w:t>P: cetoconazol sistémico, ciclosporina, itraconazol, dronedarona e tratamento de associação com dose fixa de glecaprevir + pibrentasvir (ver secção 4.5)</w:t>
      </w:r>
    </w:p>
    <w:p w14:paraId="06B71F88" w14:textId="77777777" w:rsidR="0061060A" w:rsidRDefault="00CE4ADE">
      <w:pPr>
        <w:widowControl w:val="0"/>
        <w:numPr>
          <w:ilvl w:val="0"/>
          <w:numId w:val="2"/>
        </w:numPr>
        <w:tabs>
          <w:tab w:val="clear" w:pos="720"/>
        </w:tabs>
        <w:ind w:left="567" w:hanging="567"/>
        <w:rPr>
          <w:noProof/>
          <w:szCs w:val="22"/>
        </w:rPr>
      </w:pPr>
      <w:r>
        <w:rPr>
          <w:szCs w:val="22"/>
        </w:rPr>
        <w:t>Próteses valvulares cardíacas que requeiram tratamento anticoagulante (ver secção 5.1)</w:t>
      </w:r>
    </w:p>
    <w:p w14:paraId="3A4152A3" w14:textId="77777777" w:rsidR="0061060A" w:rsidRDefault="0061060A">
      <w:pPr>
        <w:widowControl w:val="0"/>
        <w:rPr>
          <w:b/>
          <w:noProof/>
          <w:szCs w:val="22"/>
          <w:u w:val="single"/>
        </w:rPr>
      </w:pPr>
    </w:p>
    <w:p w14:paraId="770C13D3" w14:textId="77777777" w:rsidR="0061060A" w:rsidRDefault="00CE4ADE">
      <w:pPr>
        <w:keepNext/>
        <w:widowControl w:val="0"/>
        <w:ind w:left="567" w:hanging="567"/>
        <w:rPr>
          <w:b/>
          <w:noProof/>
          <w:szCs w:val="22"/>
        </w:rPr>
      </w:pPr>
      <w:r>
        <w:rPr>
          <w:b/>
          <w:szCs w:val="22"/>
        </w:rPr>
        <w:t>4.4</w:t>
      </w:r>
      <w:r>
        <w:rPr>
          <w:b/>
          <w:szCs w:val="22"/>
        </w:rPr>
        <w:tab/>
        <w:t>Advertências e precauções especiais de utilização</w:t>
      </w:r>
    </w:p>
    <w:p w14:paraId="256172FA" w14:textId="77777777" w:rsidR="0061060A" w:rsidRDefault="0061060A">
      <w:pPr>
        <w:keepNext/>
        <w:widowControl w:val="0"/>
        <w:rPr>
          <w:noProof/>
          <w:szCs w:val="22"/>
        </w:rPr>
      </w:pPr>
    </w:p>
    <w:p w14:paraId="268494E6" w14:textId="77777777" w:rsidR="0061060A" w:rsidRDefault="00CE4ADE">
      <w:pPr>
        <w:keepNext/>
        <w:widowControl w:val="0"/>
        <w:rPr>
          <w:szCs w:val="22"/>
          <w:u w:val="single"/>
        </w:rPr>
      </w:pPr>
      <w:r>
        <w:rPr>
          <w:szCs w:val="22"/>
          <w:u w:val="single"/>
        </w:rPr>
        <w:t>Risco hemorrágico</w:t>
      </w:r>
    </w:p>
    <w:p w14:paraId="4750F83F" w14:textId="77777777" w:rsidR="0061060A" w:rsidRDefault="0061060A">
      <w:pPr>
        <w:pStyle w:val="ammcorpstexte"/>
        <w:keepNext/>
        <w:widowControl w:val="0"/>
        <w:rPr>
          <w:rFonts w:ascii="Times New Roman" w:hAnsi="Times New Roman"/>
          <w:i/>
          <w:color w:val="auto"/>
          <w:sz w:val="22"/>
          <w:szCs w:val="22"/>
        </w:rPr>
      </w:pPr>
    </w:p>
    <w:p w14:paraId="085067AD"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Dabigatrano etexilato deve ser utilizado com precaução em situações em que o risco de hemorragia possa estar aumentado ou no caso de utilização concomitante de medicamentos que afetam a hemóstase por inibição da agregação plaquetária. A hemorragia pode ocorrer em qualquer local durante a terapêutica. Uma redução inexplicada dos níveis de hemoglobina e/ou hematócrito ou da pressão sanguínea deve levar à investigação de um local de hemorragia.</w:t>
      </w:r>
    </w:p>
    <w:p w14:paraId="0FA602B6" w14:textId="77777777" w:rsidR="0061060A" w:rsidRDefault="0061060A">
      <w:pPr>
        <w:pStyle w:val="ammcorpstexte"/>
        <w:widowControl w:val="0"/>
        <w:rPr>
          <w:rFonts w:ascii="Times New Roman" w:eastAsia="MS Mincho" w:hAnsi="Times New Roman"/>
          <w:color w:val="auto"/>
          <w:sz w:val="22"/>
          <w:szCs w:val="22"/>
          <w:lang w:eastAsia="ja-JP" w:bidi="ml-IN"/>
        </w:rPr>
      </w:pPr>
    </w:p>
    <w:p w14:paraId="6EC2AFB2"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Quando é necessária a rápida reversão do efeito anticoagulante do dabigatrano, em situações de hemorragias potencialmente fatais ou não controladas em doentes adultos, encontra-se disponível o agente específico de reversão idarucizumab. A eficácia e segurança do idarucizumab em doentes pediátricos não foram estabelecidas. A hemodiálise pode eliminar o dabigatrano. Para os doentes adultos, sangue total fresco ou plasma congelado fresco, concentrados de fatores de coagulação (ativados ou não ativados), fator VIIa recombinante ou concentrados de plaquetas são outras opções possíveis (ver também secção 4.9).</w:t>
      </w:r>
    </w:p>
    <w:p w14:paraId="3DDB269E" w14:textId="77777777" w:rsidR="0061060A" w:rsidRDefault="0061060A">
      <w:pPr>
        <w:pStyle w:val="ammcorpstexte"/>
        <w:widowControl w:val="0"/>
        <w:rPr>
          <w:rFonts w:ascii="Times New Roman" w:hAnsi="Times New Roman"/>
          <w:i/>
          <w:color w:val="auto"/>
          <w:sz w:val="22"/>
          <w:szCs w:val="22"/>
        </w:rPr>
      </w:pPr>
    </w:p>
    <w:p w14:paraId="1B65450E"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utilização de inibidores da agregação plaquetária, tais como o clopidogrel e o ácido acetilsalicílico (AAS) ou anti-inflamatórios não esteroides (AINE), bem como a presença de esofagite, gastrite ou refluxo gastroesofágico, aumentam o risco de hemorragia gastrointestinal.</w:t>
      </w:r>
    </w:p>
    <w:p w14:paraId="1716F2C5" w14:textId="77777777" w:rsidR="0061060A" w:rsidRDefault="0061060A">
      <w:pPr>
        <w:pStyle w:val="ammcorpstexte"/>
        <w:widowControl w:val="0"/>
        <w:rPr>
          <w:rFonts w:ascii="Times New Roman" w:hAnsi="Times New Roman"/>
          <w:color w:val="auto"/>
          <w:sz w:val="22"/>
          <w:szCs w:val="22"/>
        </w:rPr>
      </w:pPr>
    </w:p>
    <w:p w14:paraId="666C2A62"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Fatores de risco</w:t>
      </w:r>
    </w:p>
    <w:p w14:paraId="5EA2E1FE" w14:textId="77777777" w:rsidR="0061060A" w:rsidRDefault="0061060A">
      <w:pPr>
        <w:pStyle w:val="ammcorpstexte"/>
        <w:keepNext/>
        <w:widowControl w:val="0"/>
        <w:rPr>
          <w:rFonts w:ascii="Times New Roman" w:hAnsi="Times New Roman"/>
          <w:color w:val="auto"/>
          <w:sz w:val="22"/>
          <w:szCs w:val="22"/>
        </w:rPr>
      </w:pPr>
    </w:p>
    <w:p w14:paraId="29C4B8CC"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3 resume os fatores que podem aumentar o risco de hemorragia.</w:t>
      </w:r>
    </w:p>
    <w:p w14:paraId="7AF236AF" w14:textId="77777777" w:rsidR="0061060A" w:rsidRDefault="0061060A">
      <w:pPr>
        <w:pStyle w:val="ammcorpstexte"/>
        <w:widowControl w:val="0"/>
        <w:rPr>
          <w:rFonts w:ascii="Times New Roman" w:eastAsia="MS Mincho" w:hAnsi="Times New Roman"/>
          <w:color w:val="auto"/>
          <w:sz w:val="22"/>
          <w:szCs w:val="22"/>
          <w:lang w:eastAsia="ja-JP" w:bidi="ml-IN"/>
        </w:rPr>
      </w:pPr>
    </w:p>
    <w:p w14:paraId="3928C9D7" w14:textId="77777777" w:rsidR="0061060A" w:rsidRDefault="00CE4AD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Tabela 3:</w:t>
      </w:r>
      <w:r>
        <w:rPr>
          <w:rFonts w:ascii="Times New Roman" w:hAnsi="Times New Roman"/>
          <w:b/>
          <w:color w:val="auto"/>
          <w:sz w:val="22"/>
          <w:szCs w:val="22"/>
        </w:rPr>
        <w:tab/>
        <w:t>Fatores que podem aumentar o risco de hemorragia</w:t>
      </w:r>
    </w:p>
    <w:p w14:paraId="6CD41718"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5311"/>
      </w:tblGrid>
      <w:tr w:rsidR="0061060A" w14:paraId="704D5EBB" w14:textId="77777777">
        <w:trPr>
          <w:jc w:val="center"/>
        </w:trPr>
        <w:tc>
          <w:tcPr>
            <w:tcW w:w="3761" w:type="dxa"/>
          </w:tcPr>
          <w:p w14:paraId="1F86D354"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5311" w:type="dxa"/>
          </w:tcPr>
          <w:p w14:paraId="12660EAB"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 de risco</w:t>
            </w:r>
          </w:p>
        </w:tc>
      </w:tr>
      <w:tr w:rsidR="0061060A" w14:paraId="5914460F" w14:textId="77777777">
        <w:trPr>
          <w:jc w:val="center"/>
        </w:trPr>
        <w:tc>
          <w:tcPr>
            <w:tcW w:w="3761" w:type="dxa"/>
          </w:tcPr>
          <w:p w14:paraId="63381701"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farmacodinâmicos e cinéticos</w:t>
            </w:r>
          </w:p>
        </w:tc>
        <w:tc>
          <w:tcPr>
            <w:tcW w:w="5311" w:type="dxa"/>
          </w:tcPr>
          <w:p w14:paraId="79D770EE"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Idade ≥ 75 anos</w:t>
            </w:r>
          </w:p>
        </w:tc>
      </w:tr>
      <w:tr w:rsidR="0061060A" w14:paraId="72BE6367" w14:textId="77777777">
        <w:trPr>
          <w:jc w:val="center"/>
        </w:trPr>
        <w:tc>
          <w:tcPr>
            <w:tcW w:w="3761" w:type="dxa"/>
          </w:tcPr>
          <w:p w14:paraId="79D080FE"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que aumentam os níveis plasmáticos de dabigatrano</w:t>
            </w:r>
          </w:p>
        </w:tc>
        <w:tc>
          <w:tcPr>
            <w:tcW w:w="5311" w:type="dxa"/>
          </w:tcPr>
          <w:p w14:paraId="4EF17E6B"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Major</w:t>
            </w:r>
            <w:r>
              <w:rPr>
                <w:rFonts w:ascii="Times New Roman" w:hAnsi="Times New Roman"/>
                <w:color w:val="auto"/>
                <w:sz w:val="22"/>
                <w:szCs w:val="22"/>
                <w:u w:val="single"/>
              </w:rPr>
              <w:t>:</w:t>
            </w:r>
          </w:p>
          <w:p w14:paraId="218BA950" w14:textId="77777777" w:rsidR="0061060A" w:rsidRDefault="00CE4ADE">
            <w:pPr>
              <w:keepNext/>
              <w:widowControl w:val="0"/>
              <w:numPr>
                <w:ilvl w:val="0"/>
                <w:numId w:val="2"/>
              </w:numPr>
              <w:tabs>
                <w:tab w:val="clear" w:pos="720"/>
              </w:tabs>
              <w:ind w:left="567" w:hanging="567"/>
              <w:rPr>
                <w:noProof/>
                <w:szCs w:val="22"/>
              </w:rPr>
            </w:pPr>
            <w:r>
              <w:rPr>
                <w:szCs w:val="22"/>
              </w:rPr>
              <w:t>Compromisso renal moderado em doentes adultos (ClCr 30</w:t>
            </w:r>
            <w:r>
              <w:rPr>
                <w:szCs w:val="22"/>
              </w:rPr>
              <w:noBreakHyphen/>
              <w:t>50 ml/min)</w:t>
            </w:r>
          </w:p>
          <w:p w14:paraId="05EB1EC2" w14:textId="77777777" w:rsidR="0061060A" w:rsidRDefault="00CE4ADE">
            <w:pPr>
              <w:keepNext/>
              <w:widowControl w:val="0"/>
              <w:numPr>
                <w:ilvl w:val="0"/>
                <w:numId w:val="2"/>
              </w:numPr>
              <w:tabs>
                <w:tab w:val="clear" w:pos="720"/>
              </w:tabs>
              <w:ind w:left="567" w:hanging="567"/>
              <w:rPr>
                <w:noProof/>
                <w:szCs w:val="22"/>
              </w:rPr>
            </w:pPr>
            <w:r>
              <w:rPr>
                <w:szCs w:val="22"/>
              </w:rPr>
              <w:t>Inibidores fortes da gp</w:t>
            </w:r>
            <w:r>
              <w:rPr>
                <w:szCs w:val="22"/>
              </w:rPr>
              <w:noBreakHyphen/>
              <w:t>P (ver secções 4.3 e 4.5)</w:t>
            </w:r>
          </w:p>
          <w:p w14:paraId="2807B0E6" w14:textId="77777777" w:rsidR="0061060A" w:rsidRDefault="00CE4ADE">
            <w:pPr>
              <w:keepNext/>
              <w:widowControl w:val="0"/>
              <w:numPr>
                <w:ilvl w:val="0"/>
                <w:numId w:val="2"/>
              </w:numPr>
              <w:tabs>
                <w:tab w:val="clear" w:pos="720"/>
              </w:tabs>
              <w:ind w:left="567" w:hanging="567"/>
              <w:rPr>
                <w:noProof/>
                <w:szCs w:val="22"/>
              </w:rPr>
            </w:pPr>
            <w:r>
              <w:rPr>
                <w:szCs w:val="22"/>
              </w:rPr>
              <w:t>Administração concomitante de inibidores fracos a moderados da gp</w:t>
            </w:r>
            <w:r>
              <w:rPr>
                <w:szCs w:val="22"/>
              </w:rPr>
              <w:noBreakHyphen/>
              <w:t>P (tais como amiodarona, verapamilo, quinidina e ticagrelor, ver secção 4.5)</w:t>
            </w:r>
          </w:p>
          <w:p w14:paraId="4A1A38C7"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6B01003C"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Minor</w:t>
            </w:r>
            <w:r>
              <w:rPr>
                <w:rFonts w:ascii="Times New Roman" w:hAnsi="Times New Roman"/>
                <w:color w:val="auto"/>
                <w:sz w:val="22"/>
                <w:szCs w:val="22"/>
                <w:u w:val="single"/>
              </w:rPr>
              <w:t>:</w:t>
            </w:r>
          </w:p>
          <w:p w14:paraId="2072E4C0" w14:textId="77777777" w:rsidR="0061060A" w:rsidRDefault="00CE4ADE">
            <w:pPr>
              <w:keepNext/>
              <w:widowControl w:val="0"/>
              <w:numPr>
                <w:ilvl w:val="0"/>
                <w:numId w:val="2"/>
              </w:numPr>
              <w:tabs>
                <w:tab w:val="clear" w:pos="720"/>
              </w:tabs>
              <w:ind w:left="567" w:hanging="567"/>
              <w:rPr>
                <w:rFonts w:eastAsia="MS Mincho"/>
                <w:szCs w:val="22"/>
              </w:rPr>
            </w:pPr>
            <w:r>
              <w:rPr>
                <w:szCs w:val="22"/>
              </w:rPr>
              <w:t>Baixo peso corporal (&lt; 50 kg) em doentes adultos</w:t>
            </w:r>
          </w:p>
        </w:tc>
      </w:tr>
      <w:tr w:rsidR="0061060A" w14:paraId="338C6F3D" w14:textId="77777777">
        <w:trPr>
          <w:jc w:val="center"/>
        </w:trPr>
        <w:tc>
          <w:tcPr>
            <w:tcW w:w="3761" w:type="dxa"/>
          </w:tcPr>
          <w:p w14:paraId="0CF85577"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Interações farmacodinâmicas (ver secção 4.5)</w:t>
            </w:r>
          </w:p>
        </w:tc>
        <w:tc>
          <w:tcPr>
            <w:tcW w:w="5311" w:type="dxa"/>
          </w:tcPr>
          <w:p w14:paraId="2DF37133" w14:textId="77777777" w:rsidR="0061060A" w:rsidRDefault="00CE4ADE">
            <w:pPr>
              <w:keepNext/>
              <w:widowControl w:val="0"/>
              <w:numPr>
                <w:ilvl w:val="0"/>
                <w:numId w:val="2"/>
              </w:numPr>
              <w:tabs>
                <w:tab w:val="clear" w:pos="720"/>
              </w:tabs>
              <w:ind w:left="567" w:hanging="567"/>
              <w:rPr>
                <w:noProof/>
                <w:szCs w:val="22"/>
              </w:rPr>
            </w:pPr>
            <w:r>
              <w:rPr>
                <w:szCs w:val="22"/>
              </w:rPr>
              <w:t>AAS e outros inibidores da agregação plaquetária, tais como o clopidogrel</w:t>
            </w:r>
          </w:p>
          <w:p w14:paraId="6F4A897E" w14:textId="77777777" w:rsidR="0061060A" w:rsidRDefault="00CE4ADE">
            <w:pPr>
              <w:keepNext/>
              <w:widowControl w:val="0"/>
              <w:numPr>
                <w:ilvl w:val="0"/>
                <w:numId w:val="2"/>
              </w:numPr>
              <w:tabs>
                <w:tab w:val="clear" w:pos="720"/>
              </w:tabs>
              <w:ind w:left="567" w:hanging="567"/>
              <w:rPr>
                <w:rFonts w:eastAsia="MS Mincho"/>
                <w:szCs w:val="22"/>
              </w:rPr>
            </w:pPr>
            <w:r>
              <w:rPr>
                <w:szCs w:val="22"/>
              </w:rPr>
              <w:t>AINE</w:t>
            </w:r>
          </w:p>
          <w:p w14:paraId="19898A0E" w14:textId="77777777" w:rsidR="0061060A" w:rsidRDefault="00CE4ADE">
            <w:pPr>
              <w:keepNext/>
              <w:widowControl w:val="0"/>
              <w:numPr>
                <w:ilvl w:val="0"/>
                <w:numId w:val="2"/>
              </w:numPr>
              <w:tabs>
                <w:tab w:val="clear" w:pos="720"/>
              </w:tabs>
              <w:ind w:left="567" w:hanging="567"/>
              <w:rPr>
                <w:rFonts w:eastAsia="MS Mincho"/>
                <w:szCs w:val="22"/>
              </w:rPr>
            </w:pPr>
            <w:r>
              <w:rPr>
                <w:szCs w:val="22"/>
              </w:rPr>
              <w:t>ISRS ou ISRSN</w:t>
            </w:r>
          </w:p>
          <w:p w14:paraId="4C82087D" w14:textId="77777777" w:rsidR="0061060A" w:rsidRDefault="00CE4ADE">
            <w:pPr>
              <w:keepNext/>
              <w:widowControl w:val="0"/>
              <w:numPr>
                <w:ilvl w:val="0"/>
                <w:numId w:val="2"/>
              </w:numPr>
              <w:tabs>
                <w:tab w:val="clear" w:pos="720"/>
              </w:tabs>
              <w:ind w:left="567" w:hanging="567"/>
              <w:rPr>
                <w:rFonts w:eastAsia="MS Mincho"/>
                <w:szCs w:val="22"/>
              </w:rPr>
            </w:pPr>
            <w:r>
              <w:rPr>
                <w:szCs w:val="22"/>
              </w:rPr>
              <w:t>Outros medicamentos que possam alterar a hemóstase</w:t>
            </w:r>
          </w:p>
        </w:tc>
      </w:tr>
      <w:tr w:rsidR="0061060A" w14:paraId="7AA9E308" w14:textId="77777777">
        <w:trPr>
          <w:jc w:val="center"/>
        </w:trPr>
        <w:tc>
          <w:tcPr>
            <w:tcW w:w="3761" w:type="dxa"/>
          </w:tcPr>
          <w:p w14:paraId="2D944A1B"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Doenças/intervenções com particular risco hemorrágico</w:t>
            </w:r>
          </w:p>
        </w:tc>
        <w:tc>
          <w:tcPr>
            <w:tcW w:w="5311" w:type="dxa"/>
          </w:tcPr>
          <w:p w14:paraId="2CEBCA92" w14:textId="77777777" w:rsidR="0061060A" w:rsidRDefault="00CE4ADE">
            <w:pPr>
              <w:widowControl w:val="0"/>
              <w:numPr>
                <w:ilvl w:val="0"/>
                <w:numId w:val="2"/>
              </w:numPr>
              <w:tabs>
                <w:tab w:val="clear" w:pos="720"/>
              </w:tabs>
              <w:ind w:left="567" w:hanging="567"/>
              <w:rPr>
                <w:noProof/>
                <w:szCs w:val="22"/>
              </w:rPr>
            </w:pPr>
            <w:r>
              <w:rPr>
                <w:szCs w:val="22"/>
              </w:rPr>
              <w:t>Alterações da coagulação congénitas ou adquiridas</w:t>
            </w:r>
          </w:p>
          <w:p w14:paraId="6CC717EE" w14:textId="77777777" w:rsidR="0061060A" w:rsidRDefault="00CE4ADE">
            <w:pPr>
              <w:widowControl w:val="0"/>
              <w:numPr>
                <w:ilvl w:val="0"/>
                <w:numId w:val="2"/>
              </w:numPr>
              <w:tabs>
                <w:tab w:val="clear" w:pos="720"/>
              </w:tabs>
              <w:ind w:left="567" w:hanging="567"/>
              <w:rPr>
                <w:noProof/>
                <w:szCs w:val="22"/>
              </w:rPr>
            </w:pPr>
            <w:r>
              <w:rPr>
                <w:szCs w:val="22"/>
              </w:rPr>
              <w:t>Trombocitopenia ou alterações funcionais das plaquetas</w:t>
            </w:r>
          </w:p>
          <w:p w14:paraId="2CEDFDF2" w14:textId="77777777" w:rsidR="0061060A" w:rsidRDefault="00CE4ADE">
            <w:pPr>
              <w:widowControl w:val="0"/>
              <w:numPr>
                <w:ilvl w:val="0"/>
                <w:numId w:val="2"/>
              </w:numPr>
              <w:tabs>
                <w:tab w:val="clear" w:pos="720"/>
              </w:tabs>
              <w:ind w:left="567" w:hanging="567"/>
              <w:rPr>
                <w:noProof/>
                <w:szCs w:val="22"/>
                <w:u w:val="single"/>
              </w:rPr>
            </w:pPr>
            <w:r>
              <w:rPr>
                <w:szCs w:val="22"/>
              </w:rPr>
              <w:t>Biopsia recente, traumatismo grave</w:t>
            </w:r>
          </w:p>
          <w:p w14:paraId="413409C0" w14:textId="77777777" w:rsidR="0061060A" w:rsidRDefault="00CE4ADE">
            <w:pPr>
              <w:widowControl w:val="0"/>
              <w:numPr>
                <w:ilvl w:val="0"/>
                <w:numId w:val="2"/>
              </w:numPr>
              <w:tabs>
                <w:tab w:val="clear" w:pos="720"/>
              </w:tabs>
              <w:ind w:left="567" w:hanging="567"/>
              <w:rPr>
                <w:rFonts w:eastAsia="MS Mincho"/>
                <w:noProof/>
                <w:szCs w:val="22"/>
              </w:rPr>
            </w:pPr>
            <w:r>
              <w:rPr>
                <w:szCs w:val="22"/>
              </w:rPr>
              <w:t>Endocardite bacteriana</w:t>
            </w:r>
          </w:p>
          <w:p w14:paraId="0466E69E" w14:textId="77777777" w:rsidR="0061060A" w:rsidRDefault="00CE4ADE">
            <w:pPr>
              <w:widowControl w:val="0"/>
              <w:numPr>
                <w:ilvl w:val="0"/>
                <w:numId w:val="2"/>
              </w:numPr>
              <w:tabs>
                <w:tab w:val="clear" w:pos="720"/>
              </w:tabs>
              <w:ind w:left="567" w:hanging="567"/>
              <w:rPr>
                <w:rFonts w:eastAsia="MS Mincho"/>
                <w:szCs w:val="22"/>
              </w:rPr>
            </w:pPr>
            <w:r>
              <w:rPr>
                <w:szCs w:val="22"/>
              </w:rPr>
              <w:t>Esofagite, gastrite ou refluxo gastroesofágico</w:t>
            </w:r>
          </w:p>
        </w:tc>
      </w:tr>
    </w:tbl>
    <w:p w14:paraId="6277AD7B" w14:textId="77777777" w:rsidR="0061060A" w:rsidRDefault="0061060A">
      <w:pPr>
        <w:pStyle w:val="ammcorpstexte"/>
        <w:widowControl w:val="0"/>
        <w:rPr>
          <w:rFonts w:ascii="Times New Roman" w:eastAsia="MS Mincho" w:hAnsi="Times New Roman"/>
          <w:color w:val="auto"/>
          <w:sz w:val="22"/>
          <w:szCs w:val="22"/>
          <w:lang w:eastAsia="ja-JP" w:bidi="ml-IN"/>
        </w:rPr>
      </w:pPr>
    </w:p>
    <w:p w14:paraId="24472007" w14:textId="77777777" w:rsidR="0061060A" w:rsidRDefault="00CE4ADE">
      <w:pPr>
        <w:widowControl w:val="0"/>
        <w:rPr>
          <w:szCs w:val="22"/>
        </w:rPr>
      </w:pPr>
      <w:r>
        <w:rPr>
          <w:szCs w:val="22"/>
        </w:rPr>
        <w:t>Os dados disponíveis em doentes adultos com peso corporal &lt; 50 kg são limitados (ver secção 5.2).</w:t>
      </w:r>
    </w:p>
    <w:p w14:paraId="57A465F0" w14:textId="77777777" w:rsidR="0061060A" w:rsidRDefault="0061060A">
      <w:pPr>
        <w:pStyle w:val="ammcorpstexte"/>
        <w:widowControl w:val="0"/>
        <w:rPr>
          <w:rFonts w:ascii="Times New Roman" w:eastAsia="MS Mincho" w:hAnsi="Times New Roman"/>
          <w:strike/>
          <w:color w:val="auto"/>
          <w:sz w:val="22"/>
          <w:szCs w:val="22"/>
        </w:rPr>
      </w:pPr>
    </w:p>
    <w:p w14:paraId="58E78745" w14:textId="77777777" w:rsidR="0061060A" w:rsidRDefault="00CE4ADE">
      <w:pPr>
        <w:widowControl w:val="0"/>
        <w:rPr>
          <w:szCs w:val="22"/>
        </w:rPr>
      </w:pPr>
      <w:r>
        <w:rPr>
          <w:szCs w:val="22"/>
        </w:rPr>
        <w:t>A utilização concomitante de dabigatrano etexilato com inibidores da gp‑P não foi estudada em doentes pediátricos, mas pode aumentar o risco de hemorragia (ver secção 4.5).</w:t>
      </w:r>
    </w:p>
    <w:p w14:paraId="453D4F29" w14:textId="77777777" w:rsidR="0061060A" w:rsidRDefault="0061060A">
      <w:pPr>
        <w:pStyle w:val="ammcorpstexte"/>
        <w:widowControl w:val="0"/>
        <w:rPr>
          <w:rFonts w:ascii="Times New Roman" w:eastAsia="MS Mincho" w:hAnsi="Times New Roman"/>
          <w:color w:val="auto"/>
          <w:sz w:val="22"/>
          <w:szCs w:val="22"/>
          <w:lang w:eastAsia="ja-JP" w:bidi="ml-IN"/>
        </w:rPr>
      </w:pPr>
    </w:p>
    <w:p w14:paraId="5C12C3B7"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Precauções e gestão do risco hemorrágico</w:t>
      </w:r>
    </w:p>
    <w:p w14:paraId="56EB2BEE"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17012B3F"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Para uma gestão das complicações hemorrágicas, ver também secção 4.9.</w:t>
      </w:r>
    </w:p>
    <w:p w14:paraId="22E4C4F0" w14:textId="77777777" w:rsidR="0061060A" w:rsidRDefault="0061060A">
      <w:pPr>
        <w:pStyle w:val="ammcorpstexte"/>
        <w:widowControl w:val="0"/>
        <w:rPr>
          <w:rFonts w:ascii="Times New Roman" w:eastAsia="MS Mincho" w:hAnsi="Times New Roman"/>
          <w:color w:val="auto"/>
          <w:sz w:val="22"/>
          <w:szCs w:val="22"/>
          <w:lang w:eastAsia="ja-JP" w:bidi="ml-IN"/>
        </w:rPr>
      </w:pPr>
    </w:p>
    <w:p w14:paraId="3D63F5BE" w14:textId="77777777" w:rsidR="0061060A" w:rsidRDefault="00CE4ADE">
      <w:pPr>
        <w:keepNext/>
        <w:widowControl w:val="0"/>
        <w:rPr>
          <w:i/>
          <w:iCs/>
          <w:szCs w:val="22"/>
        </w:rPr>
      </w:pPr>
      <w:r>
        <w:rPr>
          <w:i/>
          <w:szCs w:val="22"/>
        </w:rPr>
        <w:t>Avaliação benefício-risco</w:t>
      </w:r>
    </w:p>
    <w:p w14:paraId="3ED74999" w14:textId="77777777" w:rsidR="0061060A" w:rsidRDefault="0061060A">
      <w:pPr>
        <w:keepNext/>
        <w:widowControl w:val="0"/>
        <w:rPr>
          <w:i/>
          <w:iCs/>
          <w:szCs w:val="22"/>
        </w:rPr>
      </w:pPr>
    </w:p>
    <w:p w14:paraId="642F48AC" w14:textId="77777777" w:rsidR="0061060A" w:rsidRDefault="00CE4ADE">
      <w:pPr>
        <w:widowControl w:val="0"/>
        <w:rPr>
          <w:szCs w:val="22"/>
        </w:rPr>
      </w:pPr>
      <w:r>
        <w:rPr>
          <w:szCs w:val="22"/>
        </w:rPr>
        <w:t xml:space="preserve">A presença de lesões, condições, procedimentos e/ou tratamento farmacológico (tais como AINE, antiplaquetários, ISRS ou ISRSN, ver secção 4.5), que aumentem significativamente o risco de hemorragia </w:t>
      </w:r>
      <w:r>
        <w:rPr>
          <w:i/>
          <w:szCs w:val="22"/>
        </w:rPr>
        <w:t>major</w:t>
      </w:r>
      <w:r>
        <w:rPr>
          <w:szCs w:val="22"/>
        </w:rPr>
        <w:t>, requer uma avaliação cuidadosa do benefício-risco. Dabigatrano etexilato só deve ser administrado se os benefícios forem superiores aos riscos de hemorragia.</w:t>
      </w:r>
    </w:p>
    <w:p w14:paraId="0503E360" w14:textId="77777777" w:rsidR="0061060A" w:rsidRDefault="0061060A">
      <w:pPr>
        <w:widowControl w:val="0"/>
        <w:rPr>
          <w:szCs w:val="22"/>
        </w:rPr>
      </w:pPr>
    </w:p>
    <w:p w14:paraId="01369B24" w14:textId="77777777" w:rsidR="0061060A" w:rsidRDefault="00CE4ADE">
      <w:pPr>
        <w:widowControl w:val="0"/>
        <w:rPr>
          <w:szCs w:val="22"/>
        </w:rPr>
      </w:pPr>
      <w:r>
        <w:rPr>
          <w:szCs w:val="22"/>
        </w:rPr>
        <w:t>Os dados disponíveis em doentes pediátricos com fatores de risco, incluindo doentes com meningite ativa, encefalite e abcesso intracraniano, são limitados (ver secção 5.1). Nestes doentes, o dabigatrano etexilato só deve ser administrado se os benefícios esperados forem superiores aos riscos de hemorragia.</w:t>
      </w:r>
    </w:p>
    <w:p w14:paraId="26EA6F93" w14:textId="77777777" w:rsidR="0061060A" w:rsidRDefault="0061060A">
      <w:pPr>
        <w:pStyle w:val="ammcorpstexte"/>
        <w:widowControl w:val="0"/>
        <w:rPr>
          <w:rFonts w:ascii="Times New Roman" w:eastAsia="MS Mincho" w:hAnsi="Times New Roman"/>
          <w:color w:val="auto"/>
          <w:sz w:val="22"/>
          <w:szCs w:val="22"/>
          <w:lang w:eastAsia="ja-JP" w:bidi="ml-IN"/>
        </w:rPr>
      </w:pPr>
    </w:p>
    <w:p w14:paraId="0AC7166D"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Monitorização clínica rigorosa</w:t>
      </w:r>
    </w:p>
    <w:p w14:paraId="12B3FF2C" w14:textId="77777777" w:rsidR="0061060A" w:rsidRDefault="0061060A">
      <w:pPr>
        <w:pStyle w:val="ammcorpstexte"/>
        <w:keepNext/>
        <w:widowControl w:val="0"/>
        <w:rPr>
          <w:rFonts w:ascii="Times New Roman" w:hAnsi="Times New Roman"/>
          <w:i/>
          <w:iCs/>
          <w:color w:val="auto"/>
          <w:sz w:val="22"/>
          <w:szCs w:val="22"/>
        </w:rPr>
      </w:pPr>
    </w:p>
    <w:p w14:paraId="1E50F338"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É recomendada uma monitorização clínica rigorosa durante todo o período de tratamento, procurando sinais de hemorragia ou anemia, especialmente se houver uma combinação de fatores de risco (ver tabela 3 acima). É preciso ter um cuidado especial quando dabigatrano etexilato for administrado concomitantemente com verapamilo, amiodarona, quinidina ou claritromicina (inibidores da gp</w:t>
      </w:r>
      <w:r>
        <w:rPr>
          <w:rFonts w:ascii="Times New Roman" w:hAnsi="Times New Roman"/>
          <w:color w:val="auto"/>
          <w:sz w:val="22"/>
          <w:szCs w:val="22"/>
        </w:rPr>
        <w:noBreakHyphen/>
        <w:t>P) e, particularmente, nos acontecimentos hemorrágicos, em especial nos doentes com função renal diminuída (ver secção 4.5).</w:t>
      </w:r>
    </w:p>
    <w:p w14:paraId="228F7E54"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lastRenderedPageBreak/>
        <w:t>É recomendada uma monitorização clínica rigorosa dos doentes tratados concomitantemente com AINE, procurando sinais de hemorragia (ver secção 4.5).</w:t>
      </w:r>
    </w:p>
    <w:p w14:paraId="75EE2994" w14:textId="77777777" w:rsidR="0061060A" w:rsidRDefault="0061060A">
      <w:pPr>
        <w:pStyle w:val="ammcorpstexte"/>
        <w:widowControl w:val="0"/>
        <w:rPr>
          <w:rFonts w:ascii="Times New Roman" w:eastAsia="MS Mincho" w:hAnsi="Times New Roman"/>
          <w:color w:val="auto"/>
          <w:sz w:val="22"/>
          <w:szCs w:val="22"/>
          <w:lang w:eastAsia="ja-JP" w:bidi="ml-IN"/>
        </w:rPr>
      </w:pPr>
    </w:p>
    <w:p w14:paraId="4CBDF8C8"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Descontinuação de dabigatrano etexilato</w:t>
      </w:r>
    </w:p>
    <w:p w14:paraId="2EFDE301"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5CFA68BD" w14:textId="77777777" w:rsidR="0061060A" w:rsidRDefault="00CE4ADE">
      <w:pPr>
        <w:widowControl w:val="0"/>
        <w:rPr>
          <w:szCs w:val="22"/>
        </w:rPr>
      </w:pPr>
      <w:r>
        <w:rPr>
          <w:szCs w:val="22"/>
        </w:rPr>
        <w:t>Os doentes que desenvolvam falência renal aguda devem descontinuar dabigatrano etexilato (ver também secção 4.3).</w:t>
      </w:r>
    </w:p>
    <w:p w14:paraId="0D911087" w14:textId="77777777" w:rsidR="0061060A" w:rsidRDefault="0061060A">
      <w:pPr>
        <w:pStyle w:val="ammcorpstexte"/>
        <w:widowControl w:val="0"/>
        <w:rPr>
          <w:rFonts w:ascii="Times New Roman" w:eastAsia="MS Mincho" w:hAnsi="Times New Roman"/>
          <w:color w:val="auto"/>
          <w:sz w:val="22"/>
          <w:szCs w:val="22"/>
          <w:lang w:eastAsia="ja-JP" w:bidi="ml-IN"/>
        </w:rPr>
      </w:pPr>
    </w:p>
    <w:p w14:paraId="1133B3CF"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Se ocorrerem hemorragias graves, o tratamento deve ser descontinuado e a origem da hemorragia investigada, podendo ser considerada a utilização do agente específico de reversão (idarucizumab) em doentes adultos. A eficácia e segurança do idarucizumab em doentes pediátricos não foram estabelecidas. A hemodiálise pode eliminar o dabigatrano.</w:t>
      </w:r>
    </w:p>
    <w:p w14:paraId="0785B87C" w14:textId="77777777" w:rsidR="0061060A" w:rsidRDefault="0061060A">
      <w:pPr>
        <w:pStyle w:val="ammcorpstexte"/>
        <w:widowControl w:val="0"/>
        <w:rPr>
          <w:rFonts w:ascii="Times New Roman" w:eastAsia="MS Mincho" w:hAnsi="Times New Roman"/>
          <w:color w:val="auto"/>
          <w:sz w:val="22"/>
          <w:szCs w:val="22"/>
          <w:lang w:eastAsia="ja-JP" w:bidi="ml-IN"/>
        </w:rPr>
      </w:pPr>
    </w:p>
    <w:p w14:paraId="30032DF0"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Utilização de inibidores da bomba de protões</w:t>
      </w:r>
    </w:p>
    <w:p w14:paraId="05060F35"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54820E83"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administração de um inibidor da bomba de protões (IBP) pode ser considerada para evitar hemorragias gastrointestinais. No caso de doentes pediátricos, têm de ser seguidas as recomendações locais da rotulagem dos inibidores da bomba de protões.</w:t>
      </w:r>
    </w:p>
    <w:p w14:paraId="1C73A284" w14:textId="77777777" w:rsidR="0061060A" w:rsidRDefault="0061060A">
      <w:pPr>
        <w:pStyle w:val="ammcorpstexte"/>
        <w:widowControl w:val="0"/>
        <w:rPr>
          <w:rFonts w:ascii="Times New Roman" w:eastAsia="MS Mincho" w:hAnsi="Times New Roman"/>
          <w:color w:val="auto"/>
          <w:sz w:val="22"/>
          <w:szCs w:val="22"/>
          <w:lang w:eastAsia="ja-JP" w:bidi="ml-IN"/>
        </w:rPr>
      </w:pPr>
    </w:p>
    <w:p w14:paraId="1B2E5D26"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Parâmetros laboratoriais de coagulação</w:t>
      </w:r>
    </w:p>
    <w:p w14:paraId="5CB84150"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23AE70FB" w14:textId="77777777" w:rsidR="0061060A" w:rsidRDefault="00CE4ADE">
      <w:pPr>
        <w:widowControl w:val="0"/>
        <w:rPr>
          <w:rFonts w:eastAsia="MS Mincho"/>
          <w:szCs w:val="22"/>
        </w:rPr>
      </w:pPr>
      <w:r>
        <w:rPr>
          <w:szCs w:val="22"/>
        </w:rPr>
        <w:t>Embora, no geral, este medicamento não requeira a monitorização da anticoagulação de rotina, a medição da anticoagulação relacionada com o dabigatrano pode ser útil para detetar uma exposição excessiva ao dabigatrano em presença de fatores de risco adicionais.</w:t>
      </w:r>
    </w:p>
    <w:p w14:paraId="76311BA1" w14:textId="77777777" w:rsidR="0061060A" w:rsidRDefault="00CE4ADE">
      <w:pPr>
        <w:widowControl w:val="0"/>
        <w:rPr>
          <w:rFonts w:eastAsia="MS Mincho"/>
          <w:szCs w:val="22"/>
        </w:rPr>
      </w:pPr>
      <w:r>
        <w:rPr>
          <w:szCs w:val="22"/>
        </w:rPr>
        <w:t>O tempo de trombina diluído (dTT), o tempo de coagulação de ecarina (ECT) e o tempo de tromboplastina parcial ativada (aPTT) podem fornecer informação útil, mas os resultados devem ser interpretados com precaução, devido à variabilidade interteste (ver secção 5.1).</w:t>
      </w:r>
    </w:p>
    <w:p w14:paraId="54FDF682" w14:textId="77777777" w:rsidR="0061060A" w:rsidRDefault="00CE4ADE">
      <w:pPr>
        <w:widowControl w:val="0"/>
        <w:rPr>
          <w:rFonts w:eastAsia="MS Mincho"/>
          <w:szCs w:val="22"/>
        </w:rPr>
      </w:pPr>
      <w:r>
        <w:rPr>
          <w:szCs w:val="22"/>
        </w:rPr>
        <w:t>O teste da razão normalizada internacional (INR) não é fiável em doentes a tomar dabigatrano etexilato e têm sido notificadas INR elevadas falso-positivas. Consequentemente, os testes da INR não deveriam ser executados.</w:t>
      </w:r>
    </w:p>
    <w:p w14:paraId="2DE6BF5B" w14:textId="77777777" w:rsidR="0061060A" w:rsidRDefault="0061060A">
      <w:pPr>
        <w:pStyle w:val="ammcorpstexte"/>
        <w:widowControl w:val="0"/>
        <w:rPr>
          <w:rFonts w:ascii="Times New Roman" w:eastAsia="MS Mincho" w:hAnsi="Times New Roman"/>
          <w:color w:val="auto"/>
          <w:sz w:val="22"/>
          <w:szCs w:val="22"/>
          <w:lang w:eastAsia="ja-JP" w:bidi="ml-IN"/>
        </w:rPr>
      </w:pPr>
    </w:p>
    <w:p w14:paraId="0847CFA4"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4 apresenta os valores limite dos testes de coagulação de vale para doentes adultos que podem estar associados a um aumento do risco de hemorragia. Os respetivos valores limite para doentes pediátricos são desconhecidos (ver secção 5.1).</w:t>
      </w:r>
    </w:p>
    <w:p w14:paraId="45F5884A" w14:textId="77777777" w:rsidR="0061060A" w:rsidRDefault="0061060A">
      <w:pPr>
        <w:pStyle w:val="ammcorpstexte"/>
        <w:widowControl w:val="0"/>
        <w:rPr>
          <w:rFonts w:ascii="Times New Roman" w:eastAsia="MS Mincho" w:hAnsi="Times New Roman"/>
          <w:color w:val="auto"/>
          <w:sz w:val="22"/>
          <w:szCs w:val="22"/>
          <w:lang w:eastAsia="ja-JP" w:bidi="ml-IN"/>
        </w:rPr>
      </w:pPr>
    </w:p>
    <w:p w14:paraId="777A642F" w14:textId="77777777" w:rsidR="0061060A" w:rsidRDefault="00CE4AD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Tabela 4:</w:t>
      </w:r>
      <w:r>
        <w:rPr>
          <w:rFonts w:ascii="Times New Roman" w:hAnsi="Times New Roman"/>
          <w:b/>
          <w:color w:val="auto"/>
          <w:sz w:val="22"/>
          <w:szCs w:val="22"/>
        </w:rPr>
        <w:tab/>
        <w:t>Valores limite dos testes de coagulação em vale para doentes adultos que podem estar associados a um aumento do risco de hemorragia.</w:t>
      </w:r>
    </w:p>
    <w:p w14:paraId="2D624F18"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392"/>
      </w:tblGrid>
      <w:tr w:rsidR="0061060A" w14:paraId="14F04E15" w14:textId="77777777">
        <w:trPr>
          <w:jc w:val="center"/>
        </w:trPr>
        <w:tc>
          <w:tcPr>
            <w:tcW w:w="2576" w:type="pct"/>
          </w:tcPr>
          <w:p w14:paraId="2F81147A"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Teste (valor em vale)</w:t>
            </w:r>
          </w:p>
        </w:tc>
        <w:tc>
          <w:tcPr>
            <w:tcW w:w="2424" w:type="pct"/>
          </w:tcPr>
          <w:p w14:paraId="05FB4E1C"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Valor limite</w:t>
            </w:r>
          </w:p>
        </w:tc>
      </w:tr>
      <w:tr w:rsidR="0061060A" w14:paraId="0A9F27BA" w14:textId="77777777">
        <w:trPr>
          <w:jc w:val="center"/>
        </w:trPr>
        <w:tc>
          <w:tcPr>
            <w:tcW w:w="2576" w:type="pct"/>
          </w:tcPr>
          <w:p w14:paraId="61F04129"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424" w:type="pct"/>
          </w:tcPr>
          <w:p w14:paraId="5900B150"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61060A" w14:paraId="72EE6173" w14:textId="77777777">
        <w:trPr>
          <w:jc w:val="center"/>
        </w:trPr>
        <w:tc>
          <w:tcPr>
            <w:tcW w:w="2576" w:type="pct"/>
          </w:tcPr>
          <w:p w14:paraId="16C3BFFF"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vezes o limite superior normal]</w:t>
            </w:r>
          </w:p>
        </w:tc>
        <w:tc>
          <w:tcPr>
            <w:tcW w:w="2424" w:type="pct"/>
          </w:tcPr>
          <w:p w14:paraId="6EA960AB"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Não existem dados</w:t>
            </w:r>
          </w:p>
        </w:tc>
      </w:tr>
      <w:tr w:rsidR="0061060A" w14:paraId="30F7CB72" w14:textId="77777777">
        <w:trPr>
          <w:jc w:val="center"/>
        </w:trPr>
        <w:tc>
          <w:tcPr>
            <w:tcW w:w="2576" w:type="pct"/>
          </w:tcPr>
          <w:p w14:paraId="3E1D772F"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vezes o limite superior normal]</w:t>
            </w:r>
          </w:p>
        </w:tc>
        <w:tc>
          <w:tcPr>
            <w:tcW w:w="2424" w:type="pct"/>
          </w:tcPr>
          <w:p w14:paraId="0B720A0A"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61060A" w14:paraId="3621DAFE" w14:textId="77777777">
        <w:trPr>
          <w:jc w:val="center"/>
        </w:trPr>
        <w:tc>
          <w:tcPr>
            <w:tcW w:w="2576" w:type="pct"/>
          </w:tcPr>
          <w:p w14:paraId="2D449587"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424" w:type="pct"/>
          </w:tcPr>
          <w:p w14:paraId="3B292FF7"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Não deve ser realizado</w:t>
            </w:r>
          </w:p>
        </w:tc>
      </w:tr>
    </w:tbl>
    <w:p w14:paraId="4BDB07F5" w14:textId="77777777" w:rsidR="0061060A" w:rsidRDefault="0061060A">
      <w:pPr>
        <w:pStyle w:val="ammcorpstexte"/>
        <w:widowControl w:val="0"/>
        <w:rPr>
          <w:rFonts w:ascii="Times New Roman" w:hAnsi="Times New Roman"/>
          <w:color w:val="auto"/>
          <w:sz w:val="22"/>
          <w:szCs w:val="22"/>
          <w:u w:val="single"/>
        </w:rPr>
      </w:pPr>
    </w:p>
    <w:p w14:paraId="2CCD18FF"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Utilização de medicamentos fibrinolíticos para o tratamento do AVC isquémico agudo</w:t>
      </w:r>
    </w:p>
    <w:p w14:paraId="5344C40E" w14:textId="77777777" w:rsidR="0061060A" w:rsidRDefault="0061060A">
      <w:pPr>
        <w:pStyle w:val="ammcorpstexte"/>
        <w:keepNext/>
        <w:widowControl w:val="0"/>
        <w:rPr>
          <w:rFonts w:ascii="Times New Roman" w:hAnsi="Times New Roman"/>
          <w:color w:val="auto"/>
          <w:sz w:val="22"/>
          <w:szCs w:val="22"/>
        </w:rPr>
      </w:pPr>
    </w:p>
    <w:p w14:paraId="102229A0"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utilização de medicamentos fibrinolíticos para o tratamento do AVC isquémico agudo pode ser considerada se o doente apresentar um dTT, ECT ou aPTT que não exceda o limite superior normal (LSN), de acordo com o intervalo de referência local.</w:t>
      </w:r>
    </w:p>
    <w:p w14:paraId="09A39F1E" w14:textId="77777777" w:rsidR="0061060A" w:rsidRDefault="0061060A">
      <w:pPr>
        <w:pStyle w:val="ammcorpstexte"/>
        <w:widowControl w:val="0"/>
        <w:rPr>
          <w:rFonts w:ascii="Times New Roman" w:hAnsi="Times New Roman"/>
          <w:color w:val="auto"/>
          <w:sz w:val="22"/>
          <w:szCs w:val="22"/>
        </w:rPr>
      </w:pPr>
    </w:p>
    <w:p w14:paraId="651BFA05"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Cirurgia e intervenções</w:t>
      </w:r>
    </w:p>
    <w:p w14:paraId="7D536D86" w14:textId="77777777" w:rsidR="0061060A" w:rsidRDefault="0061060A">
      <w:pPr>
        <w:keepNext/>
        <w:widowControl w:val="0"/>
        <w:rPr>
          <w:szCs w:val="22"/>
          <w:lang w:eastAsia="da-DK"/>
        </w:rPr>
      </w:pPr>
    </w:p>
    <w:p w14:paraId="049DBA79" w14:textId="77777777" w:rsidR="0061060A" w:rsidRDefault="00CE4ADE">
      <w:pPr>
        <w:widowControl w:val="0"/>
        <w:rPr>
          <w:szCs w:val="22"/>
        </w:rPr>
      </w:pPr>
      <w:r>
        <w:rPr>
          <w:szCs w:val="22"/>
        </w:rPr>
        <w:t>Doentes em terapêutica com dabigatrano etexilato que sejam submetidos a cirurgia ou procedimentos invasivos têm risco aumentado de hemorragia. Consequentemente, intervenções cirúrgicas podem requerer a interrupção temporária do dabigatrano etexilato.</w:t>
      </w:r>
    </w:p>
    <w:p w14:paraId="3207731F" w14:textId="77777777" w:rsidR="0061060A" w:rsidRDefault="0061060A">
      <w:pPr>
        <w:widowControl w:val="0"/>
        <w:rPr>
          <w:szCs w:val="22"/>
          <w:lang w:eastAsia="da-DK"/>
        </w:rPr>
      </w:pPr>
    </w:p>
    <w:p w14:paraId="62D84AD2" w14:textId="77777777" w:rsidR="0061060A" w:rsidRDefault="00CE4ADE">
      <w:pPr>
        <w:widowControl w:val="0"/>
        <w:rPr>
          <w:szCs w:val="22"/>
        </w:rPr>
      </w:pPr>
      <w:r>
        <w:rPr>
          <w:szCs w:val="22"/>
        </w:rPr>
        <w:t xml:space="preserve">Deve ser tida precaução quando o tratamento é temporariamente interrompido para intervenções e </w:t>
      </w:r>
      <w:r>
        <w:rPr>
          <w:szCs w:val="22"/>
        </w:rPr>
        <w:lastRenderedPageBreak/>
        <w:t>deve ser garantida a monitorização da anticoagulação. A depuração do dabigatrano em doentes com insuficiência renal pode ser mais demorada (ver secção 5.2). Isto deve ser considerado antes de quaisquer procedimentos. Nestes casos, um teste de coagulação (ver secções 4.4. e 5.1) pode ajudar a determinar se a hemóstase continua alterada.</w:t>
      </w:r>
    </w:p>
    <w:p w14:paraId="1EBB3CF9" w14:textId="77777777" w:rsidR="0061060A" w:rsidRDefault="0061060A">
      <w:pPr>
        <w:widowControl w:val="0"/>
        <w:rPr>
          <w:szCs w:val="22"/>
          <w:lang w:eastAsia="da-DK"/>
        </w:rPr>
      </w:pPr>
    </w:p>
    <w:p w14:paraId="101ED867"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de emergência ou procedimentos urgentes</w:t>
      </w:r>
    </w:p>
    <w:p w14:paraId="0A60A6E3" w14:textId="77777777" w:rsidR="0061060A" w:rsidRDefault="0061060A">
      <w:pPr>
        <w:pStyle w:val="ammcorpstexte"/>
        <w:keepNext/>
        <w:widowControl w:val="0"/>
        <w:rPr>
          <w:rFonts w:ascii="Times New Roman" w:hAnsi="Times New Roman"/>
          <w:i/>
          <w:color w:val="auto"/>
          <w:sz w:val="22"/>
          <w:szCs w:val="22"/>
          <w:u w:val="single"/>
        </w:rPr>
      </w:pPr>
    </w:p>
    <w:p w14:paraId="38EF002C"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 dabigatrano etexilato deve ser temporariamente interrompido</w:t>
      </w:r>
      <w:r>
        <w:rPr>
          <w:rFonts w:ascii="Times New Roman" w:hAnsi="Times New Roman"/>
          <w:sz w:val="22"/>
          <w:szCs w:val="22"/>
        </w:rPr>
        <w:t xml:space="preserve">. </w:t>
      </w:r>
      <w:r>
        <w:rPr>
          <w:rFonts w:ascii="Times New Roman" w:hAnsi="Times New Roman"/>
          <w:color w:val="auto"/>
          <w:sz w:val="22"/>
          <w:szCs w:val="22"/>
        </w:rPr>
        <w:t>Quando é necessária a rápida reversão do efeito anticoagulante do dabigatrano, encontra-se disponível o agente específico de reversão (idarucizumab) do dabigatrano para doentes adultos. A eficácia e segurança do idarucizumab em doentes pediátricos não foram estabelecidas. A hemodiálise pode eliminar o dabigatrano.</w:t>
      </w:r>
    </w:p>
    <w:p w14:paraId="43E66A2E" w14:textId="77777777" w:rsidR="0061060A" w:rsidRDefault="0061060A">
      <w:pPr>
        <w:pStyle w:val="ammcorpstexte"/>
        <w:widowControl w:val="0"/>
        <w:rPr>
          <w:rFonts w:ascii="Times New Roman" w:hAnsi="Times New Roman"/>
          <w:color w:val="auto"/>
          <w:sz w:val="22"/>
          <w:szCs w:val="22"/>
        </w:rPr>
      </w:pPr>
    </w:p>
    <w:p w14:paraId="79844A83" w14:textId="77777777" w:rsidR="0061060A" w:rsidRDefault="00CE4ADE">
      <w:pPr>
        <w:pStyle w:val="ammcorpstexte"/>
        <w:widowControl w:val="0"/>
        <w:rPr>
          <w:rFonts w:ascii="Times New Roman" w:hAnsi="Times New Roman"/>
          <w:color w:val="auto"/>
          <w:sz w:val="22"/>
          <w:szCs w:val="22"/>
          <w:u w:val="single"/>
        </w:rPr>
      </w:pPr>
      <w:r>
        <w:rPr>
          <w:rFonts w:ascii="Times New Roman" w:hAnsi="Times New Roman"/>
          <w:color w:val="auto"/>
          <w:sz w:val="22"/>
          <w:szCs w:val="22"/>
        </w:rPr>
        <w:t>A terapêutica de reversão do dabigatrano expõe o doente ao risco trombótico da sua doença subjacente. O tratamento com dabigatrano etexilato pode ser reiniciado 24 horas após a administração do idarucizumab, se o doente estiver clinicamente estável e tiver sido alcançada uma hemóstase adequada.</w:t>
      </w:r>
    </w:p>
    <w:p w14:paraId="632B81B1" w14:textId="77777777" w:rsidR="0061060A" w:rsidRDefault="0061060A">
      <w:pPr>
        <w:pStyle w:val="ammcorpstexte"/>
        <w:widowControl w:val="0"/>
        <w:rPr>
          <w:rFonts w:ascii="Times New Roman" w:hAnsi="Times New Roman"/>
          <w:i/>
          <w:color w:val="auto"/>
          <w:sz w:val="22"/>
          <w:szCs w:val="22"/>
        </w:rPr>
      </w:pPr>
    </w:p>
    <w:p w14:paraId="171B581E" w14:textId="77777777" w:rsidR="0061060A" w:rsidRDefault="00CE4ADE">
      <w:pPr>
        <w:keepNext/>
        <w:widowControl w:val="0"/>
        <w:rPr>
          <w:i/>
          <w:iCs/>
          <w:szCs w:val="22"/>
          <w:u w:val="single"/>
        </w:rPr>
      </w:pPr>
      <w:r>
        <w:rPr>
          <w:i/>
          <w:szCs w:val="22"/>
          <w:u w:val="single"/>
        </w:rPr>
        <w:t>Cirurgia/intervenções subagudas</w:t>
      </w:r>
    </w:p>
    <w:p w14:paraId="0F103132" w14:textId="77777777" w:rsidR="0061060A" w:rsidRDefault="0061060A">
      <w:pPr>
        <w:keepNext/>
        <w:widowControl w:val="0"/>
        <w:rPr>
          <w:i/>
          <w:iCs/>
          <w:szCs w:val="22"/>
          <w:u w:val="single"/>
          <w:lang w:eastAsia="da-DK"/>
        </w:rPr>
      </w:pPr>
    </w:p>
    <w:p w14:paraId="7B3C0AC6" w14:textId="77777777" w:rsidR="0061060A" w:rsidRDefault="00CE4ADE">
      <w:pPr>
        <w:widowControl w:val="0"/>
        <w:rPr>
          <w:szCs w:val="22"/>
        </w:rPr>
      </w:pPr>
      <w:r>
        <w:rPr>
          <w:szCs w:val="22"/>
        </w:rPr>
        <w:t>Dabigatrano etexilato deve ser temporariamente interrompido. A cirurgia/intervenção deve ser adiada se possível até, pelo menos, 12 horas após a última dose. Se a cirurgia não puder ser adiada, o risco de hemorragia pode estar aumentado. Este risco de hemorragia deve ser ponderado em relação à urgência da intervenção.</w:t>
      </w:r>
    </w:p>
    <w:p w14:paraId="4976564D" w14:textId="77777777" w:rsidR="0061060A" w:rsidRDefault="0061060A">
      <w:pPr>
        <w:pStyle w:val="ammcorpstexte"/>
        <w:widowControl w:val="0"/>
        <w:rPr>
          <w:rFonts w:ascii="Times New Roman" w:hAnsi="Times New Roman"/>
          <w:i/>
          <w:color w:val="auto"/>
          <w:sz w:val="22"/>
          <w:szCs w:val="22"/>
        </w:rPr>
      </w:pPr>
    </w:p>
    <w:p w14:paraId="5BD991ED"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eletiva</w:t>
      </w:r>
    </w:p>
    <w:p w14:paraId="44C015A7" w14:textId="77777777" w:rsidR="0061060A" w:rsidRDefault="0061060A">
      <w:pPr>
        <w:pStyle w:val="ammcorpstexte"/>
        <w:keepNext/>
        <w:widowControl w:val="0"/>
        <w:rPr>
          <w:rFonts w:ascii="Times New Roman" w:hAnsi="Times New Roman"/>
          <w:i/>
          <w:color w:val="auto"/>
          <w:sz w:val="22"/>
          <w:szCs w:val="22"/>
          <w:u w:val="single"/>
        </w:rPr>
      </w:pPr>
    </w:p>
    <w:p w14:paraId="180B785E"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 xml:space="preserve">Se possível, dabigatrano etexilato deve ser interrompido pelo menos 24 horas antes de procedimentos invasivos ou cirúrgicos. Em doentes com elevado risco de hemorragia ou em cirurgia </w:t>
      </w:r>
      <w:r>
        <w:rPr>
          <w:rFonts w:ascii="Times New Roman" w:hAnsi="Times New Roman"/>
          <w:i/>
          <w:iCs/>
          <w:color w:val="auto"/>
          <w:sz w:val="22"/>
          <w:szCs w:val="22"/>
        </w:rPr>
        <w:t>major</w:t>
      </w:r>
      <w:r>
        <w:rPr>
          <w:rFonts w:ascii="Times New Roman" w:hAnsi="Times New Roman"/>
          <w:color w:val="auto"/>
          <w:sz w:val="22"/>
          <w:szCs w:val="22"/>
        </w:rPr>
        <w:t>, onde pode ser necessária uma hemostase completa, deve ser considerada a interrupção do dabigatrano etexilato 2</w:t>
      </w:r>
      <w:r>
        <w:rPr>
          <w:rFonts w:ascii="Times New Roman" w:hAnsi="Times New Roman"/>
          <w:color w:val="auto"/>
          <w:sz w:val="22"/>
          <w:szCs w:val="22"/>
        </w:rPr>
        <w:noBreakHyphen/>
        <w:t>4 dias antes da cirurgia.</w:t>
      </w:r>
    </w:p>
    <w:p w14:paraId="0B1579AE" w14:textId="77777777" w:rsidR="0061060A" w:rsidRDefault="0061060A">
      <w:pPr>
        <w:pStyle w:val="ammcorpstexte"/>
        <w:widowControl w:val="0"/>
        <w:rPr>
          <w:rFonts w:ascii="Times New Roman" w:hAnsi="Times New Roman"/>
          <w:i/>
          <w:color w:val="auto"/>
          <w:sz w:val="22"/>
          <w:szCs w:val="22"/>
        </w:rPr>
      </w:pPr>
    </w:p>
    <w:p w14:paraId="51E9BF48" w14:textId="77777777" w:rsidR="0061060A" w:rsidRDefault="00CE4ADE">
      <w:pPr>
        <w:widowControl w:val="0"/>
        <w:rPr>
          <w:szCs w:val="22"/>
        </w:rPr>
      </w:pPr>
      <w:r>
        <w:rPr>
          <w:szCs w:val="22"/>
        </w:rPr>
        <w:t>A tabela 5 resume as regras de interrupção antes de procedimentos invasivos ou cirúrgicos para doentes adultos.</w:t>
      </w:r>
    </w:p>
    <w:p w14:paraId="0F5C1A68" w14:textId="77777777" w:rsidR="0061060A" w:rsidRDefault="0061060A">
      <w:pPr>
        <w:widowControl w:val="0"/>
        <w:rPr>
          <w:szCs w:val="22"/>
          <w:lang w:eastAsia="da-DK"/>
        </w:rPr>
      </w:pPr>
    </w:p>
    <w:p w14:paraId="5B6DB4D0" w14:textId="77777777" w:rsidR="0061060A" w:rsidRDefault="00CE4ADE">
      <w:pPr>
        <w:keepNext/>
        <w:widowControl w:val="0"/>
        <w:ind w:left="1134" w:hanging="1134"/>
        <w:rPr>
          <w:b/>
          <w:bCs/>
          <w:szCs w:val="22"/>
        </w:rPr>
      </w:pPr>
      <w:r>
        <w:rPr>
          <w:b/>
          <w:szCs w:val="22"/>
        </w:rPr>
        <w:t>Tabela 5:</w:t>
      </w:r>
      <w:r>
        <w:rPr>
          <w:b/>
          <w:szCs w:val="22"/>
        </w:rPr>
        <w:tab/>
        <w:t>Regras de interrupção antes de procedimentos invasivos ou cirúrgicos para doentes adultos</w:t>
      </w:r>
    </w:p>
    <w:p w14:paraId="1ABE6FC6" w14:textId="77777777" w:rsidR="0061060A" w:rsidRDefault="0061060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61060A" w14:paraId="3275D06F" w14:textId="77777777">
        <w:trPr>
          <w:trHeight w:val="441"/>
          <w:jc w:val="center"/>
        </w:trPr>
        <w:tc>
          <w:tcPr>
            <w:tcW w:w="877" w:type="pct"/>
            <w:vMerge w:val="restart"/>
          </w:tcPr>
          <w:p w14:paraId="16D2BB1A" w14:textId="77777777" w:rsidR="0061060A" w:rsidRDefault="00CE4ADE">
            <w:pPr>
              <w:keepNext/>
              <w:widowControl w:val="0"/>
              <w:rPr>
                <w:bCs/>
                <w:iCs/>
                <w:szCs w:val="22"/>
              </w:rPr>
            </w:pPr>
            <w:r>
              <w:rPr>
                <w:szCs w:val="22"/>
              </w:rPr>
              <w:t>Função renal</w:t>
            </w:r>
          </w:p>
          <w:p w14:paraId="2D608274" w14:textId="77777777" w:rsidR="0061060A" w:rsidRDefault="00CE4ADE">
            <w:pPr>
              <w:keepNext/>
              <w:widowControl w:val="0"/>
              <w:rPr>
                <w:szCs w:val="22"/>
              </w:rPr>
            </w:pPr>
            <w:r>
              <w:rPr>
                <w:szCs w:val="22"/>
              </w:rPr>
              <w:t>(ClCr em ml/min)</w:t>
            </w:r>
          </w:p>
        </w:tc>
        <w:tc>
          <w:tcPr>
            <w:tcW w:w="1028" w:type="pct"/>
            <w:vMerge w:val="restart"/>
          </w:tcPr>
          <w:p w14:paraId="6A7963D8" w14:textId="77777777" w:rsidR="0061060A" w:rsidRDefault="00CE4ADE">
            <w:pPr>
              <w:keepNext/>
              <w:widowControl w:val="0"/>
              <w:rPr>
                <w:bCs/>
                <w:iCs/>
                <w:szCs w:val="22"/>
              </w:rPr>
            </w:pPr>
            <w:r>
              <w:rPr>
                <w:szCs w:val="22"/>
              </w:rPr>
              <w:t>Semivida estimada</w:t>
            </w:r>
          </w:p>
          <w:p w14:paraId="4DF84F27" w14:textId="77777777" w:rsidR="0061060A" w:rsidRDefault="00CE4ADE">
            <w:pPr>
              <w:keepNext/>
              <w:widowControl w:val="0"/>
              <w:rPr>
                <w:szCs w:val="22"/>
              </w:rPr>
            </w:pPr>
            <w:r>
              <w:rPr>
                <w:szCs w:val="22"/>
              </w:rPr>
              <w:t>(horas)</w:t>
            </w:r>
          </w:p>
        </w:tc>
        <w:tc>
          <w:tcPr>
            <w:tcW w:w="3095" w:type="pct"/>
            <w:gridSpan w:val="2"/>
          </w:tcPr>
          <w:p w14:paraId="4A016468" w14:textId="77777777" w:rsidR="0061060A" w:rsidRDefault="00CE4ADE">
            <w:pPr>
              <w:keepNext/>
              <w:widowControl w:val="0"/>
              <w:jc w:val="center"/>
              <w:rPr>
                <w:szCs w:val="22"/>
              </w:rPr>
            </w:pPr>
            <w:r>
              <w:rPr>
                <w:szCs w:val="22"/>
              </w:rPr>
              <w:t>Dabigatrano etexilato deverá ser interrompido antes de cirurgia eletiva</w:t>
            </w:r>
          </w:p>
        </w:tc>
      </w:tr>
      <w:tr w:rsidR="0061060A" w14:paraId="416B8435" w14:textId="77777777">
        <w:trPr>
          <w:jc w:val="center"/>
        </w:trPr>
        <w:tc>
          <w:tcPr>
            <w:tcW w:w="877" w:type="pct"/>
            <w:vMerge/>
          </w:tcPr>
          <w:p w14:paraId="6CCA0651" w14:textId="77777777" w:rsidR="0061060A" w:rsidRDefault="0061060A">
            <w:pPr>
              <w:keepNext/>
              <w:widowControl w:val="0"/>
              <w:rPr>
                <w:szCs w:val="22"/>
                <w:lang w:eastAsia="da-DK"/>
              </w:rPr>
            </w:pPr>
          </w:p>
        </w:tc>
        <w:tc>
          <w:tcPr>
            <w:tcW w:w="1028" w:type="pct"/>
            <w:vMerge/>
          </w:tcPr>
          <w:p w14:paraId="1D614305" w14:textId="77777777" w:rsidR="0061060A" w:rsidRDefault="0061060A">
            <w:pPr>
              <w:keepNext/>
              <w:widowControl w:val="0"/>
              <w:rPr>
                <w:szCs w:val="22"/>
                <w:lang w:eastAsia="da-DK"/>
              </w:rPr>
            </w:pPr>
          </w:p>
        </w:tc>
        <w:tc>
          <w:tcPr>
            <w:tcW w:w="1562" w:type="pct"/>
          </w:tcPr>
          <w:p w14:paraId="3754D861" w14:textId="77777777" w:rsidR="0061060A" w:rsidRDefault="00CE4ADE">
            <w:pPr>
              <w:keepNext/>
              <w:widowControl w:val="0"/>
              <w:rPr>
                <w:szCs w:val="22"/>
              </w:rPr>
            </w:pPr>
            <w:r>
              <w:rPr>
                <w:szCs w:val="22"/>
              </w:rPr>
              <w:t xml:space="preserve">Elevado risco de hemorragia ou cirurgia </w:t>
            </w:r>
            <w:r>
              <w:rPr>
                <w:i/>
                <w:szCs w:val="22"/>
              </w:rPr>
              <w:t>major</w:t>
            </w:r>
          </w:p>
        </w:tc>
        <w:tc>
          <w:tcPr>
            <w:tcW w:w="1533" w:type="pct"/>
          </w:tcPr>
          <w:p w14:paraId="4CFDD89B" w14:textId="77777777" w:rsidR="0061060A" w:rsidRDefault="00CE4ADE">
            <w:pPr>
              <w:keepNext/>
              <w:widowControl w:val="0"/>
              <w:rPr>
                <w:szCs w:val="22"/>
              </w:rPr>
            </w:pPr>
            <w:r>
              <w:rPr>
                <w:szCs w:val="22"/>
              </w:rPr>
              <w:t>Risco normal</w:t>
            </w:r>
          </w:p>
        </w:tc>
      </w:tr>
      <w:tr w:rsidR="0061060A" w14:paraId="5654E81A" w14:textId="77777777">
        <w:trPr>
          <w:jc w:val="center"/>
        </w:trPr>
        <w:tc>
          <w:tcPr>
            <w:tcW w:w="877" w:type="pct"/>
          </w:tcPr>
          <w:p w14:paraId="54BBAD2F" w14:textId="77777777" w:rsidR="0061060A" w:rsidRDefault="00CE4ADE">
            <w:pPr>
              <w:keepNext/>
              <w:widowControl w:val="0"/>
              <w:jc w:val="center"/>
              <w:rPr>
                <w:szCs w:val="22"/>
              </w:rPr>
            </w:pPr>
            <w:r>
              <w:rPr>
                <w:szCs w:val="22"/>
              </w:rPr>
              <w:t>≥ 80</w:t>
            </w:r>
          </w:p>
        </w:tc>
        <w:tc>
          <w:tcPr>
            <w:tcW w:w="1028" w:type="pct"/>
          </w:tcPr>
          <w:p w14:paraId="3EEFCC4D" w14:textId="77777777" w:rsidR="0061060A" w:rsidRDefault="00CE4ADE">
            <w:pPr>
              <w:keepNext/>
              <w:widowControl w:val="0"/>
              <w:jc w:val="center"/>
              <w:rPr>
                <w:szCs w:val="22"/>
              </w:rPr>
            </w:pPr>
            <w:r>
              <w:rPr>
                <w:szCs w:val="22"/>
              </w:rPr>
              <w:t>~ 13</w:t>
            </w:r>
          </w:p>
        </w:tc>
        <w:tc>
          <w:tcPr>
            <w:tcW w:w="1562" w:type="pct"/>
          </w:tcPr>
          <w:p w14:paraId="107D72DA" w14:textId="77777777" w:rsidR="0061060A" w:rsidRDefault="00CE4ADE">
            <w:pPr>
              <w:keepNext/>
              <w:widowControl w:val="0"/>
              <w:rPr>
                <w:szCs w:val="22"/>
              </w:rPr>
            </w:pPr>
            <w:r>
              <w:rPr>
                <w:szCs w:val="22"/>
              </w:rPr>
              <w:t>2 dias antes</w:t>
            </w:r>
          </w:p>
        </w:tc>
        <w:tc>
          <w:tcPr>
            <w:tcW w:w="1533" w:type="pct"/>
          </w:tcPr>
          <w:p w14:paraId="37ABD69C" w14:textId="77777777" w:rsidR="0061060A" w:rsidRDefault="00CE4ADE">
            <w:pPr>
              <w:keepNext/>
              <w:widowControl w:val="0"/>
              <w:rPr>
                <w:szCs w:val="22"/>
              </w:rPr>
            </w:pPr>
            <w:r>
              <w:rPr>
                <w:szCs w:val="22"/>
              </w:rPr>
              <w:t>24 horas antes</w:t>
            </w:r>
          </w:p>
        </w:tc>
      </w:tr>
      <w:tr w:rsidR="0061060A" w14:paraId="6D17DDA4" w14:textId="77777777">
        <w:trPr>
          <w:jc w:val="center"/>
        </w:trPr>
        <w:tc>
          <w:tcPr>
            <w:tcW w:w="877" w:type="pct"/>
          </w:tcPr>
          <w:p w14:paraId="12590796" w14:textId="77777777" w:rsidR="0061060A" w:rsidRDefault="00CE4ADE">
            <w:pPr>
              <w:keepNext/>
              <w:widowControl w:val="0"/>
              <w:jc w:val="center"/>
              <w:rPr>
                <w:szCs w:val="22"/>
              </w:rPr>
            </w:pPr>
            <w:r>
              <w:rPr>
                <w:szCs w:val="22"/>
              </w:rPr>
              <w:t>≥ 50</w:t>
            </w:r>
            <w:r>
              <w:rPr>
                <w:szCs w:val="22"/>
              </w:rPr>
              <w:noBreakHyphen/>
              <w:t>&lt; 80</w:t>
            </w:r>
          </w:p>
        </w:tc>
        <w:tc>
          <w:tcPr>
            <w:tcW w:w="1028" w:type="pct"/>
          </w:tcPr>
          <w:p w14:paraId="7C84CCAC" w14:textId="77777777" w:rsidR="0061060A" w:rsidRDefault="00CE4ADE">
            <w:pPr>
              <w:keepNext/>
              <w:widowControl w:val="0"/>
              <w:jc w:val="center"/>
              <w:rPr>
                <w:szCs w:val="22"/>
              </w:rPr>
            </w:pPr>
            <w:r>
              <w:rPr>
                <w:szCs w:val="22"/>
              </w:rPr>
              <w:t>~ 15</w:t>
            </w:r>
          </w:p>
        </w:tc>
        <w:tc>
          <w:tcPr>
            <w:tcW w:w="1562" w:type="pct"/>
          </w:tcPr>
          <w:p w14:paraId="0DACD1C2" w14:textId="77777777" w:rsidR="0061060A" w:rsidRDefault="00CE4ADE">
            <w:pPr>
              <w:keepNext/>
              <w:widowControl w:val="0"/>
              <w:rPr>
                <w:szCs w:val="22"/>
              </w:rPr>
            </w:pPr>
            <w:r>
              <w:rPr>
                <w:szCs w:val="22"/>
              </w:rPr>
              <w:t>2</w:t>
            </w:r>
            <w:r>
              <w:rPr>
                <w:szCs w:val="22"/>
              </w:rPr>
              <w:noBreakHyphen/>
              <w:t>3 dias antes</w:t>
            </w:r>
          </w:p>
        </w:tc>
        <w:tc>
          <w:tcPr>
            <w:tcW w:w="1533" w:type="pct"/>
          </w:tcPr>
          <w:p w14:paraId="39F7A8EA" w14:textId="77777777" w:rsidR="0061060A" w:rsidRDefault="00CE4ADE">
            <w:pPr>
              <w:keepNext/>
              <w:widowControl w:val="0"/>
              <w:rPr>
                <w:szCs w:val="22"/>
              </w:rPr>
            </w:pPr>
            <w:r>
              <w:rPr>
                <w:szCs w:val="22"/>
              </w:rPr>
              <w:t>1</w:t>
            </w:r>
            <w:r>
              <w:rPr>
                <w:szCs w:val="22"/>
              </w:rPr>
              <w:noBreakHyphen/>
              <w:t>2 dias antes</w:t>
            </w:r>
          </w:p>
        </w:tc>
      </w:tr>
      <w:tr w:rsidR="0061060A" w14:paraId="159D7D95" w14:textId="77777777">
        <w:trPr>
          <w:jc w:val="center"/>
        </w:trPr>
        <w:tc>
          <w:tcPr>
            <w:tcW w:w="877" w:type="pct"/>
          </w:tcPr>
          <w:p w14:paraId="479EC51A" w14:textId="77777777" w:rsidR="0061060A" w:rsidRDefault="00CE4ADE">
            <w:pPr>
              <w:widowControl w:val="0"/>
              <w:jc w:val="center"/>
              <w:rPr>
                <w:szCs w:val="22"/>
              </w:rPr>
            </w:pPr>
            <w:r>
              <w:rPr>
                <w:szCs w:val="22"/>
              </w:rPr>
              <w:t>≥ 30</w:t>
            </w:r>
            <w:r>
              <w:rPr>
                <w:szCs w:val="22"/>
              </w:rPr>
              <w:noBreakHyphen/>
              <w:t>&lt; 50</w:t>
            </w:r>
          </w:p>
        </w:tc>
        <w:tc>
          <w:tcPr>
            <w:tcW w:w="1028" w:type="pct"/>
          </w:tcPr>
          <w:p w14:paraId="30FC5F45" w14:textId="77777777" w:rsidR="0061060A" w:rsidRDefault="00CE4ADE">
            <w:pPr>
              <w:widowControl w:val="0"/>
              <w:jc w:val="center"/>
              <w:rPr>
                <w:szCs w:val="22"/>
              </w:rPr>
            </w:pPr>
            <w:r>
              <w:rPr>
                <w:szCs w:val="22"/>
              </w:rPr>
              <w:t>~ 18</w:t>
            </w:r>
          </w:p>
        </w:tc>
        <w:tc>
          <w:tcPr>
            <w:tcW w:w="1562" w:type="pct"/>
          </w:tcPr>
          <w:p w14:paraId="5CDFB853" w14:textId="77777777" w:rsidR="0061060A" w:rsidRDefault="00CE4ADE">
            <w:pPr>
              <w:widowControl w:val="0"/>
              <w:rPr>
                <w:szCs w:val="22"/>
              </w:rPr>
            </w:pPr>
            <w:r>
              <w:rPr>
                <w:szCs w:val="22"/>
              </w:rPr>
              <w:t>4 dias antes</w:t>
            </w:r>
          </w:p>
        </w:tc>
        <w:tc>
          <w:tcPr>
            <w:tcW w:w="1533" w:type="pct"/>
          </w:tcPr>
          <w:p w14:paraId="0DAF3554" w14:textId="77777777" w:rsidR="0061060A" w:rsidRDefault="00CE4ADE">
            <w:pPr>
              <w:widowControl w:val="0"/>
              <w:rPr>
                <w:szCs w:val="22"/>
              </w:rPr>
            </w:pPr>
            <w:r>
              <w:rPr>
                <w:szCs w:val="22"/>
              </w:rPr>
              <w:t>2</w:t>
            </w:r>
            <w:r>
              <w:rPr>
                <w:szCs w:val="22"/>
              </w:rPr>
              <w:noBreakHyphen/>
              <w:t>3 dias antes (&gt; 48 horas)</w:t>
            </w:r>
          </w:p>
        </w:tc>
      </w:tr>
    </w:tbl>
    <w:p w14:paraId="55E77B18" w14:textId="77777777" w:rsidR="0061060A" w:rsidRDefault="0061060A">
      <w:pPr>
        <w:pStyle w:val="ammcorpstexte"/>
        <w:widowControl w:val="0"/>
        <w:rPr>
          <w:rFonts w:ascii="Times New Roman" w:hAnsi="Times New Roman"/>
          <w:iCs/>
          <w:color w:val="auto"/>
          <w:sz w:val="22"/>
          <w:szCs w:val="22"/>
        </w:rPr>
      </w:pPr>
    </w:p>
    <w:p w14:paraId="2C6A29E0"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As regras de interrupção antes de procedimentos invasivos ou cirúrgicos para doentes pediátricos estão resumidas na tabela 6.</w:t>
      </w:r>
    </w:p>
    <w:p w14:paraId="7FD54E43" w14:textId="77777777" w:rsidR="0061060A" w:rsidRDefault="0061060A">
      <w:pPr>
        <w:pStyle w:val="ammcorpstexte"/>
        <w:widowControl w:val="0"/>
        <w:rPr>
          <w:rFonts w:ascii="Times New Roman" w:hAnsi="Times New Roman"/>
          <w:iCs/>
          <w:color w:val="auto"/>
          <w:sz w:val="22"/>
          <w:szCs w:val="22"/>
        </w:rPr>
      </w:pPr>
    </w:p>
    <w:p w14:paraId="35286304" w14:textId="77777777" w:rsidR="0061060A" w:rsidRDefault="00CE4ADE">
      <w:pPr>
        <w:keepNext/>
        <w:widowControl w:val="0"/>
        <w:ind w:left="1134" w:hanging="1134"/>
        <w:rPr>
          <w:b/>
          <w:bCs/>
          <w:szCs w:val="22"/>
        </w:rPr>
      </w:pPr>
      <w:r>
        <w:rPr>
          <w:b/>
          <w:szCs w:val="22"/>
        </w:rPr>
        <w:t>Tabela 6:</w:t>
      </w:r>
      <w:r>
        <w:rPr>
          <w:b/>
          <w:szCs w:val="22"/>
        </w:rPr>
        <w:tab/>
        <w:t>Regras de interrupção antes de procedimentos invasivos ou cirúrgicos para doentes pediátricos</w:t>
      </w:r>
    </w:p>
    <w:p w14:paraId="696B61E6" w14:textId="77777777" w:rsidR="0061060A" w:rsidRDefault="0061060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5626"/>
      </w:tblGrid>
      <w:tr w:rsidR="0061060A" w14:paraId="794C0999" w14:textId="77777777">
        <w:tc>
          <w:tcPr>
            <w:tcW w:w="1895" w:type="pct"/>
          </w:tcPr>
          <w:p w14:paraId="57979F67" w14:textId="77777777" w:rsidR="0061060A" w:rsidRDefault="00CE4ADE">
            <w:pPr>
              <w:keepNext/>
              <w:widowControl w:val="0"/>
              <w:ind w:left="34"/>
              <w:rPr>
                <w:iCs/>
                <w:color w:val="000000"/>
                <w:szCs w:val="22"/>
              </w:rPr>
            </w:pPr>
            <w:r>
              <w:rPr>
                <w:color w:val="000000"/>
                <w:szCs w:val="22"/>
              </w:rPr>
              <w:t>Função renal</w:t>
            </w:r>
          </w:p>
          <w:p w14:paraId="6ECB0D01" w14:textId="77777777" w:rsidR="0061060A" w:rsidRDefault="00CE4ADE">
            <w:pPr>
              <w:keepNext/>
              <w:widowControl w:val="0"/>
              <w:ind w:left="34"/>
              <w:rPr>
                <w:color w:val="000000"/>
                <w:szCs w:val="22"/>
              </w:rPr>
            </w:pPr>
            <w:r>
              <w:rPr>
                <w:color w:val="000000"/>
                <w:szCs w:val="22"/>
              </w:rPr>
              <w:t xml:space="preserve">(TFGe em </w:t>
            </w:r>
            <w:r>
              <w:rPr>
                <w:szCs w:val="22"/>
              </w:rPr>
              <w:t>ml/min/1,73 m</w:t>
            </w:r>
            <w:r>
              <w:rPr>
                <w:szCs w:val="22"/>
                <w:vertAlign w:val="superscript"/>
              </w:rPr>
              <w:t>2</w:t>
            </w:r>
            <w:r>
              <w:rPr>
                <w:color w:val="000000"/>
                <w:szCs w:val="22"/>
              </w:rPr>
              <w:t>)</w:t>
            </w:r>
          </w:p>
        </w:tc>
        <w:tc>
          <w:tcPr>
            <w:tcW w:w="3105" w:type="pct"/>
          </w:tcPr>
          <w:p w14:paraId="7EBED05A" w14:textId="77777777" w:rsidR="0061060A" w:rsidRDefault="00CE4ADE">
            <w:pPr>
              <w:keepNext/>
              <w:widowControl w:val="0"/>
              <w:ind w:left="34"/>
              <w:rPr>
                <w:iCs/>
                <w:color w:val="000000"/>
                <w:szCs w:val="22"/>
              </w:rPr>
            </w:pPr>
            <w:r>
              <w:rPr>
                <w:color w:val="000000"/>
                <w:szCs w:val="22"/>
              </w:rPr>
              <w:t>Parar dabigatrano antes de cirurgia eletiva</w:t>
            </w:r>
          </w:p>
        </w:tc>
      </w:tr>
      <w:tr w:rsidR="0061060A" w14:paraId="657AAD01" w14:textId="77777777">
        <w:tc>
          <w:tcPr>
            <w:tcW w:w="1895" w:type="pct"/>
          </w:tcPr>
          <w:p w14:paraId="75192AFD" w14:textId="77777777" w:rsidR="0061060A" w:rsidRDefault="00CE4ADE">
            <w:pPr>
              <w:keepNext/>
              <w:widowControl w:val="0"/>
              <w:ind w:left="34"/>
              <w:rPr>
                <w:color w:val="000000"/>
                <w:szCs w:val="22"/>
              </w:rPr>
            </w:pPr>
            <w:r>
              <w:rPr>
                <w:color w:val="000000"/>
                <w:szCs w:val="22"/>
              </w:rPr>
              <w:t>&gt; 80</w:t>
            </w:r>
          </w:p>
        </w:tc>
        <w:tc>
          <w:tcPr>
            <w:tcW w:w="3105" w:type="pct"/>
          </w:tcPr>
          <w:p w14:paraId="61932837" w14:textId="77777777" w:rsidR="0061060A" w:rsidRDefault="00CE4ADE">
            <w:pPr>
              <w:keepNext/>
              <w:widowControl w:val="0"/>
              <w:ind w:left="34"/>
              <w:rPr>
                <w:color w:val="000000"/>
                <w:szCs w:val="22"/>
              </w:rPr>
            </w:pPr>
            <w:r>
              <w:rPr>
                <w:color w:val="000000"/>
                <w:szCs w:val="22"/>
              </w:rPr>
              <w:t>24 horas antes</w:t>
            </w:r>
          </w:p>
        </w:tc>
      </w:tr>
      <w:tr w:rsidR="0061060A" w14:paraId="74FB8E63" w14:textId="77777777">
        <w:tc>
          <w:tcPr>
            <w:tcW w:w="1895" w:type="pct"/>
          </w:tcPr>
          <w:p w14:paraId="2E4BF633" w14:textId="77777777" w:rsidR="0061060A" w:rsidRDefault="00CE4ADE">
            <w:pPr>
              <w:keepNext/>
              <w:widowControl w:val="0"/>
              <w:ind w:left="34"/>
              <w:rPr>
                <w:color w:val="000000"/>
                <w:szCs w:val="22"/>
              </w:rPr>
            </w:pPr>
            <w:r>
              <w:rPr>
                <w:color w:val="000000"/>
                <w:szCs w:val="22"/>
              </w:rPr>
              <w:t>50 – 80</w:t>
            </w:r>
          </w:p>
        </w:tc>
        <w:tc>
          <w:tcPr>
            <w:tcW w:w="3105" w:type="pct"/>
          </w:tcPr>
          <w:p w14:paraId="3330DF84" w14:textId="77777777" w:rsidR="0061060A" w:rsidRDefault="00CE4ADE">
            <w:pPr>
              <w:keepNext/>
              <w:widowControl w:val="0"/>
              <w:ind w:left="34"/>
              <w:rPr>
                <w:color w:val="000000"/>
                <w:szCs w:val="22"/>
              </w:rPr>
            </w:pPr>
            <w:r>
              <w:rPr>
                <w:color w:val="000000"/>
                <w:szCs w:val="22"/>
              </w:rPr>
              <w:t>2 dias antes</w:t>
            </w:r>
          </w:p>
        </w:tc>
      </w:tr>
      <w:tr w:rsidR="0061060A" w14:paraId="35083EE2" w14:textId="77777777">
        <w:tc>
          <w:tcPr>
            <w:tcW w:w="1895" w:type="pct"/>
          </w:tcPr>
          <w:p w14:paraId="71925815" w14:textId="77777777" w:rsidR="0061060A" w:rsidRDefault="00CE4ADE">
            <w:pPr>
              <w:widowControl w:val="0"/>
              <w:ind w:left="33"/>
              <w:rPr>
                <w:color w:val="000000"/>
                <w:szCs w:val="22"/>
              </w:rPr>
            </w:pPr>
            <w:r>
              <w:rPr>
                <w:color w:val="000000"/>
                <w:szCs w:val="22"/>
              </w:rPr>
              <w:t>&lt; 50</w:t>
            </w:r>
          </w:p>
        </w:tc>
        <w:tc>
          <w:tcPr>
            <w:tcW w:w="3105" w:type="pct"/>
          </w:tcPr>
          <w:p w14:paraId="164A2208" w14:textId="77777777" w:rsidR="0061060A" w:rsidRDefault="00CE4ADE">
            <w:pPr>
              <w:widowControl w:val="0"/>
              <w:ind w:left="33"/>
              <w:rPr>
                <w:iCs/>
                <w:color w:val="000000"/>
                <w:szCs w:val="22"/>
              </w:rPr>
            </w:pPr>
            <w:r>
              <w:rPr>
                <w:szCs w:val="22"/>
              </w:rPr>
              <w:t>Estes doentes não foram estudados (ver secção 4.3).</w:t>
            </w:r>
          </w:p>
        </w:tc>
      </w:tr>
    </w:tbl>
    <w:p w14:paraId="186143DD" w14:textId="77777777" w:rsidR="0061060A" w:rsidRDefault="0061060A">
      <w:pPr>
        <w:widowControl w:val="0"/>
        <w:rPr>
          <w:szCs w:val="22"/>
          <w:lang w:eastAsia="da-DK"/>
        </w:rPr>
      </w:pPr>
    </w:p>
    <w:p w14:paraId="66752E01"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Anestesia espinal/anestesia epidural/punção lombar</w:t>
      </w:r>
    </w:p>
    <w:p w14:paraId="3872C976" w14:textId="77777777" w:rsidR="0061060A" w:rsidRDefault="0061060A">
      <w:pPr>
        <w:keepNext/>
        <w:widowControl w:val="0"/>
        <w:rPr>
          <w:szCs w:val="22"/>
          <w:lang w:eastAsia="da-DK"/>
        </w:rPr>
      </w:pPr>
    </w:p>
    <w:p w14:paraId="26A77954" w14:textId="77777777" w:rsidR="0061060A" w:rsidRDefault="00CE4ADE">
      <w:pPr>
        <w:widowControl w:val="0"/>
        <w:rPr>
          <w:szCs w:val="22"/>
        </w:rPr>
      </w:pPr>
      <w:r>
        <w:rPr>
          <w:szCs w:val="22"/>
        </w:rPr>
        <w:t>Os procedimentos como a anestesia espinal podem requerer função hemostática completa.</w:t>
      </w:r>
    </w:p>
    <w:p w14:paraId="01E64D9B" w14:textId="77777777" w:rsidR="0061060A" w:rsidRDefault="0061060A">
      <w:pPr>
        <w:widowControl w:val="0"/>
        <w:rPr>
          <w:szCs w:val="22"/>
          <w:lang w:eastAsia="da-DK"/>
        </w:rPr>
      </w:pPr>
    </w:p>
    <w:p w14:paraId="7B3BEEB9" w14:textId="77777777" w:rsidR="0061060A" w:rsidRDefault="00CE4ADE">
      <w:pPr>
        <w:widowControl w:val="0"/>
        <w:rPr>
          <w:szCs w:val="22"/>
        </w:rPr>
      </w:pPr>
      <w:r>
        <w:rPr>
          <w:szCs w:val="22"/>
        </w:rPr>
        <w:t>O risco de hematoma espinal ou epidural pode estar aumentado em casos de punção traumática ou repetida e pela utilização prolongada de cateteres epidurais. Após remoção de um cateter, deve existir um intervalo de pelo menos 2 horas antes da administração da primeira dose de dabigatrano etexilato. Estes doentes devem ser frequentemente observados quanto a sinais e sintomas neurológicos de hematoma espinal ou epidural.</w:t>
      </w:r>
    </w:p>
    <w:p w14:paraId="454230FC" w14:textId="77777777" w:rsidR="0061060A" w:rsidRDefault="0061060A">
      <w:pPr>
        <w:widowControl w:val="0"/>
        <w:rPr>
          <w:i/>
          <w:szCs w:val="22"/>
          <w:u w:val="single"/>
        </w:rPr>
      </w:pPr>
    </w:p>
    <w:p w14:paraId="175E152E" w14:textId="77777777" w:rsidR="0061060A" w:rsidRDefault="00CE4ADE">
      <w:pPr>
        <w:keepNext/>
        <w:widowControl w:val="0"/>
        <w:rPr>
          <w:i/>
          <w:szCs w:val="22"/>
          <w:u w:val="single"/>
        </w:rPr>
      </w:pPr>
      <w:r>
        <w:rPr>
          <w:i/>
          <w:szCs w:val="22"/>
          <w:u w:val="single"/>
        </w:rPr>
        <w:t>Fase pós-operatória</w:t>
      </w:r>
    </w:p>
    <w:p w14:paraId="0F5F5331" w14:textId="77777777" w:rsidR="0061060A" w:rsidRDefault="0061060A">
      <w:pPr>
        <w:keepNext/>
        <w:widowControl w:val="0"/>
        <w:rPr>
          <w:szCs w:val="22"/>
        </w:rPr>
      </w:pPr>
    </w:p>
    <w:p w14:paraId="57072B3B" w14:textId="77777777" w:rsidR="0061060A" w:rsidRDefault="00CE4ADE">
      <w:pPr>
        <w:pStyle w:val="Default"/>
        <w:widowControl w:val="0"/>
        <w:autoSpaceDE/>
        <w:autoSpaceDN/>
        <w:adjustRightInd/>
        <w:rPr>
          <w:color w:val="auto"/>
          <w:sz w:val="22"/>
          <w:szCs w:val="22"/>
        </w:rPr>
      </w:pPr>
      <w:r>
        <w:rPr>
          <w:sz w:val="22"/>
          <w:szCs w:val="22"/>
        </w:rPr>
        <w:t>Após um procedimento invasivo ou intervenção cirúrgica, dabigatrano etexilato deve ser reintroduzido o mais rapidamente possível, assim que a situação clínica o permita e a hemóstase adequada seja alcançada.</w:t>
      </w:r>
    </w:p>
    <w:p w14:paraId="49126B9F" w14:textId="77777777" w:rsidR="0061060A" w:rsidRDefault="0061060A">
      <w:pPr>
        <w:widowControl w:val="0"/>
        <w:rPr>
          <w:szCs w:val="22"/>
        </w:rPr>
      </w:pPr>
    </w:p>
    <w:p w14:paraId="62B78FE5" w14:textId="77777777" w:rsidR="0061060A" w:rsidRDefault="00CE4ADE">
      <w:pPr>
        <w:widowControl w:val="0"/>
        <w:rPr>
          <w:szCs w:val="22"/>
        </w:rPr>
      </w:pPr>
      <w:r>
        <w:rPr>
          <w:szCs w:val="22"/>
        </w:rPr>
        <w:t>Doentes em risco de hemorragia ou doentes em risco de sobre-exposição, particularmente doentes com função renal diminuída (ver também tabela 3), devem ser tratados com precaução (ver secções 4.4 e 5.1).</w:t>
      </w:r>
    </w:p>
    <w:p w14:paraId="37183BED" w14:textId="77777777" w:rsidR="0061060A" w:rsidRDefault="0061060A">
      <w:pPr>
        <w:widowControl w:val="0"/>
        <w:rPr>
          <w:szCs w:val="22"/>
          <w:u w:val="single"/>
        </w:rPr>
      </w:pPr>
    </w:p>
    <w:p w14:paraId="37BFD6FA" w14:textId="77777777" w:rsidR="0061060A" w:rsidRDefault="00CE4ADE">
      <w:pPr>
        <w:keepNext/>
        <w:widowControl w:val="0"/>
        <w:rPr>
          <w:szCs w:val="22"/>
          <w:u w:val="single"/>
        </w:rPr>
      </w:pPr>
      <w:r>
        <w:rPr>
          <w:szCs w:val="22"/>
          <w:u w:val="single"/>
        </w:rPr>
        <w:t>Doentes com elevado risco de mortalidade cirúrgica e com fatores de risco intrínsecos para acontecimentos tromboembólicos</w:t>
      </w:r>
    </w:p>
    <w:p w14:paraId="55A71387" w14:textId="77777777" w:rsidR="0061060A" w:rsidRDefault="0061060A">
      <w:pPr>
        <w:keepNext/>
        <w:widowControl w:val="0"/>
        <w:ind w:left="567" w:hanging="567"/>
        <w:rPr>
          <w:szCs w:val="22"/>
          <w:lang w:eastAsia="da-DK"/>
        </w:rPr>
      </w:pPr>
    </w:p>
    <w:p w14:paraId="05A512AA"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Nestes doentes, os dados disponíveis de eficácia e segurança do dabigatrano etexilato são limitados. Consequentemente, estes doentes devem ser tratados com precaução.</w:t>
      </w:r>
    </w:p>
    <w:p w14:paraId="28C9B776" w14:textId="77777777" w:rsidR="0061060A" w:rsidRDefault="0061060A">
      <w:pPr>
        <w:widowControl w:val="0"/>
        <w:rPr>
          <w:szCs w:val="22"/>
          <w:lang w:eastAsia="da-DK"/>
        </w:rPr>
      </w:pPr>
    </w:p>
    <w:p w14:paraId="5D8FEA14" w14:textId="77777777" w:rsidR="0061060A" w:rsidRDefault="00CE4ADE">
      <w:pPr>
        <w:keepNext/>
        <w:widowControl w:val="0"/>
        <w:rPr>
          <w:szCs w:val="22"/>
          <w:u w:val="single"/>
        </w:rPr>
      </w:pPr>
      <w:r>
        <w:rPr>
          <w:szCs w:val="22"/>
          <w:u w:val="single"/>
        </w:rPr>
        <w:t>Cirurgia por fratura da anca</w:t>
      </w:r>
    </w:p>
    <w:p w14:paraId="7513F4A7" w14:textId="77777777" w:rsidR="0061060A" w:rsidRDefault="0061060A">
      <w:pPr>
        <w:keepNext/>
        <w:widowControl w:val="0"/>
        <w:rPr>
          <w:szCs w:val="22"/>
          <w:lang w:eastAsia="da-DK"/>
        </w:rPr>
      </w:pPr>
    </w:p>
    <w:p w14:paraId="199DA062" w14:textId="77777777" w:rsidR="0061060A" w:rsidRDefault="00CE4ADE">
      <w:pPr>
        <w:widowControl w:val="0"/>
        <w:rPr>
          <w:szCs w:val="22"/>
        </w:rPr>
      </w:pPr>
      <w:r>
        <w:rPr>
          <w:szCs w:val="22"/>
        </w:rPr>
        <w:t>Não existem dados relativos à utilização de dabigatrano etexilato em doentes submetidos a cirurgia por fratura da anca. Consequentemente o tratamento não é recomendado.</w:t>
      </w:r>
    </w:p>
    <w:p w14:paraId="4F1E90DD" w14:textId="77777777" w:rsidR="0061060A" w:rsidRDefault="0061060A">
      <w:pPr>
        <w:widowControl w:val="0"/>
        <w:rPr>
          <w:szCs w:val="22"/>
          <w:u w:val="single"/>
        </w:rPr>
      </w:pPr>
    </w:p>
    <w:p w14:paraId="62A85024" w14:textId="77777777" w:rsidR="0061060A" w:rsidRDefault="00CE4ADE">
      <w:pPr>
        <w:keepNext/>
        <w:widowControl w:val="0"/>
        <w:rPr>
          <w:b/>
          <w:i/>
          <w:szCs w:val="22"/>
        </w:rPr>
      </w:pPr>
      <w:r>
        <w:rPr>
          <w:szCs w:val="22"/>
          <w:u w:val="single"/>
        </w:rPr>
        <w:t>Compromisso hepático</w:t>
      </w:r>
    </w:p>
    <w:p w14:paraId="6E175775" w14:textId="77777777" w:rsidR="0061060A" w:rsidRDefault="0061060A">
      <w:pPr>
        <w:pStyle w:val="ammcorpstexte"/>
        <w:keepNext/>
        <w:widowControl w:val="0"/>
        <w:rPr>
          <w:rFonts w:ascii="Times New Roman" w:hAnsi="Times New Roman"/>
          <w:b/>
          <w:i/>
          <w:color w:val="auto"/>
          <w:sz w:val="22"/>
          <w:szCs w:val="22"/>
        </w:rPr>
      </w:pPr>
    </w:p>
    <w:p w14:paraId="1083104E" w14:textId="77777777" w:rsidR="0061060A" w:rsidRDefault="00CE4ADE">
      <w:pPr>
        <w:widowControl w:val="0"/>
        <w:rPr>
          <w:szCs w:val="22"/>
        </w:rPr>
      </w:pPr>
      <w:r>
        <w:rPr>
          <w:szCs w:val="22"/>
        </w:rPr>
        <w:t>Os doentes com um aumento das enzimas hepáticas &gt; 2 LSN foram excluídos dos principais ensaios clínicos. Não está disponível experiência de tratamento nesta subpopulação de doentes e, consequentemente, não se recomenda a utilização de dabigatrano etexilato nesta população. É contraindicado no compromisso hepático ou doença hepática que possa ter qualquer impacto na sobrevivência (ver secção 4.3).</w:t>
      </w:r>
    </w:p>
    <w:p w14:paraId="0F1529ED" w14:textId="77777777" w:rsidR="0061060A" w:rsidRDefault="0061060A">
      <w:pPr>
        <w:widowControl w:val="0"/>
        <w:rPr>
          <w:szCs w:val="22"/>
          <w:lang w:eastAsia="da-DK"/>
        </w:rPr>
      </w:pPr>
    </w:p>
    <w:p w14:paraId="39F6154E"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Interação com indutores da gp</w:t>
      </w:r>
      <w:r>
        <w:rPr>
          <w:rFonts w:ascii="Times New Roman" w:hAnsi="Times New Roman"/>
          <w:color w:val="auto"/>
          <w:sz w:val="22"/>
          <w:szCs w:val="22"/>
          <w:u w:val="single"/>
        </w:rPr>
        <w:noBreakHyphen/>
        <w:t>P</w:t>
      </w:r>
    </w:p>
    <w:p w14:paraId="309C319F" w14:textId="77777777" w:rsidR="0061060A" w:rsidRDefault="0061060A">
      <w:pPr>
        <w:pStyle w:val="ammcorpstexte"/>
        <w:keepNext/>
        <w:widowControl w:val="0"/>
        <w:rPr>
          <w:rFonts w:ascii="Times New Roman" w:hAnsi="Times New Roman"/>
          <w:color w:val="auto"/>
          <w:sz w:val="22"/>
          <w:szCs w:val="22"/>
          <w:u w:val="single"/>
        </w:rPr>
      </w:pPr>
    </w:p>
    <w:p w14:paraId="732863E5"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administração concomitante com indutores da gp</w:t>
      </w:r>
      <w:r>
        <w:rPr>
          <w:rFonts w:ascii="Times New Roman" w:hAnsi="Times New Roman"/>
          <w:color w:val="auto"/>
          <w:sz w:val="22"/>
          <w:szCs w:val="22"/>
        </w:rPr>
        <w:noBreakHyphen/>
        <w:t>P pode resultar na diminuição das concentrações plasmáticas do dabigatrano, devendo ser evitada (ver secções 4.5 e 5.2).</w:t>
      </w:r>
    </w:p>
    <w:p w14:paraId="6F8D3ECD" w14:textId="77777777" w:rsidR="0061060A" w:rsidRDefault="0061060A">
      <w:pPr>
        <w:pStyle w:val="ammcorpstexte"/>
        <w:widowControl w:val="0"/>
        <w:rPr>
          <w:rFonts w:ascii="Times New Roman" w:hAnsi="Times New Roman"/>
          <w:color w:val="auto"/>
          <w:sz w:val="22"/>
          <w:szCs w:val="22"/>
        </w:rPr>
      </w:pPr>
    </w:p>
    <w:p w14:paraId="18AF2CFF"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Doentes com síndrome antifosfolipídica</w:t>
      </w:r>
    </w:p>
    <w:p w14:paraId="135DE31E" w14:textId="77777777" w:rsidR="0061060A" w:rsidRDefault="0061060A">
      <w:pPr>
        <w:pStyle w:val="ammcorpstexte"/>
        <w:keepNext/>
        <w:widowControl w:val="0"/>
        <w:rPr>
          <w:rFonts w:ascii="Times New Roman" w:hAnsi="Times New Roman"/>
          <w:color w:val="auto"/>
          <w:sz w:val="22"/>
          <w:szCs w:val="22"/>
          <w:u w:val="single"/>
        </w:rPr>
      </w:pPr>
    </w:p>
    <w:p w14:paraId="13DEBD62"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Os anticoagulantes orais de ação direta (ACOaD): dabigatrano etexilato não é recomendado em doentes com antecedentes de trombose diagnosticados com síndrome antifosfolipídica. O tratamento com ACOaD pode estar associado a um aumento das taxas de acontecimentos trombóticos recorrentes em comparação com a terapêutica com antagonistas da vitamina K em especial para os doentes triplo-positivos (para a presença dos anticorpos anticoagulante lúpico, anticorpos anticardiolipina e anticorpos anti-beta2 glicoproteína I).</w:t>
      </w:r>
    </w:p>
    <w:p w14:paraId="63141704" w14:textId="77777777" w:rsidR="0061060A" w:rsidRDefault="0061060A">
      <w:pPr>
        <w:pStyle w:val="ammcorpstexte"/>
        <w:widowControl w:val="0"/>
        <w:rPr>
          <w:rFonts w:ascii="Times New Roman" w:hAnsi="Times New Roman"/>
          <w:color w:val="auto"/>
          <w:sz w:val="22"/>
          <w:szCs w:val="22"/>
        </w:rPr>
      </w:pPr>
    </w:p>
    <w:p w14:paraId="14C3DA0F" w14:textId="77777777" w:rsidR="0061060A" w:rsidRDefault="00CE4ADE">
      <w:pPr>
        <w:keepNext/>
        <w:widowControl w:val="0"/>
        <w:rPr>
          <w:szCs w:val="22"/>
          <w:u w:val="single"/>
        </w:rPr>
      </w:pPr>
      <w:r>
        <w:rPr>
          <w:szCs w:val="22"/>
          <w:u w:val="single"/>
        </w:rPr>
        <w:t>Doentes com cancro ativo (TEV pediátrico)</w:t>
      </w:r>
    </w:p>
    <w:p w14:paraId="3891309D" w14:textId="77777777" w:rsidR="0061060A" w:rsidRDefault="0061060A">
      <w:pPr>
        <w:keepNext/>
        <w:widowControl w:val="0"/>
        <w:rPr>
          <w:szCs w:val="22"/>
        </w:rPr>
      </w:pPr>
    </w:p>
    <w:p w14:paraId="3502D598" w14:textId="77777777" w:rsidR="0061060A" w:rsidRDefault="00CE4ADE">
      <w:pPr>
        <w:widowControl w:val="0"/>
        <w:contextualSpacing/>
        <w:rPr>
          <w:szCs w:val="22"/>
        </w:rPr>
      </w:pPr>
      <w:r>
        <w:rPr>
          <w:szCs w:val="22"/>
        </w:rPr>
        <w:t>Os dados disponíveis de eficácia e segurança em doentes pediátricos com cancro ativo são limitados.</w:t>
      </w:r>
    </w:p>
    <w:p w14:paraId="48C90AE6" w14:textId="77777777" w:rsidR="0061060A" w:rsidRDefault="0061060A">
      <w:pPr>
        <w:widowControl w:val="0"/>
        <w:rPr>
          <w:szCs w:val="22"/>
        </w:rPr>
      </w:pPr>
    </w:p>
    <w:p w14:paraId="63B3FBDC" w14:textId="77777777" w:rsidR="0061060A" w:rsidRDefault="00CE4ADE">
      <w:pPr>
        <w:keepNext/>
        <w:widowControl w:val="0"/>
        <w:rPr>
          <w:szCs w:val="22"/>
        </w:rPr>
      </w:pPr>
      <w:r>
        <w:rPr>
          <w:szCs w:val="22"/>
          <w:u w:val="single"/>
        </w:rPr>
        <w:lastRenderedPageBreak/>
        <w:t>População pediátrica</w:t>
      </w:r>
    </w:p>
    <w:p w14:paraId="0AD20CC1" w14:textId="77777777" w:rsidR="0061060A" w:rsidRDefault="0061060A">
      <w:pPr>
        <w:keepNext/>
        <w:widowControl w:val="0"/>
        <w:rPr>
          <w:szCs w:val="22"/>
        </w:rPr>
      </w:pPr>
    </w:p>
    <w:p w14:paraId="373FF5D2" w14:textId="77777777" w:rsidR="0061060A" w:rsidRDefault="00CE4ADE">
      <w:pPr>
        <w:widowControl w:val="0"/>
        <w:rPr>
          <w:szCs w:val="22"/>
        </w:rPr>
      </w:pPr>
      <w:r>
        <w:rPr>
          <w:szCs w:val="22"/>
        </w:rPr>
        <w:t>Para alguns doentes pediátricos muito específicos, p. ex., doentes com doença do intestino delgado em que a absorção possa estar afetada, deve ser considerada a utilização de um anticoagulante com administração por via parentérica.</w:t>
      </w:r>
    </w:p>
    <w:p w14:paraId="2BC64B7D" w14:textId="77777777" w:rsidR="0061060A" w:rsidRDefault="0061060A">
      <w:pPr>
        <w:widowControl w:val="0"/>
        <w:rPr>
          <w:szCs w:val="22"/>
        </w:rPr>
      </w:pPr>
    </w:p>
    <w:p w14:paraId="714AB7D9" w14:textId="77777777" w:rsidR="0061060A" w:rsidRDefault="00CE4ADE">
      <w:pPr>
        <w:keepNext/>
        <w:widowControl w:val="0"/>
        <w:ind w:left="567" w:hanging="567"/>
        <w:rPr>
          <w:noProof/>
          <w:szCs w:val="22"/>
        </w:rPr>
      </w:pPr>
      <w:r>
        <w:rPr>
          <w:b/>
          <w:szCs w:val="22"/>
        </w:rPr>
        <w:t>4.5</w:t>
      </w:r>
      <w:r>
        <w:rPr>
          <w:b/>
          <w:szCs w:val="22"/>
        </w:rPr>
        <w:tab/>
        <w:t>Interações medicamentosas e outras formas de interação</w:t>
      </w:r>
    </w:p>
    <w:p w14:paraId="5A7BFDEF" w14:textId="77777777" w:rsidR="0061060A" w:rsidRDefault="0061060A">
      <w:pPr>
        <w:keepNext/>
        <w:widowControl w:val="0"/>
        <w:rPr>
          <w:szCs w:val="22"/>
        </w:rPr>
      </w:pPr>
    </w:p>
    <w:p w14:paraId="61C9AEA3" w14:textId="77777777" w:rsidR="0061060A" w:rsidRDefault="00CE4ADE">
      <w:pPr>
        <w:keepNext/>
        <w:widowControl w:val="0"/>
        <w:rPr>
          <w:i/>
          <w:noProof/>
          <w:szCs w:val="22"/>
        </w:rPr>
      </w:pPr>
      <w:r>
        <w:rPr>
          <w:szCs w:val="22"/>
          <w:u w:val="single"/>
        </w:rPr>
        <w:t>Interações a nível do transporte</w:t>
      </w:r>
    </w:p>
    <w:p w14:paraId="113D83E0" w14:textId="77777777" w:rsidR="0061060A" w:rsidRDefault="0061060A">
      <w:pPr>
        <w:keepNext/>
        <w:widowControl w:val="0"/>
        <w:rPr>
          <w:szCs w:val="22"/>
        </w:rPr>
      </w:pPr>
    </w:p>
    <w:p w14:paraId="7FF8E7FC" w14:textId="77777777" w:rsidR="0061060A" w:rsidRDefault="00CE4ADE">
      <w:pPr>
        <w:widowControl w:val="0"/>
        <w:rPr>
          <w:bCs/>
          <w:szCs w:val="22"/>
        </w:rPr>
      </w:pPr>
      <w:r>
        <w:rPr>
          <w:szCs w:val="22"/>
        </w:rPr>
        <w:t>O dabigatrano etexilato é um substrato do transportador de efluxo da gp</w:t>
      </w:r>
      <w:r>
        <w:rPr>
          <w:szCs w:val="22"/>
        </w:rPr>
        <w:noBreakHyphen/>
        <w:t>P. É previsível que a administração concomitante com inibidores da gp</w:t>
      </w:r>
      <w:r>
        <w:rPr>
          <w:szCs w:val="22"/>
        </w:rPr>
        <w:noBreakHyphen/>
        <w:t>P (ver tabela 7) resulte num aumento das concentrações plasmáticas de dabigatrano.</w:t>
      </w:r>
    </w:p>
    <w:p w14:paraId="0AE8B6EC" w14:textId="77777777" w:rsidR="0061060A" w:rsidRDefault="0061060A">
      <w:pPr>
        <w:widowControl w:val="0"/>
        <w:rPr>
          <w:bCs/>
          <w:szCs w:val="22"/>
        </w:rPr>
      </w:pPr>
    </w:p>
    <w:p w14:paraId="1CBE1F54" w14:textId="77777777" w:rsidR="0061060A" w:rsidRDefault="00CE4ADE">
      <w:pPr>
        <w:widowControl w:val="0"/>
        <w:rPr>
          <w:bCs/>
          <w:szCs w:val="22"/>
        </w:rPr>
      </w:pPr>
      <w:r>
        <w:rPr>
          <w:szCs w:val="22"/>
        </w:rPr>
        <w:t>Quando o dabigatrano é administrado concomitantemente com fortes inibidores da gp</w:t>
      </w:r>
      <w:r>
        <w:rPr>
          <w:szCs w:val="22"/>
        </w:rPr>
        <w:noBreakHyphen/>
        <w:t>P, deve ser feita uma monitorização clínica rigorosa (com pesquisa de sinais de hemorragia ou anemia), exceto se especificamente descrito em contrário. As reduções de dose podem ser necessárias em combinação com alguns inibidores da gp</w:t>
      </w:r>
      <w:r>
        <w:rPr>
          <w:szCs w:val="22"/>
        </w:rPr>
        <w:noBreakHyphen/>
        <w:t>P (ver secções 4.2, 4.3, 4.4 e 5.1).</w:t>
      </w:r>
    </w:p>
    <w:p w14:paraId="44C497B5" w14:textId="77777777" w:rsidR="0061060A" w:rsidRDefault="0061060A">
      <w:pPr>
        <w:widowControl w:val="0"/>
        <w:rPr>
          <w:bCs/>
          <w:szCs w:val="22"/>
        </w:rPr>
      </w:pPr>
    </w:p>
    <w:p w14:paraId="44FCCB74" w14:textId="77777777" w:rsidR="0061060A" w:rsidRDefault="00CE4ADE">
      <w:pPr>
        <w:keepNext/>
        <w:widowControl w:val="0"/>
        <w:ind w:left="1134" w:hanging="1134"/>
        <w:rPr>
          <w:b/>
          <w:bCs/>
          <w:szCs w:val="22"/>
        </w:rPr>
      </w:pPr>
      <w:r>
        <w:rPr>
          <w:b/>
          <w:szCs w:val="22"/>
        </w:rPr>
        <w:t>Tabela 7:</w:t>
      </w:r>
      <w:r>
        <w:rPr>
          <w:b/>
          <w:szCs w:val="22"/>
        </w:rPr>
        <w:tab/>
        <w:t>Interações a nível do transporte</w:t>
      </w:r>
    </w:p>
    <w:p w14:paraId="3115ECAB" w14:textId="77777777" w:rsidR="0061060A" w:rsidRDefault="0061060A">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61060A" w14:paraId="7E208336" w14:textId="77777777">
        <w:tc>
          <w:tcPr>
            <w:tcW w:w="9286" w:type="dxa"/>
            <w:gridSpan w:val="3"/>
          </w:tcPr>
          <w:p w14:paraId="3125398F" w14:textId="77777777" w:rsidR="0061060A" w:rsidRDefault="0061060A">
            <w:pPr>
              <w:keepNext/>
              <w:widowControl w:val="0"/>
              <w:rPr>
                <w:i/>
                <w:szCs w:val="22"/>
                <w:u w:val="single"/>
              </w:rPr>
            </w:pPr>
          </w:p>
          <w:p w14:paraId="7C1DE9D4" w14:textId="77777777" w:rsidR="0061060A" w:rsidRDefault="00CE4ADE">
            <w:pPr>
              <w:keepNext/>
              <w:widowControl w:val="0"/>
              <w:rPr>
                <w:i/>
                <w:szCs w:val="22"/>
                <w:u w:val="single"/>
              </w:rPr>
            </w:pPr>
            <w:r>
              <w:rPr>
                <w:i/>
                <w:szCs w:val="22"/>
                <w:u w:val="single"/>
              </w:rPr>
              <w:t>Inibidores da gp</w:t>
            </w:r>
            <w:r>
              <w:rPr>
                <w:i/>
                <w:szCs w:val="22"/>
                <w:u w:val="single"/>
              </w:rPr>
              <w:noBreakHyphen/>
              <w:t>P</w:t>
            </w:r>
          </w:p>
          <w:p w14:paraId="22A063C7" w14:textId="77777777" w:rsidR="0061060A" w:rsidRDefault="0061060A">
            <w:pPr>
              <w:keepNext/>
              <w:widowControl w:val="0"/>
              <w:rPr>
                <w:i/>
                <w:iCs/>
                <w:szCs w:val="22"/>
                <w:u w:val="single"/>
              </w:rPr>
            </w:pPr>
          </w:p>
        </w:tc>
      </w:tr>
      <w:tr w:rsidR="0061060A" w14:paraId="5835C843" w14:textId="77777777">
        <w:tc>
          <w:tcPr>
            <w:tcW w:w="9286" w:type="dxa"/>
            <w:gridSpan w:val="3"/>
          </w:tcPr>
          <w:p w14:paraId="4056981E" w14:textId="77777777" w:rsidR="0061060A" w:rsidRDefault="0061060A">
            <w:pPr>
              <w:widowControl w:val="0"/>
              <w:rPr>
                <w:i/>
                <w:szCs w:val="22"/>
              </w:rPr>
            </w:pPr>
          </w:p>
          <w:p w14:paraId="55168725" w14:textId="77777777" w:rsidR="0061060A" w:rsidRDefault="00CE4ADE">
            <w:pPr>
              <w:widowControl w:val="0"/>
              <w:rPr>
                <w:i/>
                <w:szCs w:val="22"/>
              </w:rPr>
            </w:pPr>
            <w:r>
              <w:rPr>
                <w:i/>
                <w:szCs w:val="22"/>
              </w:rPr>
              <w:t>Utilização concomitante contraindicada (ver secção 4.3)</w:t>
            </w:r>
          </w:p>
          <w:p w14:paraId="5C4B84E2" w14:textId="77777777" w:rsidR="0061060A" w:rsidRDefault="0061060A">
            <w:pPr>
              <w:widowControl w:val="0"/>
              <w:rPr>
                <w:i/>
                <w:iCs/>
                <w:szCs w:val="22"/>
              </w:rPr>
            </w:pPr>
          </w:p>
        </w:tc>
      </w:tr>
      <w:tr w:rsidR="0061060A" w14:paraId="5FDF4BF4" w14:textId="77777777">
        <w:tc>
          <w:tcPr>
            <w:tcW w:w="1591" w:type="dxa"/>
          </w:tcPr>
          <w:p w14:paraId="22509D57" w14:textId="77777777" w:rsidR="0061060A" w:rsidRDefault="00CE4ADE">
            <w:pPr>
              <w:widowControl w:val="0"/>
              <w:rPr>
                <w:bCs/>
                <w:szCs w:val="22"/>
              </w:rPr>
            </w:pPr>
            <w:r>
              <w:rPr>
                <w:szCs w:val="22"/>
              </w:rPr>
              <w:t>Cetoconazol</w:t>
            </w:r>
          </w:p>
        </w:tc>
        <w:tc>
          <w:tcPr>
            <w:tcW w:w="7695" w:type="dxa"/>
            <w:gridSpan w:val="2"/>
          </w:tcPr>
          <w:p w14:paraId="09B0D4C5" w14:textId="77777777" w:rsidR="0061060A" w:rsidRDefault="00CE4ADE">
            <w:pPr>
              <w:widowControl w:val="0"/>
              <w:rPr>
                <w:rFonts w:eastAsia="MS Mincho"/>
                <w:szCs w:val="22"/>
              </w:rPr>
            </w:pPr>
            <w:r>
              <w:rPr>
                <w:szCs w:val="22"/>
              </w:rPr>
              <w:t>O cetoconazol aumentou os valores totais da AUC</w:t>
            </w:r>
            <w:r>
              <w:rPr>
                <w:szCs w:val="22"/>
                <w:vertAlign w:val="subscript"/>
              </w:rPr>
              <w:t>0-∞</w:t>
            </w:r>
            <w:r>
              <w:rPr>
                <w:szCs w:val="22"/>
              </w:rPr>
              <w:t xml:space="preserve"> e C</w:t>
            </w:r>
            <w:r>
              <w:rPr>
                <w:szCs w:val="22"/>
                <w:vertAlign w:val="subscript"/>
              </w:rPr>
              <w:t>max</w:t>
            </w:r>
            <w:r>
              <w:rPr>
                <w:szCs w:val="22"/>
              </w:rPr>
              <w:t xml:space="preserve"> do dabigatrano em 2,38 vezes e 2,35 vezes, respetivamente, após uma dose oral única de 400 mg, e em 2,53 vezes e 2,49 vezes, respetivamente, após doses orais múltiplas de 400 mg de cetoconazol uma vez ao dia.</w:t>
            </w:r>
          </w:p>
        </w:tc>
      </w:tr>
      <w:tr w:rsidR="0061060A" w14:paraId="019D5D2B" w14:textId="77777777">
        <w:tc>
          <w:tcPr>
            <w:tcW w:w="1591" w:type="dxa"/>
          </w:tcPr>
          <w:p w14:paraId="1471A6EF" w14:textId="77777777" w:rsidR="0061060A" w:rsidRDefault="00CE4ADE">
            <w:pPr>
              <w:widowControl w:val="0"/>
              <w:rPr>
                <w:bCs/>
                <w:szCs w:val="22"/>
              </w:rPr>
            </w:pPr>
            <w:r>
              <w:rPr>
                <w:szCs w:val="22"/>
              </w:rPr>
              <w:t>Dronedarona</w:t>
            </w:r>
          </w:p>
        </w:tc>
        <w:tc>
          <w:tcPr>
            <w:tcW w:w="7695" w:type="dxa"/>
            <w:gridSpan w:val="2"/>
          </w:tcPr>
          <w:p w14:paraId="671DE9C0" w14:textId="77777777" w:rsidR="0061060A" w:rsidRDefault="00CE4ADE">
            <w:pPr>
              <w:widowControl w:val="0"/>
              <w:rPr>
                <w:bCs/>
                <w:szCs w:val="22"/>
              </w:rPr>
            </w:pPr>
            <w:r>
              <w:rPr>
                <w:szCs w:val="22"/>
              </w:rPr>
              <w:t>Quando o dabigatrano etexilato e a dronedarona são administrados na mesma altura, os valores da AUC</w:t>
            </w:r>
            <w:r>
              <w:rPr>
                <w:szCs w:val="22"/>
                <w:vertAlign w:val="subscript"/>
              </w:rPr>
              <w:t>0</w:t>
            </w:r>
            <w:r>
              <w:rPr>
                <w:szCs w:val="22"/>
                <w:vertAlign w:val="subscript"/>
              </w:rPr>
              <w:noBreakHyphen/>
              <w:t>∞</w:t>
            </w:r>
            <w:r>
              <w:rPr>
                <w:szCs w:val="22"/>
              </w:rPr>
              <w:t xml:space="preserve"> e da C</w:t>
            </w:r>
            <w:r>
              <w:rPr>
                <w:szCs w:val="22"/>
                <w:vertAlign w:val="subscript"/>
              </w:rPr>
              <w:t xml:space="preserve">max </w:t>
            </w:r>
            <w:r>
              <w:rPr>
                <w:szCs w:val="22"/>
              </w:rPr>
              <w:t>do</w:t>
            </w:r>
            <w:r>
              <w:rPr>
                <w:szCs w:val="22"/>
                <w:vertAlign w:val="subscript"/>
              </w:rPr>
              <w:t xml:space="preserve"> </w:t>
            </w:r>
            <w:r>
              <w:rPr>
                <w:szCs w:val="22"/>
              </w:rPr>
              <w:t>dabigatrano total aumentaram em cerca de 2,4 vezes e 2,3 vezes, respetivamente, após doses múltiplas de 400 mg de dronedarona 2 vezes ao dia, e em cerca de 2,1 vezes e 1,9 vezes, respetivamente, após uma dose única de 400 mg.</w:t>
            </w:r>
          </w:p>
        </w:tc>
      </w:tr>
      <w:tr w:rsidR="0061060A" w14:paraId="12115890" w14:textId="77777777">
        <w:tc>
          <w:tcPr>
            <w:tcW w:w="1591" w:type="dxa"/>
          </w:tcPr>
          <w:p w14:paraId="0D0BFC1D" w14:textId="77777777" w:rsidR="0061060A" w:rsidRDefault="00CE4ADE">
            <w:pPr>
              <w:widowControl w:val="0"/>
              <w:rPr>
                <w:szCs w:val="22"/>
              </w:rPr>
            </w:pPr>
            <w:r>
              <w:rPr>
                <w:szCs w:val="22"/>
              </w:rPr>
              <w:t>Itraconazol, ciclosporina</w:t>
            </w:r>
          </w:p>
        </w:tc>
        <w:tc>
          <w:tcPr>
            <w:tcW w:w="7695" w:type="dxa"/>
            <w:gridSpan w:val="2"/>
          </w:tcPr>
          <w:p w14:paraId="1FD38E93" w14:textId="77777777" w:rsidR="0061060A" w:rsidRDefault="00CE4ADE">
            <w:pPr>
              <w:widowControl w:val="0"/>
              <w:rPr>
                <w:szCs w:val="22"/>
              </w:rPr>
            </w:pPr>
            <w:r>
              <w:rPr>
                <w:szCs w:val="22"/>
              </w:rPr>
              <w:t xml:space="preserve">Com base em resultados </w:t>
            </w:r>
            <w:r>
              <w:rPr>
                <w:i/>
                <w:szCs w:val="22"/>
              </w:rPr>
              <w:t>in vitro</w:t>
            </w:r>
            <w:r>
              <w:rPr>
                <w:szCs w:val="22"/>
              </w:rPr>
              <w:t>, pode ser esperado um efeito similar como com o cetoconazol.</w:t>
            </w:r>
          </w:p>
        </w:tc>
      </w:tr>
      <w:tr w:rsidR="0061060A" w14:paraId="7F34B4BD" w14:textId="77777777">
        <w:tc>
          <w:tcPr>
            <w:tcW w:w="1591" w:type="dxa"/>
          </w:tcPr>
          <w:p w14:paraId="3E7F3C28" w14:textId="77777777" w:rsidR="0061060A" w:rsidRDefault="00CE4ADE">
            <w:pPr>
              <w:widowControl w:val="0"/>
              <w:rPr>
                <w:szCs w:val="22"/>
              </w:rPr>
            </w:pPr>
            <w:r>
              <w:rPr>
                <w:szCs w:val="22"/>
              </w:rPr>
              <w:t>Glecaprevir + pibrentasvir</w:t>
            </w:r>
          </w:p>
        </w:tc>
        <w:tc>
          <w:tcPr>
            <w:tcW w:w="7695" w:type="dxa"/>
            <w:gridSpan w:val="2"/>
          </w:tcPr>
          <w:p w14:paraId="32339054" w14:textId="77777777" w:rsidR="0061060A" w:rsidRDefault="00CE4ADE">
            <w:pPr>
              <w:widowControl w:val="0"/>
              <w:rPr>
                <w:szCs w:val="22"/>
              </w:rPr>
            </w:pPr>
            <w:r>
              <w:rPr>
                <w:szCs w:val="22"/>
              </w:rPr>
              <w:t>A utilização concomitante de dabigatrano etexilato com o tratamento de associação com dose fixa dos inibidores da gp</w:t>
            </w:r>
            <w:r>
              <w:rPr>
                <w:szCs w:val="22"/>
              </w:rPr>
              <w:noBreakHyphen/>
              <w:t>P, glecaprevir + pibrentasvir, demonstrou aumentar a exposição ao dabigatrano, podendo resultar num aumento do risco de hemorragia.</w:t>
            </w:r>
          </w:p>
        </w:tc>
      </w:tr>
      <w:tr w:rsidR="0061060A" w14:paraId="5F8DF9AF" w14:textId="77777777">
        <w:tc>
          <w:tcPr>
            <w:tcW w:w="9286" w:type="dxa"/>
            <w:gridSpan w:val="3"/>
          </w:tcPr>
          <w:p w14:paraId="2406A8C7" w14:textId="77777777" w:rsidR="0061060A" w:rsidRDefault="0061060A">
            <w:pPr>
              <w:widowControl w:val="0"/>
              <w:rPr>
                <w:i/>
                <w:szCs w:val="22"/>
              </w:rPr>
            </w:pPr>
          </w:p>
          <w:p w14:paraId="2E85A659" w14:textId="77777777" w:rsidR="0061060A" w:rsidRDefault="00CE4ADE">
            <w:pPr>
              <w:widowControl w:val="0"/>
              <w:rPr>
                <w:i/>
                <w:iCs/>
                <w:szCs w:val="22"/>
              </w:rPr>
            </w:pPr>
            <w:r>
              <w:rPr>
                <w:i/>
                <w:szCs w:val="22"/>
              </w:rPr>
              <w:t>Utilização concomitante não recomendada</w:t>
            </w:r>
          </w:p>
          <w:p w14:paraId="584B65D1" w14:textId="77777777" w:rsidR="0061060A" w:rsidRDefault="0061060A">
            <w:pPr>
              <w:widowControl w:val="0"/>
              <w:rPr>
                <w:iCs/>
                <w:szCs w:val="22"/>
              </w:rPr>
            </w:pPr>
          </w:p>
        </w:tc>
      </w:tr>
      <w:tr w:rsidR="0061060A" w14:paraId="270899B3" w14:textId="77777777">
        <w:tc>
          <w:tcPr>
            <w:tcW w:w="1591" w:type="dxa"/>
          </w:tcPr>
          <w:p w14:paraId="64B0AAF4" w14:textId="77777777" w:rsidR="0061060A" w:rsidRDefault="00CE4ADE">
            <w:pPr>
              <w:widowControl w:val="0"/>
              <w:rPr>
                <w:szCs w:val="22"/>
              </w:rPr>
            </w:pPr>
            <w:r>
              <w:rPr>
                <w:szCs w:val="22"/>
              </w:rPr>
              <w:t>Tacrolímus</w:t>
            </w:r>
          </w:p>
        </w:tc>
        <w:tc>
          <w:tcPr>
            <w:tcW w:w="7695" w:type="dxa"/>
            <w:gridSpan w:val="2"/>
          </w:tcPr>
          <w:p w14:paraId="689B408F" w14:textId="77777777" w:rsidR="0061060A" w:rsidRDefault="00CE4ADE">
            <w:pPr>
              <w:widowControl w:val="0"/>
              <w:rPr>
                <w:szCs w:val="22"/>
              </w:rPr>
            </w:pPr>
            <w:r>
              <w:rPr>
                <w:i/>
                <w:szCs w:val="22"/>
              </w:rPr>
              <w:t>In vitro</w:t>
            </w:r>
            <w:r>
              <w:rPr>
                <w:szCs w:val="22"/>
              </w:rPr>
              <w:t>, o tacrolímus demonstrou atividade semelhante no efeito inibidor da gp</w:t>
            </w:r>
            <w:r>
              <w:rPr>
                <w:szCs w:val="22"/>
              </w:rPr>
              <w:noBreakHyphen/>
              <w:t>P relativamente ao itraconazol e ciclosporina. O dabigatrano etexilato não foi clinicamente estudado juntamente com o tacrolímus. Contudo, dados clínicos limitados de outro substrato da gp</w:t>
            </w:r>
            <w:r>
              <w:rPr>
                <w:szCs w:val="22"/>
              </w:rPr>
              <w:noBreakHyphen/>
              <w:t>P (everolímus) sugerem que a inibição da gp</w:t>
            </w:r>
            <w:r>
              <w:rPr>
                <w:szCs w:val="22"/>
              </w:rPr>
              <w:noBreakHyphen/>
              <w:t>P com o tacrolímus é mais fraca do que a observada com inibidores fortes da gp</w:t>
            </w:r>
            <w:r>
              <w:rPr>
                <w:szCs w:val="22"/>
              </w:rPr>
              <w:noBreakHyphen/>
              <w:t>P.</w:t>
            </w:r>
          </w:p>
        </w:tc>
      </w:tr>
      <w:tr w:rsidR="0061060A" w14:paraId="6B5681E0" w14:textId="77777777">
        <w:tc>
          <w:tcPr>
            <w:tcW w:w="9286" w:type="dxa"/>
            <w:gridSpan w:val="3"/>
          </w:tcPr>
          <w:p w14:paraId="0FFD2326" w14:textId="77777777" w:rsidR="0061060A" w:rsidRDefault="0061060A">
            <w:pPr>
              <w:widowControl w:val="0"/>
              <w:rPr>
                <w:i/>
                <w:szCs w:val="22"/>
              </w:rPr>
            </w:pPr>
          </w:p>
          <w:p w14:paraId="7D3A2857" w14:textId="77777777" w:rsidR="0061060A" w:rsidRDefault="00CE4ADE">
            <w:pPr>
              <w:widowControl w:val="0"/>
              <w:rPr>
                <w:i/>
                <w:iCs/>
                <w:szCs w:val="22"/>
              </w:rPr>
            </w:pPr>
            <w:r>
              <w:rPr>
                <w:i/>
                <w:szCs w:val="22"/>
              </w:rPr>
              <w:t>Precauções a ter no caso de utilização concomitante (ver secções 4.2 e 4.4)</w:t>
            </w:r>
          </w:p>
          <w:p w14:paraId="3B2A9302" w14:textId="77777777" w:rsidR="0061060A" w:rsidRDefault="0061060A">
            <w:pPr>
              <w:widowControl w:val="0"/>
              <w:rPr>
                <w:szCs w:val="22"/>
              </w:rPr>
            </w:pPr>
          </w:p>
        </w:tc>
      </w:tr>
      <w:tr w:rsidR="0061060A" w14:paraId="391C6659" w14:textId="77777777">
        <w:tc>
          <w:tcPr>
            <w:tcW w:w="1668" w:type="dxa"/>
            <w:gridSpan w:val="2"/>
          </w:tcPr>
          <w:p w14:paraId="70C15985" w14:textId="77777777" w:rsidR="0061060A" w:rsidRDefault="00CE4ADE">
            <w:pPr>
              <w:widowControl w:val="0"/>
              <w:rPr>
                <w:szCs w:val="22"/>
              </w:rPr>
            </w:pPr>
            <w:r>
              <w:rPr>
                <w:szCs w:val="22"/>
              </w:rPr>
              <w:t>Verapamilo</w:t>
            </w:r>
          </w:p>
        </w:tc>
        <w:tc>
          <w:tcPr>
            <w:tcW w:w="7618" w:type="dxa"/>
          </w:tcPr>
          <w:p w14:paraId="449439EE" w14:textId="77777777" w:rsidR="0061060A" w:rsidRDefault="00CE4ADE">
            <w:pPr>
              <w:widowControl w:val="0"/>
              <w:rPr>
                <w:szCs w:val="22"/>
              </w:rPr>
            </w:pPr>
            <w:r>
              <w:rPr>
                <w:szCs w:val="22"/>
              </w:rPr>
              <w:t>Quando o dabigatrano etexilato (150 mg) foi administrado concomitantemente com verapamilo oral, a C</w:t>
            </w:r>
            <w:r>
              <w:rPr>
                <w:szCs w:val="22"/>
                <w:vertAlign w:val="subscript"/>
              </w:rPr>
              <w:t>max</w:t>
            </w:r>
            <w:r>
              <w:rPr>
                <w:szCs w:val="22"/>
              </w:rPr>
              <w:t xml:space="preserve"> e a AUC do dabigatrano foram aumentadas, mas a magnitude desta alteração difere dependendo da altura da administração e da formulação do verapamilo (ver secções 4.2 e 4.4).</w:t>
            </w:r>
          </w:p>
          <w:p w14:paraId="057F279F" w14:textId="77777777" w:rsidR="0061060A" w:rsidRDefault="0061060A">
            <w:pPr>
              <w:widowControl w:val="0"/>
              <w:rPr>
                <w:szCs w:val="22"/>
              </w:rPr>
            </w:pPr>
          </w:p>
          <w:p w14:paraId="7A1FAF2A" w14:textId="77777777" w:rsidR="0061060A" w:rsidRDefault="00CE4ADE">
            <w:pPr>
              <w:widowControl w:val="0"/>
              <w:rPr>
                <w:szCs w:val="22"/>
              </w:rPr>
            </w:pPr>
            <w:r>
              <w:rPr>
                <w:szCs w:val="22"/>
              </w:rPr>
              <w:t>O maior aumento da exposição ao dabigatrano foi observado com a primeira dose de uma formulação de libertação imediata de verapamilo, administrada uma hora antes da toma de dabigatrano etexilato (aumento da C</w:t>
            </w:r>
            <w:r>
              <w:rPr>
                <w:szCs w:val="22"/>
                <w:vertAlign w:val="subscript"/>
              </w:rPr>
              <w:t>max</w:t>
            </w:r>
            <w:r>
              <w:rPr>
                <w:szCs w:val="22"/>
              </w:rPr>
              <w:t xml:space="preserve"> em cerca de 2,8 vezes e da AUC em cerca de 2,5 vezes). O efeito foi progressivamente reduzido com a administração de uma formulação de libertação prolongada (aumento da C</w:t>
            </w:r>
            <w:r>
              <w:rPr>
                <w:szCs w:val="22"/>
                <w:vertAlign w:val="subscript"/>
              </w:rPr>
              <w:t>max</w:t>
            </w:r>
            <w:r>
              <w:rPr>
                <w:szCs w:val="22"/>
              </w:rPr>
              <w:t xml:space="preserve"> em cerca de 1,9 vezes e da AUC em cerca de 1,7 vezes) ou administração de múltiplas doses de verapamilo (aumento da C</w:t>
            </w:r>
            <w:r>
              <w:rPr>
                <w:szCs w:val="22"/>
                <w:vertAlign w:val="subscript"/>
              </w:rPr>
              <w:t>max</w:t>
            </w:r>
            <w:r>
              <w:rPr>
                <w:szCs w:val="22"/>
              </w:rPr>
              <w:t xml:space="preserve"> em cerca de 1,6 vezes e da AUC em cerca de 1,5 vezes).</w:t>
            </w:r>
          </w:p>
          <w:p w14:paraId="2C8FC523" w14:textId="77777777" w:rsidR="0061060A" w:rsidRDefault="0061060A">
            <w:pPr>
              <w:widowControl w:val="0"/>
              <w:rPr>
                <w:szCs w:val="22"/>
              </w:rPr>
            </w:pPr>
          </w:p>
          <w:p w14:paraId="228A9254" w14:textId="77777777" w:rsidR="0061060A" w:rsidRDefault="00CE4ADE">
            <w:pPr>
              <w:widowControl w:val="0"/>
              <w:rPr>
                <w:szCs w:val="22"/>
              </w:rPr>
            </w:pPr>
            <w:r>
              <w:rPr>
                <w:szCs w:val="22"/>
              </w:rPr>
              <w:t>Não foi observada interação significativa quando o verapamilo foi administrado 2 horas após o dabigatrano etexilato (aumento da C</w:t>
            </w:r>
            <w:r>
              <w:rPr>
                <w:szCs w:val="22"/>
                <w:vertAlign w:val="subscript"/>
              </w:rPr>
              <w:t>max</w:t>
            </w:r>
            <w:r>
              <w:rPr>
                <w:szCs w:val="22"/>
              </w:rPr>
              <w:t xml:space="preserve"> em cerca de 1,1 vezes e da AUC em cerca de 1,2 vezes). Isto é explicado pela completa absorção do dabigatrano após 2 horas.</w:t>
            </w:r>
          </w:p>
        </w:tc>
      </w:tr>
      <w:tr w:rsidR="0061060A" w14:paraId="5FBC113D" w14:textId="77777777">
        <w:tc>
          <w:tcPr>
            <w:tcW w:w="1668" w:type="dxa"/>
            <w:gridSpan w:val="2"/>
          </w:tcPr>
          <w:p w14:paraId="118F4943" w14:textId="77777777" w:rsidR="0061060A" w:rsidRDefault="00CE4ADE">
            <w:pPr>
              <w:widowControl w:val="0"/>
              <w:rPr>
                <w:szCs w:val="22"/>
              </w:rPr>
            </w:pPr>
            <w:r>
              <w:rPr>
                <w:szCs w:val="22"/>
              </w:rPr>
              <w:lastRenderedPageBreak/>
              <w:t>Amiodarona</w:t>
            </w:r>
          </w:p>
        </w:tc>
        <w:tc>
          <w:tcPr>
            <w:tcW w:w="7618" w:type="dxa"/>
          </w:tcPr>
          <w:p w14:paraId="40FA5C84" w14:textId="77777777" w:rsidR="0061060A" w:rsidRDefault="00CE4ADE">
            <w:pPr>
              <w:widowControl w:val="0"/>
              <w:rPr>
                <w:bCs/>
                <w:szCs w:val="22"/>
              </w:rPr>
            </w:pPr>
            <w:r>
              <w:rPr>
                <w:szCs w:val="22"/>
              </w:rPr>
              <w:t>Quando dabigatrano etexilato foi administrado concomitantemente com uma dose única oral de 600 mg de amiodarona, a extensão e taxa de absorção da amiodarona e do seu metabolito ativo DEA permaneceram essencialmente inalteradas. A AUC e a C</w:t>
            </w:r>
            <w:r>
              <w:rPr>
                <w:szCs w:val="22"/>
                <w:vertAlign w:val="subscript"/>
              </w:rPr>
              <w:t>max</w:t>
            </w:r>
            <w:r>
              <w:rPr>
                <w:szCs w:val="22"/>
              </w:rPr>
              <w:t xml:space="preserve"> do dabigatrano aumentaram em cerca de 1,6 vezes e 1,5 vezes, respetivamente. Tendo em conta a longa semivida da amiodarona, poderá existir um potencial para uma interação durante semanas após a descontinuação da amiodarona (ver secções 4.2 e 4.4).</w:t>
            </w:r>
          </w:p>
        </w:tc>
      </w:tr>
      <w:tr w:rsidR="0061060A" w14:paraId="19A781E5" w14:textId="77777777">
        <w:tc>
          <w:tcPr>
            <w:tcW w:w="1668" w:type="dxa"/>
            <w:gridSpan w:val="2"/>
          </w:tcPr>
          <w:p w14:paraId="4CEE3078" w14:textId="77777777" w:rsidR="0061060A" w:rsidRDefault="00CE4ADE">
            <w:pPr>
              <w:widowControl w:val="0"/>
              <w:rPr>
                <w:szCs w:val="22"/>
              </w:rPr>
            </w:pPr>
            <w:r>
              <w:rPr>
                <w:szCs w:val="22"/>
              </w:rPr>
              <w:t>Quinidina</w:t>
            </w:r>
          </w:p>
        </w:tc>
        <w:tc>
          <w:tcPr>
            <w:tcW w:w="7618" w:type="dxa"/>
          </w:tcPr>
          <w:p w14:paraId="68C6473B" w14:textId="77777777" w:rsidR="0061060A" w:rsidRDefault="00CE4ADE">
            <w:pPr>
              <w:widowControl w:val="0"/>
              <w:rPr>
                <w:szCs w:val="22"/>
              </w:rPr>
            </w:pPr>
            <w:r>
              <w:rPr>
                <w:szCs w:val="22"/>
              </w:rPr>
              <w:t>A quinidina foi administrada em doses de 200 mg a cada 2 horas até uma dose total de 1000 mg. O dabigatrano etexilato foi administrado 2 vezes ao dia durante 3 dias consecutivos, tendo no 3.º dia sido administrado com ou sem quinidina. Os valores da AUC</w:t>
            </w:r>
            <w:r>
              <w:rPr>
                <w:szCs w:val="22"/>
                <w:vertAlign w:val="subscript"/>
              </w:rPr>
              <w:t>τ,ss</w:t>
            </w:r>
            <w:r>
              <w:rPr>
                <w:szCs w:val="22"/>
              </w:rPr>
              <w:t xml:space="preserve"> e C</w:t>
            </w:r>
            <w:r>
              <w:rPr>
                <w:szCs w:val="22"/>
                <w:vertAlign w:val="subscript"/>
              </w:rPr>
              <w:t>max,ss</w:t>
            </w:r>
            <w:r>
              <w:rPr>
                <w:szCs w:val="22"/>
              </w:rPr>
              <w:t xml:space="preserve"> do dabigatrano foram aumentados em média 1,53 vezes e 1,56 vezes, respetivamente, com a administração concomitante de quinidina (ver secções 4.2 e 4.4).</w:t>
            </w:r>
          </w:p>
        </w:tc>
      </w:tr>
      <w:tr w:rsidR="0061060A" w14:paraId="5C96D82C" w14:textId="77777777">
        <w:tc>
          <w:tcPr>
            <w:tcW w:w="1668" w:type="dxa"/>
            <w:gridSpan w:val="2"/>
          </w:tcPr>
          <w:p w14:paraId="4A2EF167" w14:textId="77777777" w:rsidR="0061060A" w:rsidRDefault="00CE4ADE">
            <w:pPr>
              <w:widowControl w:val="0"/>
              <w:rPr>
                <w:szCs w:val="22"/>
              </w:rPr>
            </w:pPr>
            <w:r>
              <w:rPr>
                <w:szCs w:val="22"/>
              </w:rPr>
              <w:t>Claritromicina</w:t>
            </w:r>
          </w:p>
        </w:tc>
        <w:tc>
          <w:tcPr>
            <w:tcW w:w="7618" w:type="dxa"/>
          </w:tcPr>
          <w:p w14:paraId="05EFD3A3" w14:textId="77777777" w:rsidR="0061060A" w:rsidRDefault="00CE4ADE">
            <w:pPr>
              <w:widowControl w:val="0"/>
              <w:rPr>
                <w:szCs w:val="22"/>
              </w:rPr>
            </w:pPr>
            <w:r>
              <w:rPr>
                <w:szCs w:val="22"/>
              </w:rPr>
              <w:t>Quando a claritromicina (500 mg duas vezes ao dia) foi administrada concomitantemente com dabigatrano etexilato em voluntários saudáveis, foi observado um aumento da AUC em cerca de 1,19 vezes e da C</w:t>
            </w:r>
            <w:r>
              <w:rPr>
                <w:szCs w:val="22"/>
                <w:vertAlign w:val="subscript"/>
              </w:rPr>
              <w:t>max</w:t>
            </w:r>
            <w:r>
              <w:rPr>
                <w:szCs w:val="22"/>
              </w:rPr>
              <w:t xml:space="preserve"> em cerca de 1,15 vezes.</w:t>
            </w:r>
          </w:p>
        </w:tc>
      </w:tr>
      <w:tr w:rsidR="0061060A" w14:paraId="2CEC88C0" w14:textId="77777777">
        <w:tc>
          <w:tcPr>
            <w:tcW w:w="1668" w:type="dxa"/>
            <w:gridSpan w:val="2"/>
          </w:tcPr>
          <w:p w14:paraId="21F00686" w14:textId="77777777" w:rsidR="0061060A" w:rsidRDefault="00CE4ADE">
            <w:pPr>
              <w:widowControl w:val="0"/>
              <w:rPr>
                <w:szCs w:val="22"/>
              </w:rPr>
            </w:pPr>
            <w:r>
              <w:rPr>
                <w:szCs w:val="22"/>
              </w:rPr>
              <w:t>Ticagrelor</w:t>
            </w:r>
          </w:p>
        </w:tc>
        <w:tc>
          <w:tcPr>
            <w:tcW w:w="7618" w:type="dxa"/>
          </w:tcPr>
          <w:p w14:paraId="103703CC" w14:textId="77777777" w:rsidR="0061060A" w:rsidRDefault="00CE4ADE">
            <w:pPr>
              <w:widowControl w:val="0"/>
              <w:rPr>
                <w:szCs w:val="22"/>
              </w:rPr>
            </w:pPr>
            <w:r>
              <w:rPr>
                <w:szCs w:val="22"/>
              </w:rPr>
              <w:t>Quando uma dose única de 75 mg de dabigatrano etexilato foi administrada simultaneamente com uma dose de carga de 180 mg de ticagrelor, a AUC e a C</w:t>
            </w:r>
            <w:r>
              <w:rPr>
                <w:szCs w:val="22"/>
                <w:vertAlign w:val="subscript"/>
              </w:rPr>
              <w:t>max</w:t>
            </w:r>
            <w:r>
              <w:rPr>
                <w:szCs w:val="22"/>
              </w:rPr>
              <w:t xml:space="preserve"> do dabigatrano foram aumentadas em 1,73 vezes e 1,95 vezes, respetivamente. Após doses múltiplas de 90 mg de ticagrelor duas vezes ao dia, o aumento da exposição ao dabigatrano é de 1,56 vezes e 1,46 vezes para a C</w:t>
            </w:r>
            <w:r>
              <w:rPr>
                <w:szCs w:val="22"/>
                <w:vertAlign w:val="subscript"/>
              </w:rPr>
              <w:t>max</w:t>
            </w:r>
            <w:r>
              <w:rPr>
                <w:szCs w:val="22"/>
              </w:rPr>
              <w:t xml:space="preserve"> e para a AUC, respetivamente.</w:t>
            </w:r>
          </w:p>
          <w:p w14:paraId="299956AB" w14:textId="77777777" w:rsidR="0061060A" w:rsidRDefault="0061060A">
            <w:pPr>
              <w:widowControl w:val="0"/>
              <w:rPr>
                <w:szCs w:val="22"/>
              </w:rPr>
            </w:pPr>
          </w:p>
          <w:p w14:paraId="7A9EA261" w14:textId="77777777" w:rsidR="0061060A" w:rsidRDefault="00CE4ADE">
            <w:pPr>
              <w:widowControl w:val="0"/>
              <w:rPr>
                <w:szCs w:val="22"/>
              </w:rPr>
            </w:pPr>
            <w:r>
              <w:rPr>
                <w:szCs w:val="22"/>
              </w:rPr>
              <w:t>A administração concomitante de uma dose de carga de 180 mg de ticagrelor e 110 mg de dabigatrano etexilato (no estado estacionário) aumentou a AUC</w:t>
            </w:r>
            <w:r>
              <w:rPr>
                <w:szCs w:val="22"/>
                <w:vertAlign w:val="subscript"/>
              </w:rPr>
              <w:t>τ,ss</w:t>
            </w:r>
            <w:r>
              <w:rPr>
                <w:szCs w:val="22"/>
              </w:rPr>
              <w:t xml:space="preserve"> e a C</w:t>
            </w:r>
            <w:r>
              <w:rPr>
                <w:szCs w:val="22"/>
                <w:vertAlign w:val="subscript"/>
              </w:rPr>
              <w:t>max,ss</w:t>
            </w:r>
            <w:r>
              <w:rPr>
                <w:szCs w:val="22"/>
              </w:rPr>
              <w:t xml:space="preserve"> do dabigatrano em 1,49 vezes e 1,65 vezes, respetivamente, em comparação à administração isolada de dabigatrano etexilato. Quando uma dose de carga de 180 mg de ticagrelor foi administrada 2 horas após a administração de 110 mg de dabigatrano etexilato (no estado estacionário), o aumento da AUC</w:t>
            </w:r>
            <w:r>
              <w:rPr>
                <w:szCs w:val="22"/>
                <w:vertAlign w:val="subscript"/>
              </w:rPr>
              <w:t>τ,ss</w:t>
            </w:r>
            <w:r>
              <w:rPr>
                <w:szCs w:val="22"/>
              </w:rPr>
              <w:t xml:space="preserve"> e da C</w:t>
            </w:r>
            <w:r>
              <w:rPr>
                <w:szCs w:val="22"/>
                <w:vertAlign w:val="subscript"/>
              </w:rPr>
              <w:t>max,ss</w:t>
            </w:r>
            <w:r>
              <w:rPr>
                <w:szCs w:val="22"/>
              </w:rPr>
              <w:t xml:space="preserve"> do dabigatrano foi reduzido para 1,27 vezes e 1,23 vezes, respetivamente, em comparação à administração isolada de dabigatrano etexilato. Esta administração escalonada é a administração recomendada para iniciar o ticagrelor com uma dose de carga.</w:t>
            </w:r>
          </w:p>
          <w:p w14:paraId="32C84F49" w14:textId="77777777" w:rsidR="0061060A" w:rsidRDefault="0061060A">
            <w:pPr>
              <w:widowControl w:val="0"/>
              <w:rPr>
                <w:szCs w:val="22"/>
              </w:rPr>
            </w:pPr>
          </w:p>
          <w:p w14:paraId="49967AA9" w14:textId="77777777" w:rsidR="0061060A" w:rsidRDefault="00CE4ADE">
            <w:pPr>
              <w:widowControl w:val="0"/>
              <w:rPr>
                <w:szCs w:val="22"/>
              </w:rPr>
            </w:pPr>
            <w:r>
              <w:rPr>
                <w:szCs w:val="22"/>
              </w:rPr>
              <w:t>A administração concomitante de 90 mg de ticagrelor duas vezes ao dia (dose de manutenção) com 110 mg de dabigatrano etexilato aumentou a AUC</w:t>
            </w:r>
            <w:r>
              <w:rPr>
                <w:szCs w:val="22"/>
                <w:vertAlign w:val="subscript"/>
              </w:rPr>
              <w:t>τ,ss</w:t>
            </w:r>
            <w:r>
              <w:rPr>
                <w:szCs w:val="22"/>
              </w:rPr>
              <w:t xml:space="preserve"> e a C</w:t>
            </w:r>
            <w:r>
              <w:rPr>
                <w:szCs w:val="22"/>
                <w:vertAlign w:val="subscript"/>
              </w:rPr>
              <w:t>max,ss</w:t>
            </w:r>
            <w:r>
              <w:rPr>
                <w:szCs w:val="22"/>
              </w:rPr>
              <w:t xml:space="preserve"> ajustadas do dabigatrano em 1,26 vezes e 1,29 vezes, respetivamente, em comparação à administração isolada de dabigatrano etexilato.</w:t>
            </w:r>
          </w:p>
        </w:tc>
      </w:tr>
      <w:tr w:rsidR="0061060A" w14:paraId="4B826186" w14:textId="77777777">
        <w:tc>
          <w:tcPr>
            <w:tcW w:w="1668" w:type="dxa"/>
            <w:gridSpan w:val="2"/>
          </w:tcPr>
          <w:p w14:paraId="0947020C" w14:textId="77777777" w:rsidR="0061060A" w:rsidRDefault="00CE4ADE">
            <w:pPr>
              <w:widowControl w:val="0"/>
              <w:rPr>
                <w:szCs w:val="22"/>
              </w:rPr>
            </w:pPr>
            <w:r>
              <w:rPr>
                <w:szCs w:val="22"/>
              </w:rPr>
              <w:t>Posaconazol</w:t>
            </w:r>
          </w:p>
        </w:tc>
        <w:tc>
          <w:tcPr>
            <w:tcW w:w="7618" w:type="dxa"/>
          </w:tcPr>
          <w:p w14:paraId="0426471A" w14:textId="77777777" w:rsidR="0061060A" w:rsidRDefault="00CE4ADE">
            <w:pPr>
              <w:widowControl w:val="0"/>
              <w:rPr>
                <w:szCs w:val="22"/>
              </w:rPr>
            </w:pPr>
            <w:r>
              <w:rPr>
                <w:szCs w:val="22"/>
              </w:rPr>
              <w:t>O posaconazol também inibe a gp</w:t>
            </w:r>
            <w:r>
              <w:rPr>
                <w:szCs w:val="22"/>
              </w:rPr>
              <w:noBreakHyphen/>
              <w:t>P em certa medida, todavia, não foi ainda clinicamente estudado. Deve ser tida precaução na administração concomitante de dabigatrano etexilato com posaconazol.</w:t>
            </w:r>
          </w:p>
        </w:tc>
      </w:tr>
      <w:tr w:rsidR="0061060A" w14:paraId="7B60EA8F" w14:textId="77777777">
        <w:tc>
          <w:tcPr>
            <w:tcW w:w="9286" w:type="dxa"/>
            <w:gridSpan w:val="3"/>
          </w:tcPr>
          <w:p w14:paraId="63E42A8B" w14:textId="77777777" w:rsidR="0061060A" w:rsidRDefault="0061060A">
            <w:pPr>
              <w:widowControl w:val="0"/>
              <w:rPr>
                <w:i/>
                <w:szCs w:val="22"/>
                <w:u w:val="single"/>
              </w:rPr>
            </w:pPr>
          </w:p>
          <w:p w14:paraId="434100AB" w14:textId="77777777" w:rsidR="0061060A" w:rsidRDefault="00CE4ADE">
            <w:pPr>
              <w:widowControl w:val="0"/>
              <w:rPr>
                <w:i/>
                <w:szCs w:val="22"/>
                <w:u w:val="single"/>
              </w:rPr>
            </w:pPr>
            <w:r>
              <w:rPr>
                <w:i/>
                <w:szCs w:val="22"/>
                <w:u w:val="single"/>
              </w:rPr>
              <w:lastRenderedPageBreak/>
              <w:t>Indutores da gp</w:t>
            </w:r>
            <w:r>
              <w:rPr>
                <w:i/>
                <w:szCs w:val="22"/>
                <w:u w:val="single"/>
              </w:rPr>
              <w:noBreakHyphen/>
              <w:t>P</w:t>
            </w:r>
          </w:p>
          <w:p w14:paraId="2FC388B9" w14:textId="77777777" w:rsidR="0061060A" w:rsidRDefault="0061060A">
            <w:pPr>
              <w:widowControl w:val="0"/>
              <w:rPr>
                <w:i/>
                <w:iCs/>
                <w:szCs w:val="22"/>
              </w:rPr>
            </w:pPr>
          </w:p>
        </w:tc>
      </w:tr>
      <w:tr w:rsidR="0061060A" w14:paraId="1156D61A" w14:textId="77777777">
        <w:tc>
          <w:tcPr>
            <w:tcW w:w="9286" w:type="dxa"/>
            <w:gridSpan w:val="3"/>
          </w:tcPr>
          <w:p w14:paraId="5013697B" w14:textId="77777777" w:rsidR="0061060A" w:rsidRDefault="0061060A">
            <w:pPr>
              <w:widowControl w:val="0"/>
              <w:rPr>
                <w:i/>
                <w:szCs w:val="22"/>
              </w:rPr>
            </w:pPr>
          </w:p>
          <w:p w14:paraId="13C28581" w14:textId="77777777" w:rsidR="0061060A" w:rsidRDefault="00CE4ADE">
            <w:pPr>
              <w:widowControl w:val="0"/>
              <w:rPr>
                <w:i/>
                <w:szCs w:val="22"/>
              </w:rPr>
            </w:pPr>
            <w:r>
              <w:rPr>
                <w:i/>
                <w:szCs w:val="22"/>
              </w:rPr>
              <w:t>A utilização concomitante deve ser evitada.</w:t>
            </w:r>
          </w:p>
          <w:p w14:paraId="288855F8" w14:textId="77777777" w:rsidR="0061060A" w:rsidRDefault="0061060A">
            <w:pPr>
              <w:widowControl w:val="0"/>
              <w:rPr>
                <w:i/>
                <w:iCs/>
                <w:szCs w:val="22"/>
                <w:u w:val="single"/>
              </w:rPr>
            </w:pPr>
          </w:p>
        </w:tc>
      </w:tr>
      <w:tr w:rsidR="0061060A" w14:paraId="0547AACC" w14:textId="77777777">
        <w:tc>
          <w:tcPr>
            <w:tcW w:w="1668" w:type="dxa"/>
            <w:gridSpan w:val="2"/>
          </w:tcPr>
          <w:p w14:paraId="4B60501A" w14:textId="77777777" w:rsidR="0061060A" w:rsidRDefault="00CE4ADE">
            <w:pPr>
              <w:widowControl w:val="0"/>
              <w:rPr>
                <w:szCs w:val="22"/>
              </w:rPr>
            </w:pPr>
            <w:r>
              <w:rPr>
                <w:szCs w:val="22"/>
              </w:rPr>
              <w:t>P. ex.: rifampicina, hipericão, carbamazepina ou fenitoína</w:t>
            </w:r>
          </w:p>
        </w:tc>
        <w:tc>
          <w:tcPr>
            <w:tcW w:w="7618" w:type="dxa"/>
          </w:tcPr>
          <w:p w14:paraId="48EDD92D" w14:textId="77777777" w:rsidR="0061060A" w:rsidRDefault="00CE4ADE">
            <w:pPr>
              <w:widowControl w:val="0"/>
              <w:rPr>
                <w:szCs w:val="22"/>
              </w:rPr>
            </w:pPr>
            <w:r>
              <w:rPr>
                <w:szCs w:val="22"/>
              </w:rPr>
              <w:t>É previsível que a administração concomitante resulte na diminuição das concentrações de dabigatrano.</w:t>
            </w:r>
          </w:p>
          <w:p w14:paraId="67B1641E" w14:textId="77777777" w:rsidR="0061060A" w:rsidRDefault="0061060A">
            <w:pPr>
              <w:widowControl w:val="0"/>
              <w:rPr>
                <w:szCs w:val="22"/>
              </w:rPr>
            </w:pPr>
          </w:p>
          <w:p w14:paraId="1B5ACBC3" w14:textId="77777777" w:rsidR="0061060A" w:rsidRDefault="00CE4ADE">
            <w:pPr>
              <w:widowControl w:val="0"/>
              <w:rPr>
                <w:szCs w:val="22"/>
              </w:rPr>
            </w:pPr>
            <w:r>
              <w:rPr>
                <w:szCs w:val="22"/>
              </w:rPr>
              <w:t>A pré-dosagem com o indutor rifampicina a uma dose de 600 mg uma vez ao dia durante 7 dias diminuiu o pico total e a exposição total do dabigatrano em 65,5 % e 67 %, respetivamente. Ao 7.º dia após o fim do tratamento com a rifampicina, o efeito indutor foi diminuído, resultando numa exposição de dabigatrano próxima à da referência. Não foi observado nenhum aumento da biodisponibilidade após mais 7 dias.</w:t>
            </w:r>
          </w:p>
        </w:tc>
      </w:tr>
      <w:tr w:rsidR="0061060A" w14:paraId="41FEDF3E" w14:textId="77777777">
        <w:tc>
          <w:tcPr>
            <w:tcW w:w="9286" w:type="dxa"/>
            <w:gridSpan w:val="3"/>
          </w:tcPr>
          <w:p w14:paraId="296FF501" w14:textId="77777777" w:rsidR="0061060A" w:rsidRDefault="0061060A">
            <w:pPr>
              <w:widowControl w:val="0"/>
              <w:rPr>
                <w:i/>
                <w:szCs w:val="22"/>
                <w:u w:val="single"/>
              </w:rPr>
            </w:pPr>
          </w:p>
          <w:p w14:paraId="4716F73D" w14:textId="77777777" w:rsidR="0061060A" w:rsidRDefault="00CE4ADE">
            <w:pPr>
              <w:widowControl w:val="0"/>
              <w:rPr>
                <w:i/>
                <w:szCs w:val="22"/>
                <w:u w:val="single"/>
              </w:rPr>
            </w:pPr>
            <w:r>
              <w:rPr>
                <w:i/>
                <w:szCs w:val="22"/>
                <w:u w:val="single"/>
              </w:rPr>
              <w:t>Inibidores da protease, tais como ritonavir</w:t>
            </w:r>
          </w:p>
          <w:p w14:paraId="5717AAC3" w14:textId="77777777" w:rsidR="0061060A" w:rsidRDefault="0061060A">
            <w:pPr>
              <w:widowControl w:val="0"/>
              <w:rPr>
                <w:i/>
                <w:iCs/>
                <w:szCs w:val="22"/>
              </w:rPr>
            </w:pPr>
          </w:p>
        </w:tc>
      </w:tr>
      <w:tr w:rsidR="0061060A" w14:paraId="6C4891C7" w14:textId="77777777">
        <w:tc>
          <w:tcPr>
            <w:tcW w:w="9286" w:type="dxa"/>
            <w:gridSpan w:val="3"/>
          </w:tcPr>
          <w:p w14:paraId="69C736A5" w14:textId="77777777" w:rsidR="0061060A" w:rsidRDefault="0061060A">
            <w:pPr>
              <w:widowControl w:val="0"/>
              <w:rPr>
                <w:i/>
                <w:szCs w:val="22"/>
              </w:rPr>
            </w:pPr>
          </w:p>
          <w:p w14:paraId="1A885214" w14:textId="77777777" w:rsidR="0061060A" w:rsidRDefault="00CE4ADE">
            <w:pPr>
              <w:widowControl w:val="0"/>
              <w:rPr>
                <w:i/>
                <w:szCs w:val="22"/>
              </w:rPr>
            </w:pPr>
            <w:r>
              <w:rPr>
                <w:i/>
                <w:szCs w:val="22"/>
              </w:rPr>
              <w:t>Utilização concomitante não recomendada</w:t>
            </w:r>
          </w:p>
          <w:p w14:paraId="7AC17F96" w14:textId="77777777" w:rsidR="0061060A" w:rsidRDefault="0061060A">
            <w:pPr>
              <w:widowControl w:val="0"/>
              <w:rPr>
                <w:i/>
                <w:iCs/>
                <w:szCs w:val="22"/>
              </w:rPr>
            </w:pPr>
          </w:p>
        </w:tc>
      </w:tr>
      <w:tr w:rsidR="0061060A" w14:paraId="741E6FB4" w14:textId="77777777">
        <w:tc>
          <w:tcPr>
            <w:tcW w:w="1668" w:type="dxa"/>
            <w:gridSpan w:val="2"/>
          </w:tcPr>
          <w:p w14:paraId="370D7BE6" w14:textId="77777777" w:rsidR="0061060A" w:rsidRDefault="00CE4ADE">
            <w:pPr>
              <w:widowControl w:val="0"/>
              <w:rPr>
                <w:szCs w:val="22"/>
              </w:rPr>
            </w:pPr>
            <w:r>
              <w:rPr>
                <w:szCs w:val="22"/>
              </w:rPr>
              <w:t>P. ex.: ritonavir e as suas combinações com outros inibidores da protease</w:t>
            </w:r>
          </w:p>
        </w:tc>
        <w:tc>
          <w:tcPr>
            <w:tcW w:w="7618" w:type="dxa"/>
          </w:tcPr>
          <w:p w14:paraId="1B570318" w14:textId="77777777" w:rsidR="0061060A" w:rsidRDefault="00CE4ADE">
            <w:pPr>
              <w:widowControl w:val="0"/>
              <w:rPr>
                <w:szCs w:val="22"/>
              </w:rPr>
            </w:pPr>
            <w:r>
              <w:rPr>
                <w:szCs w:val="22"/>
              </w:rPr>
              <w:t>Estes afetam a gp</w:t>
            </w:r>
            <w:r>
              <w:rPr>
                <w:szCs w:val="22"/>
              </w:rPr>
              <w:noBreakHyphen/>
              <w:t>P (quer como inibidores quer como indutores). Estes não foram estudados e consequentemente não são recomendados para tratamento concomitante com dabigatrano etexilato.</w:t>
            </w:r>
          </w:p>
        </w:tc>
      </w:tr>
      <w:tr w:rsidR="0061060A" w14:paraId="177F5109" w14:textId="77777777">
        <w:tc>
          <w:tcPr>
            <w:tcW w:w="9286" w:type="dxa"/>
            <w:gridSpan w:val="3"/>
          </w:tcPr>
          <w:p w14:paraId="4EB0513D" w14:textId="77777777" w:rsidR="0061060A" w:rsidRDefault="0061060A">
            <w:pPr>
              <w:widowControl w:val="0"/>
              <w:rPr>
                <w:i/>
                <w:szCs w:val="22"/>
                <w:u w:val="single"/>
              </w:rPr>
            </w:pPr>
          </w:p>
          <w:p w14:paraId="5D296CF2" w14:textId="77777777" w:rsidR="0061060A" w:rsidRDefault="00CE4ADE">
            <w:pPr>
              <w:widowControl w:val="0"/>
              <w:rPr>
                <w:i/>
                <w:szCs w:val="22"/>
                <w:u w:val="single"/>
              </w:rPr>
            </w:pPr>
            <w:r>
              <w:rPr>
                <w:i/>
                <w:szCs w:val="22"/>
                <w:u w:val="single"/>
              </w:rPr>
              <w:t>Substrato da gp</w:t>
            </w:r>
            <w:r>
              <w:rPr>
                <w:i/>
                <w:szCs w:val="22"/>
                <w:u w:val="single"/>
              </w:rPr>
              <w:noBreakHyphen/>
              <w:t>P</w:t>
            </w:r>
          </w:p>
          <w:p w14:paraId="19456D50" w14:textId="77777777" w:rsidR="0061060A" w:rsidRDefault="0061060A">
            <w:pPr>
              <w:widowControl w:val="0"/>
              <w:rPr>
                <w:i/>
                <w:iCs/>
                <w:noProof/>
                <w:szCs w:val="22"/>
              </w:rPr>
            </w:pPr>
          </w:p>
        </w:tc>
      </w:tr>
      <w:tr w:rsidR="0061060A" w14:paraId="1BAACF93" w14:textId="77777777">
        <w:tc>
          <w:tcPr>
            <w:tcW w:w="1668" w:type="dxa"/>
            <w:gridSpan w:val="2"/>
          </w:tcPr>
          <w:p w14:paraId="0A5477E0" w14:textId="77777777" w:rsidR="0061060A" w:rsidRDefault="00CE4ADE">
            <w:pPr>
              <w:widowControl w:val="0"/>
              <w:rPr>
                <w:noProof/>
                <w:szCs w:val="22"/>
              </w:rPr>
            </w:pPr>
            <w:r>
              <w:rPr>
                <w:szCs w:val="22"/>
              </w:rPr>
              <w:t>Digoxina</w:t>
            </w:r>
          </w:p>
        </w:tc>
        <w:tc>
          <w:tcPr>
            <w:tcW w:w="7618" w:type="dxa"/>
          </w:tcPr>
          <w:p w14:paraId="6587894A" w14:textId="77777777" w:rsidR="0061060A" w:rsidRDefault="00CE4ADE">
            <w:pPr>
              <w:widowControl w:val="0"/>
              <w:rPr>
                <w:noProof/>
                <w:szCs w:val="22"/>
              </w:rPr>
            </w:pPr>
            <w:r>
              <w:rPr>
                <w:szCs w:val="22"/>
              </w:rPr>
              <w:t>Num estudo realizado com 24 indivíduos saudáveis, quando o dabigatrano etexilato foi administrado concomitantemente com digoxina, não foram observadas alterações na exposição de digoxina nem alterações clinicamente significativas na exposição do dabigatrano.</w:t>
            </w:r>
          </w:p>
        </w:tc>
      </w:tr>
    </w:tbl>
    <w:p w14:paraId="02E9FF44" w14:textId="77777777" w:rsidR="0061060A" w:rsidRDefault="0061060A">
      <w:pPr>
        <w:widowControl w:val="0"/>
        <w:rPr>
          <w:bCs/>
          <w:i/>
          <w:iCs/>
          <w:szCs w:val="22"/>
          <w:u w:val="single"/>
        </w:rPr>
      </w:pPr>
    </w:p>
    <w:p w14:paraId="65F28468" w14:textId="77777777" w:rsidR="0061060A" w:rsidRDefault="00CE4ADE">
      <w:pPr>
        <w:keepNext/>
        <w:widowControl w:val="0"/>
        <w:rPr>
          <w:noProof/>
          <w:szCs w:val="22"/>
          <w:u w:val="single"/>
        </w:rPr>
      </w:pPr>
      <w:r>
        <w:rPr>
          <w:szCs w:val="22"/>
          <w:u w:val="single"/>
        </w:rPr>
        <w:t>Medicamentos anticoagulantes e antiagregantes plaquetários</w:t>
      </w:r>
    </w:p>
    <w:p w14:paraId="23CE662C" w14:textId="77777777" w:rsidR="0061060A" w:rsidRDefault="0061060A">
      <w:pPr>
        <w:keepNext/>
        <w:widowControl w:val="0"/>
        <w:rPr>
          <w:noProof/>
          <w:szCs w:val="22"/>
        </w:rPr>
      </w:pPr>
    </w:p>
    <w:p w14:paraId="40326F0A" w14:textId="77777777" w:rsidR="0061060A" w:rsidRDefault="00CE4ADE">
      <w:pPr>
        <w:widowControl w:val="0"/>
        <w:rPr>
          <w:rFonts w:eastAsia="MS Mincho"/>
          <w:szCs w:val="22"/>
        </w:rPr>
      </w:pPr>
      <w:r>
        <w:rPr>
          <w:szCs w:val="22"/>
        </w:rPr>
        <w:t>Não existe experiência, ou a experiência existente é limitada, relativamente aos seguintes tratamentos que podem aumentar o risco de hemorragia quando utilizados concomitantemente com o dabigatrano etexilato: anticoagulantes, tais como heparina não fracionada (HNF), heparinas de baixo peso molecular (HBPM) e derivados da heparina (fondaparinux, desirudina), medicamentos trombolíticos e antagonistas da vitamina K, rivaroxabano ou outros anticoagulantes orais (ver secção 4.3), e medicamentos antiagregantes plaquetários, tais como antagonistas dos recetores GPIIb/IIIa, ticlopidina, prasugrel, ticagrelor, dextrano e sulfimpirazona (ver secção 4.4).</w:t>
      </w:r>
    </w:p>
    <w:p w14:paraId="69DAB04A" w14:textId="77777777" w:rsidR="0061060A" w:rsidRDefault="0061060A">
      <w:pPr>
        <w:widowControl w:val="0"/>
        <w:rPr>
          <w:bCs/>
          <w:szCs w:val="22"/>
        </w:rPr>
      </w:pPr>
    </w:p>
    <w:p w14:paraId="05AA090A" w14:textId="77777777" w:rsidR="0061060A" w:rsidRDefault="00CE4ADE">
      <w:pPr>
        <w:widowControl w:val="0"/>
        <w:rPr>
          <w:bCs/>
          <w:noProof/>
          <w:szCs w:val="22"/>
        </w:rPr>
      </w:pPr>
      <w:r>
        <w:rPr>
          <w:szCs w:val="22"/>
        </w:rPr>
        <w:t>A HNF pode ser administrada em doses necessárias para manter um cateter venoso central ou arterial funcionante ou durante a ablação por cateter da fibrilhação auricular (ver secção 4.3).</w:t>
      </w:r>
    </w:p>
    <w:p w14:paraId="6729654D" w14:textId="77777777" w:rsidR="0061060A" w:rsidRDefault="0061060A">
      <w:pPr>
        <w:widowControl w:val="0"/>
        <w:rPr>
          <w:noProof/>
          <w:szCs w:val="22"/>
        </w:rPr>
      </w:pPr>
    </w:p>
    <w:p w14:paraId="3A201C4E" w14:textId="77777777" w:rsidR="0061060A" w:rsidRDefault="00CE4ADE">
      <w:pPr>
        <w:keepNext/>
        <w:widowControl w:val="0"/>
        <w:ind w:left="1134" w:hanging="1134"/>
        <w:rPr>
          <w:b/>
          <w:bCs/>
          <w:szCs w:val="22"/>
        </w:rPr>
      </w:pPr>
      <w:r>
        <w:rPr>
          <w:b/>
          <w:szCs w:val="22"/>
        </w:rPr>
        <w:lastRenderedPageBreak/>
        <w:t>Tabela 8:</w:t>
      </w:r>
      <w:r>
        <w:rPr>
          <w:b/>
          <w:szCs w:val="22"/>
        </w:rPr>
        <w:tab/>
        <w:t>Interações com medicamentos anticoagulantes e antiagregantes plaquetários</w:t>
      </w:r>
    </w:p>
    <w:p w14:paraId="7CEAB44C" w14:textId="77777777" w:rsidR="0061060A" w:rsidRDefault="0061060A">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61060A" w14:paraId="15BBFD49" w14:textId="77777777">
        <w:tc>
          <w:tcPr>
            <w:tcW w:w="700" w:type="pct"/>
            <w:tcBorders>
              <w:top w:val="single" w:sz="4" w:space="0" w:color="auto"/>
              <w:left w:val="single" w:sz="4" w:space="0" w:color="auto"/>
              <w:bottom w:val="single" w:sz="4" w:space="0" w:color="auto"/>
              <w:right w:val="single" w:sz="4" w:space="0" w:color="auto"/>
            </w:tcBorders>
          </w:tcPr>
          <w:p w14:paraId="5313D140" w14:textId="77777777" w:rsidR="0061060A" w:rsidRDefault="00CE4ADE">
            <w:pPr>
              <w:keepNext/>
              <w:widowControl w:val="0"/>
              <w:rPr>
                <w:bCs/>
                <w:noProof/>
                <w:szCs w:val="22"/>
              </w:rPr>
            </w:pPr>
            <w:r>
              <w:rPr>
                <w:szCs w:val="22"/>
              </w:rPr>
              <w:t>AINE</w:t>
            </w:r>
          </w:p>
        </w:tc>
        <w:tc>
          <w:tcPr>
            <w:tcW w:w="4300" w:type="pct"/>
            <w:tcBorders>
              <w:top w:val="single" w:sz="4" w:space="0" w:color="auto"/>
              <w:left w:val="single" w:sz="4" w:space="0" w:color="auto"/>
              <w:bottom w:val="single" w:sz="4" w:space="0" w:color="auto"/>
              <w:right w:val="single" w:sz="4" w:space="0" w:color="auto"/>
            </w:tcBorders>
          </w:tcPr>
          <w:p w14:paraId="3A4F7804" w14:textId="77777777" w:rsidR="0061060A" w:rsidRDefault="00CE4ADE">
            <w:pPr>
              <w:keepNext/>
              <w:widowControl w:val="0"/>
              <w:rPr>
                <w:bCs/>
                <w:noProof/>
                <w:szCs w:val="22"/>
              </w:rPr>
            </w:pPr>
            <w:r>
              <w:rPr>
                <w:szCs w:val="22"/>
              </w:rPr>
              <w:t>Os AINE utilizados em analgesia de curta duração mostraram não estar associados a um risco aumentado de hemorragia, quando administrados em conjunto com dabigatrano etexilato. Com a utilização crónica num ensaio clínico de fase III em que se comparou o dabigatrano com a varfarina na prevenção do acidente vascular cerebral (AVC) em doentes com fibrilhação auricular (RE</w:t>
            </w:r>
            <w:r>
              <w:rPr>
                <w:szCs w:val="22"/>
              </w:rPr>
              <w:noBreakHyphen/>
              <w:t>LY), os AINE aumentaram o risco de hemorragia em aproximadamente 50 %, tanto com o dabigatrano etexilato como com a varfarina.</w:t>
            </w:r>
          </w:p>
        </w:tc>
      </w:tr>
      <w:tr w:rsidR="0061060A" w14:paraId="15BE7627" w14:textId="77777777">
        <w:tc>
          <w:tcPr>
            <w:tcW w:w="700" w:type="pct"/>
          </w:tcPr>
          <w:p w14:paraId="67F0861A" w14:textId="77777777" w:rsidR="0061060A" w:rsidRDefault="00CE4ADE">
            <w:pPr>
              <w:keepNext/>
              <w:widowControl w:val="0"/>
              <w:rPr>
                <w:bCs/>
                <w:noProof/>
                <w:szCs w:val="22"/>
              </w:rPr>
            </w:pPr>
            <w:r>
              <w:rPr>
                <w:szCs w:val="22"/>
              </w:rPr>
              <w:t>Clopidogrel</w:t>
            </w:r>
          </w:p>
        </w:tc>
        <w:tc>
          <w:tcPr>
            <w:tcW w:w="4300" w:type="pct"/>
          </w:tcPr>
          <w:p w14:paraId="11557036" w14:textId="77777777" w:rsidR="0061060A" w:rsidRDefault="00CE4ADE">
            <w:pPr>
              <w:keepNext/>
              <w:widowControl w:val="0"/>
              <w:rPr>
                <w:bCs/>
                <w:noProof/>
                <w:szCs w:val="22"/>
              </w:rPr>
            </w:pPr>
            <w:r>
              <w:rPr>
                <w:szCs w:val="22"/>
              </w:rPr>
              <w:t>Em voluntários jovens do sexo masculino, a administração concomitante de dabigatrano etexilato e clopidogrel, quando comparada com o clopidogrel em monoterapia, não resultou num prolongamento adicional dos tempos de hemorragia capilar. Adicionalmente, os valores da AUC</w:t>
            </w:r>
            <w:r>
              <w:rPr>
                <w:szCs w:val="22"/>
                <w:vertAlign w:val="subscript"/>
              </w:rPr>
              <w:t xml:space="preserve">τ,ss </w:t>
            </w:r>
            <w:r>
              <w:rPr>
                <w:szCs w:val="22"/>
              </w:rPr>
              <w:t>e C</w:t>
            </w:r>
            <w:r>
              <w:rPr>
                <w:szCs w:val="22"/>
                <w:vertAlign w:val="subscript"/>
              </w:rPr>
              <w:t>max,ss</w:t>
            </w:r>
            <w:r>
              <w:rPr>
                <w:szCs w:val="22"/>
              </w:rPr>
              <w:t xml:space="preserve"> do dabigatrano e os tempos de coagulação para medição do efeito do dabigatrano, ou a inibição da agregação plaquetária como medida do efeito do clopidogrel, permaneceram essencialmente inalterados, comparando o tratamento combinado com as respetivas monoterapias. Com uma dose de carga de 300 mg ou 600 mg de clopidogrel,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cerca de 30</w:t>
            </w:r>
            <w:r>
              <w:rPr>
                <w:szCs w:val="22"/>
              </w:rPr>
              <w:noBreakHyphen/>
              <w:t>40 % (ver secção 4.4).</w:t>
            </w:r>
          </w:p>
        </w:tc>
      </w:tr>
      <w:tr w:rsidR="0061060A" w14:paraId="4E2BB5B0" w14:textId="77777777">
        <w:tc>
          <w:tcPr>
            <w:tcW w:w="700" w:type="pct"/>
          </w:tcPr>
          <w:p w14:paraId="46C761ED" w14:textId="77777777" w:rsidR="0061060A" w:rsidRDefault="00CE4ADE">
            <w:pPr>
              <w:keepNext/>
              <w:widowControl w:val="0"/>
              <w:rPr>
                <w:bCs/>
                <w:noProof/>
                <w:szCs w:val="22"/>
              </w:rPr>
            </w:pPr>
            <w:r>
              <w:rPr>
                <w:szCs w:val="22"/>
              </w:rPr>
              <w:t>AAS</w:t>
            </w:r>
          </w:p>
        </w:tc>
        <w:tc>
          <w:tcPr>
            <w:tcW w:w="4300" w:type="pct"/>
          </w:tcPr>
          <w:p w14:paraId="6A049DEE" w14:textId="77777777" w:rsidR="0061060A" w:rsidRDefault="00CE4ADE">
            <w:pPr>
              <w:keepNext/>
              <w:widowControl w:val="0"/>
              <w:rPr>
                <w:noProof/>
                <w:szCs w:val="22"/>
              </w:rPr>
            </w:pPr>
            <w:r>
              <w:rPr>
                <w:szCs w:val="22"/>
              </w:rPr>
              <w:t>A administração concomitante de AAS e 150 mg de dabigatrano etexilato duas vezes ao dia pode aumentar o risco de qualquer hemorragia de 12 % para 18 % e 24 %, com 81 mg e 325 mg de AAS, respetivamente (ver secção 4.4).</w:t>
            </w:r>
          </w:p>
        </w:tc>
      </w:tr>
      <w:tr w:rsidR="0061060A" w14:paraId="678F0365" w14:textId="77777777">
        <w:tc>
          <w:tcPr>
            <w:tcW w:w="700" w:type="pct"/>
          </w:tcPr>
          <w:p w14:paraId="7DE5EEEF" w14:textId="77777777" w:rsidR="0061060A" w:rsidRDefault="00CE4ADE">
            <w:pPr>
              <w:keepNext/>
              <w:widowControl w:val="0"/>
              <w:rPr>
                <w:bCs/>
                <w:noProof/>
                <w:szCs w:val="22"/>
              </w:rPr>
            </w:pPr>
            <w:r>
              <w:rPr>
                <w:szCs w:val="22"/>
              </w:rPr>
              <w:t>HBPM</w:t>
            </w:r>
          </w:p>
        </w:tc>
        <w:tc>
          <w:tcPr>
            <w:tcW w:w="4300" w:type="pct"/>
          </w:tcPr>
          <w:p w14:paraId="790C4A65" w14:textId="77777777" w:rsidR="0061060A" w:rsidRDefault="00CE4ADE">
            <w:pPr>
              <w:keepNext/>
              <w:widowControl w:val="0"/>
              <w:rPr>
                <w:bCs/>
                <w:noProof/>
                <w:szCs w:val="22"/>
              </w:rPr>
            </w:pPr>
            <w:r>
              <w:rPr>
                <w:szCs w:val="22"/>
              </w:rPr>
              <w:t>A utilização concomitante de HBPM, tais como a enoxaparina e dabigatrano etexilato, não foi especificamente investigada. Após substituição terapêutica de um tratamento de 3 dias com 40 mg de enoxaparina administrada uma vez ao dia por via subcutânea, a exposição ao dabigatrano, 24 horas após a última dose de enoxaparina, foi ligeiramente menor do que a encontrada após a administração exclusiva de dabigatrano etexilato (dose única de 220 mg). Foi observada uma atividade anti-FXa/FIIa mais elevada após a administração de dabigatrano etexilato, antecedido de tratamento com enoxaparina, comparativamente à encontrada após tratamento exclusivo com o dabigatrano etexilato. Considera-se que este facto se deve ao efeito de sobreposição do tratamento com a enoxaparina, sendo considerado clinicamente não relevante. Outros testes de anticoagulação relacionados com o dabigatrano não foram significativamente alterados pelo tratamento prévio com enoxaparina.</w:t>
            </w:r>
          </w:p>
        </w:tc>
      </w:tr>
    </w:tbl>
    <w:p w14:paraId="74821986" w14:textId="77777777" w:rsidR="0061060A" w:rsidRDefault="0061060A">
      <w:pPr>
        <w:widowControl w:val="0"/>
        <w:rPr>
          <w:bCs/>
          <w:noProof/>
          <w:szCs w:val="22"/>
        </w:rPr>
      </w:pPr>
    </w:p>
    <w:p w14:paraId="3E1A0FBC" w14:textId="77777777" w:rsidR="0061060A" w:rsidRDefault="00CE4ADE">
      <w:pPr>
        <w:keepNext/>
        <w:widowControl w:val="0"/>
        <w:rPr>
          <w:bCs/>
          <w:szCs w:val="22"/>
        </w:rPr>
      </w:pPr>
      <w:r>
        <w:rPr>
          <w:szCs w:val="22"/>
          <w:u w:val="single"/>
        </w:rPr>
        <w:t>Outras interações</w:t>
      </w:r>
    </w:p>
    <w:p w14:paraId="08DA6210" w14:textId="77777777" w:rsidR="0061060A" w:rsidRDefault="0061060A">
      <w:pPr>
        <w:keepNext/>
        <w:widowControl w:val="0"/>
        <w:rPr>
          <w:bCs/>
          <w:szCs w:val="22"/>
        </w:rPr>
      </w:pPr>
    </w:p>
    <w:p w14:paraId="3CF0AD38" w14:textId="77777777" w:rsidR="0061060A" w:rsidRDefault="00CE4ADE">
      <w:pPr>
        <w:keepNext/>
        <w:widowControl w:val="0"/>
        <w:ind w:left="1134" w:hanging="1134"/>
        <w:rPr>
          <w:b/>
          <w:bCs/>
          <w:szCs w:val="22"/>
        </w:rPr>
      </w:pPr>
      <w:r>
        <w:rPr>
          <w:b/>
          <w:szCs w:val="22"/>
        </w:rPr>
        <w:t>Tabela 9:</w:t>
      </w:r>
      <w:r>
        <w:rPr>
          <w:b/>
          <w:szCs w:val="22"/>
        </w:rPr>
        <w:tab/>
        <w:t>Outras interações</w:t>
      </w:r>
    </w:p>
    <w:p w14:paraId="78321A07"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61060A" w14:paraId="49CD1D17" w14:textId="77777777">
        <w:tc>
          <w:tcPr>
            <w:tcW w:w="5000" w:type="pct"/>
            <w:gridSpan w:val="2"/>
            <w:tcBorders>
              <w:top w:val="single" w:sz="4" w:space="0" w:color="auto"/>
              <w:left w:val="single" w:sz="4" w:space="0" w:color="auto"/>
              <w:bottom w:val="single" w:sz="4" w:space="0" w:color="auto"/>
              <w:right w:val="single" w:sz="4" w:space="0" w:color="auto"/>
            </w:tcBorders>
          </w:tcPr>
          <w:p w14:paraId="351D72D5" w14:textId="77777777" w:rsidR="0061060A" w:rsidRDefault="0061060A">
            <w:pPr>
              <w:keepNext/>
              <w:widowControl w:val="0"/>
              <w:rPr>
                <w:i/>
                <w:szCs w:val="22"/>
                <w:u w:val="single"/>
              </w:rPr>
            </w:pPr>
          </w:p>
          <w:p w14:paraId="45CB2B9F" w14:textId="77777777" w:rsidR="0061060A" w:rsidRDefault="00CE4ADE">
            <w:pPr>
              <w:keepNext/>
              <w:widowControl w:val="0"/>
              <w:rPr>
                <w:i/>
                <w:szCs w:val="22"/>
                <w:u w:val="single"/>
              </w:rPr>
            </w:pPr>
            <w:r>
              <w:rPr>
                <w:i/>
                <w:szCs w:val="22"/>
                <w:u w:val="single"/>
              </w:rPr>
              <w:t>Inibidores seletivos da recaptação da serotonina (ISRS) ou inibidores seletivos da recaptação de serotonina e noradrenalina (ISRSN)</w:t>
            </w:r>
          </w:p>
          <w:p w14:paraId="1E554F3A" w14:textId="77777777" w:rsidR="0061060A" w:rsidRDefault="0061060A">
            <w:pPr>
              <w:keepNext/>
              <w:widowControl w:val="0"/>
              <w:rPr>
                <w:szCs w:val="22"/>
              </w:rPr>
            </w:pPr>
          </w:p>
        </w:tc>
      </w:tr>
      <w:tr w:rsidR="0061060A" w14:paraId="6E074056" w14:textId="77777777">
        <w:tc>
          <w:tcPr>
            <w:tcW w:w="849" w:type="pct"/>
            <w:tcBorders>
              <w:top w:val="single" w:sz="4" w:space="0" w:color="auto"/>
              <w:left w:val="single" w:sz="4" w:space="0" w:color="auto"/>
              <w:bottom w:val="single" w:sz="4" w:space="0" w:color="auto"/>
              <w:right w:val="single" w:sz="4" w:space="0" w:color="auto"/>
            </w:tcBorders>
          </w:tcPr>
          <w:p w14:paraId="5CE1DDF6" w14:textId="77777777" w:rsidR="0061060A" w:rsidRDefault="00CE4ADE">
            <w:pPr>
              <w:keepNext/>
              <w:widowControl w:val="0"/>
              <w:rPr>
                <w:bCs/>
                <w:noProof/>
                <w:szCs w:val="22"/>
              </w:rPr>
            </w:pPr>
            <w:r>
              <w:rPr>
                <w:szCs w:val="22"/>
              </w:rPr>
              <w:t>ISRS, ISRSN</w:t>
            </w:r>
          </w:p>
        </w:tc>
        <w:tc>
          <w:tcPr>
            <w:tcW w:w="4151" w:type="pct"/>
            <w:tcBorders>
              <w:top w:val="single" w:sz="4" w:space="0" w:color="auto"/>
              <w:left w:val="single" w:sz="4" w:space="0" w:color="auto"/>
              <w:bottom w:val="single" w:sz="4" w:space="0" w:color="auto"/>
              <w:right w:val="single" w:sz="4" w:space="0" w:color="auto"/>
            </w:tcBorders>
          </w:tcPr>
          <w:p w14:paraId="600D01B4" w14:textId="77777777" w:rsidR="0061060A" w:rsidRDefault="00CE4ADE">
            <w:pPr>
              <w:keepNext/>
              <w:widowControl w:val="0"/>
              <w:rPr>
                <w:bCs/>
                <w:noProof/>
                <w:szCs w:val="22"/>
              </w:rPr>
            </w:pPr>
            <w:r>
              <w:rPr>
                <w:color w:val="000000"/>
                <w:szCs w:val="22"/>
              </w:rPr>
              <w:t>Os ISRS e os ISRSN aumentaram o risco de hemorragia em todos os grupos de tratamento</w:t>
            </w:r>
            <w:r>
              <w:rPr>
                <w:szCs w:val="22"/>
              </w:rPr>
              <w:t xml:space="preserve"> do estudo clínico de fase III em que se comparou o dabigatrano com a varfarina quanto à prevenção do acidente vascular cerebral (AVC) em doentes com fibrilhação auricular (RE</w:t>
            </w:r>
            <w:r>
              <w:rPr>
                <w:szCs w:val="22"/>
              </w:rPr>
              <w:noBreakHyphen/>
              <w:t>LY).</w:t>
            </w:r>
          </w:p>
        </w:tc>
      </w:tr>
      <w:tr w:rsidR="0061060A" w14:paraId="04D5B618" w14:textId="77777777">
        <w:tc>
          <w:tcPr>
            <w:tcW w:w="5000" w:type="pct"/>
            <w:gridSpan w:val="2"/>
          </w:tcPr>
          <w:p w14:paraId="273C1D4D" w14:textId="77777777" w:rsidR="0061060A" w:rsidRDefault="0061060A">
            <w:pPr>
              <w:keepNext/>
              <w:widowControl w:val="0"/>
              <w:rPr>
                <w:i/>
                <w:szCs w:val="22"/>
                <w:u w:val="single"/>
              </w:rPr>
            </w:pPr>
          </w:p>
          <w:p w14:paraId="483CE8C4" w14:textId="77777777" w:rsidR="0061060A" w:rsidRDefault="00CE4ADE">
            <w:pPr>
              <w:keepNext/>
              <w:widowControl w:val="0"/>
              <w:rPr>
                <w:i/>
                <w:szCs w:val="22"/>
                <w:u w:val="single"/>
              </w:rPr>
            </w:pPr>
            <w:r>
              <w:rPr>
                <w:i/>
                <w:szCs w:val="22"/>
                <w:u w:val="single"/>
              </w:rPr>
              <w:t>Substâncias que influenciam o pH gástrico</w:t>
            </w:r>
          </w:p>
          <w:p w14:paraId="63BA8037" w14:textId="77777777" w:rsidR="0061060A" w:rsidRDefault="0061060A">
            <w:pPr>
              <w:keepNext/>
              <w:widowControl w:val="0"/>
              <w:rPr>
                <w:bCs/>
                <w:noProof/>
                <w:szCs w:val="22"/>
              </w:rPr>
            </w:pPr>
          </w:p>
        </w:tc>
      </w:tr>
      <w:tr w:rsidR="0061060A" w14:paraId="7B79D49E" w14:textId="77777777">
        <w:tc>
          <w:tcPr>
            <w:tcW w:w="849" w:type="pct"/>
          </w:tcPr>
          <w:p w14:paraId="15B770B7" w14:textId="77777777" w:rsidR="0061060A" w:rsidRDefault="00CE4ADE">
            <w:pPr>
              <w:keepNext/>
              <w:widowControl w:val="0"/>
              <w:rPr>
                <w:bCs/>
                <w:noProof/>
                <w:szCs w:val="22"/>
              </w:rPr>
            </w:pPr>
            <w:r>
              <w:rPr>
                <w:szCs w:val="22"/>
              </w:rPr>
              <w:t>Pantoprazol</w:t>
            </w:r>
          </w:p>
        </w:tc>
        <w:tc>
          <w:tcPr>
            <w:tcW w:w="4151" w:type="pct"/>
          </w:tcPr>
          <w:p w14:paraId="396BE696" w14:textId="77777777" w:rsidR="0061060A" w:rsidRDefault="00CE4ADE">
            <w:pPr>
              <w:keepNext/>
              <w:widowControl w:val="0"/>
              <w:rPr>
                <w:noProof/>
                <w:szCs w:val="22"/>
              </w:rPr>
            </w:pPr>
            <w:r>
              <w:rPr>
                <w:szCs w:val="22"/>
              </w:rPr>
              <w:t>Quando Pradaxa foi administrado concomitantemente com pantoprazol, observou-se uma diminuição de, aproximadamente, 30 % na AUC do dabigatrano. O pantoprazol e outros inibidores da bomba de protões (IBP) foram administrados concomitantemente com Pradaxa em ensaios clínicos e o tratamento concomitante com IBP não demonstrou reduzir a eficácia de Pradaxa.</w:t>
            </w:r>
          </w:p>
        </w:tc>
      </w:tr>
      <w:tr w:rsidR="0061060A" w14:paraId="24E59A07" w14:textId="77777777">
        <w:tc>
          <w:tcPr>
            <w:tcW w:w="849" w:type="pct"/>
          </w:tcPr>
          <w:p w14:paraId="0BDEA039" w14:textId="77777777" w:rsidR="0061060A" w:rsidRDefault="00CE4ADE">
            <w:pPr>
              <w:widowControl w:val="0"/>
              <w:rPr>
                <w:bCs/>
                <w:noProof/>
                <w:szCs w:val="22"/>
              </w:rPr>
            </w:pPr>
            <w:r>
              <w:rPr>
                <w:szCs w:val="22"/>
              </w:rPr>
              <w:t>Ranitidina</w:t>
            </w:r>
          </w:p>
        </w:tc>
        <w:tc>
          <w:tcPr>
            <w:tcW w:w="4151" w:type="pct"/>
          </w:tcPr>
          <w:p w14:paraId="76B550B1" w14:textId="77777777" w:rsidR="0061060A" w:rsidRDefault="00CE4ADE">
            <w:pPr>
              <w:widowControl w:val="0"/>
              <w:rPr>
                <w:bCs/>
                <w:noProof/>
                <w:szCs w:val="22"/>
              </w:rPr>
            </w:pPr>
            <w:r>
              <w:rPr>
                <w:szCs w:val="22"/>
              </w:rPr>
              <w:t>A administração de ranitidina juntamente com dabigatrano etexilato não teve um efeito clínico relevante na extensão da absorção do dabigatrano.</w:t>
            </w:r>
          </w:p>
        </w:tc>
      </w:tr>
    </w:tbl>
    <w:p w14:paraId="1752BE9C" w14:textId="77777777" w:rsidR="0061060A" w:rsidRDefault="0061060A">
      <w:pPr>
        <w:widowControl w:val="0"/>
        <w:rPr>
          <w:bCs/>
          <w:szCs w:val="22"/>
        </w:rPr>
      </w:pPr>
    </w:p>
    <w:p w14:paraId="5C6725C3" w14:textId="77777777" w:rsidR="0061060A" w:rsidRDefault="00CE4ADE">
      <w:pPr>
        <w:keepNext/>
        <w:widowControl w:val="0"/>
        <w:rPr>
          <w:bCs/>
          <w:noProof/>
          <w:szCs w:val="22"/>
          <w:u w:val="single"/>
        </w:rPr>
      </w:pPr>
      <w:r>
        <w:rPr>
          <w:szCs w:val="22"/>
          <w:u w:val="single"/>
        </w:rPr>
        <w:lastRenderedPageBreak/>
        <w:t>Interações relacionadas com dabigatrano etexilato e com o perfil metabólico de dabigatrano</w:t>
      </w:r>
    </w:p>
    <w:p w14:paraId="7C20816D" w14:textId="77777777" w:rsidR="0061060A" w:rsidRDefault="0061060A">
      <w:pPr>
        <w:keepNext/>
        <w:widowControl w:val="0"/>
        <w:rPr>
          <w:bCs/>
          <w:noProof/>
          <w:szCs w:val="22"/>
        </w:rPr>
      </w:pPr>
    </w:p>
    <w:p w14:paraId="06123FC4" w14:textId="77777777" w:rsidR="0061060A" w:rsidRDefault="00CE4ADE">
      <w:pPr>
        <w:widowControl w:val="0"/>
        <w:rPr>
          <w:szCs w:val="22"/>
        </w:rPr>
      </w:pPr>
      <w:r>
        <w:rPr>
          <w:szCs w:val="22"/>
        </w:rPr>
        <w:t xml:space="preserve">O dabigatrano etexilato e o dabigatrano não são metabolizados pelo sistema do citocromo P450 e não exerceram efeitos </w:t>
      </w:r>
      <w:r>
        <w:rPr>
          <w:i/>
          <w:szCs w:val="22"/>
        </w:rPr>
        <w:t>in vitro</w:t>
      </w:r>
      <w:r>
        <w:rPr>
          <w:szCs w:val="22"/>
        </w:rPr>
        <w:t xml:space="preserve"> nas enzimas do citocromo P450 humano. Assim, não são esperadas interações medicamentosas relacionadas com o dabigatrano.</w:t>
      </w:r>
    </w:p>
    <w:p w14:paraId="0524FDC6" w14:textId="77777777" w:rsidR="0061060A" w:rsidRDefault="0061060A">
      <w:pPr>
        <w:widowControl w:val="0"/>
        <w:rPr>
          <w:noProof/>
          <w:szCs w:val="22"/>
        </w:rPr>
      </w:pPr>
    </w:p>
    <w:p w14:paraId="772857EA" w14:textId="77777777" w:rsidR="0061060A" w:rsidRDefault="00CE4ADE">
      <w:pPr>
        <w:keepNext/>
        <w:widowControl w:val="0"/>
        <w:rPr>
          <w:noProof/>
          <w:szCs w:val="22"/>
          <w:u w:val="single"/>
        </w:rPr>
      </w:pPr>
      <w:r>
        <w:rPr>
          <w:szCs w:val="22"/>
          <w:u w:val="single"/>
        </w:rPr>
        <w:t>População pediátrica</w:t>
      </w:r>
    </w:p>
    <w:p w14:paraId="61C194AE" w14:textId="77777777" w:rsidR="0061060A" w:rsidRDefault="0061060A">
      <w:pPr>
        <w:keepNext/>
        <w:widowControl w:val="0"/>
        <w:rPr>
          <w:noProof/>
          <w:szCs w:val="22"/>
        </w:rPr>
      </w:pPr>
    </w:p>
    <w:p w14:paraId="5A71CDF9" w14:textId="77777777" w:rsidR="0061060A" w:rsidRDefault="00CE4ADE">
      <w:pPr>
        <w:widowControl w:val="0"/>
        <w:rPr>
          <w:bCs/>
          <w:szCs w:val="22"/>
        </w:rPr>
      </w:pPr>
      <w:r>
        <w:rPr>
          <w:szCs w:val="22"/>
        </w:rPr>
        <w:t>Os estudos de interação só foram realizados em adultos.</w:t>
      </w:r>
    </w:p>
    <w:p w14:paraId="5AF79F79" w14:textId="77777777" w:rsidR="0061060A" w:rsidRDefault="0061060A">
      <w:pPr>
        <w:widowControl w:val="0"/>
        <w:rPr>
          <w:noProof/>
          <w:szCs w:val="22"/>
        </w:rPr>
      </w:pPr>
    </w:p>
    <w:p w14:paraId="68ADD2E0" w14:textId="77777777" w:rsidR="0061060A" w:rsidRDefault="00CE4ADE">
      <w:pPr>
        <w:keepNext/>
        <w:widowControl w:val="0"/>
        <w:ind w:left="567" w:hanging="567"/>
        <w:rPr>
          <w:noProof/>
          <w:szCs w:val="22"/>
        </w:rPr>
      </w:pPr>
      <w:r>
        <w:rPr>
          <w:b/>
          <w:szCs w:val="22"/>
        </w:rPr>
        <w:t>4.6</w:t>
      </w:r>
      <w:r>
        <w:rPr>
          <w:b/>
          <w:szCs w:val="22"/>
        </w:rPr>
        <w:tab/>
        <w:t>Fertilidade, gravidez e aleitamento</w:t>
      </w:r>
    </w:p>
    <w:p w14:paraId="6F7FC71F" w14:textId="77777777" w:rsidR="0061060A" w:rsidRDefault="0061060A">
      <w:pPr>
        <w:keepNext/>
        <w:widowControl w:val="0"/>
        <w:rPr>
          <w:i/>
          <w:noProof/>
          <w:szCs w:val="22"/>
        </w:rPr>
      </w:pPr>
    </w:p>
    <w:p w14:paraId="1406D1BF" w14:textId="77777777" w:rsidR="0061060A" w:rsidRDefault="00CE4ADE">
      <w:pPr>
        <w:keepNext/>
        <w:widowControl w:val="0"/>
        <w:rPr>
          <w:noProof/>
          <w:szCs w:val="22"/>
          <w:u w:val="single"/>
        </w:rPr>
      </w:pPr>
      <w:r>
        <w:rPr>
          <w:szCs w:val="22"/>
          <w:u w:val="single"/>
        </w:rPr>
        <w:t>Mulheres com potencial para engravidar</w:t>
      </w:r>
    </w:p>
    <w:p w14:paraId="64A94C00" w14:textId="77777777" w:rsidR="0061060A" w:rsidRDefault="0061060A">
      <w:pPr>
        <w:keepNext/>
        <w:widowControl w:val="0"/>
        <w:rPr>
          <w:noProof/>
          <w:szCs w:val="22"/>
          <w:u w:val="single"/>
        </w:rPr>
      </w:pPr>
    </w:p>
    <w:p w14:paraId="4DD57E01" w14:textId="77777777" w:rsidR="0061060A" w:rsidRDefault="00CE4ADE">
      <w:pPr>
        <w:widowControl w:val="0"/>
        <w:rPr>
          <w:noProof/>
          <w:szCs w:val="22"/>
          <w:u w:val="single"/>
        </w:rPr>
      </w:pPr>
      <w:r>
        <w:rPr>
          <w:szCs w:val="22"/>
        </w:rPr>
        <w:t>Mulheres com potencial para engravidar devem evitar engravidar durante o tratamento com Pradaxa.</w:t>
      </w:r>
    </w:p>
    <w:p w14:paraId="124FDCAF" w14:textId="77777777" w:rsidR="0061060A" w:rsidRDefault="0061060A">
      <w:pPr>
        <w:widowControl w:val="0"/>
        <w:rPr>
          <w:noProof/>
          <w:szCs w:val="22"/>
          <w:u w:val="single"/>
        </w:rPr>
      </w:pPr>
    </w:p>
    <w:p w14:paraId="1CD1E3C4" w14:textId="77777777" w:rsidR="0061060A" w:rsidRDefault="00CE4ADE">
      <w:pPr>
        <w:keepNext/>
        <w:widowControl w:val="0"/>
        <w:rPr>
          <w:noProof/>
          <w:szCs w:val="22"/>
          <w:u w:val="single"/>
        </w:rPr>
      </w:pPr>
      <w:r>
        <w:rPr>
          <w:szCs w:val="22"/>
          <w:u w:val="single"/>
        </w:rPr>
        <w:t>Gravidez</w:t>
      </w:r>
    </w:p>
    <w:p w14:paraId="3B1BA6E7" w14:textId="77777777" w:rsidR="0061060A" w:rsidRDefault="0061060A">
      <w:pPr>
        <w:keepNext/>
        <w:widowControl w:val="0"/>
        <w:rPr>
          <w:noProof/>
          <w:szCs w:val="22"/>
        </w:rPr>
      </w:pPr>
    </w:p>
    <w:p w14:paraId="2EDEB772" w14:textId="77777777" w:rsidR="0061060A" w:rsidRDefault="00CE4ADE">
      <w:pPr>
        <w:widowControl w:val="0"/>
        <w:rPr>
          <w:rFonts w:eastAsia="Arial Unicode MS"/>
          <w:szCs w:val="22"/>
        </w:rPr>
      </w:pPr>
      <w:r>
        <w:rPr>
          <w:szCs w:val="22"/>
        </w:rPr>
        <w:t>A quantidade de dados sobre a utilização de Pradaxa em mulheres grávidas é limitada.</w:t>
      </w:r>
    </w:p>
    <w:p w14:paraId="31306DDA" w14:textId="77777777" w:rsidR="0061060A" w:rsidRDefault="00CE4ADE">
      <w:pPr>
        <w:widowControl w:val="0"/>
        <w:rPr>
          <w:rFonts w:eastAsia="Arial Unicode MS"/>
          <w:szCs w:val="22"/>
        </w:rPr>
      </w:pPr>
      <w:r>
        <w:rPr>
          <w:szCs w:val="22"/>
        </w:rPr>
        <w:t>Estudos em animais revelaram toxicidade reprodutiva (ver secção 5.3). O potencial risco para os seres humanos é desconhecido.</w:t>
      </w:r>
    </w:p>
    <w:p w14:paraId="29F30B14" w14:textId="77777777" w:rsidR="0061060A" w:rsidRDefault="0061060A">
      <w:pPr>
        <w:widowControl w:val="0"/>
        <w:rPr>
          <w:rFonts w:eastAsia="Arial Unicode MS"/>
          <w:szCs w:val="22"/>
          <w:lang w:eastAsia="ja-JP"/>
        </w:rPr>
      </w:pPr>
    </w:p>
    <w:p w14:paraId="6BFCD1A9" w14:textId="77777777" w:rsidR="0061060A" w:rsidRDefault="00CE4ADE">
      <w:pPr>
        <w:widowControl w:val="0"/>
        <w:rPr>
          <w:noProof/>
          <w:szCs w:val="22"/>
        </w:rPr>
      </w:pPr>
      <w:r>
        <w:rPr>
          <w:szCs w:val="22"/>
        </w:rPr>
        <w:t>Pradaxa não deve ser utilizado durante a gravidez, exceto se for claramente necessário.</w:t>
      </w:r>
    </w:p>
    <w:p w14:paraId="5D04209A" w14:textId="77777777" w:rsidR="0061060A" w:rsidRDefault="0061060A">
      <w:pPr>
        <w:widowControl w:val="0"/>
        <w:rPr>
          <w:noProof/>
          <w:szCs w:val="22"/>
          <w:u w:val="single"/>
        </w:rPr>
      </w:pPr>
    </w:p>
    <w:p w14:paraId="0263967B" w14:textId="77777777" w:rsidR="0061060A" w:rsidRDefault="00CE4ADE">
      <w:pPr>
        <w:keepNext/>
        <w:widowControl w:val="0"/>
        <w:rPr>
          <w:noProof/>
          <w:szCs w:val="22"/>
          <w:u w:val="single"/>
        </w:rPr>
      </w:pPr>
      <w:r>
        <w:rPr>
          <w:szCs w:val="22"/>
          <w:u w:val="single"/>
        </w:rPr>
        <w:t>Amamentação</w:t>
      </w:r>
    </w:p>
    <w:p w14:paraId="41909AB1" w14:textId="77777777" w:rsidR="0061060A" w:rsidRDefault="0061060A">
      <w:pPr>
        <w:keepNext/>
        <w:widowControl w:val="0"/>
        <w:rPr>
          <w:noProof/>
          <w:szCs w:val="22"/>
        </w:rPr>
      </w:pPr>
    </w:p>
    <w:p w14:paraId="638B4002" w14:textId="77777777" w:rsidR="0061060A" w:rsidRDefault="00CE4ADE">
      <w:pPr>
        <w:widowControl w:val="0"/>
        <w:rPr>
          <w:noProof/>
          <w:szCs w:val="22"/>
        </w:rPr>
      </w:pPr>
      <w:r>
        <w:rPr>
          <w:szCs w:val="22"/>
        </w:rPr>
        <w:t>Não existem dados clínicos relativos ao efeito do dabigatrano em recém-nascidos durante a amamentação.</w:t>
      </w:r>
    </w:p>
    <w:p w14:paraId="7023770C" w14:textId="77777777" w:rsidR="0061060A" w:rsidRDefault="00CE4ADE">
      <w:pPr>
        <w:widowControl w:val="0"/>
        <w:rPr>
          <w:szCs w:val="22"/>
        </w:rPr>
      </w:pPr>
      <w:r>
        <w:rPr>
          <w:szCs w:val="22"/>
        </w:rPr>
        <w:t>A amamentação deve ser interrompida durante o tratamento com Pradaxa.</w:t>
      </w:r>
    </w:p>
    <w:p w14:paraId="1B9AFDE6" w14:textId="77777777" w:rsidR="0061060A" w:rsidRDefault="0061060A">
      <w:pPr>
        <w:widowControl w:val="0"/>
        <w:rPr>
          <w:szCs w:val="22"/>
        </w:rPr>
      </w:pPr>
    </w:p>
    <w:p w14:paraId="240B21D2" w14:textId="77777777" w:rsidR="0061060A" w:rsidRDefault="00CE4ADE">
      <w:pPr>
        <w:keepNext/>
        <w:widowControl w:val="0"/>
        <w:rPr>
          <w:szCs w:val="22"/>
          <w:u w:val="single"/>
        </w:rPr>
      </w:pPr>
      <w:r>
        <w:rPr>
          <w:szCs w:val="22"/>
          <w:u w:val="single"/>
        </w:rPr>
        <w:t>Fertilidade</w:t>
      </w:r>
    </w:p>
    <w:p w14:paraId="5A1D30C8" w14:textId="77777777" w:rsidR="0061060A" w:rsidRDefault="0061060A">
      <w:pPr>
        <w:keepNext/>
        <w:widowControl w:val="0"/>
        <w:rPr>
          <w:szCs w:val="22"/>
        </w:rPr>
      </w:pPr>
    </w:p>
    <w:p w14:paraId="2CE54B0A" w14:textId="77777777" w:rsidR="0061060A" w:rsidRDefault="00CE4ADE">
      <w:pPr>
        <w:widowControl w:val="0"/>
        <w:rPr>
          <w:szCs w:val="22"/>
        </w:rPr>
      </w:pPr>
      <w:r>
        <w:rPr>
          <w:szCs w:val="22"/>
        </w:rPr>
        <w:t>Não existem dados disponíveis em humanos.</w:t>
      </w:r>
    </w:p>
    <w:p w14:paraId="737C8510" w14:textId="77777777" w:rsidR="0061060A" w:rsidRDefault="0061060A">
      <w:pPr>
        <w:widowControl w:val="0"/>
        <w:rPr>
          <w:szCs w:val="22"/>
        </w:rPr>
      </w:pPr>
    </w:p>
    <w:p w14:paraId="0B09AD21" w14:textId="77777777" w:rsidR="0061060A" w:rsidRDefault="00CE4ADE">
      <w:pPr>
        <w:widowControl w:val="0"/>
        <w:rPr>
          <w:szCs w:val="22"/>
        </w:rPr>
      </w:pPr>
      <w:r>
        <w:rPr>
          <w:szCs w:val="22"/>
        </w:rPr>
        <w:t>Em estudos em animais foi observado um efeito na fertilidade feminina, na forma de diminuição nas implantações e aumento na perda pré-implantação, com 70 mg/kg (representando um nível de exposição plasmática 5 vezes superior ao dos doentes). Não foram observados outros efeitos na fertilidade feminina. Não houve qualquer influência na fertilidade masculina. Foi observada, em ratos e em coelhos, uma diminuição no peso corporal fetal e na viabilidade embriofetal, juntamente com um aumento nas alterações fetais, com doses que foram tóxicas para as mães (representando um nível de exposição plasmática 5</w:t>
      </w:r>
      <w:r>
        <w:rPr>
          <w:szCs w:val="22"/>
        </w:rPr>
        <w:noBreakHyphen/>
        <w:t>10 vezes superior ao dos doentes). Nos estudos pré e pós-natal foi observado um aumento na mortalidade fetal em doses que foram tóxicas para as fêmeas gestantes (uma dose correspondente a um nível de exposição plasmática 4 vezes superior ao observado nos doentes).</w:t>
      </w:r>
    </w:p>
    <w:p w14:paraId="0D437746" w14:textId="77777777" w:rsidR="0061060A" w:rsidRDefault="0061060A">
      <w:pPr>
        <w:widowControl w:val="0"/>
        <w:ind w:left="567" w:hanging="567"/>
        <w:rPr>
          <w:szCs w:val="22"/>
          <w:u w:val="single"/>
        </w:rPr>
      </w:pPr>
    </w:p>
    <w:p w14:paraId="70437951" w14:textId="77777777" w:rsidR="0061060A" w:rsidRDefault="00CE4ADE">
      <w:pPr>
        <w:keepNext/>
        <w:widowControl w:val="0"/>
        <w:ind w:left="567" w:hanging="567"/>
        <w:rPr>
          <w:noProof/>
          <w:szCs w:val="22"/>
        </w:rPr>
      </w:pPr>
      <w:r>
        <w:rPr>
          <w:b/>
          <w:szCs w:val="22"/>
        </w:rPr>
        <w:t>4.7</w:t>
      </w:r>
      <w:r>
        <w:rPr>
          <w:b/>
          <w:szCs w:val="22"/>
        </w:rPr>
        <w:tab/>
        <w:t>Efeitos sobre a capacidade de conduzir e utilizar máquinas</w:t>
      </w:r>
    </w:p>
    <w:p w14:paraId="6791FDCD" w14:textId="77777777" w:rsidR="0061060A" w:rsidRDefault="0061060A">
      <w:pPr>
        <w:keepNext/>
        <w:widowControl w:val="0"/>
        <w:rPr>
          <w:noProof/>
          <w:szCs w:val="22"/>
        </w:rPr>
      </w:pPr>
    </w:p>
    <w:p w14:paraId="66C29888" w14:textId="77777777" w:rsidR="0061060A" w:rsidRDefault="00CE4ADE">
      <w:pPr>
        <w:widowControl w:val="0"/>
        <w:rPr>
          <w:noProof/>
          <w:szCs w:val="22"/>
        </w:rPr>
      </w:pPr>
      <w:r>
        <w:rPr>
          <w:szCs w:val="22"/>
        </w:rPr>
        <w:t>Os efeitos de dabigatrano etexilato sobre a capacidade de conduzir e utilizar máquinas são nulos ou desprezáveis.</w:t>
      </w:r>
    </w:p>
    <w:p w14:paraId="52628B4C" w14:textId="77777777" w:rsidR="0061060A" w:rsidRDefault="0061060A">
      <w:pPr>
        <w:widowControl w:val="0"/>
        <w:rPr>
          <w:noProof/>
          <w:szCs w:val="22"/>
        </w:rPr>
      </w:pPr>
    </w:p>
    <w:p w14:paraId="2986C00C" w14:textId="77777777" w:rsidR="0061060A" w:rsidRDefault="00CE4ADE">
      <w:pPr>
        <w:keepNext/>
        <w:widowControl w:val="0"/>
        <w:ind w:left="567" w:hanging="567"/>
        <w:rPr>
          <w:b/>
          <w:noProof/>
          <w:szCs w:val="22"/>
        </w:rPr>
      </w:pPr>
      <w:r>
        <w:rPr>
          <w:b/>
          <w:szCs w:val="22"/>
        </w:rPr>
        <w:t>4.8</w:t>
      </w:r>
      <w:r>
        <w:rPr>
          <w:b/>
          <w:szCs w:val="22"/>
        </w:rPr>
        <w:tab/>
        <w:t>Efeitos indesejáveis</w:t>
      </w:r>
    </w:p>
    <w:p w14:paraId="3182533E" w14:textId="77777777" w:rsidR="0061060A" w:rsidRDefault="0061060A">
      <w:pPr>
        <w:keepNext/>
        <w:widowControl w:val="0"/>
        <w:rPr>
          <w:i/>
          <w:noProof/>
          <w:szCs w:val="22"/>
        </w:rPr>
      </w:pPr>
    </w:p>
    <w:p w14:paraId="6FC044EB" w14:textId="77777777" w:rsidR="0061060A" w:rsidRDefault="00CE4ADE">
      <w:pPr>
        <w:keepNext/>
        <w:widowControl w:val="0"/>
        <w:autoSpaceDE w:val="0"/>
        <w:autoSpaceDN w:val="0"/>
        <w:adjustRightInd w:val="0"/>
        <w:rPr>
          <w:szCs w:val="22"/>
          <w:u w:val="single"/>
        </w:rPr>
      </w:pPr>
      <w:r>
        <w:rPr>
          <w:szCs w:val="22"/>
          <w:u w:val="single"/>
        </w:rPr>
        <w:t>Resumo do perfil de segurança</w:t>
      </w:r>
    </w:p>
    <w:p w14:paraId="3E20CB94" w14:textId="77777777" w:rsidR="0061060A" w:rsidRDefault="0061060A">
      <w:pPr>
        <w:keepNext/>
        <w:widowControl w:val="0"/>
        <w:autoSpaceDE w:val="0"/>
        <w:autoSpaceDN w:val="0"/>
        <w:adjustRightInd w:val="0"/>
        <w:rPr>
          <w:szCs w:val="22"/>
        </w:rPr>
      </w:pPr>
    </w:p>
    <w:p w14:paraId="0B2ECF4D" w14:textId="77777777" w:rsidR="0061060A" w:rsidRDefault="00CE4ADE">
      <w:pPr>
        <w:widowControl w:val="0"/>
        <w:rPr>
          <w:szCs w:val="22"/>
        </w:rPr>
      </w:pPr>
      <w:r>
        <w:rPr>
          <w:szCs w:val="22"/>
        </w:rPr>
        <w:t>Dabigatrano etexilato foi avaliado em estudos clínicos em cerca de 64 000 doentes, dos quais cerca de 35 000 doentes foram tratados com dabigatrano etexilato.</w:t>
      </w:r>
    </w:p>
    <w:p w14:paraId="1DD36AFB" w14:textId="77777777" w:rsidR="0061060A" w:rsidRDefault="0061060A">
      <w:pPr>
        <w:widowControl w:val="0"/>
        <w:autoSpaceDE w:val="0"/>
        <w:autoSpaceDN w:val="0"/>
        <w:adjustRightInd w:val="0"/>
        <w:rPr>
          <w:szCs w:val="22"/>
        </w:rPr>
      </w:pPr>
    </w:p>
    <w:p w14:paraId="52BBE6E4" w14:textId="77777777" w:rsidR="0061060A" w:rsidRDefault="00CE4ADE">
      <w:pPr>
        <w:widowControl w:val="0"/>
        <w:autoSpaceDE w:val="0"/>
        <w:autoSpaceDN w:val="0"/>
        <w:adjustRightInd w:val="0"/>
        <w:rPr>
          <w:szCs w:val="22"/>
        </w:rPr>
      </w:pPr>
      <w:r>
        <w:rPr>
          <w:szCs w:val="22"/>
        </w:rPr>
        <w:t xml:space="preserve">Em ensaios com controlo ativo na prevenção do TEV, 6684 doentes foram tratados com 150 mg ou </w:t>
      </w:r>
      <w:r>
        <w:rPr>
          <w:szCs w:val="22"/>
        </w:rPr>
        <w:lastRenderedPageBreak/>
        <w:t>220 mg diários de dabigatrano etexilato.</w:t>
      </w:r>
    </w:p>
    <w:p w14:paraId="0D958C27" w14:textId="77777777" w:rsidR="0061060A" w:rsidRDefault="0061060A">
      <w:pPr>
        <w:widowControl w:val="0"/>
        <w:autoSpaceDE w:val="0"/>
        <w:autoSpaceDN w:val="0"/>
        <w:adjustRightInd w:val="0"/>
        <w:rPr>
          <w:rFonts w:eastAsia="MS Mincho"/>
          <w:b/>
          <w:bCs/>
          <w:szCs w:val="22"/>
          <w:u w:val="single"/>
          <w:lang w:eastAsia="ja-JP"/>
        </w:rPr>
      </w:pPr>
    </w:p>
    <w:p w14:paraId="3D2E670B" w14:textId="77777777" w:rsidR="0061060A" w:rsidRDefault="00CE4ADE">
      <w:pPr>
        <w:widowControl w:val="0"/>
        <w:autoSpaceDE w:val="0"/>
        <w:autoSpaceDN w:val="0"/>
        <w:adjustRightInd w:val="0"/>
        <w:rPr>
          <w:szCs w:val="22"/>
        </w:rPr>
      </w:pPr>
      <w:r>
        <w:rPr>
          <w:szCs w:val="22"/>
        </w:rPr>
        <w:t xml:space="preserve">Os acontecimentos mais frequentemente notificados foram hemorragias ocorridas em aproximadamente 14 % dos doentes; a frequência das hemorragias </w:t>
      </w:r>
      <w:r>
        <w:rPr>
          <w:i/>
          <w:szCs w:val="22"/>
        </w:rPr>
        <w:t>major</w:t>
      </w:r>
      <w:r>
        <w:rPr>
          <w:szCs w:val="22"/>
        </w:rPr>
        <w:t xml:space="preserve"> (incluindo hemorragias no local da ferida) é inferior a 2 %.</w:t>
      </w:r>
    </w:p>
    <w:p w14:paraId="3833F7A6" w14:textId="77777777" w:rsidR="0061060A" w:rsidRDefault="0061060A">
      <w:pPr>
        <w:widowControl w:val="0"/>
        <w:autoSpaceDE w:val="0"/>
        <w:autoSpaceDN w:val="0"/>
        <w:adjustRightInd w:val="0"/>
        <w:rPr>
          <w:szCs w:val="22"/>
        </w:rPr>
      </w:pPr>
    </w:p>
    <w:p w14:paraId="3CB06F4D" w14:textId="77777777" w:rsidR="0061060A" w:rsidRDefault="00CE4ADE">
      <w:pPr>
        <w:widowControl w:val="0"/>
        <w:rPr>
          <w:szCs w:val="22"/>
        </w:rPr>
      </w:pPr>
      <w:r>
        <w:rPr>
          <w:szCs w:val="22"/>
        </w:rPr>
        <w:t xml:space="preserve">Embora com uma frequência rara nos ensaios clínicos, podem ocorrer hemorragias </w:t>
      </w:r>
      <w:r>
        <w:rPr>
          <w:i/>
          <w:szCs w:val="22"/>
        </w:rPr>
        <w:t>major</w:t>
      </w:r>
      <w:r>
        <w:rPr>
          <w:szCs w:val="22"/>
        </w:rPr>
        <w:t xml:space="preserve"> ou graves e, independentemente da localização, podem resultar em incapacidade, risco de vida ou morte.</w:t>
      </w:r>
    </w:p>
    <w:p w14:paraId="57AAA833" w14:textId="77777777" w:rsidR="0061060A" w:rsidRDefault="0061060A">
      <w:pPr>
        <w:widowControl w:val="0"/>
        <w:jc w:val="both"/>
        <w:rPr>
          <w:szCs w:val="22"/>
        </w:rPr>
      </w:pPr>
    </w:p>
    <w:p w14:paraId="49039474" w14:textId="77777777" w:rsidR="0061060A" w:rsidRDefault="00CE4ADE">
      <w:pPr>
        <w:keepNext/>
        <w:widowControl w:val="0"/>
        <w:autoSpaceDE w:val="0"/>
        <w:autoSpaceDN w:val="0"/>
        <w:adjustRightInd w:val="0"/>
        <w:rPr>
          <w:szCs w:val="22"/>
        </w:rPr>
      </w:pPr>
      <w:r>
        <w:rPr>
          <w:szCs w:val="22"/>
          <w:u w:val="single"/>
        </w:rPr>
        <w:t>Lista tabelada de reações adversas</w:t>
      </w:r>
    </w:p>
    <w:p w14:paraId="2962FD82" w14:textId="77777777" w:rsidR="0061060A" w:rsidRDefault="0061060A">
      <w:pPr>
        <w:keepNext/>
        <w:widowControl w:val="0"/>
        <w:autoSpaceDE w:val="0"/>
        <w:autoSpaceDN w:val="0"/>
        <w:adjustRightInd w:val="0"/>
        <w:rPr>
          <w:szCs w:val="22"/>
          <w:u w:val="single"/>
          <w:lang w:eastAsia="de-DE"/>
        </w:rPr>
      </w:pPr>
    </w:p>
    <w:p w14:paraId="55A4361F" w14:textId="77777777" w:rsidR="0061060A" w:rsidRDefault="00CE4ADE">
      <w:pPr>
        <w:widowControl w:val="0"/>
        <w:rPr>
          <w:szCs w:val="22"/>
        </w:rPr>
      </w:pPr>
      <w:r>
        <w:rPr>
          <w:szCs w:val="22"/>
        </w:rPr>
        <w:t>A tabela 10 apresenta as reações adversas classificadas por classe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17BD318F" w14:textId="77777777" w:rsidR="0061060A" w:rsidRDefault="0061060A">
      <w:pPr>
        <w:widowControl w:val="0"/>
        <w:rPr>
          <w:szCs w:val="22"/>
        </w:rPr>
      </w:pPr>
    </w:p>
    <w:p w14:paraId="5022FCCF" w14:textId="77777777" w:rsidR="0061060A" w:rsidRDefault="00CE4ADE">
      <w:pPr>
        <w:keepNext/>
        <w:widowControl w:val="0"/>
        <w:autoSpaceDE w:val="0"/>
        <w:autoSpaceDN w:val="0"/>
        <w:adjustRightInd w:val="0"/>
        <w:ind w:left="1134" w:hanging="1134"/>
        <w:rPr>
          <w:b/>
          <w:bCs/>
          <w:szCs w:val="22"/>
        </w:rPr>
      </w:pPr>
      <w:r>
        <w:rPr>
          <w:b/>
          <w:szCs w:val="22"/>
        </w:rPr>
        <w:t>Tabela 10:</w:t>
      </w:r>
      <w:r>
        <w:rPr>
          <w:b/>
          <w:szCs w:val="22"/>
        </w:rPr>
        <w:tab/>
        <w:t>Reações adversas</w:t>
      </w:r>
    </w:p>
    <w:p w14:paraId="69498470"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0"/>
        <w:gridCol w:w="2410"/>
      </w:tblGrid>
      <w:tr w:rsidR="0061060A" w14:paraId="4F885788" w14:textId="77777777">
        <w:trPr>
          <w:jc w:val="center"/>
        </w:trPr>
        <w:tc>
          <w:tcPr>
            <w:tcW w:w="3670" w:type="pct"/>
          </w:tcPr>
          <w:p w14:paraId="446AA477" w14:textId="77777777" w:rsidR="0061060A" w:rsidRDefault="00CE4ADE">
            <w:pPr>
              <w:keepNext/>
              <w:widowControl w:val="0"/>
              <w:autoSpaceDE w:val="0"/>
              <w:autoSpaceDN w:val="0"/>
              <w:ind w:right="57"/>
              <w:rPr>
                <w:szCs w:val="22"/>
              </w:rPr>
            </w:pPr>
            <w:r>
              <w:rPr>
                <w:szCs w:val="22"/>
              </w:rPr>
              <w:t>CSO/Termo preferencial</w:t>
            </w:r>
          </w:p>
        </w:tc>
        <w:tc>
          <w:tcPr>
            <w:tcW w:w="1330" w:type="pct"/>
          </w:tcPr>
          <w:p w14:paraId="4A3432A9" w14:textId="77777777" w:rsidR="0061060A" w:rsidRDefault="00CE4ADE">
            <w:pPr>
              <w:keepNext/>
              <w:widowControl w:val="0"/>
              <w:autoSpaceDE w:val="0"/>
              <w:autoSpaceDN w:val="0"/>
              <w:ind w:right="57"/>
              <w:jc w:val="center"/>
              <w:rPr>
                <w:szCs w:val="22"/>
              </w:rPr>
            </w:pPr>
            <w:r>
              <w:rPr>
                <w:szCs w:val="22"/>
              </w:rPr>
              <w:t>Frequência</w:t>
            </w:r>
          </w:p>
        </w:tc>
      </w:tr>
      <w:tr w:rsidR="0061060A" w14:paraId="6B25FE8B" w14:textId="77777777">
        <w:trPr>
          <w:jc w:val="center"/>
        </w:trPr>
        <w:tc>
          <w:tcPr>
            <w:tcW w:w="5000" w:type="pct"/>
            <w:gridSpan w:val="2"/>
          </w:tcPr>
          <w:p w14:paraId="3C92E9F4" w14:textId="77777777" w:rsidR="0061060A" w:rsidRDefault="00CE4ADE">
            <w:pPr>
              <w:widowControl w:val="0"/>
              <w:rPr>
                <w:szCs w:val="22"/>
              </w:rPr>
            </w:pPr>
            <w:r>
              <w:rPr>
                <w:szCs w:val="22"/>
              </w:rPr>
              <w:t>Doenças do sangue e do sistema linfático</w:t>
            </w:r>
          </w:p>
        </w:tc>
      </w:tr>
      <w:tr w:rsidR="0061060A" w14:paraId="4705D32D" w14:textId="77777777">
        <w:trPr>
          <w:jc w:val="center"/>
        </w:trPr>
        <w:tc>
          <w:tcPr>
            <w:tcW w:w="3670" w:type="pct"/>
          </w:tcPr>
          <w:p w14:paraId="2BA31096" w14:textId="77777777" w:rsidR="0061060A" w:rsidRDefault="00CE4ADE">
            <w:pPr>
              <w:widowControl w:val="0"/>
              <w:autoSpaceDE w:val="0"/>
              <w:autoSpaceDN w:val="0"/>
              <w:ind w:left="180" w:right="57"/>
              <w:rPr>
                <w:szCs w:val="22"/>
              </w:rPr>
            </w:pPr>
            <w:r>
              <w:rPr>
                <w:szCs w:val="22"/>
              </w:rPr>
              <w:t>Diminuição da hemoglobina</w:t>
            </w:r>
          </w:p>
        </w:tc>
        <w:tc>
          <w:tcPr>
            <w:tcW w:w="1330" w:type="pct"/>
          </w:tcPr>
          <w:p w14:paraId="29C00829" w14:textId="77777777" w:rsidR="0061060A" w:rsidRDefault="00CE4ADE">
            <w:pPr>
              <w:widowControl w:val="0"/>
              <w:autoSpaceDE w:val="0"/>
              <w:autoSpaceDN w:val="0"/>
              <w:ind w:left="57" w:right="57"/>
              <w:jc w:val="center"/>
              <w:rPr>
                <w:szCs w:val="22"/>
              </w:rPr>
            </w:pPr>
            <w:r>
              <w:rPr>
                <w:szCs w:val="22"/>
              </w:rPr>
              <w:t>Frequentes</w:t>
            </w:r>
          </w:p>
        </w:tc>
      </w:tr>
      <w:tr w:rsidR="0061060A" w14:paraId="75B3D859" w14:textId="77777777">
        <w:trPr>
          <w:jc w:val="center"/>
        </w:trPr>
        <w:tc>
          <w:tcPr>
            <w:tcW w:w="3670" w:type="pct"/>
          </w:tcPr>
          <w:p w14:paraId="45834DB9" w14:textId="77777777" w:rsidR="0061060A" w:rsidRDefault="00CE4ADE">
            <w:pPr>
              <w:widowControl w:val="0"/>
              <w:autoSpaceDE w:val="0"/>
              <w:autoSpaceDN w:val="0"/>
              <w:ind w:left="180" w:right="57"/>
              <w:rPr>
                <w:szCs w:val="22"/>
              </w:rPr>
            </w:pPr>
            <w:r>
              <w:rPr>
                <w:szCs w:val="22"/>
              </w:rPr>
              <w:t>Anemia</w:t>
            </w:r>
          </w:p>
        </w:tc>
        <w:tc>
          <w:tcPr>
            <w:tcW w:w="1330" w:type="pct"/>
          </w:tcPr>
          <w:p w14:paraId="59498D05" w14:textId="77777777" w:rsidR="0061060A" w:rsidRDefault="00CE4ADE">
            <w:pPr>
              <w:widowControl w:val="0"/>
              <w:autoSpaceDE w:val="0"/>
              <w:autoSpaceDN w:val="0"/>
              <w:ind w:left="57" w:right="57"/>
              <w:jc w:val="center"/>
              <w:rPr>
                <w:szCs w:val="22"/>
              </w:rPr>
            </w:pPr>
            <w:r>
              <w:rPr>
                <w:szCs w:val="22"/>
              </w:rPr>
              <w:t>Pouco frequentes</w:t>
            </w:r>
          </w:p>
        </w:tc>
      </w:tr>
      <w:tr w:rsidR="0061060A" w14:paraId="1A692809" w14:textId="77777777">
        <w:trPr>
          <w:jc w:val="center"/>
        </w:trPr>
        <w:tc>
          <w:tcPr>
            <w:tcW w:w="3670" w:type="pct"/>
          </w:tcPr>
          <w:p w14:paraId="0F7FBEE1" w14:textId="77777777" w:rsidR="0061060A" w:rsidRDefault="00CE4ADE">
            <w:pPr>
              <w:widowControl w:val="0"/>
              <w:autoSpaceDE w:val="0"/>
              <w:autoSpaceDN w:val="0"/>
              <w:ind w:left="180" w:right="57"/>
              <w:rPr>
                <w:szCs w:val="22"/>
              </w:rPr>
            </w:pPr>
            <w:r>
              <w:rPr>
                <w:szCs w:val="22"/>
              </w:rPr>
              <w:t>Diminuição do hematócrito</w:t>
            </w:r>
          </w:p>
        </w:tc>
        <w:tc>
          <w:tcPr>
            <w:tcW w:w="1330" w:type="pct"/>
          </w:tcPr>
          <w:p w14:paraId="32CA6A9F" w14:textId="77777777" w:rsidR="0061060A" w:rsidRDefault="00CE4ADE">
            <w:pPr>
              <w:widowControl w:val="0"/>
              <w:autoSpaceDE w:val="0"/>
              <w:autoSpaceDN w:val="0"/>
              <w:ind w:left="57" w:right="57"/>
              <w:jc w:val="center"/>
              <w:rPr>
                <w:szCs w:val="22"/>
              </w:rPr>
            </w:pPr>
            <w:r>
              <w:rPr>
                <w:szCs w:val="22"/>
              </w:rPr>
              <w:t>Pouco frequentes</w:t>
            </w:r>
          </w:p>
        </w:tc>
      </w:tr>
      <w:tr w:rsidR="0061060A" w14:paraId="2E3DD521" w14:textId="77777777">
        <w:trPr>
          <w:jc w:val="center"/>
        </w:trPr>
        <w:tc>
          <w:tcPr>
            <w:tcW w:w="3670" w:type="pct"/>
          </w:tcPr>
          <w:p w14:paraId="4F31A5AE" w14:textId="77777777" w:rsidR="0061060A" w:rsidRDefault="00CE4ADE">
            <w:pPr>
              <w:widowControl w:val="0"/>
              <w:autoSpaceDE w:val="0"/>
              <w:autoSpaceDN w:val="0"/>
              <w:ind w:left="180" w:right="57"/>
              <w:rPr>
                <w:szCs w:val="22"/>
              </w:rPr>
            </w:pPr>
            <w:r>
              <w:rPr>
                <w:szCs w:val="22"/>
              </w:rPr>
              <w:t>Trombocitopenia</w:t>
            </w:r>
          </w:p>
        </w:tc>
        <w:tc>
          <w:tcPr>
            <w:tcW w:w="1330" w:type="pct"/>
          </w:tcPr>
          <w:p w14:paraId="3EADD7D5" w14:textId="77777777" w:rsidR="0061060A" w:rsidRDefault="00CE4ADE">
            <w:pPr>
              <w:widowControl w:val="0"/>
              <w:autoSpaceDE w:val="0"/>
              <w:autoSpaceDN w:val="0"/>
              <w:ind w:left="57" w:right="57"/>
              <w:jc w:val="center"/>
              <w:rPr>
                <w:szCs w:val="22"/>
              </w:rPr>
            </w:pPr>
            <w:r>
              <w:rPr>
                <w:szCs w:val="22"/>
              </w:rPr>
              <w:t>Raros</w:t>
            </w:r>
          </w:p>
        </w:tc>
      </w:tr>
      <w:tr w:rsidR="0061060A" w14:paraId="1A97FEB0" w14:textId="77777777">
        <w:trPr>
          <w:jc w:val="center"/>
        </w:trPr>
        <w:tc>
          <w:tcPr>
            <w:tcW w:w="3670" w:type="pct"/>
          </w:tcPr>
          <w:p w14:paraId="15262929" w14:textId="77777777" w:rsidR="0061060A" w:rsidRDefault="00CE4ADE">
            <w:pPr>
              <w:widowControl w:val="0"/>
              <w:autoSpaceDE w:val="0"/>
              <w:autoSpaceDN w:val="0"/>
              <w:ind w:left="180" w:right="57"/>
              <w:rPr>
                <w:szCs w:val="22"/>
              </w:rPr>
            </w:pPr>
            <w:r>
              <w:rPr>
                <w:szCs w:val="22"/>
              </w:rPr>
              <w:t>Neutropenia</w:t>
            </w:r>
          </w:p>
        </w:tc>
        <w:tc>
          <w:tcPr>
            <w:tcW w:w="1330" w:type="pct"/>
          </w:tcPr>
          <w:p w14:paraId="7405B906" w14:textId="77777777" w:rsidR="0061060A" w:rsidRDefault="00CE4ADE">
            <w:pPr>
              <w:widowControl w:val="0"/>
              <w:autoSpaceDE w:val="0"/>
              <w:autoSpaceDN w:val="0"/>
              <w:ind w:left="57" w:right="57"/>
              <w:jc w:val="center"/>
              <w:rPr>
                <w:szCs w:val="22"/>
              </w:rPr>
            </w:pPr>
            <w:r>
              <w:rPr>
                <w:szCs w:val="22"/>
              </w:rPr>
              <w:t>Desconhecido</w:t>
            </w:r>
          </w:p>
        </w:tc>
      </w:tr>
      <w:tr w:rsidR="0061060A" w14:paraId="6B2456DA" w14:textId="77777777">
        <w:trPr>
          <w:jc w:val="center"/>
        </w:trPr>
        <w:tc>
          <w:tcPr>
            <w:tcW w:w="3670" w:type="pct"/>
          </w:tcPr>
          <w:p w14:paraId="541261CE" w14:textId="77777777" w:rsidR="0061060A" w:rsidRDefault="00CE4ADE">
            <w:pPr>
              <w:widowControl w:val="0"/>
              <w:autoSpaceDE w:val="0"/>
              <w:autoSpaceDN w:val="0"/>
              <w:ind w:left="180" w:right="57"/>
              <w:rPr>
                <w:szCs w:val="22"/>
              </w:rPr>
            </w:pPr>
            <w:r>
              <w:rPr>
                <w:szCs w:val="22"/>
              </w:rPr>
              <w:t>Agranulocitose</w:t>
            </w:r>
          </w:p>
        </w:tc>
        <w:tc>
          <w:tcPr>
            <w:tcW w:w="1330" w:type="pct"/>
          </w:tcPr>
          <w:p w14:paraId="603EFAB2" w14:textId="77777777" w:rsidR="0061060A" w:rsidRDefault="00CE4ADE">
            <w:pPr>
              <w:widowControl w:val="0"/>
              <w:autoSpaceDE w:val="0"/>
              <w:autoSpaceDN w:val="0"/>
              <w:ind w:left="57" w:right="57"/>
              <w:jc w:val="center"/>
              <w:rPr>
                <w:szCs w:val="22"/>
              </w:rPr>
            </w:pPr>
            <w:r>
              <w:rPr>
                <w:szCs w:val="22"/>
              </w:rPr>
              <w:t>Desconhecido</w:t>
            </w:r>
          </w:p>
        </w:tc>
      </w:tr>
      <w:tr w:rsidR="0061060A" w14:paraId="5DE72D90" w14:textId="77777777">
        <w:trPr>
          <w:jc w:val="center"/>
        </w:trPr>
        <w:tc>
          <w:tcPr>
            <w:tcW w:w="5000" w:type="pct"/>
            <w:gridSpan w:val="2"/>
          </w:tcPr>
          <w:p w14:paraId="6C24E161" w14:textId="77777777" w:rsidR="0061060A" w:rsidRDefault="00CE4ADE">
            <w:pPr>
              <w:widowControl w:val="0"/>
              <w:autoSpaceDE w:val="0"/>
              <w:autoSpaceDN w:val="0"/>
              <w:rPr>
                <w:szCs w:val="22"/>
              </w:rPr>
            </w:pPr>
            <w:r>
              <w:rPr>
                <w:szCs w:val="22"/>
              </w:rPr>
              <w:t>Doenças do sistema imunitário</w:t>
            </w:r>
          </w:p>
        </w:tc>
      </w:tr>
      <w:tr w:rsidR="0061060A" w14:paraId="5D2B4A61" w14:textId="77777777">
        <w:trPr>
          <w:jc w:val="center"/>
        </w:trPr>
        <w:tc>
          <w:tcPr>
            <w:tcW w:w="3670" w:type="pct"/>
          </w:tcPr>
          <w:p w14:paraId="08CBD9BD" w14:textId="77777777" w:rsidR="0061060A" w:rsidRDefault="00CE4ADE">
            <w:pPr>
              <w:widowControl w:val="0"/>
              <w:ind w:left="180" w:right="57"/>
              <w:rPr>
                <w:szCs w:val="22"/>
              </w:rPr>
            </w:pPr>
            <w:r>
              <w:rPr>
                <w:szCs w:val="22"/>
              </w:rPr>
              <w:t>Hipersensibilidade ao fármaco</w:t>
            </w:r>
          </w:p>
        </w:tc>
        <w:tc>
          <w:tcPr>
            <w:tcW w:w="1330" w:type="pct"/>
          </w:tcPr>
          <w:p w14:paraId="0F6CD4C5" w14:textId="77777777" w:rsidR="0061060A" w:rsidRDefault="00CE4ADE">
            <w:pPr>
              <w:widowControl w:val="0"/>
              <w:jc w:val="center"/>
              <w:rPr>
                <w:szCs w:val="22"/>
              </w:rPr>
            </w:pPr>
            <w:r>
              <w:rPr>
                <w:szCs w:val="22"/>
              </w:rPr>
              <w:t>Pouco frequentes</w:t>
            </w:r>
          </w:p>
        </w:tc>
      </w:tr>
      <w:tr w:rsidR="0061060A" w14:paraId="0ED6C8E9" w14:textId="77777777">
        <w:trPr>
          <w:jc w:val="center"/>
        </w:trPr>
        <w:tc>
          <w:tcPr>
            <w:tcW w:w="3670" w:type="pct"/>
          </w:tcPr>
          <w:p w14:paraId="60D149A5" w14:textId="77777777" w:rsidR="0061060A" w:rsidRDefault="00CE4ADE">
            <w:pPr>
              <w:widowControl w:val="0"/>
              <w:ind w:left="180" w:right="57"/>
              <w:rPr>
                <w:szCs w:val="22"/>
              </w:rPr>
            </w:pPr>
            <w:r>
              <w:rPr>
                <w:szCs w:val="22"/>
              </w:rPr>
              <w:t>Reação anafilática</w:t>
            </w:r>
          </w:p>
        </w:tc>
        <w:tc>
          <w:tcPr>
            <w:tcW w:w="1330" w:type="pct"/>
          </w:tcPr>
          <w:p w14:paraId="58033A0C" w14:textId="77777777" w:rsidR="0061060A" w:rsidRDefault="00CE4ADE">
            <w:pPr>
              <w:widowControl w:val="0"/>
              <w:jc w:val="center"/>
              <w:rPr>
                <w:szCs w:val="22"/>
              </w:rPr>
            </w:pPr>
            <w:r>
              <w:rPr>
                <w:szCs w:val="22"/>
              </w:rPr>
              <w:t>Raros</w:t>
            </w:r>
          </w:p>
        </w:tc>
      </w:tr>
      <w:tr w:rsidR="0061060A" w14:paraId="75C989CF" w14:textId="77777777">
        <w:trPr>
          <w:jc w:val="center"/>
        </w:trPr>
        <w:tc>
          <w:tcPr>
            <w:tcW w:w="3670" w:type="pct"/>
          </w:tcPr>
          <w:p w14:paraId="60E6515C" w14:textId="77777777" w:rsidR="0061060A" w:rsidRDefault="00CE4ADE">
            <w:pPr>
              <w:widowControl w:val="0"/>
              <w:ind w:left="180" w:right="57"/>
              <w:rPr>
                <w:szCs w:val="22"/>
              </w:rPr>
            </w:pPr>
            <w:r>
              <w:rPr>
                <w:szCs w:val="22"/>
              </w:rPr>
              <w:t>Angioedema</w:t>
            </w:r>
          </w:p>
        </w:tc>
        <w:tc>
          <w:tcPr>
            <w:tcW w:w="1330" w:type="pct"/>
          </w:tcPr>
          <w:p w14:paraId="7ECC1188" w14:textId="77777777" w:rsidR="0061060A" w:rsidRDefault="00CE4ADE">
            <w:pPr>
              <w:widowControl w:val="0"/>
              <w:jc w:val="center"/>
              <w:rPr>
                <w:szCs w:val="22"/>
              </w:rPr>
            </w:pPr>
            <w:r>
              <w:rPr>
                <w:szCs w:val="22"/>
              </w:rPr>
              <w:t>Raros</w:t>
            </w:r>
          </w:p>
        </w:tc>
      </w:tr>
      <w:tr w:rsidR="0061060A" w14:paraId="1050216F" w14:textId="77777777">
        <w:trPr>
          <w:jc w:val="center"/>
        </w:trPr>
        <w:tc>
          <w:tcPr>
            <w:tcW w:w="3670" w:type="pct"/>
          </w:tcPr>
          <w:p w14:paraId="4FB8D0B2" w14:textId="77777777" w:rsidR="0061060A" w:rsidRDefault="00CE4ADE">
            <w:pPr>
              <w:widowControl w:val="0"/>
              <w:ind w:left="180" w:right="57"/>
              <w:rPr>
                <w:szCs w:val="22"/>
              </w:rPr>
            </w:pPr>
            <w:r>
              <w:rPr>
                <w:szCs w:val="22"/>
              </w:rPr>
              <w:t>Urticária</w:t>
            </w:r>
          </w:p>
        </w:tc>
        <w:tc>
          <w:tcPr>
            <w:tcW w:w="1330" w:type="pct"/>
          </w:tcPr>
          <w:p w14:paraId="002B184E" w14:textId="77777777" w:rsidR="0061060A" w:rsidRDefault="00CE4ADE">
            <w:pPr>
              <w:widowControl w:val="0"/>
              <w:jc w:val="center"/>
              <w:rPr>
                <w:szCs w:val="22"/>
              </w:rPr>
            </w:pPr>
            <w:r>
              <w:rPr>
                <w:szCs w:val="22"/>
              </w:rPr>
              <w:t>Raros</w:t>
            </w:r>
          </w:p>
        </w:tc>
      </w:tr>
      <w:tr w:rsidR="0061060A" w14:paraId="636AF52A" w14:textId="77777777">
        <w:trPr>
          <w:jc w:val="center"/>
        </w:trPr>
        <w:tc>
          <w:tcPr>
            <w:tcW w:w="3670" w:type="pct"/>
          </w:tcPr>
          <w:p w14:paraId="6D1F6289" w14:textId="77777777" w:rsidR="0061060A" w:rsidRDefault="00CE4ADE">
            <w:pPr>
              <w:widowControl w:val="0"/>
              <w:ind w:left="180" w:right="57"/>
              <w:rPr>
                <w:szCs w:val="22"/>
              </w:rPr>
            </w:pPr>
            <w:r>
              <w:rPr>
                <w:szCs w:val="22"/>
              </w:rPr>
              <w:t>Erupção cutânea</w:t>
            </w:r>
          </w:p>
        </w:tc>
        <w:tc>
          <w:tcPr>
            <w:tcW w:w="1330" w:type="pct"/>
          </w:tcPr>
          <w:p w14:paraId="6814075A" w14:textId="77777777" w:rsidR="0061060A" w:rsidRDefault="00CE4ADE">
            <w:pPr>
              <w:widowControl w:val="0"/>
              <w:jc w:val="center"/>
              <w:rPr>
                <w:szCs w:val="22"/>
              </w:rPr>
            </w:pPr>
            <w:r>
              <w:rPr>
                <w:szCs w:val="22"/>
              </w:rPr>
              <w:t>Raros</w:t>
            </w:r>
          </w:p>
        </w:tc>
      </w:tr>
      <w:tr w:rsidR="0061060A" w14:paraId="777BC066" w14:textId="77777777">
        <w:trPr>
          <w:jc w:val="center"/>
        </w:trPr>
        <w:tc>
          <w:tcPr>
            <w:tcW w:w="3670" w:type="pct"/>
          </w:tcPr>
          <w:p w14:paraId="194C3490" w14:textId="77777777" w:rsidR="0061060A" w:rsidRDefault="00CE4ADE">
            <w:pPr>
              <w:widowControl w:val="0"/>
              <w:ind w:left="180" w:right="57"/>
              <w:rPr>
                <w:szCs w:val="22"/>
              </w:rPr>
            </w:pPr>
            <w:r>
              <w:rPr>
                <w:szCs w:val="22"/>
              </w:rPr>
              <w:t>Prurido</w:t>
            </w:r>
          </w:p>
        </w:tc>
        <w:tc>
          <w:tcPr>
            <w:tcW w:w="1330" w:type="pct"/>
          </w:tcPr>
          <w:p w14:paraId="1B8925CC" w14:textId="77777777" w:rsidR="0061060A" w:rsidRDefault="00CE4ADE">
            <w:pPr>
              <w:widowControl w:val="0"/>
              <w:jc w:val="center"/>
              <w:rPr>
                <w:szCs w:val="22"/>
              </w:rPr>
            </w:pPr>
            <w:r>
              <w:rPr>
                <w:szCs w:val="22"/>
              </w:rPr>
              <w:t>Raros</w:t>
            </w:r>
          </w:p>
        </w:tc>
      </w:tr>
      <w:tr w:rsidR="0061060A" w14:paraId="07EEE6F7" w14:textId="77777777">
        <w:trPr>
          <w:jc w:val="center"/>
        </w:trPr>
        <w:tc>
          <w:tcPr>
            <w:tcW w:w="3670" w:type="pct"/>
          </w:tcPr>
          <w:p w14:paraId="6190F938" w14:textId="77777777" w:rsidR="0061060A" w:rsidRDefault="00CE4ADE">
            <w:pPr>
              <w:widowControl w:val="0"/>
              <w:ind w:left="180" w:right="57"/>
              <w:rPr>
                <w:szCs w:val="22"/>
              </w:rPr>
            </w:pPr>
            <w:r>
              <w:rPr>
                <w:szCs w:val="22"/>
              </w:rPr>
              <w:t>Broncospasmo</w:t>
            </w:r>
          </w:p>
        </w:tc>
        <w:tc>
          <w:tcPr>
            <w:tcW w:w="1330" w:type="pct"/>
          </w:tcPr>
          <w:p w14:paraId="11B5D667" w14:textId="77777777" w:rsidR="0061060A" w:rsidRDefault="00CE4ADE">
            <w:pPr>
              <w:widowControl w:val="0"/>
              <w:jc w:val="center"/>
              <w:rPr>
                <w:szCs w:val="22"/>
              </w:rPr>
            </w:pPr>
            <w:r>
              <w:rPr>
                <w:szCs w:val="22"/>
              </w:rPr>
              <w:t>Desconhecido</w:t>
            </w:r>
          </w:p>
        </w:tc>
      </w:tr>
      <w:tr w:rsidR="0061060A" w14:paraId="148EB2D2" w14:textId="77777777">
        <w:trPr>
          <w:jc w:val="center"/>
        </w:trPr>
        <w:tc>
          <w:tcPr>
            <w:tcW w:w="5000" w:type="pct"/>
            <w:gridSpan w:val="2"/>
          </w:tcPr>
          <w:p w14:paraId="731F5863" w14:textId="77777777" w:rsidR="0061060A" w:rsidRDefault="00CE4ADE">
            <w:pPr>
              <w:widowControl w:val="0"/>
              <w:rPr>
                <w:szCs w:val="22"/>
              </w:rPr>
            </w:pPr>
            <w:r>
              <w:rPr>
                <w:szCs w:val="22"/>
              </w:rPr>
              <w:t>Doenças do sistema nervoso</w:t>
            </w:r>
          </w:p>
        </w:tc>
      </w:tr>
      <w:tr w:rsidR="0061060A" w14:paraId="68385436" w14:textId="77777777">
        <w:trPr>
          <w:jc w:val="center"/>
        </w:trPr>
        <w:tc>
          <w:tcPr>
            <w:tcW w:w="3670" w:type="pct"/>
          </w:tcPr>
          <w:p w14:paraId="416EE8A6" w14:textId="77777777" w:rsidR="0061060A" w:rsidRDefault="00CE4ADE">
            <w:pPr>
              <w:widowControl w:val="0"/>
              <w:ind w:left="180" w:right="57"/>
              <w:rPr>
                <w:szCs w:val="22"/>
              </w:rPr>
            </w:pPr>
            <w:r>
              <w:rPr>
                <w:szCs w:val="22"/>
              </w:rPr>
              <w:t>Hemorragia intracraniana</w:t>
            </w:r>
          </w:p>
        </w:tc>
        <w:tc>
          <w:tcPr>
            <w:tcW w:w="1330" w:type="pct"/>
          </w:tcPr>
          <w:p w14:paraId="56DFF149" w14:textId="77777777" w:rsidR="0061060A" w:rsidRDefault="00CE4ADE">
            <w:pPr>
              <w:widowControl w:val="0"/>
              <w:jc w:val="center"/>
              <w:rPr>
                <w:szCs w:val="22"/>
              </w:rPr>
            </w:pPr>
            <w:r>
              <w:rPr>
                <w:szCs w:val="22"/>
              </w:rPr>
              <w:t>Raros</w:t>
            </w:r>
          </w:p>
        </w:tc>
      </w:tr>
      <w:tr w:rsidR="0061060A" w14:paraId="24A6B0B4" w14:textId="77777777">
        <w:trPr>
          <w:jc w:val="center"/>
        </w:trPr>
        <w:tc>
          <w:tcPr>
            <w:tcW w:w="5000" w:type="pct"/>
            <w:gridSpan w:val="2"/>
          </w:tcPr>
          <w:p w14:paraId="54037B86" w14:textId="77777777" w:rsidR="0061060A" w:rsidRDefault="00CE4ADE">
            <w:pPr>
              <w:widowControl w:val="0"/>
              <w:autoSpaceDE w:val="0"/>
              <w:autoSpaceDN w:val="0"/>
              <w:rPr>
                <w:szCs w:val="22"/>
              </w:rPr>
            </w:pPr>
            <w:r>
              <w:rPr>
                <w:szCs w:val="22"/>
              </w:rPr>
              <w:t>Vasculopatias</w:t>
            </w:r>
          </w:p>
        </w:tc>
      </w:tr>
      <w:tr w:rsidR="0061060A" w14:paraId="156D6B1C" w14:textId="77777777">
        <w:trPr>
          <w:jc w:val="center"/>
        </w:trPr>
        <w:tc>
          <w:tcPr>
            <w:tcW w:w="3670" w:type="pct"/>
          </w:tcPr>
          <w:p w14:paraId="29D5A7E2" w14:textId="77777777" w:rsidR="0061060A" w:rsidRDefault="00CE4ADE">
            <w:pPr>
              <w:widowControl w:val="0"/>
              <w:ind w:left="180" w:right="57"/>
              <w:rPr>
                <w:szCs w:val="22"/>
              </w:rPr>
            </w:pPr>
            <w:r>
              <w:rPr>
                <w:szCs w:val="22"/>
              </w:rPr>
              <w:t>Hematoma</w:t>
            </w:r>
          </w:p>
        </w:tc>
        <w:tc>
          <w:tcPr>
            <w:tcW w:w="1330" w:type="pct"/>
          </w:tcPr>
          <w:p w14:paraId="04964F50" w14:textId="77777777" w:rsidR="0061060A" w:rsidRDefault="00CE4ADE">
            <w:pPr>
              <w:widowControl w:val="0"/>
              <w:jc w:val="center"/>
              <w:rPr>
                <w:szCs w:val="22"/>
              </w:rPr>
            </w:pPr>
            <w:r>
              <w:rPr>
                <w:szCs w:val="22"/>
              </w:rPr>
              <w:t>Pouco frequentes</w:t>
            </w:r>
          </w:p>
        </w:tc>
      </w:tr>
      <w:tr w:rsidR="0061060A" w14:paraId="06EDA1C7" w14:textId="77777777">
        <w:trPr>
          <w:jc w:val="center"/>
        </w:trPr>
        <w:tc>
          <w:tcPr>
            <w:tcW w:w="3670" w:type="pct"/>
          </w:tcPr>
          <w:p w14:paraId="21B2C9BF" w14:textId="77777777" w:rsidR="0061060A" w:rsidRDefault="00CE4ADE">
            <w:pPr>
              <w:widowControl w:val="0"/>
              <w:ind w:left="180" w:right="57"/>
              <w:rPr>
                <w:szCs w:val="22"/>
              </w:rPr>
            </w:pPr>
            <w:r>
              <w:rPr>
                <w:szCs w:val="22"/>
              </w:rPr>
              <w:t>Ferida hemorrágica</w:t>
            </w:r>
          </w:p>
        </w:tc>
        <w:tc>
          <w:tcPr>
            <w:tcW w:w="1330" w:type="pct"/>
          </w:tcPr>
          <w:p w14:paraId="62F25D2E" w14:textId="77777777" w:rsidR="0061060A" w:rsidRDefault="00CE4ADE">
            <w:pPr>
              <w:widowControl w:val="0"/>
              <w:ind w:left="57" w:right="57"/>
              <w:jc w:val="center"/>
              <w:rPr>
                <w:szCs w:val="22"/>
              </w:rPr>
            </w:pPr>
            <w:r>
              <w:rPr>
                <w:szCs w:val="22"/>
              </w:rPr>
              <w:t>Pouco frequentes</w:t>
            </w:r>
          </w:p>
        </w:tc>
      </w:tr>
      <w:tr w:rsidR="0061060A" w14:paraId="6243B052" w14:textId="77777777">
        <w:trPr>
          <w:jc w:val="center"/>
        </w:trPr>
        <w:tc>
          <w:tcPr>
            <w:tcW w:w="3670" w:type="pct"/>
          </w:tcPr>
          <w:p w14:paraId="656410A1" w14:textId="77777777" w:rsidR="0061060A" w:rsidRDefault="00CE4ADE">
            <w:pPr>
              <w:widowControl w:val="0"/>
              <w:autoSpaceDE w:val="0"/>
              <w:autoSpaceDN w:val="0"/>
              <w:ind w:left="180" w:right="57"/>
              <w:rPr>
                <w:szCs w:val="22"/>
              </w:rPr>
            </w:pPr>
            <w:r>
              <w:rPr>
                <w:szCs w:val="22"/>
              </w:rPr>
              <w:t>Hemorragia</w:t>
            </w:r>
          </w:p>
        </w:tc>
        <w:tc>
          <w:tcPr>
            <w:tcW w:w="1330" w:type="pct"/>
          </w:tcPr>
          <w:p w14:paraId="4ADED950" w14:textId="77777777" w:rsidR="0061060A" w:rsidRDefault="00CE4ADE">
            <w:pPr>
              <w:widowControl w:val="0"/>
              <w:jc w:val="center"/>
              <w:rPr>
                <w:szCs w:val="22"/>
              </w:rPr>
            </w:pPr>
            <w:r>
              <w:rPr>
                <w:szCs w:val="22"/>
              </w:rPr>
              <w:t>Raros</w:t>
            </w:r>
          </w:p>
        </w:tc>
      </w:tr>
      <w:tr w:rsidR="0061060A" w14:paraId="217377CC" w14:textId="77777777">
        <w:trPr>
          <w:jc w:val="center"/>
        </w:trPr>
        <w:tc>
          <w:tcPr>
            <w:tcW w:w="5000" w:type="pct"/>
            <w:gridSpan w:val="2"/>
          </w:tcPr>
          <w:p w14:paraId="59D026F5" w14:textId="77777777" w:rsidR="0061060A" w:rsidRDefault="00CE4ADE">
            <w:pPr>
              <w:widowControl w:val="0"/>
              <w:rPr>
                <w:szCs w:val="22"/>
              </w:rPr>
            </w:pPr>
            <w:r>
              <w:rPr>
                <w:szCs w:val="22"/>
              </w:rPr>
              <w:t>Doenças respiratórias, torácicas e do mediastino</w:t>
            </w:r>
          </w:p>
        </w:tc>
      </w:tr>
      <w:tr w:rsidR="0061060A" w14:paraId="35D32957" w14:textId="77777777">
        <w:trPr>
          <w:jc w:val="center"/>
        </w:trPr>
        <w:tc>
          <w:tcPr>
            <w:tcW w:w="3670" w:type="pct"/>
          </w:tcPr>
          <w:p w14:paraId="65C78B13" w14:textId="77777777" w:rsidR="0061060A" w:rsidRDefault="00CE4ADE">
            <w:pPr>
              <w:widowControl w:val="0"/>
              <w:ind w:left="180" w:right="57"/>
              <w:rPr>
                <w:szCs w:val="22"/>
              </w:rPr>
            </w:pPr>
            <w:r>
              <w:rPr>
                <w:szCs w:val="22"/>
              </w:rPr>
              <w:t>Epistaxe</w:t>
            </w:r>
          </w:p>
        </w:tc>
        <w:tc>
          <w:tcPr>
            <w:tcW w:w="1330" w:type="pct"/>
          </w:tcPr>
          <w:p w14:paraId="332F3A0F" w14:textId="77777777" w:rsidR="0061060A" w:rsidRDefault="00CE4ADE">
            <w:pPr>
              <w:widowControl w:val="0"/>
              <w:ind w:left="57" w:right="57"/>
              <w:jc w:val="center"/>
              <w:rPr>
                <w:szCs w:val="22"/>
              </w:rPr>
            </w:pPr>
            <w:r>
              <w:rPr>
                <w:szCs w:val="22"/>
              </w:rPr>
              <w:t>Pouco frequentes</w:t>
            </w:r>
          </w:p>
        </w:tc>
      </w:tr>
      <w:tr w:rsidR="0061060A" w14:paraId="2D5CBEC7" w14:textId="77777777">
        <w:trPr>
          <w:jc w:val="center"/>
        </w:trPr>
        <w:tc>
          <w:tcPr>
            <w:tcW w:w="3670" w:type="pct"/>
          </w:tcPr>
          <w:p w14:paraId="00E5CAEC" w14:textId="77777777" w:rsidR="0061060A" w:rsidRDefault="00CE4ADE">
            <w:pPr>
              <w:widowControl w:val="0"/>
              <w:ind w:left="180" w:right="57"/>
              <w:rPr>
                <w:szCs w:val="22"/>
              </w:rPr>
            </w:pPr>
            <w:r>
              <w:rPr>
                <w:szCs w:val="22"/>
              </w:rPr>
              <w:t>Hemoptise</w:t>
            </w:r>
          </w:p>
        </w:tc>
        <w:tc>
          <w:tcPr>
            <w:tcW w:w="1330" w:type="pct"/>
          </w:tcPr>
          <w:p w14:paraId="0AA66AD2" w14:textId="77777777" w:rsidR="0061060A" w:rsidRDefault="00CE4ADE">
            <w:pPr>
              <w:widowControl w:val="0"/>
              <w:ind w:left="57" w:right="57"/>
              <w:jc w:val="center"/>
              <w:rPr>
                <w:szCs w:val="22"/>
              </w:rPr>
            </w:pPr>
            <w:r>
              <w:rPr>
                <w:szCs w:val="22"/>
              </w:rPr>
              <w:t>Raros</w:t>
            </w:r>
          </w:p>
        </w:tc>
      </w:tr>
      <w:tr w:rsidR="0061060A" w14:paraId="2347D118" w14:textId="77777777">
        <w:trPr>
          <w:jc w:val="center"/>
        </w:trPr>
        <w:tc>
          <w:tcPr>
            <w:tcW w:w="5000" w:type="pct"/>
            <w:gridSpan w:val="2"/>
          </w:tcPr>
          <w:p w14:paraId="5A0F9805" w14:textId="77777777" w:rsidR="0061060A" w:rsidRDefault="00CE4ADE">
            <w:pPr>
              <w:widowControl w:val="0"/>
              <w:autoSpaceDE w:val="0"/>
              <w:autoSpaceDN w:val="0"/>
              <w:rPr>
                <w:szCs w:val="22"/>
              </w:rPr>
            </w:pPr>
            <w:r>
              <w:rPr>
                <w:szCs w:val="22"/>
              </w:rPr>
              <w:t>Doenças gastrointestinais</w:t>
            </w:r>
          </w:p>
        </w:tc>
      </w:tr>
      <w:tr w:rsidR="0061060A" w14:paraId="3FF8056A" w14:textId="77777777">
        <w:trPr>
          <w:jc w:val="center"/>
        </w:trPr>
        <w:tc>
          <w:tcPr>
            <w:tcW w:w="3670" w:type="pct"/>
          </w:tcPr>
          <w:p w14:paraId="152D5CA3" w14:textId="77777777" w:rsidR="0061060A" w:rsidRDefault="00CE4ADE">
            <w:pPr>
              <w:widowControl w:val="0"/>
              <w:ind w:left="180" w:right="57"/>
              <w:rPr>
                <w:szCs w:val="22"/>
              </w:rPr>
            </w:pPr>
            <w:r>
              <w:rPr>
                <w:szCs w:val="22"/>
              </w:rPr>
              <w:t>Hemorragia gastrointestinal</w:t>
            </w:r>
          </w:p>
        </w:tc>
        <w:tc>
          <w:tcPr>
            <w:tcW w:w="1330" w:type="pct"/>
          </w:tcPr>
          <w:p w14:paraId="0847A7AB" w14:textId="77777777" w:rsidR="0061060A" w:rsidRDefault="00CE4ADE">
            <w:pPr>
              <w:widowControl w:val="0"/>
              <w:ind w:left="57" w:right="57"/>
              <w:jc w:val="center"/>
              <w:rPr>
                <w:szCs w:val="22"/>
              </w:rPr>
            </w:pPr>
            <w:r>
              <w:rPr>
                <w:szCs w:val="22"/>
              </w:rPr>
              <w:t>Pouco frequentes</w:t>
            </w:r>
          </w:p>
        </w:tc>
      </w:tr>
      <w:tr w:rsidR="0061060A" w14:paraId="05283F0B" w14:textId="77777777">
        <w:trPr>
          <w:jc w:val="center"/>
        </w:trPr>
        <w:tc>
          <w:tcPr>
            <w:tcW w:w="3670" w:type="pct"/>
          </w:tcPr>
          <w:p w14:paraId="28F4997D" w14:textId="77777777" w:rsidR="0061060A" w:rsidRDefault="00CE4ADE">
            <w:pPr>
              <w:widowControl w:val="0"/>
              <w:ind w:left="180" w:right="57"/>
              <w:rPr>
                <w:szCs w:val="22"/>
              </w:rPr>
            </w:pPr>
            <w:r>
              <w:rPr>
                <w:szCs w:val="22"/>
              </w:rPr>
              <w:t>Hemorragia retal</w:t>
            </w:r>
          </w:p>
        </w:tc>
        <w:tc>
          <w:tcPr>
            <w:tcW w:w="1330" w:type="pct"/>
          </w:tcPr>
          <w:p w14:paraId="4AB10C0E" w14:textId="77777777" w:rsidR="0061060A" w:rsidRDefault="00CE4ADE">
            <w:pPr>
              <w:widowControl w:val="0"/>
              <w:jc w:val="center"/>
              <w:rPr>
                <w:szCs w:val="22"/>
              </w:rPr>
            </w:pPr>
            <w:r>
              <w:rPr>
                <w:szCs w:val="22"/>
              </w:rPr>
              <w:t>Pouco frequentes</w:t>
            </w:r>
          </w:p>
        </w:tc>
      </w:tr>
      <w:tr w:rsidR="0061060A" w14:paraId="5BC48351" w14:textId="77777777">
        <w:trPr>
          <w:jc w:val="center"/>
        </w:trPr>
        <w:tc>
          <w:tcPr>
            <w:tcW w:w="3670" w:type="pct"/>
          </w:tcPr>
          <w:p w14:paraId="7407472F" w14:textId="77777777" w:rsidR="0061060A" w:rsidRDefault="00CE4ADE">
            <w:pPr>
              <w:widowControl w:val="0"/>
              <w:ind w:left="180" w:right="57"/>
              <w:rPr>
                <w:szCs w:val="22"/>
              </w:rPr>
            </w:pPr>
            <w:r>
              <w:rPr>
                <w:szCs w:val="22"/>
              </w:rPr>
              <w:t>Hemorragia hemorroidal</w:t>
            </w:r>
          </w:p>
        </w:tc>
        <w:tc>
          <w:tcPr>
            <w:tcW w:w="1330" w:type="pct"/>
          </w:tcPr>
          <w:p w14:paraId="5642CD22" w14:textId="77777777" w:rsidR="0061060A" w:rsidRDefault="00CE4ADE">
            <w:pPr>
              <w:widowControl w:val="0"/>
              <w:jc w:val="center"/>
              <w:rPr>
                <w:szCs w:val="22"/>
              </w:rPr>
            </w:pPr>
            <w:r>
              <w:rPr>
                <w:szCs w:val="22"/>
              </w:rPr>
              <w:t>Pouco frequentes</w:t>
            </w:r>
          </w:p>
        </w:tc>
      </w:tr>
      <w:tr w:rsidR="0061060A" w14:paraId="60217CD9" w14:textId="77777777">
        <w:trPr>
          <w:jc w:val="center"/>
        </w:trPr>
        <w:tc>
          <w:tcPr>
            <w:tcW w:w="3670" w:type="pct"/>
          </w:tcPr>
          <w:p w14:paraId="1CEE9ED5" w14:textId="77777777" w:rsidR="0061060A" w:rsidRDefault="00CE4ADE">
            <w:pPr>
              <w:widowControl w:val="0"/>
              <w:ind w:left="180" w:right="57"/>
              <w:rPr>
                <w:szCs w:val="22"/>
              </w:rPr>
            </w:pPr>
            <w:r>
              <w:rPr>
                <w:szCs w:val="22"/>
              </w:rPr>
              <w:t>Diarreia</w:t>
            </w:r>
          </w:p>
        </w:tc>
        <w:tc>
          <w:tcPr>
            <w:tcW w:w="1330" w:type="pct"/>
          </w:tcPr>
          <w:p w14:paraId="09501425" w14:textId="77777777" w:rsidR="0061060A" w:rsidRDefault="00CE4ADE">
            <w:pPr>
              <w:widowControl w:val="0"/>
              <w:jc w:val="center"/>
              <w:rPr>
                <w:szCs w:val="22"/>
              </w:rPr>
            </w:pPr>
            <w:r>
              <w:rPr>
                <w:szCs w:val="22"/>
              </w:rPr>
              <w:t>Pouco frequentes</w:t>
            </w:r>
          </w:p>
        </w:tc>
      </w:tr>
      <w:tr w:rsidR="0061060A" w14:paraId="45A801C4" w14:textId="77777777">
        <w:trPr>
          <w:jc w:val="center"/>
        </w:trPr>
        <w:tc>
          <w:tcPr>
            <w:tcW w:w="3670" w:type="pct"/>
          </w:tcPr>
          <w:p w14:paraId="7FBF6D84" w14:textId="77777777" w:rsidR="0061060A" w:rsidRDefault="00CE4ADE">
            <w:pPr>
              <w:widowControl w:val="0"/>
              <w:ind w:left="180" w:right="57"/>
              <w:rPr>
                <w:szCs w:val="22"/>
              </w:rPr>
            </w:pPr>
            <w:r>
              <w:rPr>
                <w:szCs w:val="22"/>
              </w:rPr>
              <w:t>Náuseas</w:t>
            </w:r>
          </w:p>
        </w:tc>
        <w:tc>
          <w:tcPr>
            <w:tcW w:w="1330" w:type="pct"/>
          </w:tcPr>
          <w:p w14:paraId="6DD9553D" w14:textId="77777777" w:rsidR="0061060A" w:rsidRDefault="00CE4ADE">
            <w:pPr>
              <w:widowControl w:val="0"/>
              <w:jc w:val="center"/>
              <w:rPr>
                <w:szCs w:val="22"/>
              </w:rPr>
            </w:pPr>
            <w:r>
              <w:rPr>
                <w:szCs w:val="22"/>
              </w:rPr>
              <w:t>Pouco frequentes</w:t>
            </w:r>
          </w:p>
        </w:tc>
      </w:tr>
      <w:tr w:rsidR="0061060A" w14:paraId="0E445E94" w14:textId="77777777">
        <w:trPr>
          <w:jc w:val="center"/>
        </w:trPr>
        <w:tc>
          <w:tcPr>
            <w:tcW w:w="3670" w:type="pct"/>
          </w:tcPr>
          <w:p w14:paraId="595898BD" w14:textId="77777777" w:rsidR="0061060A" w:rsidRDefault="00CE4ADE">
            <w:pPr>
              <w:widowControl w:val="0"/>
              <w:ind w:left="180" w:right="57"/>
              <w:rPr>
                <w:szCs w:val="22"/>
              </w:rPr>
            </w:pPr>
            <w:r>
              <w:rPr>
                <w:szCs w:val="22"/>
              </w:rPr>
              <w:t>Vómitos</w:t>
            </w:r>
          </w:p>
        </w:tc>
        <w:tc>
          <w:tcPr>
            <w:tcW w:w="1330" w:type="pct"/>
          </w:tcPr>
          <w:p w14:paraId="36E87103" w14:textId="77777777" w:rsidR="0061060A" w:rsidRDefault="00CE4ADE">
            <w:pPr>
              <w:widowControl w:val="0"/>
              <w:jc w:val="center"/>
              <w:rPr>
                <w:szCs w:val="22"/>
              </w:rPr>
            </w:pPr>
            <w:r>
              <w:rPr>
                <w:szCs w:val="22"/>
              </w:rPr>
              <w:t>Pouco frequentes</w:t>
            </w:r>
          </w:p>
        </w:tc>
      </w:tr>
      <w:tr w:rsidR="0061060A" w14:paraId="176A59E6" w14:textId="77777777">
        <w:trPr>
          <w:jc w:val="center"/>
        </w:trPr>
        <w:tc>
          <w:tcPr>
            <w:tcW w:w="3670" w:type="pct"/>
          </w:tcPr>
          <w:p w14:paraId="6FED091D" w14:textId="77777777" w:rsidR="0061060A" w:rsidRDefault="00CE4ADE">
            <w:pPr>
              <w:widowControl w:val="0"/>
              <w:ind w:left="180" w:right="57"/>
              <w:rPr>
                <w:szCs w:val="22"/>
              </w:rPr>
            </w:pPr>
            <w:r>
              <w:rPr>
                <w:szCs w:val="22"/>
              </w:rPr>
              <w:t>Úlcera gastrointestinal, incluindo úlcera esofágica</w:t>
            </w:r>
          </w:p>
        </w:tc>
        <w:tc>
          <w:tcPr>
            <w:tcW w:w="1330" w:type="pct"/>
          </w:tcPr>
          <w:p w14:paraId="738383F6" w14:textId="77777777" w:rsidR="0061060A" w:rsidRDefault="00CE4ADE">
            <w:pPr>
              <w:widowControl w:val="0"/>
              <w:jc w:val="center"/>
              <w:rPr>
                <w:szCs w:val="22"/>
              </w:rPr>
            </w:pPr>
            <w:r>
              <w:rPr>
                <w:szCs w:val="22"/>
              </w:rPr>
              <w:t>Raros</w:t>
            </w:r>
          </w:p>
        </w:tc>
      </w:tr>
      <w:tr w:rsidR="0061060A" w14:paraId="3AD07428" w14:textId="77777777">
        <w:trPr>
          <w:jc w:val="center"/>
        </w:trPr>
        <w:tc>
          <w:tcPr>
            <w:tcW w:w="3670" w:type="pct"/>
          </w:tcPr>
          <w:p w14:paraId="660784D3" w14:textId="77777777" w:rsidR="0061060A" w:rsidRDefault="00CE4ADE">
            <w:pPr>
              <w:widowControl w:val="0"/>
              <w:ind w:left="180" w:right="57"/>
              <w:rPr>
                <w:szCs w:val="22"/>
              </w:rPr>
            </w:pPr>
            <w:r>
              <w:rPr>
                <w:szCs w:val="22"/>
              </w:rPr>
              <w:t>Gastroesofagite</w:t>
            </w:r>
          </w:p>
        </w:tc>
        <w:tc>
          <w:tcPr>
            <w:tcW w:w="1330" w:type="pct"/>
          </w:tcPr>
          <w:p w14:paraId="497F7C4D" w14:textId="77777777" w:rsidR="0061060A" w:rsidRDefault="00CE4ADE">
            <w:pPr>
              <w:widowControl w:val="0"/>
              <w:jc w:val="center"/>
              <w:rPr>
                <w:szCs w:val="22"/>
              </w:rPr>
            </w:pPr>
            <w:r>
              <w:rPr>
                <w:szCs w:val="22"/>
              </w:rPr>
              <w:t>Raros</w:t>
            </w:r>
          </w:p>
        </w:tc>
      </w:tr>
      <w:tr w:rsidR="0061060A" w14:paraId="7B54166B" w14:textId="77777777">
        <w:trPr>
          <w:jc w:val="center"/>
        </w:trPr>
        <w:tc>
          <w:tcPr>
            <w:tcW w:w="3670" w:type="pct"/>
          </w:tcPr>
          <w:p w14:paraId="6A0508BB" w14:textId="77777777" w:rsidR="0061060A" w:rsidRDefault="00CE4ADE">
            <w:pPr>
              <w:widowControl w:val="0"/>
              <w:ind w:left="180" w:right="57"/>
              <w:rPr>
                <w:szCs w:val="22"/>
              </w:rPr>
            </w:pPr>
            <w:r>
              <w:rPr>
                <w:szCs w:val="22"/>
              </w:rPr>
              <w:t>Doença do refluxo gastroesofágico</w:t>
            </w:r>
          </w:p>
        </w:tc>
        <w:tc>
          <w:tcPr>
            <w:tcW w:w="1330" w:type="pct"/>
          </w:tcPr>
          <w:p w14:paraId="5E2CE4D8" w14:textId="77777777" w:rsidR="0061060A" w:rsidRDefault="00CE4ADE">
            <w:pPr>
              <w:widowControl w:val="0"/>
              <w:jc w:val="center"/>
              <w:rPr>
                <w:szCs w:val="22"/>
              </w:rPr>
            </w:pPr>
            <w:r>
              <w:rPr>
                <w:szCs w:val="22"/>
              </w:rPr>
              <w:t>Raros</w:t>
            </w:r>
          </w:p>
        </w:tc>
      </w:tr>
      <w:tr w:rsidR="0061060A" w14:paraId="7ECD5C62" w14:textId="77777777">
        <w:trPr>
          <w:jc w:val="center"/>
        </w:trPr>
        <w:tc>
          <w:tcPr>
            <w:tcW w:w="3670" w:type="pct"/>
          </w:tcPr>
          <w:p w14:paraId="63ED12E9" w14:textId="77777777" w:rsidR="0061060A" w:rsidRDefault="00CE4ADE">
            <w:pPr>
              <w:widowControl w:val="0"/>
              <w:ind w:left="180" w:right="57"/>
              <w:rPr>
                <w:szCs w:val="22"/>
              </w:rPr>
            </w:pPr>
            <w:r>
              <w:rPr>
                <w:szCs w:val="22"/>
              </w:rPr>
              <w:t>Dor abdominal</w:t>
            </w:r>
          </w:p>
        </w:tc>
        <w:tc>
          <w:tcPr>
            <w:tcW w:w="1330" w:type="pct"/>
          </w:tcPr>
          <w:p w14:paraId="18FB6138" w14:textId="77777777" w:rsidR="0061060A" w:rsidRDefault="00CE4ADE">
            <w:pPr>
              <w:widowControl w:val="0"/>
              <w:jc w:val="center"/>
              <w:rPr>
                <w:szCs w:val="22"/>
              </w:rPr>
            </w:pPr>
            <w:r>
              <w:rPr>
                <w:szCs w:val="22"/>
              </w:rPr>
              <w:t>Raros</w:t>
            </w:r>
          </w:p>
        </w:tc>
      </w:tr>
      <w:tr w:rsidR="0061060A" w14:paraId="48A8780D" w14:textId="77777777">
        <w:trPr>
          <w:jc w:val="center"/>
        </w:trPr>
        <w:tc>
          <w:tcPr>
            <w:tcW w:w="3670" w:type="pct"/>
          </w:tcPr>
          <w:p w14:paraId="275E20E7" w14:textId="77777777" w:rsidR="0061060A" w:rsidRDefault="00CE4ADE">
            <w:pPr>
              <w:widowControl w:val="0"/>
              <w:ind w:left="180" w:right="57"/>
              <w:rPr>
                <w:szCs w:val="22"/>
              </w:rPr>
            </w:pPr>
            <w:r>
              <w:rPr>
                <w:szCs w:val="22"/>
              </w:rPr>
              <w:t>Dispepsia</w:t>
            </w:r>
          </w:p>
        </w:tc>
        <w:tc>
          <w:tcPr>
            <w:tcW w:w="1330" w:type="pct"/>
          </w:tcPr>
          <w:p w14:paraId="6120F6C9" w14:textId="77777777" w:rsidR="0061060A" w:rsidRDefault="00CE4ADE">
            <w:pPr>
              <w:widowControl w:val="0"/>
              <w:jc w:val="center"/>
              <w:rPr>
                <w:szCs w:val="22"/>
              </w:rPr>
            </w:pPr>
            <w:r>
              <w:rPr>
                <w:szCs w:val="22"/>
              </w:rPr>
              <w:t>Raros</w:t>
            </w:r>
          </w:p>
        </w:tc>
      </w:tr>
      <w:tr w:rsidR="0061060A" w14:paraId="61B597B9" w14:textId="77777777">
        <w:trPr>
          <w:jc w:val="center"/>
        </w:trPr>
        <w:tc>
          <w:tcPr>
            <w:tcW w:w="3670" w:type="pct"/>
          </w:tcPr>
          <w:p w14:paraId="02126E4E" w14:textId="77777777" w:rsidR="0061060A" w:rsidRDefault="00CE4ADE">
            <w:pPr>
              <w:widowControl w:val="0"/>
              <w:ind w:left="180" w:right="57"/>
              <w:rPr>
                <w:szCs w:val="22"/>
              </w:rPr>
            </w:pPr>
            <w:r>
              <w:rPr>
                <w:szCs w:val="22"/>
              </w:rPr>
              <w:t>Disfagia</w:t>
            </w:r>
          </w:p>
        </w:tc>
        <w:tc>
          <w:tcPr>
            <w:tcW w:w="1330" w:type="pct"/>
          </w:tcPr>
          <w:p w14:paraId="181E692D" w14:textId="77777777" w:rsidR="0061060A" w:rsidRDefault="00CE4ADE">
            <w:pPr>
              <w:widowControl w:val="0"/>
              <w:jc w:val="center"/>
              <w:rPr>
                <w:szCs w:val="22"/>
              </w:rPr>
            </w:pPr>
            <w:r>
              <w:rPr>
                <w:szCs w:val="22"/>
              </w:rPr>
              <w:t>Raros</w:t>
            </w:r>
          </w:p>
        </w:tc>
      </w:tr>
      <w:tr w:rsidR="0061060A" w14:paraId="72EE2E86" w14:textId="77777777">
        <w:trPr>
          <w:jc w:val="center"/>
        </w:trPr>
        <w:tc>
          <w:tcPr>
            <w:tcW w:w="5000" w:type="pct"/>
            <w:gridSpan w:val="2"/>
          </w:tcPr>
          <w:p w14:paraId="0E8A83C7" w14:textId="77777777" w:rsidR="0061060A" w:rsidRDefault="00CE4ADE">
            <w:pPr>
              <w:widowControl w:val="0"/>
              <w:autoSpaceDE w:val="0"/>
              <w:autoSpaceDN w:val="0"/>
              <w:rPr>
                <w:szCs w:val="22"/>
              </w:rPr>
            </w:pPr>
            <w:r>
              <w:rPr>
                <w:szCs w:val="22"/>
              </w:rPr>
              <w:lastRenderedPageBreak/>
              <w:t>Afeções hepatobiliares</w:t>
            </w:r>
          </w:p>
        </w:tc>
      </w:tr>
      <w:tr w:rsidR="0061060A" w14:paraId="1B55D360" w14:textId="77777777">
        <w:trPr>
          <w:jc w:val="center"/>
        </w:trPr>
        <w:tc>
          <w:tcPr>
            <w:tcW w:w="3670" w:type="pct"/>
          </w:tcPr>
          <w:p w14:paraId="367BC497" w14:textId="77777777" w:rsidR="0061060A" w:rsidRDefault="00CE4ADE">
            <w:pPr>
              <w:widowControl w:val="0"/>
              <w:ind w:left="180" w:right="57"/>
              <w:rPr>
                <w:szCs w:val="22"/>
              </w:rPr>
            </w:pPr>
            <w:r>
              <w:rPr>
                <w:szCs w:val="22"/>
              </w:rPr>
              <w:t>Alteração da função hepática/Alteração dos testes da função hepática</w:t>
            </w:r>
          </w:p>
        </w:tc>
        <w:tc>
          <w:tcPr>
            <w:tcW w:w="1330" w:type="pct"/>
          </w:tcPr>
          <w:p w14:paraId="45319CB6" w14:textId="77777777" w:rsidR="0061060A" w:rsidRDefault="00CE4ADE">
            <w:pPr>
              <w:widowControl w:val="0"/>
              <w:ind w:left="57" w:right="57"/>
              <w:jc w:val="center"/>
              <w:rPr>
                <w:szCs w:val="22"/>
              </w:rPr>
            </w:pPr>
            <w:r>
              <w:rPr>
                <w:szCs w:val="22"/>
              </w:rPr>
              <w:t>Frequentes</w:t>
            </w:r>
          </w:p>
        </w:tc>
      </w:tr>
      <w:tr w:rsidR="0061060A" w14:paraId="43A3A376" w14:textId="77777777">
        <w:trPr>
          <w:jc w:val="center"/>
        </w:trPr>
        <w:tc>
          <w:tcPr>
            <w:tcW w:w="3670" w:type="pct"/>
          </w:tcPr>
          <w:p w14:paraId="469ADADF" w14:textId="77777777" w:rsidR="0061060A" w:rsidRDefault="00CE4ADE">
            <w:pPr>
              <w:widowControl w:val="0"/>
              <w:ind w:left="180" w:right="57"/>
              <w:rPr>
                <w:szCs w:val="22"/>
              </w:rPr>
            </w:pPr>
            <w:r>
              <w:rPr>
                <w:szCs w:val="22"/>
              </w:rPr>
              <w:t>Aumento da alanina aminotransferase</w:t>
            </w:r>
          </w:p>
        </w:tc>
        <w:tc>
          <w:tcPr>
            <w:tcW w:w="1330" w:type="pct"/>
          </w:tcPr>
          <w:p w14:paraId="3DCB846A" w14:textId="77777777" w:rsidR="0061060A" w:rsidRDefault="00CE4ADE">
            <w:pPr>
              <w:widowControl w:val="0"/>
              <w:ind w:left="57" w:right="57"/>
              <w:jc w:val="center"/>
              <w:rPr>
                <w:szCs w:val="22"/>
              </w:rPr>
            </w:pPr>
            <w:r>
              <w:rPr>
                <w:szCs w:val="22"/>
              </w:rPr>
              <w:t>Pouco frequentes</w:t>
            </w:r>
          </w:p>
        </w:tc>
      </w:tr>
      <w:tr w:rsidR="0061060A" w14:paraId="583A5289" w14:textId="77777777">
        <w:trPr>
          <w:jc w:val="center"/>
        </w:trPr>
        <w:tc>
          <w:tcPr>
            <w:tcW w:w="3670" w:type="pct"/>
          </w:tcPr>
          <w:p w14:paraId="77C2AE3F" w14:textId="77777777" w:rsidR="0061060A" w:rsidRDefault="00CE4ADE">
            <w:pPr>
              <w:widowControl w:val="0"/>
              <w:ind w:left="180" w:right="57"/>
              <w:rPr>
                <w:szCs w:val="22"/>
              </w:rPr>
            </w:pPr>
            <w:r>
              <w:rPr>
                <w:szCs w:val="22"/>
              </w:rPr>
              <w:t>Aumento da aspartato aminotransferase</w:t>
            </w:r>
          </w:p>
        </w:tc>
        <w:tc>
          <w:tcPr>
            <w:tcW w:w="1330" w:type="pct"/>
          </w:tcPr>
          <w:p w14:paraId="02A39290" w14:textId="77777777" w:rsidR="0061060A" w:rsidRDefault="00CE4ADE">
            <w:pPr>
              <w:widowControl w:val="0"/>
              <w:ind w:left="57" w:right="57"/>
              <w:jc w:val="center"/>
              <w:rPr>
                <w:szCs w:val="22"/>
              </w:rPr>
            </w:pPr>
            <w:r>
              <w:rPr>
                <w:szCs w:val="22"/>
              </w:rPr>
              <w:t>Pouco frequentes</w:t>
            </w:r>
          </w:p>
        </w:tc>
      </w:tr>
      <w:tr w:rsidR="0061060A" w14:paraId="25223EDF" w14:textId="77777777">
        <w:trPr>
          <w:jc w:val="center"/>
        </w:trPr>
        <w:tc>
          <w:tcPr>
            <w:tcW w:w="3670" w:type="pct"/>
          </w:tcPr>
          <w:p w14:paraId="507D42C3" w14:textId="77777777" w:rsidR="0061060A" w:rsidRDefault="00CE4ADE">
            <w:pPr>
              <w:widowControl w:val="0"/>
              <w:ind w:left="180" w:right="57"/>
              <w:rPr>
                <w:szCs w:val="22"/>
              </w:rPr>
            </w:pPr>
            <w:r>
              <w:rPr>
                <w:szCs w:val="22"/>
              </w:rPr>
              <w:t>Aumento das enzimas hepáticas</w:t>
            </w:r>
          </w:p>
        </w:tc>
        <w:tc>
          <w:tcPr>
            <w:tcW w:w="1330" w:type="pct"/>
          </w:tcPr>
          <w:p w14:paraId="70772062" w14:textId="77777777" w:rsidR="0061060A" w:rsidRDefault="00CE4ADE">
            <w:pPr>
              <w:widowControl w:val="0"/>
              <w:ind w:left="57" w:right="57"/>
              <w:jc w:val="center"/>
              <w:rPr>
                <w:szCs w:val="22"/>
              </w:rPr>
            </w:pPr>
            <w:r>
              <w:rPr>
                <w:szCs w:val="22"/>
              </w:rPr>
              <w:t>Pouco frequentes</w:t>
            </w:r>
          </w:p>
        </w:tc>
      </w:tr>
      <w:tr w:rsidR="0061060A" w14:paraId="51E356B0" w14:textId="77777777">
        <w:trPr>
          <w:jc w:val="center"/>
        </w:trPr>
        <w:tc>
          <w:tcPr>
            <w:tcW w:w="3670" w:type="pct"/>
          </w:tcPr>
          <w:p w14:paraId="2DD2C0D0" w14:textId="77777777" w:rsidR="0061060A" w:rsidRDefault="00CE4ADE">
            <w:pPr>
              <w:widowControl w:val="0"/>
              <w:ind w:left="180" w:right="57"/>
              <w:rPr>
                <w:szCs w:val="22"/>
              </w:rPr>
            </w:pPr>
            <w:r>
              <w:rPr>
                <w:szCs w:val="22"/>
              </w:rPr>
              <w:t>Hiperbilirrubinemia</w:t>
            </w:r>
          </w:p>
        </w:tc>
        <w:tc>
          <w:tcPr>
            <w:tcW w:w="1330" w:type="pct"/>
          </w:tcPr>
          <w:p w14:paraId="093BB033" w14:textId="77777777" w:rsidR="0061060A" w:rsidRDefault="00CE4ADE">
            <w:pPr>
              <w:widowControl w:val="0"/>
              <w:ind w:left="57" w:right="57"/>
              <w:jc w:val="center"/>
              <w:rPr>
                <w:szCs w:val="22"/>
              </w:rPr>
            </w:pPr>
            <w:r>
              <w:rPr>
                <w:szCs w:val="22"/>
              </w:rPr>
              <w:t>Pouco frequentes</w:t>
            </w:r>
          </w:p>
        </w:tc>
      </w:tr>
      <w:tr w:rsidR="0061060A" w14:paraId="1918E53B" w14:textId="77777777">
        <w:trPr>
          <w:jc w:val="center"/>
        </w:trPr>
        <w:tc>
          <w:tcPr>
            <w:tcW w:w="5000" w:type="pct"/>
            <w:gridSpan w:val="2"/>
          </w:tcPr>
          <w:p w14:paraId="198186B1" w14:textId="77777777" w:rsidR="0061060A" w:rsidRDefault="00CE4ADE">
            <w:pPr>
              <w:widowControl w:val="0"/>
              <w:ind w:right="57"/>
              <w:rPr>
                <w:szCs w:val="22"/>
              </w:rPr>
            </w:pPr>
            <w:r>
              <w:rPr>
                <w:szCs w:val="22"/>
              </w:rPr>
              <w:t>Afeções dos tecidos cutâneos e subcutâneos</w:t>
            </w:r>
          </w:p>
        </w:tc>
      </w:tr>
      <w:tr w:rsidR="0061060A" w14:paraId="359F93AB" w14:textId="77777777">
        <w:trPr>
          <w:jc w:val="center"/>
        </w:trPr>
        <w:tc>
          <w:tcPr>
            <w:tcW w:w="3670" w:type="pct"/>
          </w:tcPr>
          <w:p w14:paraId="6B1ED35C" w14:textId="77777777" w:rsidR="0061060A" w:rsidRDefault="00CE4ADE">
            <w:pPr>
              <w:widowControl w:val="0"/>
              <w:ind w:left="180" w:right="57"/>
              <w:rPr>
                <w:szCs w:val="22"/>
              </w:rPr>
            </w:pPr>
            <w:r>
              <w:rPr>
                <w:szCs w:val="22"/>
              </w:rPr>
              <w:t>Hemorragia cutânea</w:t>
            </w:r>
          </w:p>
        </w:tc>
        <w:tc>
          <w:tcPr>
            <w:tcW w:w="1330" w:type="pct"/>
          </w:tcPr>
          <w:p w14:paraId="189F62D7" w14:textId="77777777" w:rsidR="0061060A" w:rsidRDefault="00CE4ADE">
            <w:pPr>
              <w:widowControl w:val="0"/>
              <w:ind w:left="57" w:right="57"/>
              <w:jc w:val="center"/>
              <w:rPr>
                <w:szCs w:val="22"/>
              </w:rPr>
            </w:pPr>
            <w:r>
              <w:rPr>
                <w:szCs w:val="22"/>
              </w:rPr>
              <w:t>Pouco frequentes</w:t>
            </w:r>
          </w:p>
        </w:tc>
      </w:tr>
      <w:tr w:rsidR="0061060A" w14:paraId="048125A2" w14:textId="77777777">
        <w:trPr>
          <w:jc w:val="center"/>
        </w:trPr>
        <w:tc>
          <w:tcPr>
            <w:tcW w:w="3670" w:type="pct"/>
          </w:tcPr>
          <w:p w14:paraId="45F0DE7D" w14:textId="77777777" w:rsidR="0061060A" w:rsidRDefault="00CE4ADE">
            <w:pPr>
              <w:widowControl w:val="0"/>
              <w:ind w:left="180" w:right="57"/>
              <w:rPr>
                <w:szCs w:val="22"/>
              </w:rPr>
            </w:pPr>
            <w:r>
              <w:rPr>
                <w:szCs w:val="22"/>
              </w:rPr>
              <w:t>Alopecia</w:t>
            </w:r>
          </w:p>
        </w:tc>
        <w:tc>
          <w:tcPr>
            <w:tcW w:w="1330" w:type="pct"/>
          </w:tcPr>
          <w:p w14:paraId="4494334F" w14:textId="77777777" w:rsidR="0061060A" w:rsidRDefault="00CE4ADE">
            <w:pPr>
              <w:widowControl w:val="0"/>
              <w:ind w:left="57" w:right="57"/>
              <w:jc w:val="center"/>
              <w:rPr>
                <w:szCs w:val="22"/>
              </w:rPr>
            </w:pPr>
            <w:r>
              <w:rPr>
                <w:szCs w:val="22"/>
              </w:rPr>
              <w:t>Desconhecido</w:t>
            </w:r>
          </w:p>
        </w:tc>
      </w:tr>
      <w:tr w:rsidR="0061060A" w14:paraId="73832E5B" w14:textId="77777777">
        <w:trPr>
          <w:jc w:val="center"/>
        </w:trPr>
        <w:tc>
          <w:tcPr>
            <w:tcW w:w="5000" w:type="pct"/>
            <w:gridSpan w:val="2"/>
          </w:tcPr>
          <w:p w14:paraId="698D79B6" w14:textId="77777777" w:rsidR="0061060A" w:rsidRDefault="00CE4ADE">
            <w:pPr>
              <w:widowControl w:val="0"/>
              <w:ind w:right="57"/>
              <w:rPr>
                <w:szCs w:val="22"/>
              </w:rPr>
            </w:pPr>
            <w:r>
              <w:rPr>
                <w:szCs w:val="22"/>
              </w:rPr>
              <w:t>Afeções musculosqueléticas e dos tecidos conjuntivos</w:t>
            </w:r>
          </w:p>
        </w:tc>
      </w:tr>
      <w:tr w:rsidR="0061060A" w14:paraId="201C20FF" w14:textId="77777777">
        <w:trPr>
          <w:jc w:val="center"/>
        </w:trPr>
        <w:tc>
          <w:tcPr>
            <w:tcW w:w="3670" w:type="pct"/>
          </w:tcPr>
          <w:p w14:paraId="0A9640D6" w14:textId="77777777" w:rsidR="0061060A" w:rsidRDefault="00CE4ADE">
            <w:pPr>
              <w:widowControl w:val="0"/>
              <w:ind w:left="180" w:right="57"/>
              <w:rPr>
                <w:szCs w:val="22"/>
              </w:rPr>
            </w:pPr>
            <w:r>
              <w:rPr>
                <w:szCs w:val="22"/>
              </w:rPr>
              <w:t>Hemartroses</w:t>
            </w:r>
          </w:p>
        </w:tc>
        <w:tc>
          <w:tcPr>
            <w:tcW w:w="1330" w:type="pct"/>
          </w:tcPr>
          <w:p w14:paraId="41421B3F" w14:textId="77777777" w:rsidR="0061060A" w:rsidRDefault="00CE4ADE">
            <w:pPr>
              <w:widowControl w:val="0"/>
              <w:ind w:left="57" w:right="57"/>
              <w:jc w:val="center"/>
              <w:rPr>
                <w:szCs w:val="22"/>
              </w:rPr>
            </w:pPr>
            <w:r>
              <w:rPr>
                <w:szCs w:val="22"/>
              </w:rPr>
              <w:t>Pouco frequentes</w:t>
            </w:r>
          </w:p>
        </w:tc>
      </w:tr>
      <w:tr w:rsidR="0061060A" w14:paraId="6757314E" w14:textId="77777777">
        <w:trPr>
          <w:jc w:val="center"/>
        </w:trPr>
        <w:tc>
          <w:tcPr>
            <w:tcW w:w="5000" w:type="pct"/>
            <w:gridSpan w:val="2"/>
          </w:tcPr>
          <w:p w14:paraId="722A99B2" w14:textId="77777777" w:rsidR="0061060A" w:rsidRDefault="00CE4ADE">
            <w:pPr>
              <w:widowControl w:val="0"/>
              <w:ind w:right="57"/>
              <w:rPr>
                <w:szCs w:val="22"/>
              </w:rPr>
            </w:pPr>
            <w:r>
              <w:rPr>
                <w:szCs w:val="22"/>
              </w:rPr>
              <w:t>Doenças renais e urinárias</w:t>
            </w:r>
          </w:p>
        </w:tc>
      </w:tr>
      <w:tr w:rsidR="0061060A" w14:paraId="3BFC8BE8" w14:textId="77777777">
        <w:trPr>
          <w:jc w:val="center"/>
        </w:trPr>
        <w:tc>
          <w:tcPr>
            <w:tcW w:w="3670" w:type="pct"/>
          </w:tcPr>
          <w:p w14:paraId="170B700E" w14:textId="77777777" w:rsidR="0061060A" w:rsidRDefault="00CE4ADE">
            <w:pPr>
              <w:widowControl w:val="0"/>
              <w:ind w:left="180" w:right="57"/>
              <w:rPr>
                <w:szCs w:val="22"/>
              </w:rPr>
            </w:pPr>
            <w:r>
              <w:rPr>
                <w:szCs w:val="22"/>
              </w:rPr>
              <w:t>Hemorragia geniturinária, incluindo hematúria</w:t>
            </w:r>
          </w:p>
        </w:tc>
        <w:tc>
          <w:tcPr>
            <w:tcW w:w="1330" w:type="pct"/>
          </w:tcPr>
          <w:p w14:paraId="2CD68016" w14:textId="77777777" w:rsidR="0061060A" w:rsidRDefault="00CE4ADE">
            <w:pPr>
              <w:widowControl w:val="0"/>
              <w:ind w:left="57" w:right="57"/>
              <w:jc w:val="center"/>
              <w:rPr>
                <w:szCs w:val="22"/>
              </w:rPr>
            </w:pPr>
            <w:r>
              <w:rPr>
                <w:szCs w:val="22"/>
              </w:rPr>
              <w:t>Pouco frequentes</w:t>
            </w:r>
          </w:p>
        </w:tc>
      </w:tr>
      <w:tr w:rsidR="0061060A" w14:paraId="4D60E3F1" w14:textId="77777777">
        <w:trPr>
          <w:jc w:val="center"/>
        </w:trPr>
        <w:tc>
          <w:tcPr>
            <w:tcW w:w="5000" w:type="pct"/>
            <w:gridSpan w:val="2"/>
          </w:tcPr>
          <w:p w14:paraId="62901ACC" w14:textId="77777777" w:rsidR="0061060A" w:rsidRDefault="00CE4ADE">
            <w:pPr>
              <w:widowControl w:val="0"/>
              <w:rPr>
                <w:szCs w:val="22"/>
              </w:rPr>
            </w:pPr>
            <w:r>
              <w:rPr>
                <w:szCs w:val="22"/>
              </w:rPr>
              <w:t>Perturbações gerais e alterações no local de administração</w:t>
            </w:r>
          </w:p>
        </w:tc>
      </w:tr>
      <w:tr w:rsidR="0061060A" w14:paraId="61997991" w14:textId="77777777">
        <w:trPr>
          <w:jc w:val="center"/>
        </w:trPr>
        <w:tc>
          <w:tcPr>
            <w:tcW w:w="3670" w:type="pct"/>
          </w:tcPr>
          <w:p w14:paraId="19157A9B" w14:textId="77777777" w:rsidR="0061060A" w:rsidRDefault="00CE4ADE">
            <w:pPr>
              <w:widowControl w:val="0"/>
              <w:ind w:left="180" w:right="57"/>
              <w:rPr>
                <w:szCs w:val="22"/>
              </w:rPr>
            </w:pPr>
            <w:r>
              <w:rPr>
                <w:szCs w:val="22"/>
              </w:rPr>
              <w:t>Hemorragia no local de injeção</w:t>
            </w:r>
          </w:p>
        </w:tc>
        <w:tc>
          <w:tcPr>
            <w:tcW w:w="1330" w:type="pct"/>
          </w:tcPr>
          <w:p w14:paraId="680D4EEB" w14:textId="77777777" w:rsidR="0061060A" w:rsidRDefault="00CE4ADE">
            <w:pPr>
              <w:widowControl w:val="0"/>
              <w:ind w:left="57" w:right="57"/>
              <w:jc w:val="center"/>
              <w:rPr>
                <w:szCs w:val="22"/>
              </w:rPr>
            </w:pPr>
            <w:r>
              <w:rPr>
                <w:szCs w:val="22"/>
              </w:rPr>
              <w:t>Raros</w:t>
            </w:r>
          </w:p>
        </w:tc>
      </w:tr>
      <w:tr w:rsidR="0061060A" w14:paraId="58593155" w14:textId="77777777">
        <w:trPr>
          <w:jc w:val="center"/>
        </w:trPr>
        <w:tc>
          <w:tcPr>
            <w:tcW w:w="3670" w:type="pct"/>
          </w:tcPr>
          <w:p w14:paraId="57D9949A" w14:textId="77777777" w:rsidR="0061060A" w:rsidRDefault="00CE4ADE">
            <w:pPr>
              <w:widowControl w:val="0"/>
              <w:ind w:left="180" w:right="57"/>
              <w:rPr>
                <w:szCs w:val="22"/>
              </w:rPr>
            </w:pPr>
            <w:r>
              <w:rPr>
                <w:szCs w:val="22"/>
              </w:rPr>
              <w:t>Hemorragia no local de inserção do cateter</w:t>
            </w:r>
          </w:p>
        </w:tc>
        <w:tc>
          <w:tcPr>
            <w:tcW w:w="1330" w:type="pct"/>
          </w:tcPr>
          <w:p w14:paraId="5126CB7C" w14:textId="77777777" w:rsidR="0061060A" w:rsidRDefault="00CE4ADE">
            <w:pPr>
              <w:widowControl w:val="0"/>
              <w:ind w:left="57" w:right="57"/>
              <w:jc w:val="center"/>
              <w:rPr>
                <w:szCs w:val="22"/>
              </w:rPr>
            </w:pPr>
            <w:r>
              <w:rPr>
                <w:szCs w:val="22"/>
              </w:rPr>
              <w:t>Raros</w:t>
            </w:r>
          </w:p>
        </w:tc>
      </w:tr>
      <w:tr w:rsidR="0061060A" w14:paraId="4993E270" w14:textId="77777777">
        <w:trPr>
          <w:jc w:val="center"/>
        </w:trPr>
        <w:tc>
          <w:tcPr>
            <w:tcW w:w="3670" w:type="pct"/>
          </w:tcPr>
          <w:p w14:paraId="70C6692F" w14:textId="77777777" w:rsidR="0061060A" w:rsidRDefault="00CE4ADE">
            <w:pPr>
              <w:widowControl w:val="0"/>
              <w:ind w:left="180" w:right="57"/>
              <w:rPr>
                <w:szCs w:val="22"/>
              </w:rPr>
            </w:pPr>
            <w:r>
              <w:rPr>
                <w:szCs w:val="22"/>
              </w:rPr>
              <w:t>Perda hemorrágica</w:t>
            </w:r>
          </w:p>
        </w:tc>
        <w:tc>
          <w:tcPr>
            <w:tcW w:w="1330" w:type="pct"/>
          </w:tcPr>
          <w:p w14:paraId="06BE3214" w14:textId="77777777" w:rsidR="0061060A" w:rsidRDefault="00CE4ADE">
            <w:pPr>
              <w:widowControl w:val="0"/>
              <w:ind w:left="57" w:right="57"/>
              <w:jc w:val="center"/>
              <w:rPr>
                <w:szCs w:val="22"/>
              </w:rPr>
            </w:pPr>
            <w:r>
              <w:rPr>
                <w:szCs w:val="22"/>
              </w:rPr>
              <w:t>Raros</w:t>
            </w:r>
          </w:p>
        </w:tc>
      </w:tr>
      <w:tr w:rsidR="0061060A" w14:paraId="698E93BE" w14:textId="77777777">
        <w:trPr>
          <w:jc w:val="center"/>
        </w:trPr>
        <w:tc>
          <w:tcPr>
            <w:tcW w:w="5000" w:type="pct"/>
            <w:gridSpan w:val="2"/>
          </w:tcPr>
          <w:p w14:paraId="4962ACDE" w14:textId="77777777" w:rsidR="0061060A" w:rsidRDefault="00CE4ADE">
            <w:pPr>
              <w:widowControl w:val="0"/>
              <w:rPr>
                <w:szCs w:val="22"/>
              </w:rPr>
            </w:pPr>
            <w:r>
              <w:rPr>
                <w:szCs w:val="22"/>
              </w:rPr>
              <w:t>Complicações de intervenções relacionadas com lesões e intoxicações</w:t>
            </w:r>
          </w:p>
        </w:tc>
      </w:tr>
      <w:tr w:rsidR="0061060A" w14:paraId="56DAB5CB" w14:textId="77777777">
        <w:trPr>
          <w:jc w:val="center"/>
        </w:trPr>
        <w:tc>
          <w:tcPr>
            <w:tcW w:w="3670" w:type="pct"/>
          </w:tcPr>
          <w:p w14:paraId="1DC6CAB9" w14:textId="77777777" w:rsidR="0061060A" w:rsidRDefault="00CE4ADE">
            <w:pPr>
              <w:widowControl w:val="0"/>
              <w:ind w:left="180" w:right="57"/>
              <w:rPr>
                <w:szCs w:val="22"/>
              </w:rPr>
            </w:pPr>
            <w:r>
              <w:rPr>
                <w:szCs w:val="22"/>
              </w:rPr>
              <w:t>Hemorragia traumática</w:t>
            </w:r>
          </w:p>
        </w:tc>
        <w:tc>
          <w:tcPr>
            <w:tcW w:w="1330" w:type="pct"/>
          </w:tcPr>
          <w:p w14:paraId="6E5BE7DB" w14:textId="77777777" w:rsidR="0061060A" w:rsidRDefault="00CE4ADE">
            <w:pPr>
              <w:widowControl w:val="0"/>
              <w:ind w:left="57" w:right="57"/>
              <w:jc w:val="center"/>
              <w:rPr>
                <w:szCs w:val="22"/>
              </w:rPr>
            </w:pPr>
            <w:r>
              <w:rPr>
                <w:szCs w:val="22"/>
              </w:rPr>
              <w:t>Pouco frequentes</w:t>
            </w:r>
          </w:p>
        </w:tc>
      </w:tr>
      <w:tr w:rsidR="0061060A" w14:paraId="4E77F455" w14:textId="77777777">
        <w:trPr>
          <w:jc w:val="center"/>
        </w:trPr>
        <w:tc>
          <w:tcPr>
            <w:tcW w:w="3670" w:type="pct"/>
          </w:tcPr>
          <w:p w14:paraId="1F7D02B1" w14:textId="77777777" w:rsidR="0061060A" w:rsidRDefault="00CE4ADE">
            <w:pPr>
              <w:widowControl w:val="0"/>
              <w:ind w:left="180" w:right="57"/>
              <w:rPr>
                <w:szCs w:val="22"/>
              </w:rPr>
            </w:pPr>
            <w:r>
              <w:rPr>
                <w:szCs w:val="22"/>
              </w:rPr>
              <w:t>Hematoma pós-intervenção</w:t>
            </w:r>
          </w:p>
        </w:tc>
        <w:tc>
          <w:tcPr>
            <w:tcW w:w="1330" w:type="pct"/>
          </w:tcPr>
          <w:p w14:paraId="19DD00E4" w14:textId="77777777" w:rsidR="0061060A" w:rsidRDefault="00CE4ADE">
            <w:pPr>
              <w:widowControl w:val="0"/>
              <w:ind w:left="57" w:right="57"/>
              <w:jc w:val="center"/>
              <w:rPr>
                <w:szCs w:val="22"/>
              </w:rPr>
            </w:pPr>
            <w:r>
              <w:rPr>
                <w:szCs w:val="22"/>
              </w:rPr>
              <w:t>Pouco frequentes</w:t>
            </w:r>
          </w:p>
        </w:tc>
      </w:tr>
      <w:tr w:rsidR="0061060A" w14:paraId="301F9ED0" w14:textId="77777777">
        <w:trPr>
          <w:jc w:val="center"/>
        </w:trPr>
        <w:tc>
          <w:tcPr>
            <w:tcW w:w="3670" w:type="pct"/>
          </w:tcPr>
          <w:p w14:paraId="6AE541FC" w14:textId="77777777" w:rsidR="0061060A" w:rsidRDefault="00CE4ADE">
            <w:pPr>
              <w:widowControl w:val="0"/>
              <w:ind w:left="180" w:right="57"/>
              <w:rPr>
                <w:szCs w:val="22"/>
              </w:rPr>
            </w:pPr>
            <w:r>
              <w:rPr>
                <w:szCs w:val="22"/>
              </w:rPr>
              <w:t>Hemorragia pós-intervenção</w:t>
            </w:r>
          </w:p>
        </w:tc>
        <w:tc>
          <w:tcPr>
            <w:tcW w:w="1330" w:type="pct"/>
          </w:tcPr>
          <w:p w14:paraId="782149F8" w14:textId="77777777" w:rsidR="0061060A" w:rsidRDefault="00CE4ADE">
            <w:pPr>
              <w:widowControl w:val="0"/>
              <w:ind w:left="57" w:right="57"/>
              <w:jc w:val="center"/>
              <w:rPr>
                <w:szCs w:val="22"/>
              </w:rPr>
            </w:pPr>
            <w:r>
              <w:rPr>
                <w:szCs w:val="22"/>
              </w:rPr>
              <w:t>Pouco frequentes</w:t>
            </w:r>
          </w:p>
        </w:tc>
      </w:tr>
      <w:tr w:rsidR="0061060A" w14:paraId="2C14855E" w14:textId="77777777">
        <w:trPr>
          <w:jc w:val="center"/>
        </w:trPr>
        <w:tc>
          <w:tcPr>
            <w:tcW w:w="3670" w:type="pct"/>
          </w:tcPr>
          <w:p w14:paraId="481C64CF" w14:textId="77777777" w:rsidR="0061060A" w:rsidRDefault="00CE4ADE">
            <w:pPr>
              <w:widowControl w:val="0"/>
              <w:ind w:left="180" w:right="57"/>
              <w:rPr>
                <w:szCs w:val="22"/>
              </w:rPr>
            </w:pPr>
            <w:r>
              <w:rPr>
                <w:szCs w:val="22"/>
              </w:rPr>
              <w:t>Perda hemorrágica pós-intervenção</w:t>
            </w:r>
          </w:p>
        </w:tc>
        <w:tc>
          <w:tcPr>
            <w:tcW w:w="1330" w:type="pct"/>
          </w:tcPr>
          <w:p w14:paraId="04542B79" w14:textId="77777777" w:rsidR="0061060A" w:rsidRDefault="00CE4ADE">
            <w:pPr>
              <w:widowControl w:val="0"/>
              <w:ind w:left="57" w:right="57"/>
              <w:jc w:val="center"/>
              <w:rPr>
                <w:szCs w:val="22"/>
              </w:rPr>
            </w:pPr>
            <w:r>
              <w:rPr>
                <w:szCs w:val="22"/>
              </w:rPr>
              <w:t>Pouco frequentes</w:t>
            </w:r>
          </w:p>
        </w:tc>
      </w:tr>
      <w:tr w:rsidR="0061060A" w14:paraId="42660798" w14:textId="77777777">
        <w:trPr>
          <w:jc w:val="center"/>
        </w:trPr>
        <w:tc>
          <w:tcPr>
            <w:tcW w:w="3670" w:type="pct"/>
          </w:tcPr>
          <w:p w14:paraId="2A4D3AC5" w14:textId="77777777" w:rsidR="0061060A" w:rsidRDefault="00CE4ADE">
            <w:pPr>
              <w:widowControl w:val="0"/>
              <w:ind w:left="180" w:right="57"/>
              <w:rPr>
                <w:szCs w:val="22"/>
              </w:rPr>
            </w:pPr>
            <w:r>
              <w:rPr>
                <w:szCs w:val="22"/>
              </w:rPr>
              <w:t>Secreções pela ferida</w:t>
            </w:r>
          </w:p>
        </w:tc>
        <w:tc>
          <w:tcPr>
            <w:tcW w:w="1330" w:type="pct"/>
          </w:tcPr>
          <w:p w14:paraId="6FD46650" w14:textId="77777777" w:rsidR="0061060A" w:rsidRDefault="00CE4ADE">
            <w:pPr>
              <w:widowControl w:val="0"/>
              <w:ind w:left="57" w:right="57"/>
              <w:jc w:val="center"/>
              <w:rPr>
                <w:szCs w:val="22"/>
              </w:rPr>
            </w:pPr>
            <w:r>
              <w:rPr>
                <w:szCs w:val="22"/>
              </w:rPr>
              <w:t>Pouco frequentes</w:t>
            </w:r>
          </w:p>
        </w:tc>
      </w:tr>
      <w:tr w:rsidR="0061060A" w14:paraId="0EF60DC7" w14:textId="77777777">
        <w:trPr>
          <w:jc w:val="center"/>
        </w:trPr>
        <w:tc>
          <w:tcPr>
            <w:tcW w:w="3670" w:type="pct"/>
          </w:tcPr>
          <w:p w14:paraId="5F3E27DC" w14:textId="77777777" w:rsidR="0061060A" w:rsidRDefault="00CE4ADE">
            <w:pPr>
              <w:widowControl w:val="0"/>
              <w:ind w:left="180" w:right="57"/>
              <w:rPr>
                <w:szCs w:val="22"/>
              </w:rPr>
            </w:pPr>
            <w:r>
              <w:rPr>
                <w:szCs w:val="22"/>
              </w:rPr>
              <w:t>Hemorragia no local de incisão</w:t>
            </w:r>
          </w:p>
        </w:tc>
        <w:tc>
          <w:tcPr>
            <w:tcW w:w="1330" w:type="pct"/>
          </w:tcPr>
          <w:p w14:paraId="6E8C145C" w14:textId="77777777" w:rsidR="0061060A" w:rsidRDefault="00CE4ADE">
            <w:pPr>
              <w:widowControl w:val="0"/>
              <w:ind w:left="57" w:right="57"/>
              <w:jc w:val="center"/>
              <w:rPr>
                <w:szCs w:val="22"/>
              </w:rPr>
            </w:pPr>
            <w:r>
              <w:rPr>
                <w:szCs w:val="22"/>
              </w:rPr>
              <w:t>Raros</w:t>
            </w:r>
          </w:p>
        </w:tc>
      </w:tr>
      <w:tr w:rsidR="0061060A" w14:paraId="0B5F8A06" w14:textId="77777777">
        <w:trPr>
          <w:jc w:val="center"/>
        </w:trPr>
        <w:tc>
          <w:tcPr>
            <w:tcW w:w="3670" w:type="pct"/>
          </w:tcPr>
          <w:p w14:paraId="107B449E" w14:textId="77777777" w:rsidR="0061060A" w:rsidRDefault="00CE4ADE">
            <w:pPr>
              <w:widowControl w:val="0"/>
              <w:ind w:left="180" w:right="57"/>
              <w:rPr>
                <w:szCs w:val="22"/>
              </w:rPr>
            </w:pPr>
            <w:r>
              <w:rPr>
                <w:szCs w:val="22"/>
              </w:rPr>
              <w:t>Anemia pós-operatória</w:t>
            </w:r>
          </w:p>
        </w:tc>
        <w:tc>
          <w:tcPr>
            <w:tcW w:w="1330" w:type="pct"/>
          </w:tcPr>
          <w:p w14:paraId="64041326" w14:textId="77777777" w:rsidR="0061060A" w:rsidRDefault="00CE4ADE">
            <w:pPr>
              <w:widowControl w:val="0"/>
              <w:jc w:val="center"/>
              <w:rPr>
                <w:szCs w:val="22"/>
              </w:rPr>
            </w:pPr>
            <w:r>
              <w:rPr>
                <w:szCs w:val="22"/>
              </w:rPr>
              <w:t>Raros</w:t>
            </w:r>
          </w:p>
        </w:tc>
      </w:tr>
      <w:tr w:rsidR="0061060A" w14:paraId="63556F4F" w14:textId="77777777">
        <w:trPr>
          <w:jc w:val="center"/>
        </w:trPr>
        <w:tc>
          <w:tcPr>
            <w:tcW w:w="5000" w:type="pct"/>
            <w:gridSpan w:val="2"/>
          </w:tcPr>
          <w:p w14:paraId="6B3ECD43" w14:textId="77777777" w:rsidR="0061060A" w:rsidRDefault="00CE4ADE">
            <w:pPr>
              <w:widowControl w:val="0"/>
              <w:rPr>
                <w:szCs w:val="22"/>
              </w:rPr>
            </w:pPr>
            <w:r>
              <w:rPr>
                <w:szCs w:val="22"/>
              </w:rPr>
              <w:t>Procedimentos cirúrgicos e médicos</w:t>
            </w:r>
          </w:p>
        </w:tc>
      </w:tr>
      <w:tr w:rsidR="0061060A" w14:paraId="78F83875" w14:textId="77777777">
        <w:trPr>
          <w:jc w:val="center"/>
        </w:trPr>
        <w:tc>
          <w:tcPr>
            <w:tcW w:w="3670" w:type="pct"/>
          </w:tcPr>
          <w:p w14:paraId="5F9C2029" w14:textId="77777777" w:rsidR="0061060A" w:rsidRDefault="00CE4ADE">
            <w:pPr>
              <w:widowControl w:val="0"/>
              <w:ind w:left="180" w:right="57"/>
              <w:rPr>
                <w:szCs w:val="22"/>
              </w:rPr>
            </w:pPr>
            <w:r>
              <w:rPr>
                <w:szCs w:val="22"/>
              </w:rPr>
              <w:t>Drenagem da ferida</w:t>
            </w:r>
          </w:p>
        </w:tc>
        <w:tc>
          <w:tcPr>
            <w:tcW w:w="1330" w:type="pct"/>
          </w:tcPr>
          <w:p w14:paraId="038AA568" w14:textId="77777777" w:rsidR="0061060A" w:rsidRDefault="00CE4ADE">
            <w:pPr>
              <w:widowControl w:val="0"/>
              <w:ind w:left="57" w:right="57"/>
              <w:jc w:val="center"/>
              <w:rPr>
                <w:szCs w:val="22"/>
              </w:rPr>
            </w:pPr>
            <w:r>
              <w:rPr>
                <w:szCs w:val="22"/>
              </w:rPr>
              <w:t>Raros</w:t>
            </w:r>
          </w:p>
        </w:tc>
      </w:tr>
      <w:tr w:rsidR="0061060A" w14:paraId="6DCE29C3" w14:textId="77777777">
        <w:trPr>
          <w:jc w:val="center"/>
        </w:trPr>
        <w:tc>
          <w:tcPr>
            <w:tcW w:w="3670" w:type="pct"/>
          </w:tcPr>
          <w:p w14:paraId="659ACAC0" w14:textId="77777777" w:rsidR="0061060A" w:rsidRDefault="00CE4ADE">
            <w:pPr>
              <w:widowControl w:val="0"/>
              <w:ind w:left="180" w:right="57"/>
              <w:rPr>
                <w:szCs w:val="22"/>
              </w:rPr>
            </w:pPr>
            <w:r>
              <w:rPr>
                <w:szCs w:val="22"/>
              </w:rPr>
              <w:t>Drenagem pós-intervenção</w:t>
            </w:r>
          </w:p>
        </w:tc>
        <w:tc>
          <w:tcPr>
            <w:tcW w:w="1330" w:type="pct"/>
          </w:tcPr>
          <w:p w14:paraId="7E611777" w14:textId="77777777" w:rsidR="0061060A" w:rsidRDefault="00CE4ADE">
            <w:pPr>
              <w:widowControl w:val="0"/>
              <w:ind w:left="57" w:right="57"/>
              <w:jc w:val="center"/>
              <w:rPr>
                <w:szCs w:val="22"/>
              </w:rPr>
            </w:pPr>
            <w:r>
              <w:rPr>
                <w:szCs w:val="22"/>
              </w:rPr>
              <w:t>Raros</w:t>
            </w:r>
          </w:p>
        </w:tc>
      </w:tr>
    </w:tbl>
    <w:p w14:paraId="19250FA9" w14:textId="77777777" w:rsidR="0061060A" w:rsidRDefault="0061060A">
      <w:pPr>
        <w:widowControl w:val="0"/>
        <w:rPr>
          <w:szCs w:val="22"/>
        </w:rPr>
      </w:pPr>
    </w:p>
    <w:p w14:paraId="3DD67693" w14:textId="77777777" w:rsidR="0061060A" w:rsidRDefault="00CE4ADE">
      <w:pPr>
        <w:keepNext/>
        <w:widowControl w:val="0"/>
        <w:jc w:val="both"/>
        <w:rPr>
          <w:noProof/>
          <w:szCs w:val="22"/>
          <w:u w:val="single"/>
        </w:rPr>
      </w:pPr>
      <w:r>
        <w:rPr>
          <w:szCs w:val="22"/>
          <w:u w:val="single"/>
        </w:rPr>
        <w:t>Descrição de reações adversas selecionadas</w:t>
      </w:r>
    </w:p>
    <w:p w14:paraId="678FB75F" w14:textId="77777777" w:rsidR="0061060A" w:rsidRDefault="0061060A">
      <w:pPr>
        <w:keepNext/>
        <w:widowControl w:val="0"/>
        <w:jc w:val="both"/>
        <w:rPr>
          <w:noProof/>
          <w:szCs w:val="22"/>
          <w:u w:val="single"/>
        </w:rPr>
      </w:pPr>
    </w:p>
    <w:p w14:paraId="0F7AACC7" w14:textId="77777777" w:rsidR="0061060A" w:rsidRDefault="00CE4ADE">
      <w:pPr>
        <w:keepNext/>
        <w:widowControl w:val="0"/>
        <w:jc w:val="both"/>
        <w:rPr>
          <w:i/>
          <w:iCs/>
          <w:noProof/>
          <w:szCs w:val="22"/>
          <w:u w:val="single"/>
        </w:rPr>
      </w:pPr>
      <w:r>
        <w:rPr>
          <w:i/>
          <w:szCs w:val="22"/>
          <w:u w:val="single"/>
        </w:rPr>
        <w:t>Reações hemorrágicas</w:t>
      </w:r>
    </w:p>
    <w:p w14:paraId="70430C08" w14:textId="77777777" w:rsidR="0061060A" w:rsidRDefault="0061060A">
      <w:pPr>
        <w:keepNext/>
        <w:widowControl w:val="0"/>
        <w:rPr>
          <w:szCs w:val="22"/>
        </w:rPr>
      </w:pPr>
    </w:p>
    <w:p w14:paraId="57318285" w14:textId="77777777" w:rsidR="0061060A" w:rsidRDefault="00CE4ADE">
      <w:pPr>
        <w:widowControl w:val="0"/>
        <w:autoSpaceDE w:val="0"/>
        <w:autoSpaceDN w:val="0"/>
        <w:rPr>
          <w:szCs w:val="22"/>
        </w:rPr>
      </w:pPr>
      <w:r>
        <w:rPr>
          <w:szCs w:val="22"/>
        </w:rPr>
        <w:t>Devido ao modo de ação farmacológico, a utilização de dabigatrano etexilato pode estar associada a um risco acrescido de hemorragia oculta ou visível de qualquer tecido ou órgão. Os sinais, sintomas e a gravidade (incluindo um desfecho fatal) variam de acordo com a localização e o grau ou extensão da hemorragia e/ou anemia. Nos estudos clínicos, as hemorragias nas mucosas (p. ex.: gastrointestinal e geniturinária) foram observadas mais frequentemente durante o tratamento a longo prazo com dabigatrano etexilato em comparação com o tratamento com AVK. Assim, além da monitorização clínica adequada, os testes laboratoriais de hemoglobina/hematócrito são muito importantes para detetar o sangue oculto. O risco de hemorragia pode ser superior em determinados grupos de doentes, p. ex.: entre os doentes com compromisso renal moderado e/ou sob tratamento concomitante que afete a hemóstase ou inibidores fortes da gp</w:t>
      </w:r>
      <w:r>
        <w:rPr>
          <w:szCs w:val="22"/>
        </w:rPr>
        <w:noBreakHyphen/>
        <w:t>P (ver secção 4.4 Risco hemorrágico). As complicações hemorrágicas podem manifestar-se sob a forma de fraqueza, palidez, tonturas, dor de cabeça ou inchaço inexplicável, dispneia e choque inexplicável.</w:t>
      </w:r>
    </w:p>
    <w:p w14:paraId="21690CA6" w14:textId="77777777" w:rsidR="0061060A" w:rsidRDefault="0061060A">
      <w:pPr>
        <w:widowControl w:val="0"/>
        <w:autoSpaceDE w:val="0"/>
        <w:autoSpaceDN w:val="0"/>
        <w:rPr>
          <w:szCs w:val="22"/>
          <w:lang w:eastAsia="de-DE"/>
        </w:rPr>
      </w:pPr>
    </w:p>
    <w:p w14:paraId="5616F819" w14:textId="77777777" w:rsidR="0061060A" w:rsidRDefault="00CE4ADE">
      <w:pPr>
        <w:widowControl w:val="0"/>
        <w:autoSpaceDE w:val="0"/>
        <w:autoSpaceDN w:val="0"/>
        <w:rPr>
          <w:szCs w:val="22"/>
        </w:rPr>
      </w:pPr>
      <w:bookmarkStart w:id="0" w:name="_Hlk89871224"/>
      <w:r>
        <w:rPr>
          <w:szCs w:val="22"/>
        </w:rPr>
        <w:t>Foram notificadas complicações hemorrágicas conhecidas associadas ao dabigatrano etexilato, tais como a síndrome do compartimento e falência renal aguda devido a hipoperfusão e nefropatia relacionada com anticoagulantes em doentes com fatores de risco predisponentes</w:t>
      </w:r>
      <w:bookmarkEnd w:id="0"/>
      <w:r>
        <w:rPr>
          <w:szCs w:val="22"/>
        </w:rPr>
        <w:t>. Portanto, a possibilidade de hemorragia deve ser considerada na avaliação da condição em qualquer doente anticoagulado. Para os doentes adultos, está disponível um agente de reversão específico para o dabigatrano, idarucizumab, em caso de hemorragia incontrolável (ver secção 4.9).</w:t>
      </w:r>
    </w:p>
    <w:p w14:paraId="4A38AEF9" w14:textId="77777777" w:rsidR="0061060A" w:rsidRDefault="0061060A">
      <w:pPr>
        <w:widowControl w:val="0"/>
        <w:autoSpaceDE w:val="0"/>
        <w:autoSpaceDN w:val="0"/>
        <w:rPr>
          <w:szCs w:val="22"/>
          <w:lang w:eastAsia="de-DE"/>
        </w:rPr>
      </w:pPr>
    </w:p>
    <w:p w14:paraId="7B9D62C4" w14:textId="77777777" w:rsidR="0061060A" w:rsidRDefault="00CE4ADE">
      <w:pPr>
        <w:widowControl w:val="0"/>
        <w:autoSpaceDE w:val="0"/>
        <w:autoSpaceDN w:val="0"/>
        <w:rPr>
          <w:szCs w:val="22"/>
        </w:rPr>
      </w:pPr>
      <w:r>
        <w:rPr>
          <w:szCs w:val="22"/>
        </w:rPr>
        <w:t>A tabela 11 apresenta o número (%) de doentes que sofreram a reação adversa hemorragia durante o período de tratamento para a indicação de prevenção primária do tromboembolismo venoso após artroplastia da anca ou joelho, em 2 ensaios clínicos principais, de acordo com a dose.</w:t>
      </w:r>
    </w:p>
    <w:p w14:paraId="5FE2F103" w14:textId="77777777" w:rsidR="0061060A" w:rsidRDefault="0061060A">
      <w:pPr>
        <w:widowControl w:val="0"/>
        <w:autoSpaceDE w:val="0"/>
        <w:autoSpaceDN w:val="0"/>
        <w:rPr>
          <w:szCs w:val="22"/>
          <w:lang w:eastAsia="de-DE"/>
        </w:rPr>
      </w:pPr>
    </w:p>
    <w:p w14:paraId="2044EB04" w14:textId="77777777" w:rsidR="0061060A" w:rsidRDefault="00CE4ADE">
      <w:pPr>
        <w:keepNext/>
        <w:widowControl w:val="0"/>
        <w:autoSpaceDE w:val="0"/>
        <w:autoSpaceDN w:val="0"/>
        <w:ind w:left="1134" w:hanging="1134"/>
        <w:rPr>
          <w:b/>
          <w:bCs/>
          <w:szCs w:val="22"/>
        </w:rPr>
      </w:pPr>
      <w:r>
        <w:rPr>
          <w:b/>
          <w:szCs w:val="22"/>
        </w:rPr>
        <w:t>Tabela 11:</w:t>
      </w:r>
      <w:r>
        <w:rPr>
          <w:b/>
          <w:szCs w:val="22"/>
        </w:rPr>
        <w:tab/>
        <w:t>Número (%) de doentes que sofreram a reação adversa hemorragia</w:t>
      </w:r>
    </w:p>
    <w:p w14:paraId="0EF8B3A6" w14:textId="77777777" w:rsidR="0061060A" w:rsidRDefault="0061060A">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61060A" w14:paraId="1B209B5A" w14:textId="77777777">
        <w:trPr>
          <w:jc w:val="center"/>
        </w:trPr>
        <w:tc>
          <w:tcPr>
            <w:tcW w:w="1489" w:type="pct"/>
          </w:tcPr>
          <w:p w14:paraId="7610ADCF" w14:textId="77777777" w:rsidR="0061060A" w:rsidRDefault="0061060A">
            <w:pPr>
              <w:keepNext/>
              <w:widowControl w:val="0"/>
              <w:autoSpaceDE w:val="0"/>
              <w:autoSpaceDN w:val="0"/>
              <w:ind w:left="57" w:right="57"/>
              <w:rPr>
                <w:szCs w:val="22"/>
                <w:lang w:eastAsia="de-DE"/>
              </w:rPr>
            </w:pPr>
          </w:p>
        </w:tc>
        <w:tc>
          <w:tcPr>
            <w:tcW w:w="1125" w:type="pct"/>
          </w:tcPr>
          <w:p w14:paraId="78E8DB7A" w14:textId="77777777" w:rsidR="0061060A" w:rsidRDefault="00CE4ADE">
            <w:pPr>
              <w:keepNext/>
              <w:widowControl w:val="0"/>
              <w:autoSpaceDE w:val="0"/>
              <w:autoSpaceDN w:val="0"/>
              <w:ind w:left="57" w:right="57"/>
              <w:rPr>
                <w:szCs w:val="22"/>
              </w:rPr>
            </w:pPr>
            <w:r>
              <w:rPr>
                <w:szCs w:val="22"/>
              </w:rPr>
              <w:t>Dabigatrano etexilato</w:t>
            </w:r>
          </w:p>
          <w:p w14:paraId="1838CC23" w14:textId="77777777" w:rsidR="0061060A" w:rsidRDefault="00CE4ADE">
            <w:pPr>
              <w:keepNext/>
              <w:widowControl w:val="0"/>
              <w:autoSpaceDE w:val="0"/>
              <w:autoSpaceDN w:val="0"/>
              <w:ind w:left="57" w:right="57"/>
              <w:rPr>
                <w:szCs w:val="22"/>
              </w:rPr>
            </w:pPr>
            <w:r>
              <w:rPr>
                <w:szCs w:val="22"/>
              </w:rPr>
              <w:t>150 mg</w:t>
            </w:r>
          </w:p>
          <w:p w14:paraId="55FC1515" w14:textId="77777777" w:rsidR="0061060A" w:rsidRDefault="00CE4ADE">
            <w:pPr>
              <w:keepNext/>
              <w:widowControl w:val="0"/>
              <w:autoSpaceDE w:val="0"/>
              <w:autoSpaceDN w:val="0"/>
              <w:ind w:left="57" w:right="57"/>
              <w:rPr>
                <w:szCs w:val="22"/>
              </w:rPr>
            </w:pPr>
            <w:r>
              <w:rPr>
                <w:szCs w:val="22"/>
              </w:rPr>
              <w:t>N (%)</w:t>
            </w:r>
          </w:p>
        </w:tc>
        <w:tc>
          <w:tcPr>
            <w:tcW w:w="1193" w:type="pct"/>
          </w:tcPr>
          <w:p w14:paraId="42C1B393" w14:textId="77777777" w:rsidR="0061060A" w:rsidRDefault="00CE4ADE">
            <w:pPr>
              <w:keepNext/>
              <w:widowControl w:val="0"/>
              <w:autoSpaceDE w:val="0"/>
              <w:autoSpaceDN w:val="0"/>
              <w:ind w:left="57" w:right="57"/>
              <w:rPr>
                <w:szCs w:val="22"/>
              </w:rPr>
            </w:pPr>
            <w:r>
              <w:rPr>
                <w:szCs w:val="22"/>
              </w:rPr>
              <w:t>Dabigatrano etexilato</w:t>
            </w:r>
          </w:p>
          <w:p w14:paraId="1C12EC4A" w14:textId="77777777" w:rsidR="0061060A" w:rsidRDefault="00CE4ADE">
            <w:pPr>
              <w:keepNext/>
              <w:widowControl w:val="0"/>
              <w:autoSpaceDE w:val="0"/>
              <w:autoSpaceDN w:val="0"/>
              <w:ind w:left="57" w:right="57"/>
              <w:rPr>
                <w:szCs w:val="22"/>
              </w:rPr>
            </w:pPr>
            <w:r>
              <w:rPr>
                <w:szCs w:val="22"/>
              </w:rPr>
              <w:t>220 mg</w:t>
            </w:r>
          </w:p>
          <w:p w14:paraId="1CFF9D37" w14:textId="77777777" w:rsidR="0061060A" w:rsidRDefault="00CE4ADE">
            <w:pPr>
              <w:keepNext/>
              <w:widowControl w:val="0"/>
              <w:autoSpaceDE w:val="0"/>
              <w:autoSpaceDN w:val="0"/>
              <w:ind w:left="57" w:right="57"/>
              <w:rPr>
                <w:szCs w:val="22"/>
              </w:rPr>
            </w:pPr>
            <w:r>
              <w:rPr>
                <w:szCs w:val="22"/>
              </w:rPr>
              <w:t>N (%)</w:t>
            </w:r>
          </w:p>
        </w:tc>
        <w:tc>
          <w:tcPr>
            <w:tcW w:w="1193" w:type="pct"/>
          </w:tcPr>
          <w:p w14:paraId="153F01A7" w14:textId="77777777" w:rsidR="0061060A" w:rsidRDefault="00CE4ADE">
            <w:pPr>
              <w:keepNext/>
              <w:widowControl w:val="0"/>
              <w:autoSpaceDE w:val="0"/>
              <w:autoSpaceDN w:val="0"/>
              <w:ind w:left="57" w:right="57"/>
              <w:rPr>
                <w:szCs w:val="22"/>
              </w:rPr>
            </w:pPr>
            <w:r>
              <w:rPr>
                <w:szCs w:val="22"/>
              </w:rPr>
              <w:t>Enoxaparina</w:t>
            </w:r>
          </w:p>
          <w:p w14:paraId="2D2F1FC3" w14:textId="77777777" w:rsidR="0061060A" w:rsidRDefault="0061060A">
            <w:pPr>
              <w:keepNext/>
              <w:widowControl w:val="0"/>
              <w:autoSpaceDE w:val="0"/>
              <w:autoSpaceDN w:val="0"/>
              <w:ind w:left="57" w:right="57"/>
              <w:rPr>
                <w:szCs w:val="22"/>
                <w:lang w:eastAsia="de-DE"/>
              </w:rPr>
            </w:pPr>
          </w:p>
          <w:p w14:paraId="03E2493F" w14:textId="77777777" w:rsidR="0061060A" w:rsidRDefault="00CE4ADE">
            <w:pPr>
              <w:keepNext/>
              <w:widowControl w:val="0"/>
              <w:autoSpaceDE w:val="0"/>
              <w:autoSpaceDN w:val="0"/>
              <w:ind w:left="57" w:right="57"/>
              <w:rPr>
                <w:szCs w:val="22"/>
              </w:rPr>
            </w:pPr>
            <w:r>
              <w:rPr>
                <w:szCs w:val="22"/>
              </w:rPr>
              <w:t>N (%)</w:t>
            </w:r>
          </w:p>
        </w:tc>
      </w:tr>
      <w:tr w:rsidR="0061060A" w14:paraId="4E7C2C99" w14:textId="77777777">
        <w:trPr>
          <w:jc w:val="center"/>
        </w:trPr>
        <w:tc>
          <w:tcPr>
            <w:tcW w:w="1489" w:type="pct"/>
          </w:tcPr>
          <w:p w14:paraId="4CF49EA4" w14:textId="77777777" w:rsidR="0061060A" w:rsidRDefault="00CE4ADE">
            <w:pPr>
              <w:keepNext/>
              <w:widowControl w:val="0"/>
              <w:autoSpaceDE w:val="0"/>
              <w:autoSpaceDN w:val="0"/>
              <w:ind w:left="57" w:right="57"/>
              <w:rPr>
                <w:szCs w:val="22"/>
              </w:rPr>
            </w:pPr>
            <w:r>
              <w:rPr>
                <w:szCs w:val="22"/>
              </w:rPr>
              <w:t>Tratados</w:t>
            </w:r>
          </w:p>
        </w:tc>
        <w:tc>
          <w:tcPr>
            <w:tcW w:w="1125" w:type="pct"/>
          </w:tcPr>
          <w:p w14:paraId="5F76D656" w14:textId="77777777" w:rsidR="0061060A" w:rsidRDefault="00CE4ADE">
            <w:pPr>
              <w:keepNext/>
              <w:widowControl w:val="0"/>
              <w:autoSpaceDE w:val="0"/>
              <w:autoSpaceDN w:val="0"/>
              <w:ind w:left="57" w:right="57"/>
              <w:jc w:val="center"/>
              <w:rPr>
                <w:szCs w:val="22"/>
              </w:rPr>
            </w:pPr>
            <w:r>
              <w:rPr>
                <w:szCs w:val="22"/>
              </w:rPr>
              <w:t>1866 (100,0)</w:t>
            </w:r>
          </w:p>
        </w:tc>
        <w:tc>
          <w:tcPr>
            <w:tcW w:w="1193" w:type="pct"/>
          </w:tcPr>
          <w:p w14:paraId="6D099C7F" w14:textId="77777777" w:rsidR="0061060A" w:rsidRDefault="00CE4ADE">
            <w:pPr>
              <w:keepNext/>
              <w:widowControl w:val="0"/>
              <w:autoSpaceDE w:val="0"/>
              <w:autoSpaceDN w:val="0"/>
              <w:ind w:left="57" w:right="57"/>
              <w:jc w:val="center"/>
              <w:rPr>
                <w:szCs w:val="22"/>
              </w:rPr>
            </w:pPr>
            <w:r>
              <w:rPr>
                <w:szCs w:val="22"/>
              </w:rPr>
              <w:t>1825 (100,0)</w:t>
            </w:r>
          </w:p>
        </w:tc>
        <w:tc>
          <w:tcPr>
            <w:tcW w:w="1193" w:type="pct"/>
          </w:tcPr>
          <w:p w14:paraId="24C5ACA0" w14:textId="77777777" w:rsidR="0061060A" w:rsidRDefault="00CE4ADE">
            <w:pPr>
              <w:keepNext/>
              <w:widowControl w:val="0"/>
              <w:autoSpaceDE w:val="0"/>
              <w:autoSpaceDN w:val="0"/>
              <w:ind w:left="57" w:right="57"/>
              <w:jc w:val="center"/>
              <w:rPr>
                <w:szCs w:val="22"/>
              </w:rPr>
            </w:pPr>
            <w:r>
              <w:rPr>
                <w:szCs w:val="22"/>
              </w:rPr>
              <w:t>1848 (100,0)</w:t>
            </w:r>
          </w:p>
        </w:tc>
      </w:tr>
      <w:tr w:rsidR="0061060A" w14:paraId="658204D5" w14:textId="77777777">
        <w:trPr>
          <w:jc w:val="center"/>
        </w:trPr>
        <w:tc>
          <w:tcPr>
            <w:tcW w:w="1489" w:type="pct"/>
          </w:tcPr>
          <w:p w14:paraId="0CC7C573" w14:textId="77777777" w:rsidR="0061060A" w:rsidRDefault="00CE4ADE">
            <w:pPr>
              <w:keepNext/>
              <w:widowControl w:val="0"/>
              <w:autoSpaceDE w:val="0"/>
              <w:autoSpaceDN w:val="0"/>
              <w:ind w:left="57" w:right="57"/>
              <w:rPr>
                <w:szCs w:val="22"/>
              </w:rPr>
            </w:pPr>
            <w:r>
              <w:rPr>
                <w:szCs w:val="22"/>
              </w:rPr>
              <w:t xml:space="preserve">Hemorragia </w:t>
            </w:r>
            <w:r>
              <w:rPr>
                <w:i/>
                <w:szCs w:val="22"/>
              </w:rPr>
              <w:t>major</w:t>
            </w:r>
          </w:p>
        </w:tc>
        <w:tc>
          <w:tcPr>
            <w:tcW w:w="1125" w:type="pct"/>
          </w:tcPr>
          <w:p w14:paraId="66EE746A" w14:textId="77777777" w:rsidR="0061060A" w:rsidRDefault="00CE4ADE">
            <w:pPr>
              <w:keepNext/>
              <w:widowControl w:val="0"/>
              <w:autoSpaceDE w:val="0"/>
              <w:autoSpaceDN w:val="0"/>
              <w:ind w:left="57" w:right="57"/>
              <w:jc w:val="center"/>
              <w:rPr>
                <w:szCs w:val="22"/>
              </w:rPr>
            </w:pPr>
            <w:r>
              <w:rPr>
                <w:szCs w:val="22"/>
              </w:rPr>
              <w:t>24 (1,3)</w:t>
            </w:r>
          </w:p>
        </w:tc>
        <w:tc>
          <w:tcPr>
            <w:tcW w:w="1193" w:type="pct"/>
          </w:tcPr>
          <w:p w14:paraId="64F4E3B7" w14:textId="77777777" w:rsidR="0061060A" w:rsidRDefault="00CE4ADE">
            <w:pPr>
              <w:keepNext/>
              <w:widowControl w:val="0"/>
              <w:autoSpaceDE w:val="0"/>
              <w:autoSpaceDN w:val="0"/>
              <w:ind w:left="57" w:right="57"/>
              <w:jc w:val="center"/>
              <w:rPr>
                <w:szCs w:val="22"/>
              </w:rPr>
            </w:pPr>
            <w:r>
              <w:rPr>
                <w:szCs w:val="22"/>
              </w:rPr>
              <w:t>33 (1,8)</w:t>
            </w:r>
          </w:p>
        </w:tc>
        <w:tc>
          <w:tcPr>
            <w:tcW w:w="1193" w:type="pct"/>
          </w:tcPr>
          <w:p w14:paraId="21D0E230" w14:textId="77777777" w:rsidR="0061060A" w:rsidRDefault="00CE4ADE">
            <w:pPr>
              <w:keepNext/>
              <w:widowControl w:val="0"/>
              <w:autoSpaceDE w:val="0"/>
              <w:autoSpaceDN w:val="0"/>
              <w:ind w:left="57" w:right="57"/>
              <w:jc w:val="center"/>
              <w:rPr>
                <w:szCs w:val="22"/>
              </w:rPr>
            </w:pPr>
            <w:r>
              <w:rPr>
                <w:szCs w:val="22"/>
              </w:rPr>
              <w:t>27 (1,5)</w:t>
            </w:r>
          </w:p>
        </w:tc>
      </w:tr>
      <w:tr w:rsidR="0061060A" w14:paraId="52837165" w14:textId="77777777">
        <w:trPr>
          <w:jc w:val="center"/>
        </w:trPr>
        <w:tc>
          <w:tcPr>
            <w:tcW w:w="1489" w:type="pct"/>
          </w:tcPr>
          <w:p w14:paraId="48003E76" w14:textId="77777777" w:rsidR="0061060A" w:rsidRDefault="00CE4ADE">
            <w:pPr>
              <w:keepNext/>
              <w:widowControl w:val="0"/>
              <w:autoSpaceDE w:val="0"/>
              <w:autoSpaceDN w:val="0"/>
              <w:ind w:left="57" w:right="57"/>
              <w:rPr>
                <w:szCs w:val="22"/>
              </w:rPr>
            </w:pPr>
            <w:r>
              <w:rPr>
                <w:szCs w:val="22"/>
              </w:rPr>
              <w:t>Qualquer hemorragia</w:t>
            </w:r>
          </w:p>
        </w:tc>
        <w:tc>
          <w:tcPr>
            <w:tcW w:w="1125" w:type="pct"/>
          </w:tcPr>
          <w:p w14:paraId="4C6921F6" w14:textId="77777777" w:rsidR="0061060A" w:rsidRDefault="00CE4ADE">
            <w:pPr>
              <w:keepNext/>
              <w:widowControl w:val="0"/>
              <w:autoSpaceDE w:val="0"/>
              <w:autoSpaceDN w:val="0"/>
              <w:ind w:left="57" w:right="57"/>
              <w:jc w:val="center"/>
              <w:rPr>
                <w:szCs w:val="22"/>
              </w:rPr>
            </w:pPr>
            <w:r>
              <w:rPr>
                <w:szCs w:val="22"/>
              </w:rPr>
              <w:t>258 (13,8)</w:t>
            </w:r>
          </w:p>
        </w:tc>
        <w:tc>
          <w:tcPr>
            <w:tcW w:w="1193" w:type="pct"/>
          </w:tcPr>
          <w:p w14:paraId="7848C630" w14:textId="77777777" w:rsidR="0061060A" w:rsidRDefault="00CE4ADE">
            <w:pPr>
              <w:keepNext/>
              <w:widowControl w:val="0"/>
              <w:autoSpaceDE w:val="0"/>
              <w:autoSpaceDN w:val="0"/>
              <w:ind w:left="57" w:right="57"/>
              <w:jc w:val="center"/>
              <w:rPr>
                <w:szCs w:val="22"/>
              </w:rPr>
            </w:pPr>
            <w:r>
              <w:rPr>
                <w:szCs w:val="22"/>
              </w:rPr>
              <w:t>251 (13,8)</w:t>
            </w:r>
          </w:p>
        </w:tc>
        <w:tc>
          <w:tcPr>
            <w:tcW w:w="1193" w:type="pct"/>
          </w:tcPr>
          <w:p w14:paraId="1AE807E4" w14:textId="77777777" w:rsidR="0061060A" w:rsidRDefault="00CE4ADE">
            <w:pPr>
              <w:keepNext/>
              <w:widowControl w:val="0"/>
              <w:autoSpaceDE w:val="0"/>
              <w:autoSpaceDN w:val="0"/>
              <w:ind w:left="57" w:right="57"/>
              <w:jc w:val="center"/>
              <w:rPr>
                <w:szCs w:val="22"/>
              </w:rPr>
            </w:pPr>
            <w:r>
              <w:rPr>
                <w:szCs w:val="22"/>
              </w:rPr>
              <w:t>247 (13,4)</w:t>
            </w:r>
          </w:p>
        </w:tc>
      </w:tr>
    </w:tbl>
    <w:p w14:paraId="17A2190B" w14:textId="77777777" w:rsidR="0061060A" w:rsidRDefault="0061060A">
      <w:pPr>
        <w:widowControl w:val="0"/>
        <w:autoSpaceDE w:val="0"/>
        <w:autoSpaceDN w:val="0"/>
        <w:rPr>
          <w:szCs w:val="22"/>
          <w:lang w:eastAsia="de-DE"/>
        </w:rPr>
      </w:pPr>
    </w:p>
    <w:p w14:paraId="40A77D4F" w14:textId="77777777" w:rsidR="0061060A" w:rsidRDefault="00CE4ADE">
      <w:pPr>
        <w:keepNext/>
        <w:widowControl w:val="0"/>
        <w:jc w:val="both"/>
        <w:rPr>
          <w:i/>
          <w:iCs/>
          <w:noProof/>
          <w:szCs w:val="22"/>
          <w:u w:val="single"/>
        </w:rPr>
      </w:pPr>
      <w:r>
        <w:rPr>
          <w:i/>
          <w:szCs w:val="22"/>
          <w:u w:val="single"/>
        </w:rPr>
        <w:t>Agranulocitose e neutropenia</w:t>
      </w:r>
    </w:p>
    <w:p w14:paraId="747F1005" w14:textId="77777777" w:rsidR="0061060A" w:rsidRDefault="0061060A">
      <w:pPr>
        <w:keepNext/>
        <w:widowControl w:val="0"/>
        <w:autoSpaceDE w:val="0"/>
        <w:autoSpaceDN w:val="0"/>
        <w:rPr>
          <w:szCs w:val="22"/>
          <w:lang w:eastAsia="de-DE"/>
        </w:rPr>
      </w:pPr>
    </w:p>
    <w:p w14:paraId="4996853B" w14:textId="77777777" w:rsidR="0061060A" w:rsidRDefault="00CE4ADE">
      <w:pPr>
        <w:widowControl w:val="0"/>
        <w:autoSpaceDE w:val="0"/>
        <w:autoSpaceDN w:val="0"/>
        <w:rPr>
          <w:szCs w:val="22"/>
        </w:rPr>
      </w:pPr>
      <w:r>
        <w:rPr>
          <w:szCs w:val="22"/>
        </w:rPr>
        <w:t>Agranulocitose e neutropenia foram muito raramente notificadas durante a utilização pós-aprovação de dabigatrano etexilato. Dado que as reações adversas são notificadas no âmbito da vigilância pós-comercialização a partir de uma população de tamanho incerto, não é possível determinar com certeza a sua frequência. A taxa de notificação foi estimada em 7 acontecimentos por 1 milhão de doentes-ano para a agranulocitose e 5 acontecimentos por 1 milhão de doentes-ano para a neutropenia.</w:t>
      </w:r>
    </w:p>
    <w:p w14:paraId="2E81F430" w14:textId="77777777" w:rsidR="0061060A" w:rsidRDefault="0061060A">
      <w:pPr>
        <w:widowControl w:val="0"/>
        <w:autoSpaceDE w:val="0"/>
        <w:autoSpaceDN w:val="0"/>
        <w:rPr>
          <w:szCs w:val="22"/>
          <w:lang w:eastAsia="de-DE"/>
        </w:rPr>
      </w:pPr>
    </w:p>
    <w:p w14:paraId="4A81A16A" w14:textId="77777777" w:rsidR="0061060A" w:rsidRDefault="00CE4ADE">
      <w:pPr>
        <w:keepNext/>
        <w:widowControl w:val="0"/>
        <w:autoSpaceDE w:val="0"/>
        <w:autoSpaceDN w:val="0"/>
        <w:adjustRightInd w:val="0"/>
        <w:rPr>
          <w:szCs w:val="22"/>
          <w:u w:val="single"/>
        </w:rPr>
      </w:pPr>
      <w:r>
        <w:rPr>
          <w:szCs w:val="22"/>
          <w:u w:val="single"/>
        </w:rPr>
        <w:t>População pediátrica</w:t>
      </w:r>
    </w:p>
    <w:p w14:paraId="6A1A4063" w14:textId="77777777" w:rsidR="0061060A" w:rsidRDefault="0061060A">
      <w:pPr>
        <w:keepNext/>
        <w:widowControl w:val="0"/>
        <w:autoSpaceDE w:val="0"/>
        <w:autoSpaceDN w:val="0"/>
        <w:adjustRightInd w:val="0"/>
        <w:rPr>
          <w:szCs w:val="22"/>
        </w:rPr>
      </w:pPr>
    </w:p>
    <w:p w14:paraId="0C2510DA" w14:textId="77777777" w:rsidR="0061060A" w:rsidRDefault="00CE4ADE">
      <w:pPr>
        <w:widowControl w:val="0"/>
        <w:rPr>
          <w:szCs w:val="22"/>
        </w:rPr>
      </w:pPr>
      <w:r>
        <w:rPr>
          <w:szCs w:val="22"/>
        </w:rPr>
        <w:t>A segurança do dabigatrano etexilato no tratamento de TEV e na prevenção de TEV recorrentes em doentes pediátricos foi estudada em dois ensaios de fase III (DIVERSITY e 1160.108). No total, 328 doentes pediátricos foram tratados com dabigatrano etexilato. Os doentes receberam doses ajustadas à idade e ao peso de uma formulação de dabigatrano etexilato apropriada à idade.</w:t>
      </w:r>
    </w:p>
    <w:p w14:paraId="05042A7B" w14:textId="77777777" w:rsidR="0061060A" w:rsidRDefault="0061060A">
      <w:pPr>
        <w:widowControl w:val="0"/>
        <w:rPr>
          <w:szCs w:val="22"/>
        </w:rPr>
      </w:pPr>
    </w:p>
    <w:p w14:paraId="0BDE5567" w14:textId="77777777" w:rsidR="0061060A" w:rsidRDefault="00CE4ADE">
      <w:pPr>
        <w:widowControl w:val="0"/>
        <w:rPr>
          <w:szCs w:val="22"/>
        </w:rPr>
      </w:pPr>
      <w:r>
        <w:rPr>
          <w:szCs w:val="22"/>
        </w:rPr>
        <w:t>Em geral, o perfil de segurança nas crianças deverá ser o mesmo que nos adultos.</w:t>
      </w:r>
    </w:p>
    <w:p w14:paraId="6B7F040B" w14:textId="77777777" w:rsidR="0061060A" w:rsidRDefault="0061060A">
      <w:pPr>
        <w:widowControl w:val="0"/>
        <w:rPr>
          <w:szCs w:val="22"/>
        </w:rPr>
      </w:pPr>
    </w:p>
    <w:p w14:paraId="02CAF99C" w14:textId="77777777" w:rsidR="0061060A" w:rsidRDefault="00CE4ADE">
      <w:pPr>
        <w:widowControl w:val="0"/>
        <w:rPr>
          <w:szCs w:val="22"/>
        </w:rPr>
      </w:pPr>
      <w:r>
        <w:rPr>
          <w:szCs w:val="22"/>
        </w:rPr>
        <w:t>Ao todo, 26 % dos doentes pediátricos tratados com dabigatrano etexilato para TEV e para a prevenção de TEV recorrentes sofreram reações adversas.</w:t>
      </w:r>
    </w:p>
    <w:p w14:paraId="3FD68075" w14:textId="77777777" w:rsidR="0061060A" w:rsidRDefault="0061060A">
      <w:pPr>
        <w:widowControl w:val="0"/>
        <w:rPr>
          <w:szCs w:val="22"/>
        </w:rPr>
      </w:pPr>
    </w:p>
    <w:p w14:paraId="230AD77C" w14:textId="77777777" w:rsidR="0061060A" w:rsidRDefault="00CE4ADE">
      <w:pPr>
        <w:keepNext/>
        <w:widowControl w:val="0"/>
        <w:autoSpaceDE w:val="0"/>
        <w:autoSpaceDN w:val="0"/>
        <w:adjustRightInd w:val="0"/>
        <w:rPr>
          <w:i/>
          <w:iCs/>
          <w:szCs w:val="22"/>
          <w:u w:val="single"/>
        </w:rPr>
      </w:pPr>
      <w:r>
        <w:rPr>
          <w:i/>
          <w:szCs w:val="22"/>
          <w:u w:val="single"/>
        </w:rPr>
        <w:t>Lista tabelada de reações adversas</w:t>
      </w:r>
    </w:p>
    <w:p w14:paraId="71F96565" w14:textId="77777777" w:rsidR="0061060A" w:rsidRDefault="0061060A">
      <w:pPr>
        <w:keepNext/>
        <w:widowControl w:val="0"/>
        <w:autoSpaceDE w:val="0"/>
        <w:autoSpaceDN w:val="0"/>
        <w:adjustRightInd w:val="0"/>
        <w:rPr>
          <w:szCs w:val="22"/>
          <w:lang w:eastAsia="de-DE"/>
        </w:rPr>
      </w:pPr>
    </w:p>
    <w:p w14:paraId="07B3BA1F" w14:textId="77777777" w:rsidR="0061060A" w:rsidRDefault="00CE4ADE">
      <w:pPr>
        <w:widowControl w:val="0"/>
        <w:autoSpaceDE w:val="0"/>
        <w:autoSpaceDN w:val="0"/>
        <w:adjustRightInd w:val="0"/>
        <w:rPr>
          <w:szCs w:val="22"/>
        </w:rPr>
      </w:pPr>
      <w:r>
        <w:rPr>
          <w:szCs w:val="22"/>
        </w:rPr>
        <w:t>A tabela 12 apresenta as reações adversas identificadas nos estudos no tratamento de TEV e na prevenção de TEV recorrentes em doentes pediátricos.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14F7F66E" w14:textId="77777777" w:rsidR="0061060A" w:rsidRDefault="0061060A">
      <w:pPr>
        <w:widowControl w:val="0"/>
        <w:jc w:val="both"/>
        <w:rPr>
          <w:noProof/>
          <w:szCs w:val="22"/>
        </w:rPr>
      </w:pPr>
    </w:p>
    <w:p w14:paraId="07B59229" w14:textId="77777777" w:rsidR="0061060A" w:rsidRDefault="00CE4ADE">
      <w:pPr>
        <w:keepNext/>
        <w:widowControl w:val="0"/>
        <w:ind w:left="1134" w:hanging="1134"/>
        <w:rPr>
          <w:b/>
          <w:bCs/>
          <w:szCs w:val="22"/>
        </w:rPr>
      </w:pPr>
      <w:r>
        <w:rPr>
          <w:b/>
          <w:szCs w:val="22"/>
        </w:rPr>
        <w:t>Tabela 12:</w:t>
      </w:r>
      <w:r>
        <w:rPr>
          <w:b/>
          <w:szCs w:val="22"/>
        </w:rPr>
        <w:tab/>
        <w:t>Reações adversas</w:t>
      </w:r>
    </w:p>
    <w:p w14:paraId="5BB4EB36"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3948"/>
      </w:tblGrid>
      <w:tr w:rsidR="0061060A" w14:paraId="7F09D761" w14:textId="77777777">
        <w:trPr>
          <w:jc w:val="center"/>
        </w:trPr>
        <w:tc>
          <w:tcPr>
            <w:tcW w:w="2821" w:type="pct"/>
          </w:tcPr>
          <w:p w14:paraId="46B058EC" w14:textId="77777777" w:rsidR="0061060A" w:rsidRDefault="0061060A">
            <w:pPr>
              <w:keepNext/>
              <w:widowControl w:val="0"/>
              <w:autoSpaceDE w:val="0"/>
              <w:autoSpaceDN w:val="0"/>
              <w:ind w:right="57"/>
              <w:rPr>
                <w:szCs w:val="22"/>
                <w:lang w:eastAsia="de-DE"/>
              </w:rPr>
            </w:pPr>
          </w:p>
        </w:tc>
        <w:tc>
          <w:tcPr>
            <w:tcW w:w="2179" w:type="pct"/>
          </w:tcPr>
          <w:p w14:paraId="76503B8F" w14:textId="77777777" w:rsidR="0061060A" w:rsidRDefault="00CE4ADE">
            <w:pPr>
              <w:keepNext/>
              <w:widowControl w:val="0"/>
              <w:autoSpaceDE w:val="0"/>
              <w:autoSpaceDN w:val="0"/>
              <w:ind w:right="57"/>
              <w:jc w:val="center"/>
              <w:rPr>
                <w:bCs/>
                <w:iCs/>
                <w:szCs w:val="22"/>
              </w:rPr>
            </w:pPr>
            <w:r>
              <w:rPr>
                <w:szCs w:val="22"/>
              </w:rPr>
              <w:t>Frequência</w:t>
            </w:r>
          </w:p>
        </w:tc>
      </w:tr>
      <w:tr w:rsidR="0061060A" w14:paraId="7FE59966" w14:textId="77777777">
        <w:trPr>
          <w:jc w:val="center"/>
        </w:trPr>
        <w:tc>
          <w:tcPr>
            <w:tcW w:w="2821" w:type="pct"/>
          </w:tcPr>
          <w:p w14:paraId="37989CF3" w14:textId="77777777" w:rsidR="0061060A" w:rsidRDefault="00CE4ADE">
            <w:pPr>
              <w:keepNext/>
              <w:widowControl w:val="0"/>
              <w:autoSpaceDE w:val="0"/>
              <w:autoSpaceDN w:val="0"/>
              <w:ind w:right="57"/>
              <w:rPr>
                <w:szCs w:val="22"/>
              </w:rPr>
            </w:pPr>
            <w:r>
              <w:rPr>
                <w:szCs w:val="22"/>
              </w:rPr>
              <w:t>CSO/Termo preferencial</w:t>
            </w:r>
          </w:p>
        </w:tc>
        <w:tc>
          <w:tcPr>
            <w:tcW w:w="2179" w:type="pct"/>
          </w:tcPr>
          <w:p w14:paraId="74C9E1BA" w14:textId="77777777" w:rsidR="0061060A" w:rsidRDefault="00CE4ADE">
            <w:pPr>
              <w:keepNext/>
              <w:widowControl w:val="0"/>
              <w:autoSpaceDE w:val="0"/>
              <w:autoSpaceDN w:val="0"/>
              <w:ind w:right="57"/>
              <w:jc w:val="center"/>
              <w:rPr>
                <w:bCs/>
                <w:iCs/>
                <w:szCs w:val="22"/>
              </w:rPr>
            </w:pPr>
            <w:r>
              <w:rPr>
                <w:szCs w:val="22"/>
              </w:rPr>
              <w:t>tratamento de TEV e prevenção de TEV recorrentes em doentes pediátricos</w:t>
            </w:r>
          </w:p>
        </w:tc>
      </w:tr>
      <w:tr w:rsidR="0061060A" w14:paraId="3939F512" w14:textId="77777777">
        <w:trPr>
          <w:jc w:val="center"/>
        </w:trPr>
        <w:tc>
          <w:tcPr>
            <w:tcW w:w="5000" w:type="pct"/>
            <w:gridSpan w:val="2"/>
          </w:tcPr>
          <w:p w14:paraId="263ACF93" w14:textId="77777777" w:rsidR="0061060A" w:rsidRDefault="00CE4ADE">
            <w:pPr>
              <w:widowControl w:val="0"/>
              <w:rPr>
                <w:szCs w:val="22"/>
              </w:rPr>
            </w:pPr>
            <w:r>
              <w:rPr>
                <w:szCs w:val="22"/>
              </w:rPr>
              <w:t>Doenças do sangue e do sistema linfático</w:t>
            </w:r>
          </w:p>
        </w:tc>
      </w:tr>
      <w:tr w:rsidR="0061060A" w14:paraId="0F37BC8A" w14:textId="77777777">
        <w:trPr>
          <w:jc w:val="center"/>
        </w:trPr>
        <w:tc>
          <w:tcPr>
            <w:tcW w:w="2821" w:type="pct"/>
          </w:tcPr>
          <w:p w14:paraId="7F7B95FE" w14:textId="77777777" w:rsidR="0061060A" w:rsidRDefault="00CE4ADE">
            <w:pPr>
              <w:widowControl w:val="0"/>
              <w:autoSpaceDE w:val="0"/>
              <w:autoSpaceDN w:val="0"/>
              <w:ind w:left="180" w:right="57"/>
              <w:rPr>
                <w:szCs w:val="22"/>
              </w:rPr>
            </w:pPr>
            <w:r>
              <w:rPr>
                <w:szCs w:val="22"/>
              </w:rPr>
              <w:t>Anemia</w:t>
            </w:r>
          </w:p>
        </w:tc>
        <w:tc>
          <w:tcPr>
            <w:tcW w:w="2179" w:type="pct"/>
          </w:tcPr>
          <w:p w14:paraId="4336250A" w14:textId="77777777" w:rsidR="0061060A" w:rsidRDefault="00CE4ADE">
            <w:pPr>
              <w:widowControl w:val="0"/>
              <w:autoSpaceDE w:val="0"/>
              <w:autoSpaceDN w:val="0"/>
              <w:ind w:left="57" w:right="57"/>
              <w:jc w:val="center"/>
              <w:rPr>
                <w:szCs w:val="22"/>
              </w:rPr>
            </w:pPr>
            <w:r>
              <w:rPr>
                <w:szCs w:val="22"/>
              </w:rPr>
              <w:t>Frequentes</w:t>
            </w:r>
          </w:p>
        </w:tc>
      </w:tr>
      <w:tr w:rsidR="0061060A" w14:paraId="60BB723F" w14:textId="77777777">
        <w:trPr>
          <w:jc w:val="center"/>
        </w:trPr>
        <w:tc>
          <w:tcPr>
            <w:tcW w:w="2821" w:type="pct"/>
          </w:tcPr>
          <w:p w14:paraId="6848ADAE" w14:textId="77777777" w:rsidR="0061060A" w:rsidRDefault="00CE4ADE">
            <w:pPr>
              <w:widowControl w:val="0"/>
              <w:autoSpaceDE w:val="0"/>
              <w:autoSpaceDN w:val="0"/>
              <w:ind w:left="180" w:right="57"/>
              <w:rPr>
                <w:szCs w:val="22"/>
              </w:rPr>
            </w:pPr>
            <w:r>
              <w:rPr>
                <w:szCs w:val="22"/>
              </w:rPr>
              <w:t>Diminuição da hemoglobina</w:t>
            </w:r>
          </w:p>
        </w:tc>
        <w:tc>
          <w:tcPr>
            <w:tcW w:w="2179" w:type="pct"/>
          </w:tcPr>
          <w:p w14:paraId="473BEB37" w14:textId="77777777" w:rsidR="0061060A" w:rsidRDefault="00CE4ADE">
            <w:pPr>
              <w:widowControl w:val="0"/>
              <w:autoSpaceDE w:val="0"/>
              <w:autoSpaceDN w:val="0"/>
              <w:ind w:left="57" w:right="57"/>
              <w:jc w:val="center"/>
              <w:rPr>
                <w:szCs w:val="22"/>
              </w:rPr>
            </w:pPr>
            <w:r>
              <w:rPr>
                <w:szCs w:val="22"/>
              </w:rPr>
              <w:t>Pouco frequentes</w:t>
            </w:r>
          </w:p>
        </w:tc>
      </w:tr>
      <w:tr w:rsidR="0061060A" w14:paraId="2C918156" w14:textId="77777777">
        <w:trPr>
          <w:jc w:val="center"/>
        </w:trPr>
        <w:tc>
          <w:tcPr>
            <w:tcW w:w="2821" w:type="pct"/>
          </w:tcPr>
          <w:p w14:paraId="121ACFDA" w14:textId="77777777" w:rsidR="0061060A" w:rsidRDefault="00CE4ADE">
            <w:pPr>
              <w:widowControl w:val="0"/>
              <w:autoSpaceDE w:val="0"/>
              <w:autoSpaceDN w:val="0"/>
              <w:ind w:left="180" w:right="57"/>
              <w:rPr>
                <w:szCs w:val="22"/>
              </w:rPr>
            </w:pPr>
            <w:r>
              <w:rPr>
                <w:szCs w:val="22"/>
              </w:rPr>
              <w:t>Trombocitopenia</w:t>
            </w:r>
          </w:p>
        </w:tc>
        <w:tc>
          <w:tcPr>
            <w:tcW w:w="2179" w:type="pct"/>
          </w:tcPr>
          <w:p w14:paraId="29A4A66E" w14:textId="77777777" w:rsidR="0061060A" w:rsidRDefault="00CE4ADE">
            <w:pPr>
              <w:widowControl w:val="0"/>
              <w:autoSpaceDE w:val="0"/>
              <w:autoSpaceDN w:val="0"/>
              <w:ind w:left="57" w:right="57"/>
              <w:jc w:val="center"/>
              <w:rPr>
                <w:szCs w:val="22"/>
              </w:rPr>
            </w:pPr>
            <w:r>
              <w:rPr>
                <w:szCs w:val="22"/>
              </w:rPr>
              <w:t>Frequentes</w:t>
            </w:r>
          </w:p>
        </w:tc>
      </w:tr>
      <w:tr w:rsidR="0061060A" w14:paraId="2DD47955" w14:textId="77777777">
        <w:trPr>
          <w:jc w:val="center"/>
        </w:trPr>
        <w:tc>
          <w:tcPr>
            <w:tcW w:w="2821" w:type="pct"/>
          </w:tcPr>
          <w:p w14:paraId="651B7CA2" w14:textId="77777777" w:rsidR="0061060A" w:rsidRDefault="00CE4ADE">
            <w:pPr>
              <w:widowControl w:val="0"/>
              <w:autoSpaceDE w:val="0"/>
              <w:autoSpaceDN w:val="0"/>
              <w:ind w:left="180" w:right="57"/>
              <w:rPr>
                <w:szCs w:val="22"/>
              </w:rPr>
            </w:pPr>
            <w:r>
              <w:rPr>
                <w:szCs w:val="22"/>
              </w:rPr>
              <w:t>Diminuição do hematócrito</w:t>
            </w:r>
          </w:p>
        </w:tc>
        <w:tc>
          <w:tcPr>
            <w:tcW w:w="2179" w:type="pct"/>
          </w:tcPr>
          <w:p w14:paraId="6A893C20" w14:textId="77777777" w:rsidR="0061060A" w:rsidRDefault="00CE4ADE">
            <w:pPr>
              <w:widowControl w:val="0"/>
              <w:autoSpaceDE w:val="0"/>
              <w:autoSpaceDN w:val="0"/>
              <w:ind w:left="57" w:right="57"/>
              <w:jc w:val="center"/>
              <w:rPr>
                <w:szCs w:val="22"/>
              </w:rPr>
            </w:pPr>
            <w:r>
              <w:rPr>
                <w:szCs w:val="22"/>
              </w:rPr>
              <w:t>Pouco frequentes</w:t>
            </w:r>
          </w:p>
        </w:tc>
      </w:tr>
      <w:tr w:rsidR="0061060A" w14:paraId="275A5037" w14:textId="77777777">
        <w:trPr>
          <w:jc w:val="center"/>
        </w:trPr>
        <w:tc>
          <w:tcPr>
            <w:tcW w:w="2821" w:type="pct"/>
          </w:tcPr>
          <w:p w14:paraId="4B3F8653" w14:textId="77777777" w:rsidR="0061060A" w:rsidRDefault="00CE4ADE">
            <w:pPr>
              <w:widowControl w:val="0"/>
              <w:autoSpaceDE w:val="0"/>
              <w:autoSpaceDN w:val="0"/>
              <w:ind w:left="180" w:right="57"/>
              <w:rPr>
                <w:szCs w:val="22"/>
              </w:rPr>
            </w:pPr>
            <w:r>
              <w:rPr>
                <w:szCs w:val="22"/>
              </w:rPr>
              <w:t>Neutropenia</w:t>
            </w:r>
          </w:p>
        </w:tc>
        <w:tc>
          <w:tcPr>
            <w:tcW w:w="2179" w:type="pct"/>
          </w:tcPr>
          <w:p w14:paraId="5F10ECD3" w14:textId="77777777" w:rsidR="0061060A" w:rsidRDefault="00CE4ADE">
            <w:pPr>
              <w:widowControl w:val="0"/>
              <w:autoSpaceDE w:val="0"/>
              <w:autoSpaceDN w:val="0"/>
              <w:ind w:left="57" w:right="57"/>
              <w:jc w:val="center"/>
              <w:rPr>
                <w:szCs w:val="22"/>
              </w:rPr>
            </w:pPr>
            <w:r>
              <w:rPr>
                <w:szCs w:val="22"/>
              </w:rPr>
              <w:t>Pouco frequentes</w:t>
            </w:r>
          </w:p>
        </w:tc>
      </w:tr>
      <w:tr w:rsidR="0061060A" w14:paraId="04189D17" w14:textId="77777777">
        <w:trPr>
          <w:jc w:val="center"/>
        </w:trPr>
        <w:tc>
          <w:tcPr>
            <w:tcW w:w="2821" w:type="pct"/>
          </w:tcPr>
          <w:p w14:paraId="4EC42798" w14:textId="77777777" w:rsidR="0061060A" w:rsidRDefault="00CE4ADE">
            <w:pPr>
              <w:widowControl w:val="0"/>
              <w:autoSpaceDE w:val="0"/>
              <w:autoSpaceDN w:val="0"/>
              <w:ind w:left="180" w:right="57"/>
              <w:rPr>
                <w:szCs w:val="22"/>
              </w:rPr>
            </w:pPr>
            <w:r>
              <w:rPr>
                <w:szCs w:val="22"/>
              </w:rPr>
              <w:t>Agranulocitose</w:t>
            </w:r>
          </w:p>
        </w:tc>
        <w:tc>
          <w:tcPr>
            <w:tcW w:w="2179" w:type="pct"/>
          </w:tcPr>
          <w:p w14:paraId="562FD559" w14:textId="77777777" w:rsidR="0061060A" w:rsidRDefault="00CE4ADE">
            <w:pPr>
              <w:widowControl w:val="0"/>
              <w:autoSpaceDE w:val="0"/>
              <w:autoSpaceDN w:val="0"/>
              <w:ind w:left="57" w:right="57"/>
              <w:jc w:val="center"/>
              <w:rPr>
                <w:szCs w:val="22"/>
              </w:rPr>
            </w:pPr>
            <w:r>
              <w:rPr>
                <w:szCs w:val="22"/>
              </w:rPr>
              <w:t>Desconhecido</w:t>
            </w:r>
          </w:p>
        </w:tc>
      </w:tr>
      <w:tr w:rsidR="0061060A" w14:paraId="59DBC909" w14:textId="77777777">
        <w:trPr>
          <w:jc w:val="center"/>
        </w:trPr>
        <w:tc>
          <w:tcPr>
            <w:tcW w:w="5000" w:type="pct"/>
            <w:gridSpan w:val="2"/>
          </w:tcPr>
          <w:p w14:paraId="3F4F2218" w14:textId="77777777" w:rsidR="0061060A" w:rsidRDefault="00CE4ADE">
            <w:pPr>
              <w:widowControl w:val="0"/>
              <w:autoSpaceDE w:val="0"/>
              <w:autoSpaceDN w:val="0"/>
              <w:rPr>
                <w:szCs w:val="22"/>
              </w:rPr>
            </w:pPr>
            <w:r>
              <w:rPr>
                <w:szCs w:val="22"/>
              </w:rPr>
              <w:t>Doenças do sistema imunitário</w:t>
            </w:r>
          </w:p>
        </w:tc>
      </w:tr>
      <w:tr w:rsidR="0061060A" w14:paraId="022238DE" w14:textId="77777777">
        <w:trPr>
          <w:jc w:val="center"/>
        </w:trPr>
        <w:tc>
          <w:tcPr>
            <w:tcW w:w="2821" w:type="pct"/>
          </w:tcPr>
          <w:p w14:paraId="5FBC41B3" w14:textId="77777777" w:rsidR="0061060A" w:rsidRDefault="00CE4ADE">
            <w:pPr>
              <w:widowControl w:val="0"/>
              <w:ind w:left="180" w:right="57"/>
              <w:rPr>
                <w:szCs w:val="22"/>
              </w:rPr>
            </w:pPr>
            <w:r>
              <w:rPr>
                <w:szCs w:val="22"/>
              </w:rPr>
              <w:t>Hipersensibilidade ao fármaco</w:t>
            </w:r>
          </w:p>
        </w:tc>
        <w:tc>
          <w:tcPr>
            <w:tcW w:w="2179" w:type="pct"/>
          </w:tcPr>
          <w:p w14:paraId="54314B4A" w14:textId="77777777" w:rsidR="0061060A" w:rsidRDefault="00CE4ADE">
            <w:pPr>
              <w:widowControl w:val="0"/>
              <w:jc w:val="center"/>
              <w:rPr>
                <w:szCs w:val="22"/>
              </w:rPr>
            </w:pPr>
            <w:r>
              <w:rPr>
                <w:szCs w:val="22"/>
              </w:rPr>
              <w:t>Pouco frequentes</w:t>
            </w:r>
          </w:p>
        </w:tc>
      </w:tr>
      <w:tr w:rsidR="0061060A" w14:paraId="29FA01F5" w14:textId="77777777">
        <w:trPr>
          <w:jc w:val="center"/>
        </w:trPr>
        <w:tc>
          <w:tcPr>
            <w:tcW w:w="2821" w:type="pct"/>
          </w:tcPr>
          <w:p w14:paraId="75EC4E19" w14:textId="77777777" w:rsidR="0061060A" w:rsidRDefault="00CE4ADE">
            <w:pPr>
              <w:widowControl w:val="0"/>
              <w:ind w:left="180" w:right="57"/>
              <w:rPr>
                <w:szCs w:val="22"/>
              </w:rPr>
            </w:pPr>
            <w:r>
              <w:rPr>
                <w:szCs w:val="22"/>
              </w:rPr>
              <w:t>Erupção cutânea</w:t>
            </w:r>
          </w:p>
        </w:tc>
        <w:tc>
          <w:tcPr>
            <w:tcW w:w="2179" w:type="pct"/>
          </w:tcPr>
          <w:p w14:paraId="057D10CB" w14:textId="77777777" w:rsidR="0061060A" w:rsidRDefault="00CE4ADE">
            <w:pPr>
              <w:widowControl w:val="0"/>
              <w:jc w:val="center"/>
              <w:rPr>
                <w:szCs w:val="22"/>
              </w:rPr>
            </w:pPr>
            <w:r>
              <w:rPr>
                <w:szCs w:val="22"/>
              </w:rPr>
              <w:t>Frequentes</w:t>
            </w:r>
          </w:p>
        </w:tc>
      </w:tr>
      <w:tr w:rsidR="0061060A" w14:paraId="7B74C27A" w14:textId="77777777">
        <w:trPr>
          <w:jc w:val="center"/>
        </w:trPr>
        <w:tc>
          <w:tcPr>
            <w:tcW w:w="2821" w:type="pct"/>
          </w:tcPr>
          <w:p w14:paraId="7729CF0B" w14:textId="77777777" w:rsidR="0061060A" w:rsidRDefault="00CE4ADE">
            <w:pPr>
              <w:widowControl w:val="0"/>
              <w:ind w:left="180" w:right="57"/>
              <w:rPr>
                <w:szCs w:val="22"/>
              </w:rPr>
            </w:pPr>
            <w:r>
              <w:rPr>
                <w:szCs w:val="22"/>
              </w:rPr>
              <w:t>Prurido</w:t>
            </w:r>
          </w:p>
        </w:tc>
        <w:tc>
          <w:tcPr>
            <w:tcW w:w="2179" w:type="pct"/>
          </w:tcPr>
          <w:p w14:paraId="19F8DE4C" w14:textId="77777777" w:rsidR="0061060A" w:rsidRDefault="00CE4ADE">
            <w:pPr>
              <w:widowControl w:val="0"/>
              <w:jc w:val="center"/>
              <w:rPr>
                <w:szCs w:val="22"/>
              </w:rPr>
            </w:pPr>
            <w:r>
              <w:rPr>
                <w:szCs w:val="22"/>
              </w:rPr>
              <w:t>Pouco frequentes</w:t>
            </w:r>
          </w:p>
        </w:tc>
      </w:tr>
      <w:tr w:rsidR="0061060A" w14:paraId="41CC6B5F" w14:textId="77777777">
        <w:trPr>
          <w:jc w:val="center"/>
        </w:trPr>
        <w:tc>
          <w:tcPr>
            <w:tcW w:w="2821" w:type="pct"/>
          </w:tcPr>
          <w:p w14:paraId="4955BD5A" w14:textId="77777777" w:rsidR="0061060A" w:rsidRDefault="00CE4ADE">
            <w:pPr>
              <w:widowControl w:val="0"/>
              <w:ind w:left="180" w:right="57"/>
              <w:rPr>
                <w:szCs w:val="22"/>
              </w:rPr>
            </w:pPr>
            <w:r>
              <w:rPr>
                <w:szCs w:val="22"/>
              </w:rPr>
              <w:t>Reação anafilática</w:t>
            </w:r>
          </w:p>
        </w:tc>
        <w:tc>
          <w:tcPr>
            <w:tcW w:w="2179" w:type="pct"/>
          </w:tcPr>
          <w:p w14:paraId="794E096C" w14:textId="77777777" w:rsidR="0061060A" w:rsidRDefault="00CE4ADE">
            <w:pPr>
              <w:widowControl w:val="0"/>
              <w:jc w:val="center"/>
              <w:rPr>
                <w:szCs w:val="22"/>
              </w:rPr>
            </w:pPr>
            <w:r>
              <w:rPr>
                <w:szCs w:val="22"/>
              </w:rPr>
              <w:t>Desconhecido</w:t>
            </w:r>
          </w:p>
        </w:tc>
      </w:tr>
      <w:tr w:rsidR="0061060A" w14:paraId="5FEDED08" w14:textId="77777777">
        <w:trPr>
          <w:jc w:val="center"/>
        </w:trPr>
        <w:tc>
          <w:tcPr>
            <w:tcW w:w="2821" w:type="pct"/>
          </w:tcPr>
          <w:p w14:paraId="5A3FEE28" w14:textId="77777777" w:rsidR="0061060A" w:rsidRDefault="00CE4ADE">
            <w:pPr>
              <w:widowControl w:val="0"/>
              <w:ind w:left="180" w:right="57"/>
              <w:rPr>
                <w:szCs w:val="22"/>
              </w:rPr>
            </w:pPr>
            <w:r>
              <w:rPr>
                <w:szCs w:val="22"/>
              </w:rPr>
              <w:t>Angioedema</w:t>
            </w:r>
          </w:p>
        </w:tc>
        <w:tc>
          <w:tcPr>
            <w:tcW w:w="2179" w:type="pct"/>
          </w:tcPr>
          <w:p w14:paraId="61A05BC8" w14:textId="77777777" w:rsidR="0061060A" w:rsidRDefault="00CE4ADE">
            <w:pPr>
              <w:widowControl w:val="0"/>
              <w:jc w:val="center"/>
              <w:rPr>
                <w:szCs w:val="22"/>
              </w:rPr>
            </w:pPr>
            <w:r>
              <w:rPr>
                <w:szCs w:val="22"/>
              </w:rPr>
              <w:t>Desconhecido</w:t>
            </w:r>
          </w:p>
        </w:tc>
      </w:tr>
      <w:tr w:rsidR="0061060A" w14:paraId="59931A4E" w14:textId="77777777">
        <w:trPr>
          <w:jc w:val="center"/>
        </w:trPr>
        <w:tc>
          <w:tcPr>
            <w:tcW w:w="2821" w:type="pct"/>
          </w:tcPr>
          <w:p w14:paraId="45AB42E4" w14:textId="77777777" w:rsidR="0061060A" w:rsidRDefault="00CE4ADE">
            <w:pPr>
              <w:widowControl w:val="0"/>
              <w:ind w:left="180" w:right="57"/>
              <w:rPr>
                <w:szCs w:val="22"/>
              </w:rPr>
            </w:pPr>
            <w:r>
              <w:rPr>
                <w:szCs w:val="22"/>
              </w:rPr>
              <w:lastRenderedPageBreak/>
              <w:t>Urticária</w:t>
            </w:r>
          </w:p>
        </w:tc>
        <w:tc>
          <w:tcPr>
            <w:tcW w:w="2179" w:type="pct"/>
          </w:tcPr>
          <w:p w14:paraId="56320FC0" w14:textId="77777777" w:rsidR="0061060A" w:rsidRDefault="00CE4ADE">
            <w:pPr>
              <w:widowControl w:val="0"/>
              <w:jc w:val="center"/>
              <w:rPr>
                <w:szCs w:val="22"/>
              </w:rPr>
            </w:pPr>
            <w:r>
              <w:rPr>
                <w:szCs w:val="22"/>
              </w:rPr>
              <w:t>Frequentes</w:t>
            </w:r>
          </w:p>
        </w:tc>
      </w:tr>
      <w:tr w:rsidR="0061060A" w14:paraId="36BBD56F" w14:textId="77777777">
        <w:trPr>
          <w:jc w:val="center"/>
        </w:trPr>
        <w:tc>
          <w:tcPr>
            <w:tcW w:w="2821" w:type="pct"/>
          </w:tcPr>
          <w:p w14:paraId="7B650F34" w14:textId="77777777" w:rsidR="0061060A" w:rsidRDefault="00CE4ADE">
            <w:pPr>
              <w:widowControl w:val="0"/>
              <w:ind w:left="180" w:right="57"/>
              <w:rPr>
                <w:szCs w:val="22"/>
              </w:rPr>
            </w:pPr>
            <w:r>
              <w:rPr>
                <w:szCs w:val="22"/>
              </w:rPr>
              <w:t>Broncospasmo</w:t>
            </w:r>
          </w:p>
        </w:tc>
        <w:tc>
          <w:tcPr>
            <w:tcW w:w="2179" w:type="pct"/>
          </w:tcPr>
          <w:p w14:paraId="6F053B2B" w14:textId="77777777" w:rsidR="0061060A" w:rsidRDefault="00CE4ADE">
            <w:pPr>
              <w:widowControl w:val="0"/>
              <w:jc w:val="center"/>
              <w:rPr>
                <w:szCs w:val="22"/>
              </w:rPr>
            </w:pPr>
            <w:r>
              <w:rPr>
                <w:szCs w:val="22"/>
              </w:rPr>
              <w:t>Desconhecido</w:t>
            </w:r>
          </w:p>
        </w:tc>
      </w:tr>
      <w:tr w:rsidR="0061060A" w14:paraId="66F4DA08" w14:textId="77777777">
        <w:trPr>
          <w:jc w:val="center"/>
        </w:trPr>
        <w:tc>
          <w:tcPr>
            <w:tcW w:w="5000" w:type="pct"/>
            <w:gridSpan w:val="2"/>
          </w:tcPr>
          <w:p w14:paraId="5EF7E40E" w14:textId="77777777" w:rsidR="0061060A" w:rsidRDefault="00CE4ADE">
            <w:pPr>
              <w:widowControl w:val="0"/>
              <w:rPr>
                <w:szCs w:val="22"/>
              </w:rPr>
            </w:pPr>
            <w:r>
              <w:rPr>
                <w:szCs w:val="22"/>
              </w:rPr>
              <w:t>Doenças do sistema nervoso</w:t>
            </w:r>
          </w:p>
        </w:tc>
      </w:tr>
      <w:tr w:rsidR="0061060A" w14:paraId="6EB929EF" w14:textId="77777777">
        <w:trPr>
          <w:jc w:val="center"/>
        </w:trPr>
        <w:tc>
          <w:tcPr>
            <w:tcW w:w="2821" w:type="pct"/>
          </w:tcPr>
          <w:p w14:paraId="5A5D42CA" w14:textId="77777777" w:rsidR="0061060A" w:rsidRDefault="00CE4ADE">
            <w:pPr>
              <w:widowControl w:val="0"/>
              <w:ind w:left="180" w:right="57"/>
              <w:rPr>
                <w:szCs w:val="22"/>
              </w:rPr>
            </w:pPr>
            <w:r>
              <w:rPr>
                <w:szCs w:val="22"/>
              </w:rPr>
              <w:t>Hemorragia intracraniana</w:t>
            </w:r>
          </w:p>
        </w:tc>
        <w:tc>
          <w:tcPr>
            <w:tcW w:w="2179" w:type="pct"/>
          </w:tcPr>
          <w:p w14:paraId="46D83013" w14:textId="77777777" w:rsidR="0061060A" w:rsidRDefault="00CE4ADE">
            <w:pPr>
              <w:widowControl w:val="0"/>
              <w:jc w:val="center"/>
              <w:rPr>
                <w:szCs w:val="22"/>
              </w:rPr>
            </w:pPr>
            <w:r>
              <w:rPr>
                <w:szCs w:val="22"/>
              </w:rPr>
              <w:t>Pouco frequentes</w:t>
            </w:r>
          </w:p>
        </w:tc>
      </w:tr>
      <w:tr w:rsidR="0061060A" w14:paraId="7000CFB4" w14:textId="77777777">
        <w:trPr>
          <w:jc w:val="center"/>
        </w:trPr>
        <w:tc>
          <w:tcPr>
            <w:tcW w:w="5000" w:type="pct"/>
            <w:gridSpan w:val="2"/>
          </w:tcPr>
          <w:p w14:paraId="508A9848" w14:textId="77777777" w:rsidR="0061060A" w:rsidRDefault="00CE4ADE">
            <w:pPr>
              <w:widowControl w:val="0"/>
              <w:autoSpaceDE w:val="0"/>
              <w:autoSpaceDN w:val="0"/>
              <w:rPr>
                <w:szCs w:val="22"/>
              </w:rPr>
            </w:pPr>
            <w:r>
              <w:rPr>
                <w:szCs w:val="22"/>
              </w:rPr>
              <w:t>Vasculopatias</w:t>
            </w:r>
          </w:p>
        </w:tc>
      </w:tr>
      <w:tr w:rsidR="0061060A" w14:paraId="5C601E11" w14:textId="77777777">
        <w:trPr>
          <w:jc w:val="center"/>
        </w:trPr>
        <w:tc>
          <w:tcPr>
            <w:tcW w:w="2821" w:type="pct"/>
          </w:tcPr>
          <w:p w14:paraId="6A2D2C84" w14:textId="77777777" w:rsidR="0061060A" w:rsidRDefault="00CE4ADE">
            <w:pPr>
              <w:widowControl w:val="0"/>
              <w:ind w:left="180" w:right="57"/>
              <w:rPr>
                <w:szCs w:val="22"/>
              </w:rPr>
            </w:pPr>
            <w:r>
              <w:rPr>
                <w:szCs w:val="22"/>
              </w:rPr>
              <w:t>Hematoma</w:t>
            </w:r>
          </w:p>
        </w:tc>
        <w:tc>
          <w:tcPr>
            <w:tcW w:w="2179" w:type="pct"/>
          </w:tcPr>
          <w:p w14:paraId="6211B52B" w14:textId="77777777" w:rsidR="0061060A" w:rsidRDefault="00CE4ADE">
            <w:pPr>
              <w:widowControl w:val="0"/>
              <w:jc w:val="center"/>
              <w:rPr>
                <w:szCs w:val="22"/>
              </w:rPr>
            </w:pPr>
            <w:r>
              <w:rPr>
                <w:szCs w:val="22"/>
              </w:rPr>
              <w:t>Frequentes</w:t>
            </w:r>
          </w:p>
        </w:tc>
      </w:tr>
      <w:tr w:rsidR="0061060A" w14:paraId="0219498F" w14:textId="77777777">
        <w:trPr>
          <w:jc w:val="center"/>
        </w:trPr>
        <w:tc>
          <w:tcPr>
            <w:tcW w:w="2821" w:type="pct"/>
          </w:tcPr>
          <w:p w14:paraId="6E6E5E25" w14:textId="77777777" w:rsidR="0061060A" w:rsidRDefault="00CE4ADE">
            <w:pPr>
              <w:widowControl w:val="0"/>
              <w:ind w:left="180" w:right="57"/>
              <w:rPr>
                <w:szCs w:val="22"/>
              </w:rPr>
            </w:pPr>
            <w:r>
              <w:rPr>
                <w:szCs w:val="22"/>
              </w:rPr>
              <w:t>Hemorragia</w:t>
            </w:r>
          </w:p>
        </w:tc>
        <w:tc>
          <w:tcPr>
            <w:tcW w:w="2179" w:type="pct"/>
          </w:tcPr>
          <w:p w14:paraId="1B1EA7D5" w14:textId="77777777" w:rsidR="0061060A" w:rsidRDefault="00CE4ADE">
            <w:pPr>
              <w:widowControl w:val="0"/>
              <w:ind w:left="57" w:right="57"/>
              <w:jc w:val="center"/>
              <w:rPr>
                <w:szCs w:val="22"/>
              </w:rPr>
            </w:pPr>
            <w:r>
              <w:rPr>
                <w:szCs w:val="22"/>
              </w:rPr>
              <w:t>Desconhecido</w:t>
            </w:r>
          </w:p>
        </w:tc>
      </w:tr>
      <w:tr w:rsidR="0061060A" w14:paraId="4F819143" w14:textId="77777777">
        <w:trPr>
          <w:jc w:val="center"/>
        </w:trPr>
        <w:tc>
          <w:tcPr>
            <w:tcW w:w="5000" w:type="pct"/>
            <w:gridSpan w:val="2"/>
          </w:tcPr>
          <w:p w14:paraId="1F27A8C0" w14:textId="77777777" w:rsidR="0061060A" w:rsidRDefault="00CE4ADE">
            <w:pPr>
              <w:widowControl w:val="0"/>
              <w:rPr>
                <w:szCs w:val="22"/>
              </w:rPr>
            </w:pPr>
            <w:r>
              <w:rPr>
                <w:szCs w:val="22"/>
              </w:rPr>
              <w:t>Doenças respiratórias, torácicas e do mediastino</w:t>
            </w:r>
          </w:p>
        </w:tc>
      </w:tr>
      <w:tr w:rsidR="0061060A" w14:paraId="4BB4198F" w14:textId="77777777">
        <w:trPr>
          <w:jc w:val="center"/>
        </w:trPr>
        <w:tc>
          <w:tcPr>
            <w:tcW w:w="2821" w:type="pct"/>
          </w:tcPr>
          <w:p w14:paraId="38AE9B12" w14:textId="77777777" w:rsidR="0061060A" w:rsidRDefault="00CE4ADE">
            <w:pPr>
              <w:widowControl w:val="0"/>
              <w:ind w:left="180" w:right="57"/>
              <w:rPr>
                <w:szCs w:val="22"/>
              </w:rPr>
            </w:pPr>
            <w:r>
              <w:rPr>
                <w:szCs w:val="22"/>
              </w:rPr>
              <w:t>Epistaxe</w:t>
            </w:r>
          </w:p>
        </w:tc>
        <w:tc>
          <w:tcPr>
            <w:tcW w:w="2179" w:type="pct"/>
          </w:tcPr>
          <w:p w14:paraId="1D7FD250" w14:textId="77777777" w:rsidR="0061060A" w:rsidRDefault="00CE4ADE">
            <w:pPr>
              <w:widowControl w:val="0"/>
              <w:ind w:left="57" w:right="57"/>
              <w:jc w:val="center"/>
              <w:rPr>
                <w:szCs w:val="22"/>
              </w:rPr>
            </w:pPr>
            <w:r>
              <w:rPr>
                <w:szCs w:val="22"/>
              </w:rPr>
              <w:t>Frequentes</w:t>
            </w:r>
          </w:p>
        </w:tc>
      </w:tr>
      <w:tr w:rsidR="0061060A" w14:paraId="3994A43E" w14:textId="77777777">
        <w:trPr>
          <w:jc w:val="center"/>
        </w:trPr>
        <w:tc>
          <w:tcPr>
            <w:tcW w:w="2821" w:type="pct"/>
          </w:tcPr>
          <w:p w14:paraId="57455C43" w14:textId="77777777" w:rsidR="0061060A" w:rsidRDefault="00CE4ADE">
            <w:pPr>
              <w:widowControl w:val="0"/>
              <w:ind w:left="180" w:right="57"/>
              <w:rPr>
                <w:szCs w:val="22"/>
              </w:rPr>
            </w:pPr>
            <w:r>
              <w:rPr>
                <w:szCs w:val="22"/>
              </w:rPr>
              <w:t>Hemoptise</w:t>
            </w:r>
          </w:p>
        </w:tc>
        <w:tc>
          <w:tcPr>
            <w:tcW w:w="2179" w:type="pct"/>
          </w:tcPr>
          <w:p w14:paraId="1AF163F6" w14:textId="77777777" w:rsidR="0061060A" w:rsidRDefault="00CE4ADE">
            <w:pPr>
              <w:widowControl w:val="0"/>
              <w:ind w:left="57" w:right="57"/>
              <w:jc w:val="center"/>
              <w:rPr>
                <w:szCs w:val="22"/>
              </w:rPr>
            </w:pPr>
            <w:r>
              <w:rPr>
                <w:szCs w:val="22"/>
              </w:rPr>
              <w:t>Pouco frequentes</w:t>
            </w:r>
          </w:p>
        </w:tc>
      </w:tr>
      <w:tr w:rsidR="0061060A" w14:paraId="08247208" w14:textId="77777777">
        <w:trPr>
          <w:jc w:val="center"/>
        </w:trPr>
        <w:tc>
          <w:tcPr>
            <w:tcW w:w="5000" w:type="pct"/>
            <w:gridSpan w:val="2"/>
          </w:tcPr>
          <w:p w14:paraId="166DAA21" w14:textId="77777777" w:rsidR="0061060A" w:rsidRDefault="00CE4ADE">
            <w:pPr>
              <w:widowControl w:val="0"/>
              <w:autoSpaceDE w:val="0"/>
              <w:autoSpaceDN w:val="0"/>
              <w:rPr>
                <w:szCs w:val="22"/>
              </w:rPr>
            </w:pPr>
            <w:r>
              <w:rPr>
                <w:szCs w:val="22"/>
              </w:rPr>
              <w:t>Doenças gastrointestinais</w:t>
            </w:r>
          </w:p>
        </w:tc>
      </w:tr>
      <w:tr w:rsidR="0061060A" w14:paraId="1BD565AB" w14:textId="77777777">
        <w:trPr>
          <w:jc w:val="center"/>
        </w:trPr>
        <w:tc>
          <w:tcPr>
            <w:tcW w:w="2821" w:type="pct"/>
          </w:tcPr>
          <w:p w14:paraId="79375FAA" w14:textId="77777777" w:rsidR="0061060A" w:rsidRDefault="00CE4ADE">
            <w:pPr>
              <w:widowControl w:val="0"/>
              <w:ind w:left="180" w:right="57"/>
              <w:rPr>
                <w:szCs w:val="22"/>
              </w:rPr>
            </w:pPr>
            <w:r>
              <w:rPr>
                <w:szCs w:val="22"/>
              </w:rPr>
              <w:t>Hemorragia gastrointestinal</w:t>
            </w:r>
          </w:p>
        </w:tc>
        <w:tc>
          <w:tcPr>
            <w:tcW w:w="2179" w:type="pct"/>
          </w:tcPr>
          <w:p w14:paraId="5C5DF6E4" w14:textId="77777777" w:rsidR="0061060A" w:rsidRDefault="00CE4ADE">
            <w:pPr>
              <w:widowControl w:val="0"/>
              <w:ind w:left="57" w:right="57"/>
              <w:jc w:val="center"/>
              <w:rPr>
                <w:szCs w:val="22"/>
              </w:rPr>
            </w:pPr>
            <w:r>
              <w:rPr>
                <w:szCs w:val="22"/>
              </w:rPr>
              <w:t>Pouco frequentes</w:t>
            </w:r>
          </w:p>
        </w:tc>
      </w:tr>
      <w:tr w:rsidR="0061060A" w14:paraId="714B490C" w14:textId="77777777">
        <w:trPr>
          <w:jc w:val="center"/>
        </w:trPr>
        <w:tc>
          <w:tcPr>
            <w:tcW w:w="2821" w:type="pct"/>
          </w:tcPr>
          <w:p w14:paraId="64AA069E" w14:textId="77777777" w:rsidR="0061060A" w:rsidRDefault="00CE4ADE">
            <w:pPr>
              <w:widowControl w:val="0"/>
              <w:ind w:left="180" w:right="57"/>
              <w:rPr>
                <w:szCs w:val="22"/>
              </w:rPr>
            </w:pPr>
            <w:r>
              <w:rPr>
                <w:szCs w:val="22"/>
              </w:rPr>
              <w:t>Dor abdominal</w:t>
            </w:r>
          </w:p>
        </w:tc>
        <w:tc>
          <w:tcPr>
            <w:tcW w:w="2179" w:type="pct"/>
          </w:tcPr>
          <w:p w14:paraId="69CCCFC3" w14:textId="77777777" w:rsidR="0061060A" w:rsidRDefault="00CE4ADE">
            <w:pPr>
              <w:widowControl w:val="0"/>
              <w:jc w:val="center"/>
              <w:rPr>
                <w:szCs w:val="22"/>
              </w:rPr>
            </w:pPr>
            <w:r>
              <w:rPr>
                <w:szCs w:val="22"/>
              </w:rPr>
              <w:t>Pouco frequentes</w:t>
            </w:r>
          </w:p>
        </w:tc>
      </w:tr>
      <w:tr w:rsidR="0061060A" w14:paraId="05EC8113" w14:textId="77777777">
        <w:trPr>
          <w:jc w:val="center"/>
        </w:trPr>
        <w:tc>
          <w:tcPr>
            <w:tcW w:w="2821" w:type="pct"/>
          </w:tcPr>
          <w:p w14:paraId="703E500F" w14:textId="77777777" w:rsidR="0061060A" w:rsidRDefault="00CE4ADE">
            <w:pPr>
              <w:widowControl w:val="0"/>
              <w:ind w:left="180" w:right="57"/>
              <w:rPr>
                <w:szCs w:val="22"/>
              </w:rPr>
            </w:pPr>
            <w:r>
              <w:rPr>
                <w:szCs w:val="22"/>
              </w:rPr>
              <w:t>Diarreia</w:t>
            </w:r>
          </w:p>
        </w:tc>
        <w:tc>
          <w:tcPr>
            <w:tcW w:w="2179" w:type="pct"/>
          </w:tcPr>
          <w:p w14:paraId="219255A6" w14:textId="77777777" w:rsidR="0061060A" w:rsidRDefault="00CE4ADE">
            <w:pPr>
              <w:widowControl w:val="0"/>
              <w:jc w:val="center"/>
              <w:rPr>
                <w:szCs w:val="22"/>
              </w:rPr>
            </w:pPr>
            <w:r>
              <w:rPr>
                <w:szCs w:val="22"/>
              </w:rPr>
              <w:t>Frequentes</w:t>
            </w:r>
          </w:p>
        </w:tc>
      </w:tr>
      <w:tr w:rsidR="0061060A" w14:paraId="6CC324C2" w14:textId="77777777">
        <w:trPr>
          <w:jc w:val="center"/>
        </w:trPr>
        <w:tc>
          <w:tcPr>
            <w:tcW w:w="2821" w:type="pct"/>
          </w:tcPr>
          <w:p w14:paraId="5D20591E" w14:textId="77777777" w:rsidR="0061060A" w:rsidRDefault="00CE4ADE">
            <w:pPr>
              <w:widowControl w:val="0"/>
              <w:ind w:left="180" w:right="57"/>
              <w:rPr>
                <w:szCs w:val="22"/>
              </w:rPr>
            </w:pPr>
            <w:r>
              <w:rPr>
                <w:szCs w:val="22"/>
              </w:rPr>
              <w:t>Dispepsia</w:t>
            </w:r>
          </w:p>
        </w:tc>
        <w:tc>
          <w:tcPr>
            <w:tcW w:w="2179" w:type="pct"/>
          </w:tcPr>
          <w:p w14:paraId="3D07BBF9" w14:textId="77777777" w:rsidR="0061060A" w:rsidRDefault="00CE4ADE">
            <w:pPr>
              <w:widowControl w:val="0"/>
              <w:jc w:val="center"/>
              <w:rPr>
                <w:szCs w:val="22"/>
              </w:rPr>
            </w:pPr>
            <w:r>
              <w:rPr>
                <w:szCs w:val="22"/>
              </w:rPr>
              <w:t>Frequentes</w:t>
            </w:r>
          </w:p>
        </w:tc>
      </w:tr>
      <w:tr w:rsidR="0061060A" w14:paraId="4402E8FB" w14:textId="77777777">
        <w:trPr>
          <w:jc w:val="center"/>
        </w:trPr>
        <w:tc>
          <w:tcPr>
            <w:tcW w:w="2821" w:type="pct"/>
          </w:tcPr>
          <w:p w14:paraId="1566167F" w14:textId="77777777" w:rsidR="0061060A" w:rsidRDefault="00CE4ADE">
            <w:pPr>
              <w:widowControl w:val="0"/>
              <w:ind w:left="180" w:right="57"/>
              <w:rPr>
                <w:szCs w:val="22"/>
              </w:rPr>
            </w:pPr>
            <w:r>
              <w:rPr>
                <w:szCs w:val="22"/>
              </w:rPr>
              <w:t>Náuseas</w:t>
            </w:r>
          </w:p>
        </w:tc>
        <w:tc>
          <w:tcPr>
            <w:tcW w:w="2179" w:type="pct"/>
          </w:tcPr>
          <w:p w14:paraId="0879CEE5" w14:textId="77777777" w:rsidR="0061060A" w:rsidRDefault="00CE4ADE">
            <w:pPr>
              <w:widowControl w:val="0"/>
              <w:jc w:val="center"/>
              <w:rPr>
                <w:szCs w:val="22"/>
              </w:rPr>
            </w:pPr>
            <w:r>
              <w:rPr>
                <w:szCs w:val="22"/>
              </w:rPr>
              <w:t>Frequentes</w:t>
            </w:r>
          </w:p>
        </w:tc>
      </w:tr>
      <w:tr w:rsidR="0061060A" w14:paraId="19F1EFAC" w14:textId="77777777">
        <w:trPr>
          <w:jc w:val="center"/>
        </w:trPr>
        <w:tc>
          <w:tcPr>
            <w:tcW w:w="2821" w:type="pct"/>
          </w:tcPr>
          <w:p w14:paraId="3EB0AB18" w14:textId="77777777" w:rsidR="0061060A" w:rsidRDefault="00CE4ADE">
            <w:pPr>
              <w:widowControl w:val="0"/>
              <w:ind w:left="180" w:right="57"/>
              <w:rPr>
                <w:szCs w:val="22"/>
              </w:rPr>
            </w:pPr>
            <w:r>
              <w:rPr>
                <w:szCs w:val="22"/>
              </w:rPr>
              <w:t>Hemorragia retal</w:t>
            </w:r>
          </w:p>
        </w:tc>
        <w:tc>
          <w:tcPr>
            <w:tcW w:w="2179" w:type="pct"/>
          </w:tcPr>
          <w:p w14:paraId="1AA07D41" w14:textId="77777777" w:rsidR="0061060A" w:rsidRDefault="00CE4ADE">
            <w:pPr>
              <w:widowControl w:val="0"/>
              <w:jc w:val="center"/>
              <w:rPr>
                <w:szCs w:val="22"/>
              </w:rPr>
            </w:pPr>
            <w:r>
              <w:rPr>
                <w:szCs w:val="22"/>
              </w:rPr>
              <w:t>Pouco frequentes</w:t>
            </w:r>
          </w:p>
        </w:tc>
      </w:tr>
      <w:tr w:rsidR="0061060A" w14:paraId="5517B085" w14:textId="77777777">
        <w:trPr>
          <w:jc w:val="center"/>
        </w:trPr>
        <w:tc>
          <w:tcPr>
            <w:tcW w:w="2821" w:type="pct"/>
          </w:tcPr>
          <w:p w14:paraId="718450C7" w14:textId="77777777" w:rsidR="0061060A" w:rsidRDefault="00CE4ADE">
            <w:pPr>
              <w:widowControl w:val="0"/>
              <w:ind w:left="180" w:right="57"/>
              <w:rPr>
                <w:szCs w:val="22"/>
              </w:rPr>
            </w:pPr>
            <w:r>
              <w:rPr>
                <w:szCs w:val="22"/>
              </w:rPr>
              <w:t>Hemorragia hemorroidal</w:t>
            </w:r>
          </w:p>
        </w:tc>
        <w:tc>
          <w:tcPr>
            <w:tcW w:w="2179" w:type="pct"/>
          </w:tcPr>
          <w:p w14:paraId="7C1BE471" w14:textId="77777777" w:rsidR="0061060A" w:rsidRDefault="00CE4ADE">
            <w:pPr>
              <w:widowControl w:val="0"/>
              <w:jc w:val="center"/>
              <w:rPr>
                <w:szCs w:val="22"/>
              </w:rPr>
            </w:pPr>
            <w:r>
              <w:rPr>
                <w:szCs w:val="22"/>
              </w:rPr>
              <w:t>Desconhecido</w:t>
            </w:r>
          </w:p>
        </w:tc>
      </w:tr>
      <w:tr w:rsidR="0061060A" w14:paraId="4081EB12" w14:textId="77777777">
        <w:trPr>
          <w:jc w:val="center"/>
        </w:trPr>
        <w:tc>
          <w:tcPr>
            <w:tcW w:w="2821" w:type="pct"/>
          </w:tcPr>
          <w:p w14:paraId="08DBC6B2" w14:textId="77777777" w:rsidR="0061060A" w:rsidRDefault="00CE4ADE">
            <w:pPr>
              <w:widowControl w:val="0"/>
              <w:ind w:left="180" w:right="57"/>
              <w:rPr>
                <w:szCs w:val="22"/>
              </w:rPr>
            </w:pPr>
            <w:r>
              <w:rPr>
                <w:szCs w:val="22"/>
              </w:rPr>
              <w:t>Úlcera gastrointestinal, incluindo úlcera esofágica</w:t>
            </w:r>
          </w:p>
        </w:tc>
        <w:tc>
          <w:tcPr>
            <w:tcW w:w="2179" w:type="pct"/>
          </w:tcPr>
          <w:p w14:paraId="72624F1C" w14:textId="77777777" w:rsidR="0061060A" w:rsidRDefault="00CE4ADE">
            <w:pPr>
              <w:widowControl w:val="0"/>
              <w:jc w:val="center"/>
              <w:rPr>
                <w:szCs w:val="22"/>
              </w:rPr>
            </w:pPr>
            <w:r>
              <w:rPr>
                <w:szCs w:val="22"/>
              </w:rPr>
              <w:t>Desconhecido</w:t>
            </w:r>
          </w:p>
        </w:tc>
      </w:tr>
      <w:tr w:rsidR="0061060A" w14:paraId="0AF7EFC8" w14:textId="77777777">
        <w:trPr>
          <w:jc w:val="center"/>
        </w:trPr>
        <w:tc>
          <w:tcPr>
            <w:tcW w:w="2821" w:type="pct"/>
          </w:tcPr>
          <w:p w14:paraId="5323DBCB" w14:textId="77777777" w:rsidR="0061060A" w:rsidRDefault="00CE4ADE">
            <w:pPr>
              <w:widowControl w:val="0"/>
              <w:ind w:left="180" w:right="57"/>
              <w:rPr>
                <w:szCs w:val="22"/>
              </w:rPr>
            </w:pPr>
            <w:r>
              <w:rPr>
                <w:szCs w:val="22"/>
              </w:rPr>
              <w:t>Gastroesofagite</w:t>
            </w:r>
          </w:p>
        </w:tc>
        <w:tc>
          <w:tcPr>
            <w:tcW w:w="2179" w:type="pct"/>
          </w:tcPr>
          <w:p w14:paraId="21B3D4D0" w14:textId="77777777" w:rsidR="0061060A" w:rsidRDefault="00CE4ADE">
            <w:pPr>
              <w:widowControl w:val="0"/>
              <w:jc w:val="center"/>
              <w:rPr>
                <w:szCs w:val="22"/>
              </w:rPr>
            </w:pPr>
            <w:r>
              <w:rPr>
                <w:szCs w:val="22"/>
              </w:rPr>
              <w:t>Pouco frequentes</w:t>
            </w:r>
          </w:p>
        </w:tc>
      </w:tr>
      <w:tr w:rsidR="0061060A" w14:paraId="004FBD45" w14:textId="77777777">
        <w:trPr>
          <w:jc w:val="center"/>
        </w:trPr>
        <w:tc>
          <w:tcPr>
            <w:tcW w:w="2821" w:type="pct"/>
          </w:tcPr>
          <w:p w14:paraId="64B67251" w14:textId="77777777" w:rsidR="0061060A" w:rsidRDefault="00CE4ADE">
            <w:pPr>
              <w:widowControl w:val="0"/>
              <w:ind w:left="180" w:right="57"/>
              <w:rPr>
                <w:szCs w:val="22"/>
              </w:rPr>
            </w:pPr>
            <w:r>
              <w:rPr>
                <w:szCs w:val="22"/>
              </w:rPr>
              <w:t>Doença do refluxo gastroesofágico</w:t>
            </w:r>
          </w:p>
        </w:tc>
        <w:tc>
          <w:tcPr>
            <w:tcW w:w="2179" w:type="pct"/>
          </w:tcPr>
          <w:p w14:paraId="464C8323" w14:textId="77777777" w:rsidR="0061060A" w:rsidRDefault="00CE4ADE">
            <w:pPr>
              <w:widowControl w:val="0"/>
              <w:jc w:val="center"/>
              <w:rPr>
                <w:szCs w:val="22"/>
              </w:rPr>
            </w:pPr>
            <w:r>
              <w:rPr>
                <w:szCs w:val="22"/>
              </w:rPr>
              <w:t>Frequentes</w:t>
            </w:r>
          </w:p>
        </w:tc>
      </w:tr>
      <w:tr w:rsidR="0061060A" w14:paraId="4E79FCD9" w14:textId="77777777">
        <w:trPr>
          <w:jc w:val="center"/>
        </w:trPr>
        <w:tc>
          <w:tcPr>
            <w:tcW w:w="2821" w:type="pct"/>
          </w:tcPr>
          <w:p w14:paraId="0E1CB498" w14:textId="77777777" w:rsidR="0061060A" w:rsidRDefault="00CE4ADE">
            <w:pPr>
              <w:widowControl w:val="0"/>
              <w:ind w:left="180" w:right="57"/>
              <w:rPr>
                <w:szCs w:val="22"/>
              </w:rPr>
            </w:pPr>
            <w:r>
              <w:rPr>
                <w:szCs w:val="22"/>
              </w:rPr>
              <w:t>Vómitos</w:t>
            </w:r>
          </w:p>
        </w:tc>
        <w:tc>
          <w:tcPr>
            <w:tcW w:w="2179" w:type="pct"/>
          </w:tcPr>
          <w:p w14:paraId="7E48EB5B" w14:textId="77777777" w:rsidR="0061060A" w:rsidRDefault="00CE4ADE">
            <w:pPr>
              <w:widowControl w:val="0"/>
              <w:jc w:val="center"/>
              <w:rPr>
                <w:szCs w:val="22"/>
              </w:rPr>
            </w:pPr>
            <w:r>
              <w:rPr>
                <w:szCs w:val="22"/>
              </w:rPr>
              <w:t>Frequentes</w:t>
            </w:r>
          </w:p>
        </w:tc>
      </w:tr>
      <w:tr w:rsidR="0061060A" w14:paraId="3ED496BB" w14:textId="77777777">
        <w:trPr>
          <w:jc w:val="center"/>
        </w:trPr>
        <w:tc>
          <w:tcPr>
            <w:tcW w:w="2821" w:type="pct"/>
          </w:tcPr>
          <w:p w14:paraId="38E5E760" w14:textId="77777777" w:rsidR="0061060A" w:rsidRDefault="00CE4ADE">
            <w:pPr>
              <w:widowControl w:val="0"/>
              <w:ind w:left="180" w:right="57"/>
              <w:rPr>
                <w:szCs w:val="22"/>
              </w:rPr>
            </w:pPr>
            <w:r>
              <w:rPr>
                <w:szCs w:val="22"/>
              </w:rPr>
              <w:t>Disfagia</w:t>
            </w:r>
          </w:p>
        </w:tc>
        <w:tc>
          <w:tcPr>
            <w:tcW w:w="2179" w:type="pct"/>
          </w:tcPr>
          <w:p w14:paraId="66EA1FD8" w14:textId="77777777" w:rsidR="0061060A" w:rsidRDefault="00CE4ADE">
            <w:pPr>
              <w:widowControl w:val="0"/>
              <w:jc w:val="center"/>
              <w:rPr>
                <w:szCs w:val="22"/>
              </w:rPr>
            </w:pPr>
            <w:r>
              <w:rPr>
                <w:szCs w:val="22"/>
              </w:rPr>
              <w:t>Pouco frequentes</w:t>
            </w:r>
          </w:p>
        </w:tc>
      </w:tr>
      <w:tr w:rsidR="0061060A" w14:paraId="3D4F14E2" w14:textId="77777777">
        <w:trPr>
          <w:jc w:val="center"/>
        </w:trPr>
        <w:tc>
          <w:tcPr>
            <w:tcW w:w="5000" w:type="pct"/>
            <w:gridSpan w:val="2"/>
          </w:tcPr>
          <w:p w14:paraId="7CA76809" w14:textId="77777777" w:rsidR="0061060A" w:rsidRDefault="00CE4ADE">
            <w:pPr>
              <w:widowControl w:val="0"/>
              <w:autoSpaceDE w:val="0"/>
              <w:autoSpaceDN w:val="0"/>
              <w:rPr>
                <w:szCs w:val="22"/>
              </w:rPr>
            </w:pPr>
            <w:r>
              <w:rPr>
                <w:szCs w:val="22"/>
              </w:rPr>
              <w:t>Afeções hepatobiliares</w:t>
            </w:r>
          </w:p>
        </w:tc>
      </w:tr>
      <w:tr w:rsidR="0061060A" w14:paraId="61CC32CA" w14:textId="77777777">
        <w:trPr>
          <w:jc w:val="center"/>
        </w:trPr>
        <w:tc>
          <w:tcPr>
            <w:tcW w:w="2821" w:type="pct"/>
          </w:tcPr>
          <w:p w14:paraId="1DE1066F" w14:textId="77777777" w:rsidR="0061060A" w:rsidRDefault="00CE4ADE">
            <w:pPr>
              <w:widowControl w:val="0"/>
              <w:ind w:left="180" w:right="57"/>
              <w:rPr>
                <w:szCs w:val="22"/>
              </w:rPr>
            </w:pPr>
            <w:r>
              <w:rPr>
                <w:szCs w:val="22"/>
              </w:rPr>
              <w:t>Alteração da função hepática/Alteração dos testes da função hepática</w:t>
            </w:r>
          </w:p>
        </w:tc>
        <w:tc>
          <w:tcPr>
            <w:tcW w:w="2179" w:type="pct"/>
          </w:tcPr>
          <w:p w14:paraId="5CC08C1E" w14:textId="77777777" w:rsidR="0061060A" w:rsidRDefault="00CE4ADE">
            <w:pPr>
              <w:widowControl w:val="0"/>
              <w:ind w:left="57" w:right="57"/>
              <w:jc w:val="center"/>
              <w:rPr>
                <w:szCs w:val="22"/>
              </w:rPr>
            </w:pPr>
            <w:r>
              <w:rPr>
                <w:szCs w:val="22"/>
              </w:rPr>
              <w:t>Desconhecido</w:t>
            </w:r>
          </w:p>
        </w:tc>
      </w:tr>
      <w:tr w:rsidR="0061060A" w14:paraId="4664C618" w14:textId="77777777">
        <w:trPr>
          <w:jc w:val="center"/>
        </w:trPr>
        <w:tc>
          <w:tcPr>
            <w:tcW w:w="2821" w:type="pct"/>
          </w:tcPr>
          <w:p w14:paraId="71C54BB1" w14:textId="77777777" w:rsidR="0061060A" w:rsidRDefault="00CE4ADE">
            <w:pPr>
              <w:widowControl w:val="0"/>
              <w:ind w:left="180" w:right="57"/>
              <w:rPr>
                <w:szCs w:val="22"/>
              </w:rPr>
            </w:pPr>
            <w:r>
              <w:rPr>
                <w:szCs w:val="22"/>
              </w:rPr>
              <w:t>Aumento da alanina aminotransferase</w:t>
            </w:r>
          </w:p>
        </w:tc>
        <w:tc>
          <w:tcPr>
            <w:tcW w:w="2179" w:type="pct"/>
          </w:tcPr>
          <w:p w14:paraId="38F5BD1D" w14:textId="77777777" w:rsidR="0061060A" w:rsidRDefault="00CE4ADE">
            <w:pPr>
              <w:widowControl w:val="0"/>
              <w:ind w:left="57" w:right="57"/>
              <w:jc w:val="center"/>
              <w:rPr>
                <w:szCs w:val="22"/>
              </w:rPr>
            </w:pPr>
            <w:r>
              <w:rPr>
                <w:szCs w:val="22"/>
              </w:rPr>
              <w:t>Pouco frequentes</w:t>
            </w:r>
          </w:p>
        </w:tc>
      </w:tr>
      <w:tr w:rsidR="0061060A" w14:paraId="28FF8AE4" w14:textId="77777777">
        <w:trPr>
          <w:jc w:val="center"/>
        </w:trPr>
        <w:tc>
          <w:tcPr>
            <w:tcW w:w="2821" w:type="pct"/>
          </w:tcPr>
          <w:p w14:paraId="23106847" w14:textId="77777777" w:rsidR="0061060A" w:rsidRDefault="00CE4ADE">
            <w:pPr>
              <w:widowControl w:val="0"/>
              <w:ind w:left="180" w:right="57"/>
              <w:rPr>
                <w:szCs w:val="22"/>
              </w:rPr>
            </w:pPr>
            <w:r>
              <w:rPr>
                <w:szCs w:val="22"/>
              </w:rPr>
              <w:t>Aumento da aspartato aminotransferase</w:t>
            </w:r>
          </w:p>
        </w:tc>
        <w:tc>
          <w:tcPr>
            <w:tcW w:w="2179" w:type="pct"/>
          </w:tcPr>
          <w:p w14:paraId="477D324D" w14:textId="77777777" w:rsidR="0061060A" w:rsidRDefault="00CE4ADE">
            <w:pPr>
              <w:widowControl w:val="0"/>
              <w:ind w:left="57" w:right="57"/>
              <w:jc w:val="center"/>
              <w:rPr>
                <w:szCs w:val="22"/>
              </w:rPr>
            </w:pPr>
            <w:r>
              <w:rPr>
                <w:szCs w:val="22"/>
              </w:rPr>
              <w:t>Pouco frequentes</w:t>
            </w:r>
          </w:p>
        </w:tc>
      </w:tr>
      <w:tr w:rsidR="0061060A" w14:paraId="6BC548E7" w14:textId="77777777">
        <w:trPr>
          <w:jc w:val="center"/>
        </w:trPr>
        <w:tc>
          <w:tcPr>
            <w:tcW w:w="2821" w:type="pct"/>
          </w:tcPr>
          <w:p w14:paraId="6E801B47" w14:textId="77777777" w:rsidR="0061060A" w:rsidRDefault="00CE4ADE">
            <w:pPr>
              <w:widowControl w:val="0"/>
              <w:ind w:left="180" w:right="57"/>
              <w:rPr>
                <w:szCs w:val="22"/>
              </w:rPr>
            </w:pPr>
            <w:r>
              <w:rPr>
                <w:szCs w:val="22"/>
              </w:rPr>
              <w:t>Aumento das enzimas hepáticas</w:t>
            </w:r>
          </w:p>
        </w:tc>
        <w:tc>
          <w:tcPr>
            <w:tcW w:w="2179" w:type="pct"/>
          </w:tcPr>
          <w:p w14:paraId="43A35373" w14:textId="77777777" w:rsidR="0061060A" w:rsidRDefault="00CE4ADE">
            <w:pPr>
              <w:widowControl w:val="0"/>
              <w:ind w:left="57" w:right="57"/>
              <w:jc w:val="center"/>
              <w:rPr>
                <w:szCs w:val="22"/>
              </w:rPr>
            </w:pPr>
            <w:r>
              <w:rPr>
                <w:szCs w:val="22"/>
              </w:rPr>
              <w:t>Frequentes</w:t>
            </w:r>
          </w:p>
        </w:tc>
      </w:tr>
      <w:tr w:rsidR="0061060A" w14:paraId="0385FBAF" w14:textId="77777777">
        <w:trPr>
          <w:jc w:val="center"/>
        </w:trPr>
        <w:tc>
          <w:tcPr>
            <w:tcW w:w="2821" w:type="pct"/>
          </w:tcPr>
          <w:p w14:paraId="0A8AB5DD" w14:textId="77777777" w:rsidR="0061060A" w:rsidRDefault="00CE4ADE">
            <w:pPr>
              <w:widowControl w:val="0"/>
              <w:ind w:left="180" w:right="57"/>
              <w:rPr>
                <w:szCs w:val="22"/>
              </w:rPr>
            </w:pPr>
            <w:r>
              <w:rPr>
                <w:szCs w:val="22"/>
              </w:rPr>
              <w:t>Hiperbilirrubinemia</w:t>
            </w:r>
          </w:p>
        </w:tc>
        <w:tc>
          <w:tcPr>
            <w:tcW w:w="2179" w:type="pct"/>
          </w:tcPr>
          <w:p w14:paraId="066FA127" w14:textId="77777777" w:rsidR="0061060A" w:rsidRDefault="00CE4ADE">
            <w:pPr>
              <w:widowControl w:val="0"/>
              <w:ind w:left="57" w:right="57"/>
              <w:jc w:val="center"/>
              <w:rPr>
                <w:szCs w:val="22"/>
              </w:rPr>
            </w:pPr>
            <w:r>
              <w:rPr>
                <w:szCs w:val="22"/>
              </w:rPr>
              <w:t>Pouco frequentes</w:t>
            </w:r>
          </w:p>
        </w:tc>
      </w:tr>
      <w:tr w:rsidR="0061060A" w14:paraId="34F89857" w14:textId="77777777">
        <w:trPr>
          <w:jc w:val="center"/>
        </w:trPr>
        <w:tc>
          <w:tcPr>
            <w:tcW w:w="5000" w:type="pct"/>
            <w:gridSpan w:val="2"/>
          </w:tcPr>
          <w:p w14:paraId="461529FD" w14:textId="77777777" w:rsidR="0061060A" w:rsidRDefault="00CE4ADE">
            <w:pPr>
              <w:widowControl w:val="0"/>
              <w:ind w:right="57"/>
              <w:rPr>
                <w:szCs w:val="22"/>
              </w:rPr>
            </w:pPr>
            <w:r>
              <w:rPr>
                <w:szCs w:val="22"/>
              </w:rPr>
              <w:t>Afeções dos tecidos cutâneos e subcutâneos</w:t>
            </w:r>
          </w:p>
        </w:tc>
      </w:tr>
      <w:tr w:rsidR="0061060A" w14:paraId="66D5EAF1" w14:textId="77777777">
        <w:trPr>
          <w:jc w:val="center"/>
        </w:trPr>
        <w:tc>
          <w:tcPr>
            <w:tcW w:w="2821" w:type="pct"/>
          </w:tcPr>
          <w:p w14:paraId="3FF91BBF" w14:textId="77777777" w:rsidR="0061060A" w:rsidRDefault="00CE4ADE">
            <w:pPr>
              <w:widowControl w:val="0"/>
              <w:ind w:left="180" w:right="57"/>
              <w:rPr>
                <w:szCs w:val="22"/>
              </w:rPr>
            </w:pPr>
            <w:r>
              <w:rPr>
                <w:szCs w:val="22"/>
              </w:rPr>
              <w:t>Hemorragia cutânea</w:t>
            </w:r>
          </w:p>
        </w:tc>
        <w:tc>
          <w:tcPr>
            <w:tcW w:w="2179" w:type="pct"/>
          </w:tcPr>
          <w:p w14:paraId="52AA3591" w14:textId="77777777" w:rsidR="0061060A" w:rsidRDefault="00CE4ADE">
            <w:pPr>
              <w:widowControl w:val="0"/>
              <w:ind w:left="57" w:right="57"/>
              <w:jc w:val="center"/>
              <w:rPr>
                <w:szCs w:val="22"/>
              </w:rPr>
            </w:pPr>
            <w:r>
              <w:rPr>
                <w:szCs w:val="22"/>
              </w:rPr>
              <w:t>Pouco frequentes</w:t>
            </w:r>
          </w:p>
        </w:tc>
      </w:tr>
      <w:tr w:rsidR="0061060A" w14:paraId="4237212B" w14:textId="77777777">
        <w:trPr>
          <w:jc w:val="center"/>
        </w:trPr>
        <w:tc>
          <w:tcPr>
            <w:tcW w:w="2821" w:type="pct"/>
          </w:tcPr>
          <w:p w14:paraId="37A315A3" w14:textId="77777777" w:rsidR="0061060A" w:rsidRDefault="00CE4ADE">
            <w:pPr>
              <w:widowControl w:val="0"/>
              <w:ind w:left="180" w:right="57"/>
              <w:rPr>
                <w:szCs w:val="22"/>
              </w:rPr>
            </w:pPr>
            <w:r>
              <w:rPr>
                <w:szCs w:val="22"/>
              </w:rPr>
              <w:t>Alopecia</w:t>
            </w:r>
          </w:p>
        </w:tc>
        <w:tc>
          <w:tcPr>
            <w:tcW w:w="2179" w:type="pct"/>
          </w:tcPr>
          <w:p w14:paraId="0681F23F" w14:textId="77777777" w:rsidR="0061060A" w:rsidRDefault="00CE4ADE">
            <w:pPr>
              <w:widowControl w:val="0"/>
              <w:ind w:left="57" w:right="57"/>
              <w:jc w:val="center"/>
              <w:rPr>
                <w:szCs w:val="22"/>
              </w:rPr>
            </w:pPr>
            <w:r>
              <w:rPr>
                <w:szCs w:val="22"/>
              </w:rPr>
              <w:t>Frequentes</w:t>
            </w:r>
          </w:p>
        </w:tc>
      </w:tr>
      <w:tr w:rsidR="0061060A" w14:paraId="20164F74" w14:textId="77777777">
        <w:trPr>
          <w:jc w:val="center"/>
        </w:trPr>
        <w:tc>
          <w:tcPr>
            <w:tcW w:w="5000" w:type="pct"/>
            <w:gridSpan w:val="2"/>
          </w:tcPr>
          <w:p w14:paraId="580056FF" w14:textId="77777777" w:rsidR="0061060A" w:rsidRDefault="00CE4ADE">
            <w:pPr>
              <w:widowControl w:val="0"/>
              <w:ind w:right="57"/>
              <w:rPr>
                <w:noProof/>
                <w:szCs w:val="22"/>
              </w:rPr>
            </w:pPr>
            <w:r>
              <w:rPr>
                <w:szCs w:val="22"/>
              </w:rPr>
              <w:t>Afeções musculosqueléticas e dos tecidos conjuntivos</w:t>
            </w:r>
          </w:p>
        </w:tc>
      </w:tr>
      <w:tr w:rsidR="0061060A" w14:paraId="755A269E" w14:textId="77777777">
        <w:trPr>
          <w:jc w:val="center"/>
        </w:trPr>
        <w:tc>
          <w:tcPr>
            <w:tcW w:w="2821" w:type="pct"/>
          </w:tcPr>
          <w:p w14:paraId="12F2CE50" w14:textId="77777777" w:rsidR="0061060A" w:rsidRDefault="00CE4ADE">
            <w:pPr>
              <w:widowControl w:val="0"/>
              <w:ind w:left="180" w:right="57"/>
              <w:rPr>
                <w:szCs w:val="22"/>
              </w:rPr>
            </w:pPr>
            <w:r>
              <w:rPr>
                <w:szCs w:val="22"/>
              </w:rPr>
              <w:t>Hemartroses</w:t>
            </w:r>
          </w:p>
        </w:tc>
        <w:tc>
          <w:tcPr>
            <w:tcW w:w="2179" w:type="pct"/>
          </w:tcPr>
          <w:p w14:paraId="07E19D3F" w14:textId="77777777" w:rsidR="0061060A" w:rsidRDefault="00CE4ADE">
            <w:pPr>
              <w:widowControl w:val="0"/>
              <w:ind w:left="57" w:right="57"/>
              <w:jc w:val="center"/>
              <w:rPr>
                <w:szCs w:val="22"/>
              </w:rPr>
            </w:pPr>
            <w:r>
              <w:rPr>
                <w:szCs w:val="22"/>
              </w:rPr>
              <w:t>Desconhecido</w:t>
            </w:r>
          </w:p>
        </w:tc>
      </w:tr>
      <w:tr w:rsidR="0061060A" w14:paraId="71C199BB" w14:textId="77777777">
        <w:trPr>
          <w:jc w:val="center"/>
        </w:trPr>
        <w:tc>
          <w:tcPr>
            <w:tcW w:w="5000" w:type="pct"/>
            <w:gridSpan w:val="2"/>
          </w:tcPr>
          <w:p w14:paraId="1E886619" w14:textId="77777777" w:rsidR="0061060A" w:rsidRDefault="00CE4ADE">
            <w:pPr>
              <w:widowControl w:val="0"/>
              <w:ind w:right="57"/>
              <w:rPr>
                <w:szCs w:val="22"/>
              </w:rPr>
            </w:pPr>
            <w:r>
              <w:rPr>
                <w:szCs w:val="22"/>
              </w:rPr>
              <w:t>Doenças renais e urinárias</w:t>
            </w:r>
          </w:p>
        </w:tc>
      </w:tr>
      <w:tr w:rsidR="0061060A" w14:paraId="39707A44" w14:textId="77777777">
        <w:trPr>
          <w:jc w:val="center"/>
        </w:trPr>
        <w:tc>
          <w:tcPr>
            <w:tcW w:w="2821" w:type="pct"/>
          </w:tcPr>
          <w:p w14:paraId="2B33942B" w14:textId="77777777" w:rsidR="0061060A" w:rsidRDefault="00CE4ADE">
            <w:pPr>
              <w:widowControl w:val="0"/>
              <w:ind w:left="180" w:right="57"/>
              <w:rPr>
                <w:szCs w:val="22"/>
              </w:rPr>
            </w:pPr>
            <w:r>
              <w:rPr>
                <w:szCs w:val="22"/>
              </w:rPr>
              <w:t>Hemorragia geniturinária, incluindo hematúria</w:t>
            </w:r>
          </w:p>
        </w:tc>
        <w:tc>
          <w:tcPr>
            <w:tcW w:w="2179" w:type="pct"/>
          </w:tcPr>
          <w:p w14:paraId="74C80B90" w14:textId="77777777" w:rsidR="0061060A" w:rsidRDefault="00CE4ADE">
            <w:pPr>
              <w:widowControl w:val="0"/>
              <w:ind w:left="57" w:right="57"/>
              <w:jc w:val="center"/>
              <w:rPr>
                <w:szCs w:val="22"/>
              </w:rPr>
            </w:pPr>
            <w:r>
              <w:rPr>
                <w:szCs w:val="22"/>
              </w:rPr>
              <w:t>Pouco frequentes</w:t>
            </w:r>
          </w:p>
        </w:tc>
      </w:tr>
      <w:tr w:rsidR="0061060A" w14:paraId="04F12E1B" w14:textId="77777777">
        <w:trPr>
          <w:jc w:val="center"/>
        </w:trPr>
        <w:tc>
          <w:tcPr>
            <w:tcW w:w="5000" w:type="pct"/>
            <w:gridSpan w:val="2"/>
          </w:tcPr>
          <w:p w14:paraId="2B0F4C5C" w14:textId="77777777" w:rsidR="0061060A" w:rsidRDefault="00CE4ADE">
            <w:pPr>
              <w:widowControl w:val="0"/>
              <w:rPr>
                <w:szCs w:val="22"/>
              </w:rPr>
            </w:pPr>
            <w:r>
              <w:rPr>
                <w:szCs w:val="22"/>
              </w:rPr>
              <w:t>Perturbações gerais e alterações no local de administração</w:t>
            </w:r>
          </w:p>
        </w:tc>
      </w:tr>
      <w:tr w:rsidR="0061060A" w14:paraId="3D45117A" w14:textId="77777777">
        <w:trPr>
          <w:jc w:val="center"/>
        </w:trPr>
        <w:tc>
          <w:tcPr>
            <w:tcW w:w="2821" w:type="pct"/>
          </w:tcPr>
          <w:p w14:paraId="33827CA1" w14:textId="77777777" w:rsidR="0061060A" w:rsidRDefault="00CE4ADE">
            <w:pPr>
              <w:widowControl w:val="0"/>
              <w:ind w:left="180" w:right="57"/>
              <w:rPr>
                <w:szCs w:val="22"/>
              </w:rPr>
            </w:pPr>
            <w:r>
              <w:rPr>
                <w:szCs w:val="22"/>
              </w:rPr>
              <w:t>Hemorragia no local de injeção</w:t>
            </w:r>
          </w:p>
        </w:tc>
        <w:tc>
          <w:tcPr>
            <w:tcW w:w="2179" w:type="pct"/>
          </w:tcPr>
          <w:p w14:paraId="2FF3F685" w14:textId="77777777" w:rsidR="0061060A" w:rsidRDefault="00CE4ADE">
            <w:pPr>
              <w:widowControl w:val="0"/>
              <w:ind w:left="57" w:right="57"/>
              <w:jc w:val="center"/>
              <w:rPr>
                <w:szCs w:val="22"/>
              </w:rPr>
            </w:pPr>
            <w:r>
              <w:rPr>
                <w:szCs w:val="22"/>
              </w:rPr>
              <w:t>Desconhecido</w:t>
            </w:r>
          </w:p>
        </w:tc>
      </w:tr>
      <w:tr w:rsidR="0061060A" w14:paraId="5307C26B" w14:textId="77777777">
        <w:trPr>
          <w:jc w:val="center"/>
        </w:trPr>
        <w:tc>
          <w:tcPr>
            <w:tcW w:w="2821" w:type="pct"/>
          </w:tcPr>
          <w:p w14:paraId="1DBC41E6" w14:textId="77777777" w:rsidR="0061060A" w:rsidRDefault="00CE4ADE">
            <w:pPr>
              <w:widowControl w:val="0"/>
              <w:ind w:left="180" w:right="57"/>
              <w:rPr>
                <w:szCs w:val="22"/>
              </w:rPr>
            </w:pPr>
            <w:r>
              <w:rPr>
                <w:szCs w:val="22"/>
              </w:rPr>
              <w:t>Hemorragia no local de inserção do cateter</w:t>
            </w:r>
          </w:p>
        </w:tc>
        <w:tc>
          <w:tcPr>
            <w:tcW w:w="2179" w:type="pct"/>
          </w:tcPr>
          <w:p w14:paraId="5A38E075" w14:textId="77777777" w:rsidR="0061060A" w:rsidRDefault="00CE4ADE">
            <w:pPr>
              <w:widowControl w:val="0"/>
              <w:ind w:left="57" w:right="57"/>
              <w:jc w:val="center"/>
              <w:rPr>
                <w:szCs w:val="22"/>
              </w:rPr>
            </w:pPr>
            <w:r>
              <w:rPr>
                <w:szCs w:val="22"/>
              </w:rPr>
              <w:t>Desconhecido</w:t>
            </w:r>
          </w:p>
        </w:tc>
      </w:tr>
      <w:tr w:rsidR="0061060A" w14:paraId="675585DB" w14:textId="77777777">
        <w:trPr>
          <w:jc w:val="center"/>
        </w:trPr>
        <w:tc>
          <w:tcPr>
            <w:tcW w:w="5000" w:type="pct"/>
            <w:gridSpan w:val="2"/>
          </w:tcPr>
          <w:p w14:paraId="6BBA5B82" w14:textId="77777777" w:rsidR="0061060A" w:rsidRDefault="00CE4ADE">
            <w:pPr>
              <w:widowControl w:val="0"/>
              <w:rPr>
                <w:szCs w:val="22"/>
              </w:rPr>
            </w:pPr>
            <w:r>
              <w:rPr>
                <w:szCs w:val="22"/>
              </w:rPr>
              <w:t>Complicações de intervenções relacionadas com lesões e intoxicações</w:t>
            </w:r>
          </w:p>
        </w:tc>
      </w:tr>
      <w:tr w:rsidR="0061060A" w14:paraId="0306972A" w14:textId="77777777">
        <w:trPr>
          <w:jc w:val="center"/>
        </w:trPr>
        <w:tc>
          <w:tcPr>
            <w:tcW w:w="2821" w:type="pct"/>
          </w:tcPr>
          <w:p w14:paraId="56FD17AC" w14:textId="77777777" w:rsidR="0061060A" w:rsidRDefault="00CE4ADE">
            <w:pPr>
              <w:widowControl w:val="0"/>
              <w:ind w:left="180" w:right="57"/>
              <w:rPr>
                <w:szCs w:val="22"/>
              </w:rPr>
            </w:pPr>
            <w:r>
              <w:rPr>
                <w:szCs w:val="22"/>
              </w:rPr>
              <w:t>Hemorragia traumática</w:t>
            </w:r>
          </w:p>
        </w:tc>
        <w:tc>
          <w:tcPr>
            <w:tcW w:w="2179" w:type="pct"/>
          </w:tcPr>
          <w:p w14:paraId="4681F7A7" w14:textId="77777777" w:rsidR="0061060A" w:rsidRDefault="00CE4ADE">
            <w:pPr>
              <w:widowControl w:val="0"/>
              <w:ind w:left="57" w:right="57"/>
              <w:jc w:val="center"/>
              <w:rPr>
                <w:szCs w:val="22"/>
              </w:rPr>
            </w:pPr>
            <w:r>
              <w:rPr>
                <w:szCs w:val="22"/>
              </w:rPr>
              <w:t>Pouco frequentes</w:t>
            </w:r>
          </w:p>
        </w:tc>
      </w:tr>
      <w:tr w:rsidR="0061060A" w14:paraId="13A7C062" w14:textId="77777777">
        <w:trPr>
          <w:trHeight w:val="47"/>
          <w:jc w:val="center"/>
        </w:trPr>
        <w:tc>
          <w:tcPr>
            <w:tcW w:w="2821" w:type="pct"/>
          </w:tcPr>
          <w:p w14:paraId="2EE1E367" w14:textId="77777777" w:rsidR="0061060A" w:rsidRDefault="00CE4ADE">
            <w:pPr>
              <w:widowControl w:val="0"/>
              <w:ind w:left="180" w:right="57"/>
              <w:rPr>
                <w:szCs w:val="22"/>
              </w:rPr>
            </w:pPr>
            <w:r>
              <w:rPr>
                <w:szCs w:val="22"/>
              </w:rPr>
              <w:t>Hemorragia no local de incisão</w:t>
            </w:r>
          </w:p>
        </w:tc>
        <w:tc>
          <w:tcPr>
            <w:tcW w:w="2179" w:type="pct"/>
          </w:tcPr>
          <w:p w14:paraId="2ADDA24A" w14:textId="77777777" w:rsidR="0061060A" w:rsidRDefault="00CE4ADE">
            <w:pPr>
              <w:widowControl w:val="0"/>
              <w:ind w:left="57" w:right="57"/>
              <w:jc w:val="center"/>
              <w:rPr>
                <w:szCs w:val="22"/>
              </w:rPr>
            </w:pPr>
            <w:r>
              <w:rPr>
                <w:szCs w:val="22"/>
              </w:rPr>
              <w:t>Desconhecido</w:t>
            </w:r>
          </w:p>
        </w:tc>
      </w:tr>
    </w:tbl>
    <w:p w14:paraId="258C3EBA" w14:textId="77777777" w:rsidR="0061060A" w:rsidRDefault="0061060A">
      <w:pPr>
        <w:widowControl w:val="0"/>
        <w:autoSpaceDE w:val="0"/>
        <w:autoSpaceDN w:val="0"/>
        <w:adjustRightInd w:val="0"/>
        <w:rPr>
          <w:szCs w:val="22"/>
        </w:rPr>
      </w:pPr>
    </w:p>
    <w:p w14:paraId="104F3838" w14:textId="77777777" w:rsidR="0061060A" w:rsidRDefault="00CE4ADE">
      <w:pPr>
        <w:keepNext/>
        <w:widowControl w:val="0"/>
        <w:jc w:val="both"/>
        <w:rPr>
          <w:i/>
          <w:iCs/>
          <w:noProof/>
          <w:szCs w:val="22"/>
          <w:u w:val="single"/>
        </w:rPr>
      </w:pPr>
      <w:r>
        <w:rPr>
          <w:i/>
          <w:szCs w:val="22"/>
          <w:u w:val="single"/>
        </w:rPr>
        <w:t>Reações hemorrágicas</w:t>
      </w:r>
    </w:p>
    <w:p w14:paraId="4A2C7D3B" w14:textId="77777777" w:rsidR="0061060A" w:rsidRDefault="0061060A">
      <w:pPr>
        <w:keepNext/>
        <w:widowControl w:val="0"/>
        <w:autoSpaceDE w:val="0"/>
        <w:autoSpaceDN w:val="0"/>
        <w:adjustRightInd w:val="0"/>
        <w:rPr>
          <w:szCs w:val="22"/>
        </w:rPr>
      </w:pPr>
    </w:p>
    <w:p w14:paraId="27CD25D0" w14:textId="77777777" w:rsidR="0061060A" w:rsidRDefault="00CE4ADE">
      <w:pPr>
        <w:widowControl w:val="0"/>
        <w:rPr>
          <w:szCs w:val="22"/>
        </w:rPr>
      </w:pPr>
      <w:r>
        <w:rPr>
          <w:szCs w:val="22"/>
        </w:rPr>
        <w:t xml:space="preserve">Nos dois ensaios de fase III na indicação de tratamento de TEV e prevenção de TEV recorrentes em doentes pediátricos, um total de 7 doentes (2,1 %) sofreu um acontecimento hemorrágico </w:t>
      </w:r>
      <w:r>
        <w:rPr>
          <w:i/>
          <w:iCs/>
          <w:szCs w:val="22"/>
        </w:rPr>
        <w:t>major</w:t>
      </w:r>
      <w:r>
        <w:rPr>
          <w:szCs w:val="22"/>
        </w:rPr>
        <w:t xml:space="preserve">, 5 doentes (1,5 %) sofreram um acontecimento hemorrágico não </w:t>
      </w:r>
      <w:r>
        <w:rPr>
          <w:i/>
          <w:iCs/>
          <w:szCs w:val="22"/>
        </w:rPr>
        <w:t>major</w:t>
      </w:r>
      <w:r>
        <w:rPr>
          <w:szCs w:val="22"/>
        </w:rPr>
        <w:t xml:space="preserve"> clinicamente relevante e 75 doentes (22,9 %) sofreram um acontecimento hemorrágico </w:t>
      </w:r>
      <w:r>
        <w:rPr>
          <w:i/>
          <w:iCs/>
          <w:szCs w:val="22"/>
        </w:rPr>
        <w:t>minor</w:t>
      </w:r>
      <w:r>
        <w:rPr>
          <w:szCs w:val="22"/>
        </w:rPr>
        <w:t xml:space="preserve">. A frequência dos acontecimentos hemorrágicos foi globalmente mais alta no grupo etário mais velho (12 até &lt; 18 anos: 28,6 %) do que nos grupos etários mais jovens (nascimento até &lt; 2 anos: 23,3 %; 2 até &lt; 12 anos: 16,2 %). As hemorragias </w:t>
      </w:r>
      <w:r>
        <w:rPr>
          <w:i/>
          <w:szCs w:val="22"/>
        </w:rPr>
        <w:t>major</w:t>
      </w:r>
      <w:r>
        <w:rPr>
          <w:szCs w:val="22"/>
        </w:rPr>
        <w:t xml:space="preserve"> ou graves, independentemente da localização, podem resultar em incapacidade, risco de vida ou morte.</w:t>
      </w:r>
    </w:p>
    <w:p w14:paraId="04306D30" w14:textId="77777777" w:rsidR="0061060A" w:rsidRDefault="0061060A">
      <w:pPr>
        <w:widowControl w:val="0"/>
        <w:autoSpaceDE w:val="0"/>
        <w:autoSpaceDN w:val="0"/>
        <w:rPr>
          <w:szCs w:val="22"/>
          <w:lang w:eastAsia="de-DE"/>
        </w:rPr>
      </w:pPr>
    </w:p>
    <w:p w14:paraId="50D98EFF" w14:textId="77777777" w:rsidR="0061060A" w:rsidRDefault="00CE4ADE">
      <w:pPr>
        <w:keepNext/>
        <w:widowControl w:val="0"/>
        <w:ind w:left="1080" w:hanging="1080"/>
        <w:rPr>
          <w:szCs w:val="22"/>
          <w:u w:val="single"/>
        </w:rPr>
      </w:pPr>
      <w:r>
        <w:rPr>
          <w:szCs w:val="22"/>
          <w:u w:val="single"/>
        </w:rPr>
        <w:lastRenderedPageBreak/>
        <w:t>Notificação de suspeitas de reações adversas</w:t>
      </w:r>
    </w:p>
    <w:p w14:paraId="454FAE31" w14:textId="77777777" w:rsidR="0061060A" w:rsidRDefault="0061060A">
      <w:pPr>
        <w:keepNext/>
        <w:widowControl w:val="0"/>
        <w:rPr>
          <w:szCs w:val="22"/>
        </w:rPr>
      </w:pPr>
    </w:p>
    <w:p w14:paraId="1CDA7AAD" w14:textId="77777777" w:rsidR="0061060A" w:rsidRDefault="00CE4ADE">
      <w:pPr>
        <w:widowControl w:val="0"/>
        <w:autoSpaceDE w:val="0"/>
        <w:autoSpaceDN w:val="0"/>
        <w:rPr>
          <w:szCs w:val="22"/>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highlight w:val="lightGray"/>
        </w:rPr>
        <w:t xml:space="preserve">do sistema nacional de notificação mencionado no </w:t>
      </w:r>
      <w:hyperlink r:id="rId9" w:history="1">
        <w:r>
          <w:rPr>
            <w:rStyle w:val="Hyperlink"/>
            <w:szCs w:val="22"/>
            <w:highlight w:val="lightGray"/>
          </w:rPr>
          <w:t>Apêndice V</w:t>
        </w:r>
      </w:hyperlink>
      <w:r>
        <w:rPr>
          <w:szCs w:val="22"/>
        </w:rPr>
        <w:t>.</w:t>
      </w:r>
    </w:p>
    <w:p w14:paraId="04A0EF68" w14:textId="77777777" w:rsidR="0061060A" w:rsidRDefault="0061060A">
      <w:pPr>
        <w:widowControl w:val="0"/>
        <w:autoSpaceDE w:val="0"/>
        <w:autoSpaceDN w:val="0"/>
        <w:ind w:left="1080" w:hanging="1080"/>
        <w:rPr>
          <w:szCs w:val="22"/>
          <w:lang w:eastAsia="de-DE"/>
        </w:rPr>
      </w:pPr>
    </w:p>
    <w:p w14:paraId="2D0D10DF" w14:textId="77777777" w:rsidR="0061060A" w:rsidRDefault="00CE4ADE">
      <w:pPr>
        <w:keepNext/>
        <w:widowControl w:val="0"/>
        <w:ind w:left="567" w:hanging="567"/>
        <w:rPr>
          <w:noProof/>
          <w:szCs w:val="22"/>
        </w:rPr>
      </w:pPr>
      <w:r>
        <w:rPr>
          <w:b/>
          <w:szCs w:val="22"/>
        </w:rPr>
        <w:t>4.9</w:t>
      </w:r>
      <w:r>
        <w:rPr>
          <w:b/>
          <w:szCs w:val="22"/>
        </w:rPr>
        <w:tab/>
        <w:t>Sobredosagem</w:t>
      </w:r>
    </w:p>
    <w:p w14:paraId="694CF54E" w14:textId="77777777" w:rsidR="0061060A" w:rsidRDefault="0061060A">
      <w:pPr>
        <w:keepNext/>
        <w:widowControl w:val="0"/>
        <w:jc w:val="both"/>
        <w:rPr>
          <w:noProof/>
          <w:szCs w:val="22"/>
        </w:rPr>
      </w:pPr>
    </w:p>
    <w:p w14:paraId="486B9750" w14:textId="77777777" w:rsidR="0061060A" w:rsidRDefault="00CE4ADE">
      <w:pPr>
        <w:widowControl w:val="0"/>
        <w:rPr>
          <w:szCs w:val="22"/>
        </w:rPr>
      </w:pPr>
      <w:r>
        <w:rPr>
          <w:szCs w:val="22"/>
        </w:rPr>
        <w:t>Doses de dabigatrano etexilato superiores às recomendadas expõem o doente a um risco aumentado de hemorragia.</w:t>
      </w:r>
    </w:p>
    <w:p w14:paraId="6298BA11" w14:textId="77777777" w:rsidR="0061060A" w:rsidRDefault="0061060A">
      <w:pPr>
        <w:widowControl w:val="0"/>
        <w:rPr>
          <w:szCs w:val="22"/>
        </w:rPr>
      </w:pPr>
    </w:p>
    <w:p w14:paraId="18270E7F" w14:textId="77777777" w:rsidR="0061060A" w:rsidRDefault="00CE4ADE">
      <w:pPr>
        <w:widowControl w:val="0"/>
        <w:rPr>
          <w:szCs w:val="22"/>
        </w:rPr>
      </w:pPr>
      <w:r>
        <w:rPr>
          <w:szCs w:val="22"/>
        </w:rPr>
        <w:t>Em caso de suspeita de sobredosagem, um teste de coagulação pode ajudar a determinar o risco de hemorragia (ver secções 4.4 e 5.1). Um teste calibrado quantitativo do dTT ou medições repetidas do dTT permitem prever quando serão atingidos determinados níveis de dabigatrano (ver secção 5.1), mesmo que tenham sido iniciadas medidas adicionais, como, p. ex.: diálise.</w:t>
      </w:r>
    </w:p>
    <w:p w14:paraId="2D63DC54" w14:textId="77777777" w:rsidR="0061060A" w:rsidRDefault="0061060A">
      <w:pPr>
        <w:widowControl w:val="0"/>
        <w:rPr>
          <w:szCs w:val="22"/>
        </w:rPr>
      </w:pPr>
    </w:p>
    <w:p w14:paraId="6B085336" w14:textId="77777777" w:rsidR="0061060A" w:rsidRDefault="00CE4ADE">
      <w:pPr>
        <w:widowControl w:val="0"/>
        <w:rPr>
          <w:szCs w:val="22"/>
        </w:rPr>
      </w:pPr>
      <w:r>
        <w:rPr>
          <w:szCs w:val="22"/>
        </w:rPr>
        <w:t>Em caso de anticoagulação excessiva, pode ser necessário interromper o tratamento com dabigatrano etexilato. Uma vez que a via de excreção do dabigatrano é predominantemente renal, deve ser mantida uma diurese adequada. Como a ligação às proteínas é baixa, o dabigatrano pode ser dialisado; a experiência clínica que demonstra a utilidade desta abordagem em ensaios clínicos é limitada (ver secção 5.2).</w:t>
      </w:r>
    </w:p>
    <w:p w14:paraId="396D3082" w14:textId="77777777" w:rsidR="0061060A" w:rsidRDefault="0061060A">
      <w:pPr>
        <w:widowControl w:val="0"/>
        <w:rPr>
          <w:szCs w:val="22"/>
        </w:rPr>
      </w:pPr>
    </w:p>
    <w:p w14:paraId="2CEAC8AA" w14:textId="77777777" w:rsidR="0061060A" w:rsidRDefault="00CE4ADE">
      <w:pPr>
        <w:keepNext/>
        <w:widowControl w:val="0"/>
        <w:rPr>
          <w:szCs w:val="22"/>
          <w:u w:val="single"/>
        </w:rPr>
      </w:pPr>
      <w:r>
        <w:rPr>
          <w:szCs w:val="22"/>
          <w:u w:val="single"/>
        </w:rPr>
        <w:t>Gestão de complicações hemorrágicas</w:t>
      </w:r>
    </w:p>
    <w:p w14:paraId="4620E8A4" w14:textId="77777777" w:rsidR="0061060A" w:rsidRDefault="0061060A">
      <w:pPr>
        <w:keepNext/>
        <w:widowControl w:val="0"/>
        <w:rPr>
          <w:szCs w:val="22"/>
        </w:rPr>
      </w:pPr>
    </w:p>
    <w:p w14:paraId="7789AEF8" w14:textId="77777777" w:rsidR="0061060A" w:rsidRDefault="00CE4ADE">
      <w:pPr>
        <w:widowControl w:val="0"/>
        <w:rPr>
          <w:szCs w:val="22"/>
        </w:rPr>
      </w:pPr>
      <w:r>
        <w:rPr>
          <w:szCs w:val="22"/>
        </w:rPr>
        <w:t>Em caso de complicações hemorrágicas, o tratamento com dabigatrano etexilato tem de ser descontinuado e investigada a origem da hemorragia. Dependendo da situação clínica deve ser realizado tratamento de suporte adequado, tal como hemóstase cirúrgica e reposição da volemia, de acordo com o critério do médico.</w:t>
      </w:r>
    </w:p>
    <w:p w14:paraId="780A66A9" w14:textId="77777777" w:rsidR="0061060A" w:rsidRDefault="0061060A">
      <w:pPr>
        <w:widowControl w:val="0"/>
        <w:rPr>
          <w:szCs w:val="22"/>
        </w:rPr>
      </w:pPr>
    </w:p>
    <w:p w14:paraId="42116A4A" w14:textId="77777777" w:rsidR="0061060A" w:rsidRDefault="00CE4ADE">
      <w:pPr>
        <w:widowControl w:val="0"/>
        <w:rPr>
          <w:szCs w:val="22"/>
        </w:rPr>
      </w:pPr>
      <w:r>
        <w:rPr>
          <w:szCs w:val="22"/>
        </w:rPr>
        <w:t>Para situações em doentes adultos onde é necessária a rápida reversão do efeito anticoagulante do dabigatrano, encontra-se disponível o agente específico de reversão (idarucizumab) antagonista do efeito farmacodinâmico do dabigatrano. A eficácia e segurança do idarucizumab em doentes pediátricos não foram estabelecidas (ver secção 4.4).</w:t>
      </w:r>
    </w:p>
    <w:p w14:paraId="31276D54" w14:textId="77777777" w:rsidR="0061060A" w:rsidRDefault="0061060A">
      <w:pPr>
        <w:widowControl w:val="0"/>
        <w:rPr>
          <w:szCs w:val="22"/>
        </w:rPr>
      </w:pPr>
    </w:p>
    <w:p w14:paraId="5099FE31" w14:textId="77777777" w:rsidR="0061060A" w:rsidRDefault="00CE4ADE">
      <w:pPr>
        <w:widowControl w:val="0"/>
        <w:rPr>
          <w:szCs w:val="22"/>
        </w:rPr>
      </w:pPr>
      <w:r>
        <w:rPr>
          <w:szCs w:val="22"/>
        </w:rPr>
        <w:t xml:space="preserve">Concentrados de fatores de coagulação (ativados ou não ativados) ou o fator VIIa recombinante poderão ser considerados. Existe alguma evidência experimental que apoia o papel destes medicamentos na reversão do efeito anticoagulante do dabigatrano, mas os dados sobre a sua utilidade em âmbito clínico, bem como sobre o possível risco de tromboembolismo de </w:t>
      </w:r>
      <w:r>
        <w:rPr>
          <w:i/>
          <w:szCs w:val="22"/>
        </w:rPr>
        <w:t>rebound</w:t>
      </w:r>
      <w:r>
        <w:rPr>
          <w:szCs w:val="22"/>
        </w:rPr>
        <w:t xml:space="preserve"> são muito limitados. Os testes de coagulação podem não ser fiáveis após a administração dos concentrados de fatores de coagulação sugeridos. Recomenda-se precaução aquando da interpretação destes testes. Deverá também ser considerada a administração de concentrados de plaquetas na presença de trombocitopenia ou em casos em que tenham sido utilizados medicamentos antiplaquetários de ação prolongada. Todo o tratamento sintomático deve ser administrado de acordo com a decisão médica.</w:t>
      </w:r>
    </w:p>
    <w:p w14:paraId="3EB96D00" w14:textId="77777777" w:rsidR="0061060A" w:rsidRDefault="0061060A">
      <w:pPr>
        <w:widowControl w:val="0"/>
        <w:rPr>
          <w:szCs w:val="22"/>
        </w:rPr>
      </w:pPr>
    </w:p>
    <w:p w14:paraId="6A97729D" w14:textId="77777777" w:rsidR="0061060A" w:rsidRDefault="00CE4ADE">
      <w:pPr>
        <w:widowControl w:val="0"/>
        <w:rPr>
          <w:szCs w:val="22"/>
        </w:rPr>
      </w:pPr>
      <w:r>
        <w:rPr>
          <w:szCs w:val="22"/>
        </w:rPr>
        <w:t xml:space="preserve">Dependendo da disponibilidade local, uma consulta junto de um especialista em coagulação deverá ser considerada no caso de hemorragias </w:t>
      </w:r>
      <w:r>
        <w:rPr>
          <w:i/>
          <w:szCs w:val="22"/>
        </w:rPr>
        <w:t>major</w:t>
      </w:r>
      <w:r>
        <w:rPr>
          <w:szCs w:val="22"/>
        </w:rPr>
        <w:t>.</w:t>
      </w:r>
    </w:p>
    <w:p w14:paraId="4F14D42A" w14:textId="77777777" w:rsidR="0061060A" w:rsidRDefault="0061060A">
      <w:pPr>
        <w:widowControl w:val="0"/>
        <w:ind w:left="567" w:hanging="567"/>
        <w:rPr>
          <w:szCs w:val="22"/>
        </w:rPr>
      </w:pPr>
    </w:p>
    <w:p w14:paraId="6D1C3502" w14:textId="77777777" w:rsidR="0061060A" w:rsidRDefault="0061060A">
      <w:pPr>
        <w:widowControl w:val="0"/>
        <w:ind w:left="567" w:hanging="567"/>
        <w:rPr>
          <w:szCs w:val="22"/>
        </w:rPr>
      </w:pPr>
    </w:p>
    <w:p w14:paraId="6E2A8130" w14:textId="77777777" w:rsidR="0061060A" w:rsidRDefault="00CE4ADE">
      <w:pPr>
        <w:keepNext/>
        <w:widowControl w:val="0"/>
        <w:ind w:left="567" w:hanging="567"/>
        <w:rPr>
          <w:noProof/>
          <w:szCs w:val="22"/>
        </w:rPr>
      </w:pPr>
      <w:r>
        <w:rPr>
          <w:b/>
          <w:szCs w:val="22"/>
        </w:rPr>
        <w:t>5.</w:t>
      </w:r>
      <w:r>
        <w:rPr>
          <w:b/>
          <w:szCs w:val="22"/>
        </w:rPr>
        <w:tab/>
        <w:t>PROPRIEDADES FARMACOLÓGICAS</w:t>
      </w:r>
    </w:p>
    <w:p w14:paraId="6FAB0B31" w14:textId="77777777" w:rsidR="0061060A" w:rsidRDefault="0061060A">
      <w:pPr>
        <w:keepNext/>
        <w:widowControl w:val="0"/>
        <w:rPr>
          <w:noProof/>
          <w:szCs w:val="22"/>
        </w:rPr>
      </w:pPr>
    </w:p>
    <w:p w14:paraId="0FD94147" w14:textId="77777777" w:rsidR="0061060A" w:rsidRDefault="00CE4ADE">
      <w:pPr>
        <w:keepNext/>
        <w:widowControl w:val="0"/>
        <w:ind w:left="567" w:hanging="567"/>
        <w:rPr>
          <w:b/>
          <w:noProof/>
          <w:szCs w:val="22"/>
        </w:rPr>
      </w:pPr>
      <w:r>
        <w:rPr>
          <w:b/>
          <w:szCs w:val="22"/>
        </w:rPr>
        <w:t>5.1</w:t>
      </w:r>
      <w:r>
        <w:rPr>
          <w:b/>
          <w:szCs w:val="22"/>
        </w:rPr>
        <w:tab/>
        <w:t>Propriedades farmacodinâmicas</w:t>
      </w:r>
    </w:p>
    <w:p w14:paraId="1CA9F89E" w14:textId="77777777" w:rsidR="0061060A" w:rsidRDefault="0061060A">
      <w:pPr>
        <w:keepNext/>
        <w:widowControl w:val="0"/>
        <w:autoSpaceDE w:val="0"/>
        <w:autoSpaceDN w:val="0"/>
        <w:adjustRightInd w:val="0"/>
        <w:jc w:val="both"/>
        <w:rPr>
          <w:noProof/>
          <w:szCs w:val="22"/>
        </w:rPr>
      </w:pPr>
    </w:p>
    <w:p w14:paraId="3FB3853D" w14:textId="77777777" w:rsidR="0061060A" w:rsidRDefault="00CE4ADE">
      <w:pPr>
        <w:widowControl w:val="0"/>
        <w:rPr>
          <w:noProof/>
          <w:szCs w:val="22"/>
        </w:rPr>
      </w:pPr>
      <w:r>
        <w:rPr>
          <w:szCs w:val="22"/>
        </w:rPr>
        <w:t>Grupo farmacoterapêutico: agentes antitrombóticos, inibidores diretos da trombina, código ATC: B01AE07.</w:t>
      </w:r>
    </w:p>
    <w:p w14:paraId="650B45B5" w14:textId="77777777" w:rsidR="0061060A" w:rsidRDefault="0061060A">
      <w:pPr>
        <w:widowControl w:val="0"/>
        <w:rPr>
          <w:rFonts w:eastAsia="MS Mincho"/>
          <w:szCs w:val="22"/>
        </w:rPr>
      </w:pPr>
    </w:p>
    <w:p w14:paraId="7C7E14B4" w14:textId="77777777" w:rsidR="0061060A" w:rsidRDefault="00CE4ADE">
      <w:pPr>
        <w:keepNext/>
        <w:widowControl w:val="0"/>
        <w:rPr>
          <w:rFonts w:eastAsia="MS Mincho"/>
          <w:szCs w:val="22"/>
        </w:rPr>
      </w:pPr>
      <w:r>
        <w:rPr>
          <w:szCs w:val="22"/>
          <w:u w:val="single"/>
        </w:rPr>
        <w:lastRenderedPageBreak/>
        <w:t>Mecanismo de ação</w:t>
      </w:r>
    </w:p>
    <w:p w14:paraId="0BED496F" w14:textId="77777777" w:rsidR="0061060A" w:rsidRDefault="0061060A">
      <w:pPr>
        <w:keepNext/>
        <w:widowControl w:val="0"/>
        <w:rPr>
          <w:rFonts w:eastAsia="MS Mincho"/>
          <w:szCs w:val="22"/>
        </w:rPr>
      </w:pPr>
    </w:p>
    <w:p w14:paraId="2926ED89" w14:textId="77777777" w:rsidR="0061060A" w:rsidRDefault="00CE4ADE">
      <w:pPr>
        <w:widowControl w:val="0"/>
        <w:rPr>
          <w:szCs w:val="22"/>
        </w:rPr>
      </w:pPr>
      <w:r>
        <w:rPr>
          <w:szCs w:val="22"/>
        </w:rPr>
        <w:t>O dabigatrano etexilato é uma pequena molécula de pró-fármaco que não exibe atividade farmacológica. Após a administração oral, o dabigatrano etexilato é rapidamente absorvido e convertido em dabigatrano por hidrólise catalisada pela esterase no plasma e no fígado. O dabigatrano é um potente inibidor direto da trombina, competitivo e reversível, e é o principal metabolito ativo no plasma.</w:t>
      </w:r>
    </w:p>
    <w:p w14:paraId="55735BD0" w14:textId="77777777" w:rsidR="0061060A" w:rsidRDefault="00CE4ADE">
      <w:pPr>
        <w:widowControl w:val="0"/>
        <w:rPr>
          <w:szCs w:val="22"/>
        </w:rPr>
      </w:pPr>
      <w:r>
        <w:rPr>
          <w:szCs w:val="22"/>
        </w:rPr>
        <w:t>Uma vez que a trombina (protease de serina) permite a conversão do fibrinogénio em fibrina durante a cascata de coagulação, a sua inibição previne a formação de trombos. O dabigatrano inibe a trombina livre, a trombina ligada à fibrina e a agregação plaquetária induzida pela trombina.</w:t>
      </w:r>
    </w:p>
    <w:p w14:paraId="4596197F" w14:textId="77777777" w:rsidR="0061060A" w:rsidRDefault="0061060A">
      <w:pPr>
        <w:widowControl w:val="0"/>
        <w:rPr>
          <w:szCs w:val="22"/>
        </w:rPr>
      </w:pPr>
    </w:p>
    <w:p w14:paraId="2A5CFC4C" w14:textId="77777777" w:rsidR="0061060A" w:rsidRDefault="00CE4ADE">
      <w:pPr>
        <w:keepNext/>
        <w:widowControl w:val="0"/>
        <w:autoSpaceDE w:val="0"/>
        <w:autoSpaceDN w:val="0"/>
        <w:adjustRightInd w:val="0"/>
        <w:jc w:val="both"/>
        <w:rPr>
          <w:szCs w:val="22"/>
          <w:u w:val="single"/>
        </w:rPr>
      </w:pPr>
      <w:r>
        <w:rPr>
          <w:szCs w:val="22"/>
          <w:u w:val="single"/>
        </w:rPr>
        <w:t>Efeitos farmacodinâmicos</w:t>
      </w:r>
    </w:p>
    <w:p w14:paraId="4C47BD4F" w14:textId="77777777" w:rsidR="0061060A" w:rsidRDefault="0061060A">
      <w:pPr>
        <w:keepNext/>
        <w:widowControl w:val="0"/>
        <w:autoSpaceDE w:val="0"/>
        <w:autoSpaceDN w:val="0"/>
        <w:adjustRightInd w:val="0"/>
        <w:jc w:val="both"/>
        <w:rPr>
          <w:szCs w:val="22"/>
          <w:u w:val="single"/>
          <w:lang w:eastAsia="bg-BG"/>
        </w:rPr>
      </w:pPr>
    </w:p>
    <w:p w14:paraId="77366766" w14:textId="77777777" w:rsidR="0061060A" w:rsidRDefault="00CE4ADE">
      <w:pPr>
        <w:widowControl w:val="0"/>
        <w:rPr>
          <w:szCs w:val="22"/>
        </w:rPr>
      </w:pPr>
      <w:r>
        <w:rPr>
          <w:szCs w:val="22"/>
        </w:rPr>
        <w:t xml:space="preserve">Os estudos em animais </w:t>
      </w:r>
      <w:r>
        <w:rPr>
          <w:i/>
          <w:szCs w:val="22"/>
        </w:rPr>
        <w:t>in vivo</w:t>
      </w:r>
      <w:r>
        <w:rPr>
          <w:szCs w:val="22"/>
        </w:rPr>
        <w:t xml:space="preserve"> e </w:t>
      </w:r>
      <w:r>
        <w:rPr>
          <w:i/>
          <w:szCs w:val="22"/>
        </w:rPr>
        <w:t>ex vivo</w:t>
      </w:r>
      <w:r>
        <w:rPr>
          <w:szCs w:val="22"/>
        </w:rPr>
        <w:t xml:space="preserve"> demonstraram a eficácia antitrombótica e a atividade anticoagulante do dabigatrano após administração intravenosa e do dabigatrano etexilato após a administração oral em vários modelos animais de trombose.</w:t>
      </w:r>
    </w:p>
    <w:p w14:paraId="7D299CE0" w14:textId="77777777" w:rsidR="0061060A" w:rsidRDefault="0061060A">
      <w:pPr>
        <w:widowControl w:val="0"/>
        <w:rPr>
          <w:noProof/>
          <w:szCs w:val="22"/>
        </w:rPr>
      </w:pPr>
    </w:p>
    <w:p w14:paraId="40744213" w14:textId="77777777" w:rsidR="0061060A" w:rsidRDefault="00CE4ADE">
      <w:pPr>
        <w:widowControl w:val="0"/>
        <w:rPr>
          <w:szCs w:val="22"/>
        </w:rPr>
      </w:pPr>
      <w:r>
        <w:rPr>
          <w:szCs w:val="22"/>
        </w:rPr>
        <w:t>Com base em estudos de fase II, existe uma clara correlação entre a concentração plasmática do dabigatrano e o grau do efeito anticoagulante. O dabigatrano prolonga o tempo de trombina (TT), o ECT e o aPTT.</w:t>
      </w:r>
    </w:p>
    <w:p w14:paraId="4717A0C1" w14:textId="77777777" w:rsidR="0061060A" w:rsidRDefault="0061060A">
      <w:pPr>
        <w:widowControl w:val="0"/>
        <w:rPr>
          <w:szCs w:val="22"/>
        </w:rPr>
      </w:pPr>
    </w:p>
    <w:p w14:paraId="707EDB63" w14:textId="77777777" w:rsidR="0061060A" w:rsidRDefault="00CE4ADE">
      <w:pPr>
        <w:widowControl w:val="0"/>
        <w:rPr>
          <w:szCs w:val="22"/>
        </w:rPr>
      </w:pPr>
      <w:r>
        <w:rPr>
          <w:szCs w:val="22"/>
        </w:rPr>
        <w:t>O teste quantitativo de TT diluído (dTT) calibrado fornece uma estimativa da concentração plasmática do dabigatrano, que pode ser comparada às concentrações plasmáticas esperadas de dabigatrano. Quando o teste de dTT calibrado fornece um resultado da concentração plasmática de dabigatrano abaixo ou no limite da quantificação, deve ser considerado um teste de coagulação adicional, como o TT, o ECT ou o aPTT.</w:t>
      </w:r>
    </w:p>
    <w:p w14:paraId="4DB3458C" w14:textId="77777777" w:rsidR="0061060A" w:rsidRDefault="0061060A">
      <w:pPr>
        <w:widowControl w:val="0"/>
        <w:rPr>
          <w:szCs w:val="22"/>
        </w:rPr>
      </w:pPr>
    </w:p>
    <w:p w14:paraId="717FEAF1"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 ECT pode fornecer uma medida direta da atividade dos inibidores diretos da trombina.</w:t>
      </w:r>
    </w:p>
    <w:p w14:paraId="53650CA5" w14:textId="77777777" w:rsidR="0061060A" w:rsidRDefault="0061060A">
      <w:pPr>
        <w:widowControl w:val="0"/>
        <w:rPr>
          <w:rFonts w:eastAsia="MS Mincho"/>
          <w:szCs w:val="22"/>
          <w:lang w:eastAsia="ja-JP" w:bidi="ml-IN"/>
        </w:rPr>
      </w:pPr>
    </w:p>
    <w:p w14:paraId="66A301C3" w14:textId="77777777" w:rsidR="0061060A" w:rsidRDefault="00CE4ADE">
      <w:pPr>
        <w:widowControl w:val="0"/>
        <w:rPr>
          <w:szCs w:val="22"/>
        </w:rPr>
      </w:pPr>
      <w:r>
        <w:rPr>
          <w:szCs w:val="22"/>
        </w:rPr>
        <w:t>O teste de aPTT é um teste que se encontra largamente disponível e fornece uma indicação aproximada da intensidade da anticoagulação obtida com dabigatrano. No entanto, o teste de aPTT tem uma sensibilidade limitada e não é adequado para uma quantificação precisa do efeito anticoagulante, especialmente em presença de concentrações plasmáticas de dabigatrano elevadas. Apesar dos valores elevados de aPTT deverem ser interpretados com precaução, um valor elevado de aPTT indica que o doente está anticoagulado.</w:t>
      </w:r>
    </w:p>
    <w:p w14:paraId="16877E4B" w14:textId="77777777" w:rsidR="0061060A" w:rsidRDefault="0061060A">
      <w:pPr>
        <w:widowControl w:val="0"/>
        <w:rPr>
          <w:szCs w:val="22"/>
        </w:rPr>
      </w:pPr>
    </w:p>
    <w:p w14:paraId="6704BEAA" w14:textId="77777777" w:rsidR="0061060A" w:rsidRDefault="00CE4ADE">
      <w:pPr>
        <w:widowControl w:val="0"/>
        <w:rPr>
          <w:szCs w:val="22"/>
        </w:rPr>
      </w:pPr>
      <w:r>
        <w:rPr>
          <w:szCs w:val="22"/>
        </w:rPr>
        <w:t>No geral, pode assumir-se que estas medições da atividade anticoagulante podem refletir os níveis de dabigatrano e podem fornecer uma orientação para a avaliação do risco de hemorragia, ou seja, excedendo o percentil 90 dos níveis de dabigatrano em vale ou um teste da coagulação como o aPTT medido em vale (para os limites de aPTT, ver secção 4.4, tabela 4) é considerado como estando associado a um risco de hemorragia aumentado.</w:t>
      </w:r>
    </w:p>
    <w:p w14:paraId="3C135B2C" w14:textId="77777777" w:rsidR="0061060A" w:rsidRDefault="0061060A">
      <w:pPr>
        <w:widowControl w:val="0"/>
        <w:rPr>
          <w:szCs w:val="22"/>
          <w:u w:val="single"/>
        </w:rPr>
      </w:pPr>
    </w:p>
    <w:p w14:paraId="4D9D718A" w14:textId="77777777" w:rsidR="0061060A" w:rsidRDefault="00CE4ADE">
      <w:pPr>
        <w:keepNext/>
        <w:widowControl w:val="0"/>
        <w:rPr>
          <w:i/>
          <w:iCs/>
          <w:szCs w:val="22"/>
          <w:u w:val="single"/>
        </w:rPr>
      </w:pPr>
      <w:r>
        <w:rPr>
          <w:i/>
          <w:szCs w:val="22"/>
          <w:u w:val="single"/>
        </w:rPr>
        <w:t>Prevenção primária do TEV em cirurgia ortopédica</w:t>
      </w:r>
    </w:p>
    <w:p w14:paraId="2C198AB5" w14:textId="77777777" w:rsidR="0061060A" w:rsidRDefault="0061060A">
      <w:pPr>
        <w:keepNext/>
        <w:widowControl w:val="0"/>
        <w:rPr>
          <w:szCs w:val="22"/>
          <w:u w:val="single"/>
        </w:rPr>
      </w:pPr>
    </w:p>
    <w:p w14:paraId="6AEB17D8" w14:textId="77777777" w:rsidR="0061060A" w:rsidRDefault="00CE4ADE">
      <w:pPr>
        <w:widowControl w:val="0"/>
        <w:rPr>
          <w:bCs/>
          <w:szCs w:val="22"/>
        </w:rPr>
      </w:pPr>
      <w:r>
        <w:rPr>
          <w:szCs w:val="22"/>
        </w:rPr>
        <w:t>A média geométrica do pico da concentração plasmática do dabigatrano no estado estacionário (após o 3.º dia), medida aproximadamente 2 horas após a administração de 220 mg de dabigatrano etexilato, foi de 70,8 ng/ml, com um intervalo de 35,2</w:t>
      </w:r>
      <w:r>
        <w:rPr>
          <w:szCs w:val="22"/>
        </w:rPr>
        <w:noBreakHyphen/>
        <w:t>162 ng/ml (intervalo de percentis 25</w:t>
      </w:r>
      <w:r>
        <w:rPr>
          <w:szCs w:val="22"/>
        </w:rPr>
        <w:noBreakHyphen/>
        <w:t>75). A média geométrica da concentração de vale do dabigatrano, medida no fim do intervalo de dosagem (ou seja, 24 horas após uma dose de 220 mg de dabigatrano), foi em média 22,0 ng/ml, com um intervalo de 13,0</w:t>
      </w:r>
      <w:r>
        <w:rPr>
          <w:szCs w:val="22"/>
        </w:rPr>
        <w:noBreakHyphen/>
        <w:t>35,7 ng/ml (intervalo de percentis 25</w:t>
      </w:r>
      <w:r>
        <w:rPr>
          <w:szCs w:val="22"/>
        </w:rPr>
        <w:noBreakHyphen/>
        <w:t>75).</w:t>
      </w:r>
    </w:p>
    <w:p w14:paraId="57FEAE5B" w14:textId="77777777" w:rsidR="0061060A" w:rsidRDefault="0061060A">
      <w:pPr>
        <w:widowControl w:val="0"/>
        <w:ind w:left="-11"/>
        <w:jc w:val="both"/>
        <w:rPr>
          <w:iCs/>
          <w:szCs w:val="22"/>
          <w:lang w:eastAsia="en-GB"/>
        </w:rPr>
      </w:pPr>
    </w:p>
    <w:p w14:paraId="6073C0AF" w14:textId="77777777" w:rsidR="0061060A" w:rsidRDefault="00CE4ADE">
      <w:pPr>
        <w:widowControl w:val="0"/>
        <w:ind w:left="-11"/>
        <w:rPr>
          <w:iCs/>
          <w:szCs w:val="22"/>
        </w:rPr>
      </w:pPr>
      <w:r>
        <w:rPr>
          <w:szCs w:val="22"/>
        </w:rPr>
        <w:t>Num estudo dedicado exclusivamente a doentes com compromisso renal moderado (depuração da creatinina, ClCr 30</w:t>
      </w:r>
      <w:r>
        <w:rPr>
          <w:szCs w:val="22"/>
        </w:rPr>
        <w:noBreakHyphen/>
        <w:t>50 ml/min) tratados com dabigatrano etexilato 150 mg QD, a média geométrica da concentração de vale do dabigatrano, medida no fim do intervalo de dosagem, foi em média de 47,5 ng/ml, com um intervalo de 29,6</w:t>
      </w:r>
      <w:r>
        <w:rPr>
          <w:szCs w:val="22"/>
        </w:rPr>
        <w:noBreakHyphen/>
        <w:t>72,2 ng/ml (intervalo de percentis 25</w:t>
      </w:r>
      <w:r>
        <w:rPr>
          <w:szCs w:val="22"/>
        </w:rPr>
        <w:noBreakHyphen/>
        <w:t>75).</w:t>
      </w:r>
    </w:p>
    <w:p w14:paraId="53B3DB6E" w14:textId="77777777" w:rsidR="0061060A" w:rsidRDefault="0061060A">
      <w:pPr>
        <w:widowControl w:val="0"/>
        <w:rPr>
          <w:bCs/>
          <w:szCs w:val="22"/>
        </w:rPr>
      </w:pPr>
    </w:p>
    <w:p w14:paraId="35F5ED58" w14:textId="77777777" w:rsidR="0061060A" w:rsidRDefault="00CE4ADE">
      <w:pPr>
        <w:keepNext/>
        <w:widowControl w:val="0"/>
        <w:rPr>
          <w:rFonts w:eastAsia="MS Mincho"/>
          <w:szCs w:val="22"/>
          <w:u w:val="single"/>
        </w:rPr>
      </w:pPr>
      <w:r>
        <w:rPr>
          <w:szCs w:val="22"/>
        </w:rPr>
        <w:t xml:space="preserve">Em doentes tratados com 220 mg de dabigatrano etexilato uma vez ao dia para prevenção de TEV </w:t>
      </w:r>
      <w:r>
        <w:rPr>
          <w:szCs w:val="22"/>
        </w:rPr>
        <w:lastRenderedPageBreak/>
        <w:t>após artroplastia eletiva da anca ou joelho,</w:t>
      </w:r>
    </w:p>
    <w:p w14:paraId="369F0F67" w14:textId="77777777" w:rsidR="0061060A" w:rsidRDefault="00CE4ADE">
      <w:pPr>
        <w:pStyle w:val="Listeafsnit1"/>
        <w:widowControl w:val="0"/>
        <w:numPr>
          <w:ilvl w:val="0"/>
          <w:numId w:val="11"/>
        </w:numPr>
        <w:ind w:left="567" w:hanging="567"/>
        <w:rPr>
          <w:bCs/>
          <w:sz w:val="22"/>
          <w:szCs w:val="22"/>
        </w:rPr>
      </w:pPr>
      <w:r>
        <w:rPr>
          <w:sz w:val="22"/>
          <w:szCs w:val="22"/>
        </w:rPr>
        <w:t>o percentil 90 das concentrações plasmáticas de dabigatrano foi de 67 ng/ml, medido em vale (20</w:t>
      </w:r>
      <w:r>
        <w:rPr>
          <w:sz w:val="22"/>
          <w:szCs w:val="22"/>
        </w:rPr>
        <w:noBreakHyphen/>
        <w:t>28 horas após a dose anterior) (ver secções 4.4 e 4.9),</w:t>
      </w:r>
    </w:p>
    <w:p w14:paraId="0F1EB25F" w14:textId="77777777" w:rsidR="0061060A" w:rsidRDefault="00CE4ADE">
      <w:pPr>
        <w:pStyle w:val="Listeafsnit1"/>
        <w:widowControl w:val="0"/>
        <w:numPr>
          <w:ilvl w:val="0"/>
          <w:numId w:val="11"/>
        </w:numPr>
        <w:ind w:left="567" w:hanging="567"/>
        <w:rPr>
          <w:bCs/>
          <w:sz w:val="22"/>
          <w:szCs w:val="22"/>
        </w:rPr>
      </w:pPr>
      <w:r>
        <w:rPr>
          <w:sz w:val="22"/>
          <w:szCs w:val="22"/>
        </w:rPr>
        <w:t>o percentil 90 de aPTT em vale (20</w:t>
      </w:r>
      <w:r>
        <w:rPr>
          <w:sz w:val="22"/>
          <w:szCs w:val="22"/>
        </w:rPr>
        <w:noBreakHyphen/>
        <w:t>28 horas após a dose anterior) foi de 51 segundos, o que seria 1,3 vezes o limite superior normal.</w:t>
      </w:r>
    </w:p>
    <w:p w14:paraId="27AD92B9" w14:textId="77777777" w:rsidR="0061060A" w:rsidRDefault="0061060A">
      <w:pPr>
        <w:widowControl w:val="0"/>
        <w:rPr>
          <w:bCs/>
          <w:iCs/>
          <w:szCs w:val="22"/>
        </w:rPr>
      </w:pPr>
    </w:p>
    <w:p w14:paraId="48E27D20" w14:textId="77777777" w:rsidR="0061060A" w:rsidRDefault="00CE4ADE">
      <w:pPr>
        <w:widowControl w:val="0"/>
        <w:rPr>
          <w:bCs/>
          <w:szCs w:val="22"/>
        </w:rPr>
      </w:pPr>
      <w:r>
        <w:rPr>
          <w:szCs w:val="22"/>
        </w:rPr>
        <w:t>O ECT não foi medido em doentes tratados com 220 mg dabigatrano etexilato uma vez ao dia para a prevenção de TEV após artroplastia eletiva da anca ou do joelho.</w:t>
      </w:r>
    </w:p>
    <w:p w14:paraId="33E71E20" w14:textId="77777777" w:rsidR="0061060A" w:rsidRDefault="0061060A">
      <w:pPr>
        <w:widowControl w:val="0"/>
        <w:rPr>
          <w:bCs/>
          <w:szCs w:val="22"/>
        </w:rPr>
      </w:pPr>
    </w:p>
    <w:p w14:paraId="447B81E0" w14:textId="77777777" w:rsidR="0061060A" w:rsidRDefault="00CE4ADE">
      <w:pPr>
        <w:keepNext/>
        <w:widowControl w:val="0"/>
        <w:rPr>
          <w:bCs/>
          <w:szCs w:val="22"/>
        </w:rPr>
      </w:pPr>
      <w:r>
        <w:rPr>
          <w:szCs w:val="22"/>
          <w:u w:val="single"/>
        </w:rPr>
        <w:t>Eficácia e segurança clínicas</w:t>
      </w:r>
    </w:p>
    <w:p w14:paraId="51323675" w14:textId="77777777" w:rsidR="0061060A" w:rsidRDefault="0061060A">
      <w:pPr>
        <w:keepNext/>
        <w:widowControl w:val="0"/>
        <w:rPr>
          <w:bCs/>
          <w:szCs w:val="22"/>
        </w:rPr>
      </w:pPr>
    </w:p>
    <w:p w14:paraId="0E5FF64E" w14:textId="77777777" w:rsidR="0061060A" w:rsidRDefault="00CE4ADE">
      <w:pPr>
        <w:keepNext/>
        <w:widowControl w:val="0"/>
        <w:ind w:left="567" w:hanging="567"/>
        <w:rPr>
          <w:i/>
          <w:szCs w:val="22"/>
        </w:rPr>
      </w:pPr>
      <w:r>
        <w:rPr>
          <w:i/>
          <w:szCs w:val="22"/>
        </w:rPr>
        <w:t>Origem étnica</w:t>
      </w:r>
    </w:p>
    <w:p w14:paraId="1278D2F9" w14:textId="77777777" w:rsidR="0061060A" w:rsidRDefault="0061060A">
      <w:pPr>
        <w:keepNext/>
        <w:widowControl w:val="0"/>
        <w:ind w:left="567" w:hanging="567"/>
        <w:rPr>
          <w:szCs w:val="22"/>
        </w:rPr>
      </w:pPr>
    </w:p>
    <w:p w14:paraId="40425C9E" w14:textId="77777777" w:rsidR="0061060A" w:rsidRDefault="00CE4ADE">
      <w:pPr>
        <w:widowControl w:val="0"/>
        <w:rPr>
          <w:szCs w:val="22"/>
        </w:rPr>
      </w:pPr>
      <w:r>
        <w:rPr>
          <w:szCs w:val="22"/>
        </w:rPr>
        <w:t>Não foram observadas diferenças étnicas clinicamente relevantes entre doentes caucasianos, afro-americanos, hispânicos, japoneses ou chineses.</w:t>
      </w:r>
    </w:p>
    <w:p w14:paraId="4CE80226" w14:textId="77777777" w:rsidR="0061060A" w:rsidRDefault="0061060A">
      <w:pPr>
        <w:widowControl w:val="0"/>
        <w:rPr>
          <w:szCs w:val="22"/>
          <w:u w:val="single"/>
        </w:rPr>
      </w:pPr>
    </w:p>
    <w:p w14:paraId="7BA74318" w14:textId="77777777" w:rsidR="0061060A" w:rsidRDefault="00CE4ADE">
      <w:pPr>
        <w:keepNext/>
        <w:widowControl w:val="0"/>
        <w:rPr>
          <w:i/>
          <w:szCs w:val="22"/>
          <w:u w:val="single"/>
        </w:rPr>
      </w:pPr>
      <w:r>
        <w:rPr>
          <w:i/>
          <w:szCs w:val="22"/>
          <w:u w:val="single"/>
        </w:rPr>
        <w:t>Ensaios clínicos na profilaxia do TEV após cirurgia major – artroplastia total</w:t>
      </w:r>
    </w:p>
    <w:p w14:paraId="5AC5E102" w14:textId="77777777" w:rsidR="0061060A" w:rsidRDefault="0061060A">
      <w:pPr>
        <w:keepNext/>
        <w:widowControl w:val="0"/>
        <w:jc w:val="both"/>
        <w:rPr>
          <w:szCs w:val="22"/>
        </w:rPr>
      </w:pPr>
    </w:p>
    <w:p w14:paraId="7455FC24" w14:textId="77777777" w:rsidR="0061060A" w:rsidRDefault="00CE4ADE">
      <w:pPr>
        <w:widowControl w:val="0"/>
        <w:rPr>
          <w:szCs w:val="22"/>
        </w:rPr>
      </w:pPr>
      <w:r>
        <w:rPr>
          <w:szCs w:val="22"/>
        </w:rPr>
        <w:t xml:space="preserve">Em 2 grandes ensaios aleatorizados, de grupos paralelos, com dupla ocultação, para confirmação de dose, os doentes que foram sujeitos a cirurgia ortopédica </w:t>
      </w:r>
      <w:r>
        <w:rPr>
          <w:i/>
          <w:szCs w:val="22"/>
        </w:rPr>
        <w:t>major</w:t>
      </w:r>
      <w:r>
        <w:rPr>
          <w:szCs w:val="22"/>
        </w:rPr>
        <w:t xml:space="preserve"> eletiva (um para artroplastia total do joelho e outro para artroplastia total da anca) tomaram dabigatrano etexilato 75 mg ou 110 mg 1</w:t>
      </w:r>
      <w:r>
        <w:rPr>
          <w:szCs w:val="22"/>
        </w:rPr>
        <w:noBreakHyphen/>
        <w:t>4 horas após a cirurgia seguidos de 150 mg ou 220 mg uma vez ao dia, estando a hemóstase assegurada, ou enoxaparina 40 mg no dia anterior à cirurgia e diariamente a partir daí.</w:t>
      </w:r>
    </w:p>
    <w:p w14:paraId="21B6D8EE" w14:textId="77777777" w:rsidR="0061060A" w:rsidRDefault="00CE4ADE">
      <w:pPr>
        <w:widowControl w:val="0"/>
        <w:rPr>
          <w:szCs w:val="22"/>
        </w:rPr>
      </w:pPr>
      <w:r>
        <w:rPr>
          <w:szCs w:val="22"/>
        </w:rPr>
        <w:t>A duração do tratamento no ensaio RE</w:t>
      </w:r>
      <w:r>
        <w:rPr>
          <w:szCs w:val="22"/>
        </w:rPr>
        <w:noBreakHyphen/>
        <w:t>MODEL (artroplastia total do joelho) foi de 6</w:t>
      </w:r>
      <w:r>
        <w:rPr>
          <w:szCs w:val="22"/>
        </w:rPr>
        <w:noBreakHyphen/>
        <w:t>10 dias e no ensaio RE</w:t>
      </w:r>
      <w:r>
        <w:rPr>
          <w:szCs w:val="22"/>
        </w:rPr>
        <w:noBreakHyphen/>
        <w:t>NOVATE (artroplastia total da anca) foi de 28</w:t>
      </w:r>
      <w:r>
        <w:rPr>
          <w:szCs w:val="22"/>
        </w:rPr>
        <w:noBreakHyphen/>
        <w:t>35 dias. Foi tratado um total de 2076 doentes (joelho) e de 3494 (anca), respetivamente.</w:t>
      </w:r>
    </w:p>
    <w:p w14:paraId="7EACF301" w14:textId="77777777" w:rsidR="0061060A" w:rsidRDefault="0061060A">
      <w:pPr>
        <w:widowControl w:val="0"/>
        <w:rPr>
          <w:szCs w:val="22"/>
        </w:rPr>
      </w:pPr>
    </w:p>
    <w:p w14:paraId="4BF377AE" w14:textId="77777777" w:rsidR="0061060A" w:rsidRDefault="00CE4ADE">
      <w:pPr>
        <w:widowControl w:val="0"/>
        <w:rPr>
          <w:szCs w:val="22"/>
        </w:rPr>
      </w:pPr>
      <w:r>
        <w:rPr>
          <w:szCs w:val="22"/>
        </w:rPr>
        <w:t>O parâmetro</w:t>
      </w:r>
      <w:r>
        <w:rPr>
          <w:i/>
          <w:szCs w:val="22"/>
        </w:rPr>
        <w:t xml:space="preserve"> </w:t>
      </w:r>
      <w:r>
        <w:rPr>
          <w:szCs w:val="22"/>
        </w:rPr>
        <w:t xml:space="preserve">de avaliação primário para ambos os ensaios foi o composto de TEV total (incluindo embolia pulmonar (EP), trombose venosa profunda (TVP) proximal e distal, tanto sintomática como assintomática, detetada através de venografia de rotina) e a mortalidade por qualquer causa. O parâmetro de avaliação secundário, considerado de maior relevância clínica, foi o composto de TEV </w:t>
      </w:r>
      <w:r>
        <w:rPr>
          <w:i/>
          <w:szCs w:val="22"/>
        </w:rPr>
        <w:t>major</w:t>
      </w:r>
      <w:r>
        <w:rPr>
          <w:szCs w:val="22"/>
        </w:rPr>
        <w:t xml:space="preserve"> (incluindo embolia pulmonar e trombose venosa profunda proximal, tanto sintomática como assintomática, detetada através de venografia de rotina) e a mortalidade relacionada com TEV.</w:t>
      </w:r>
    </w:p>
    <w:p w14:paraId="5643340A" w14:textId="77777777" w:rsidR="0061060A" w:rsidRDefault="00CE4ADE">
      <w:pPr>
        <w:widowControl w:val="0"/>
        <w:rPr>
          <w:szCs w:val="22"/>
        </w:rPr>
      </w:pPr>
      <w:r>
        <w:rPr>
          <w:szCs w:val="22"/>
        </w:rPr>
        <w:t xml:space="preserve">Os resultados de ambos os ensaios demonstraram que o efeito antitrombótico de dabigatrano etexilato 150 mg e 220 mg não foi estatisticamente inferior ao da enoxaparina no TEV total e mortalidade por qualquer causa. A estimativa pontual da incidência de TEV </w:t>
      </w:r>
      <w:r>
        <w:rPr>
          <w:i/>
          <w:szCs w:val="22"/>
        </w:rPr>
        <w:t>major</w:t>
      </w:r>
      <w:r>
        <w:rPr>
          <w:szCs w:val="22"/>
        </w:rPr>
        <w:t xml:space="preserve"> e mortalidade relacionada com TEV para a dose de 150 mg foi ligeiramente pior do que para a enoxaparina (tabela 13). Foram observados melhores resultados com a dose de 220 mg, em que a estimativa pontual de TEV </w:t>
      </w:r>
      <w:r>
        <w:rPr>
          <w:i/>
          <w:szCs w:val="22"/>
        </w:rPr>
        <w:t>major</w:t>
      </w:r>
      <w:r>
        <w:rPr>
          <w:szCs w:val="22"/>
        </w:rPr>
        <w:t xml:space="preserve"> foi ligeiramente melhor do que com a enoxaparina (tabela 13).</w:t>
      </w:r>
    </w:p>
    <w:p w14:paraId="6B3037B3" w14:textId="77777777" w:rsidR="0061060A" w:rsidRDefault="0061060A">
      <w:pPr>
        <w:widowControl w:val="0"/>
        <w:rPr>
          <w:szCs w:val="22"/>
        </w:rPr>
      </w:pPr>
    </w:p>
    <w:p w14:paraId="33D5C697" w14:textId="77777777" w:rsidR="0061060A" w:rsidRDefault="00CE4ADE">
      <w:pPr>
        <w:widowControl w:val="0"/>
        <w:rPr>
          <w:szCs w:val="22"/>
        </w:rPr>
      </w:pPr>
      <w:r>
        <w:rPr>
          <w:szCs w:val="22"/>
        </w:rPr>
        <w:t>Os estudos clínicos foram realizados numa população de doentes com uma idade média &gt; 65 anos.</w:t>
      </w:r>
    </w:p>
    <w:p w14:paraId="2B304C60" w14:textId="77777777" w:rsidR="0061060A" w:rsidRDefault="0061060A">
      <w:pPr>
        <w:widowControl w:val="0"/>
        <w:rPr>
          <w:szCs w:val="22"/>
        </w:rPr>
      </w:pPr>
    </w:p>
    <w:p w14:paraId="76EEB738" w14:textId="77777777" w:rsidR="0061060A" w:rsidRDefault="00CE4ADE">
      <w:pPr>
        <w:widowControl w:val="0"/>
        <w:rPr>
          <w:szCs w:val="22"/>
        </w:rPr>
      </w:pPr>
      <w:r>
        <w:rPr>
          <w:szCs w:val="22"/>
        </w:rPr>
        <w:t>Não se verificaram quaisquer diferenças nos dados de eficácia e segurança entre homens e mulheres nos ensaios de fase 3.</w:t>
      </w:r>
    </w:p>
    <w:p w14:paraId="3EF7CFF6" w14:textId="77777777" w:rsidR="0061060A" w:rsidRDefault="0061060A">
      <w:pPr>
        <w:widowControl w:val="0"/>
        <w:rPr>
          <w:szCs w:val="22"/>
        </w:rPr>
      </w:pPr>
    </w:p>
    <w:p w14:paraId="43F1EA82" w14:textId="77777777" w:rsidR="0061060A" w:rsidRDefault="00CE4ADE">
      <w:pPr>
        <w:widowControl w:val="0"/>
        <w:rPr>
          <w:rFonts w:eastAsia="MS Mincho"/>
          <w:szCs w:val="22"/>
        </w:rPr>
      </w:pPr>
      <w:r>
        <w:rPr>
          <w:szCs w:val="22"/>
        </w:rPr>
        <w:t>Na população de doentes estudada do RE</w:t>
      </w:r>
      <w:r>
        <w:rPr>
          <w:szCs w:val="22"/>
        </w:rPr>
        <w:noBreakHyphen/>
        <w:t>MODEL e RE</w:t>
      </w:r>
      <w:r>
        <w:rPr>
          <w:szCs w:val="22"/>
        </w:rPr>
        <w:noBreakHyphen/>
        <w:t>NOVATE (5539 doentes tratados), 51 % sofria concomitantemente de hipertensão, 9 % de diabetes, 9 % de doença arterial coronária e 20 % tinha antecedentes de insuficiência venosa. Nenhuma destas patologias demonstrou ter impacto nos efeitos do dabigatrano na prevenção de TEV ou nas taxas de hemorragia.</w:t>
      </w:r>
    </w:p>
    <w:p w14:paraId="32BE4469" w14:textId="77777777" w:rsidR="0061060A" w:rsidRDefault="0061060A">
      <w:pPr>
        <w:widowControl w:val="0"/>
        <w:rPr>
          <w:szCs w:val="22"/>
          <w:lang w:eastAsia="fr-FR"/>
        </w:rPr>
      </w:pPr>
    </w:p>
    <w:p w14:paraId="4853390D" w14:textId="77777777" w:rsidR="0061060A" w:rsidRDefault="00CE4ADE">
      <w:pPr>
        <w:widowControl w:val="0"/>
        <w:rPr>
          <w:szCs w:val="22"/>
        </w:rPr>
      </w:pPr>
      <w:r>
        <w:rPr>
          <w:szCs w:val="22"/>
        </w:rPr>
        <w:t xml:space="preserve">Os dados relativos aos parâmetros de avaliação de TEV </w:t>
      </w:r>
      <w:r>
        <w:rPr>
          <w:i/>
          <w:szCs w:val="22"/>
        </w:rPr>
        <w:t>major</w:t>
      </w:r>
      <w:r>
        <w:rPr>
          <w:szCs w:val="22"/>
        </w:rPr>
        <w:t xml:space="preserve"> e de mortalidade relacionada com o TEV foram homogéneos no que respeita ao parâmetro de avaliação primário de eficácia e são apresentados na tabela 13.</w:t>
      </w:r>
    </w:p>
    <w:p w14:paraId="3BC07772" w14:textId="77777777" w:rsidR="0061060A" w:rsidRDefault="0061060A">
      <w:pPr>
        <w:widowControl w:val="0"/>
        <w:rPr>
          <w:szCs w:val="22"/>
        </w:rPr>
      </w:pPr>
    </w:p>
    <w:p w14:paraId="61B33471" w14:textId="77777777" w:rsidR="0061060A" w:rsidRDefault="00CE4ADE">
      <w:pPr>
        <w:widowControl w:val="0"/>
        <w:rPr>
          <w:szCs w:val="22"/>
        </w:rPr>
      </w:pPr>
      <w:r>
        <w:rPr>
          <w:szCs w:val="22"/>
        </w:rPr>
        <w:t>Os dados relativos ao TEV total e à mortalidade por qualquer causa são apresentados na tabela 14.</w:t>
      </w:r>
    </w:p>
    <w:p w14:paraId="32EFBFB3" w14:textId="77777777" w:rsidR="0061060A" w:rsidRDefault="0061060A">
      <w:pPr>
        <w:widowControl w:val="0"/>
        <w:rPr>
          <w:szCs w:val="22"/>
        </w:rPr>
      </w:pPr>
    </w:p>
    <w:p w14:paraId="3299F80A" w14:textId="77777777" w:rsidR="0061060A" w:rsidRDefault="00CE4ADE">
      <w:pPr>
        <w:widowControl w:val="0"/>
        <w:rPr>
          <w:szCs w:val="22"/>
        </w:rPr>
      </w:pPr>
      <w:r>
        <w:rPr>
          <w:szCs w:val="22"/>
        </w:rPr>
        <w:t>Os dados relativos a hemorragia grave são apresentados na tabela 15.</w:t>
      </w:r>
    </w:p>
    <w:p w14:paraId="57CD7272" w14:textId="77777777" w:rsidR="0061060A" w:rsidRDefault="0061060A">
      <w:pPr>
        <w:widowControl w:val="0"/>
        <w:rPr>
          <w:szCs w:val="22"/>
        </w:rPr>
      </w:pPr>
    </w:p>
    <w:p w14:paraId="7FAC5EF2" w14:textId="77777777" w:rsidR="0061060A" w:rsidRDefault="00CE4ADE">
      <w:pPr>
        <w:keepNext/>
        <w:widowControl w:val="0"/>
        <w:ind w:left="1134" w:hanging="1134"/>
        <w:rPr>
          <w:b/>
          <w:bCs/>
          <w:szCs w:val="22"/>
        </w:rPr>
      </w:pPr>
      <w:r>
        <w:rPr>
          <w:b/>
          <w:szCs w:val="22"/>
        </w:rPr>
        <w:t>Tabela 13:</w:t>
      </w:r>
      <w:r>
        <w:rPr>
          <w:b/>
          <w:szCs w:val="22"/>
        </w:rPr>
        <w:tab/>
        <w:t xml:space="preserve">Análise do TEV </w:t>
      </w:r>
      <w:r>
        <w:rPr>
          <w:b/>
          <w:i/>
          <w:szCs w:val="22"/>
        </w:rPr>
        <w:t>major</w:t>
      </w:r>
      <w:r>
        <w:rPr>
          <w:b/>
          <w:szCs w:val="22"/>
        </w:rPr>
        <w:t xml:space="preserve"> e mortalidade associada com TEV durante o período de tratamento dos estudos em cirurgia ortopédica RE</w:t>
      </w:r>
      <w:r>
        <w:rPr>
          <w:b/>
          <w:szCs w:val="22"/>
        </w:rPr>
        <w:noBreakHyphen/>
        <w:t>MODEL e RE</w:t>
      </w:r>
      <w:r>
        <w:rPr>
          <w:b/>
          <w:szCs w:val="22"/>
        </w:rPr>
        <w:noBreakHyphen/>
        <w:t>NOVATE</w:t>
      </w:r>
    </w:p>
    <w:p w14:paraId="12C35A76" w14:textId="77777777" w:rsidR="0061060A" w:rsidRDefault="0061060A">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072"/>
        <w:gridCol w:w="2209"/>
        <w:gridCol w:w="2165"/>
        <w:gridCol w:w="1614"/>
      </w:tblGrid>
      <w:tr w:rsidR="0061060A" w14:paraId="65FC1547" w14:textId="77777777">
        <w:trPr>
          <w:jc w:val="center"/>
        </w:trPr>
        <w:tc>
          <w:tcPr>
            <w:tcW w:w="1695" w:type="pct"/>
          </w:tcPr>
          <w:p w14:paraId="6B720DBF" w14:textId="77777777" w:rsidR="0061060A" w:rsidRDefault="00CE4ADE">
            <w:pPr>
              <w:keepNext/>
              <w:widowControl w:val="0"/>
              <w:rPr>
                <w:szCs w:val="22"/>
              </w:rPr>
            </w:pPr>
            <w:r>
              <w:rPr>
                <w:szCs w:val="22"/>
              </w:rPr>
              <w:t>Ensaio</w:t>
            </w:r>
          </w:p>
        </w:tc>
        <w:tc>
          <w:tcPr>
            <w:tcW w:w="1219" w:type="pct"/>
          </w:tcPr>
          <w:p w14:paraId="11865106" w14:textId="77777777" w:rsidR="0061060A" w:rsidRDefault="00CE4ADE">
            <w:pPr>
              <w:keepNext/>
              <w:widowControl w:val="0"/>
              <w:rPr>
                <w:szCs w:val="22"/>
              </w:rPr>
            </w:pPr>
            <w:r>
              <w:rPr>
                <w:szCs w:val="22"/>
              </w:rPr>
              <w:t>Dabigatrano etexilato</w:t>
            </w:r>
          </w:p>
          <w:p w14:paraId="68DF17BD" w14:textId="77777777" w:rsidR="0061060A" w:rsidRDefault="00CE4ADE">
            <w:pPr>
              <w:keepNext/>
              <w:widowControl w:val="0"/>
              <w:rPr>
                <w:szCs w:val="22"/>
              </w:rPr>
            </w:pPr>
            <w:r>
              <w:rPr>
                <w:szCs w:val="22"/>
              </w:rPr>
              <w:t>220 mg</w:t>
            </w:r>
          </w:p>
        </w:tc>
        <w:tc>
          <w:tcPr>
            <w:tcW w:w="1195" w:type="pct"/>
          </w:tcPr>
          <w:p w14:paraId="519E8F37" w14:textId="77777777" w:rsidR="0061060A" w:rsidRDefault="00CE4ADE">
            <w:pPr>
              <w:keepNext/>
              <w:widowControl w:val="0"/>
              <w:rPr>
                <w:szCs w:val="22"/>
              </w:rPr>
            </w:pPr>
            <w:r>
              <w:rPr>
                <w:szCs w:val="22"/>
              </w:rPr>
              <w:t>Dabigatrano etexilato</w:t>
            </w:r>
          </w:p>
          <w:p w14:paraId="4AE91DDA" w14:textId="77777777" w:rsidR="0061060A" w:rsidRDefault="00CE4ADE">
            <w:pPr>
              <w:keepNext/>
              <w:widowControl w:val="0"/>
              <w:rPr>
                <w:szCs w:val="22"/>
              </w:rPr>
            </w:pPr>
            <w:r>
              <w:rPr>
                <w:szCs w:val="22"/>
              </w:rPr>
              <w:t>150 mg</w:t>
            </w:r>
          </w:p>
        </w:tc>
        <w:tc>
          <w:tcPr>
            <w:tcW w:w="891" w:type="pct"/>
          </w:tcPr>
          <w:p w14:paraId="6C2B0B1C" w14:textId="77777777" w:rsidR="0061060A" w:rsidRDefault="00CE4ADE">
            <w:pPr>
              <w:keepNext/>
              <w:widowControl w:val="0"/>
              <w:rPr>
                <w:szCs w:val="22"/>
              </w:rPr>
            </w:pPr>
            <w:r>
              <w:rPr>
                <w:szCs w:val="22"/>
              </w:rPr>
              <w:t>Enoxaparina</w:t>
            </w:r>
          </w:p>
          <w:p w14:paraId="4A5625FC" w14:textId="77777777" w:rsidR="0061060A" w:rsidRDefault="00CE4ADE">
            <w:pPr>
              <w:keepNext/>
              <w:widowControl w:val="0"/>
              <w:rPr>
                <w:szCs w:val="22"/>
              </w:rPr>
            </w:pPr>
            <w:r>
              <w:rPr>
                <w:szCs w:val="22"/>
              </w:rPr>
              <w:t>40 mg</w:t>
            </w:r>
          </w:p>
        </w:tc>
      </w:tr>
      <w:tr w:rsidR="0061060A" w14:paraId="4B85FD8C" w14:textId="77777777">
        <w:trPr>
          <w:jc w:val="center"/>
        </w:trPr>
        <w:tc>
          <w:tcPr>
            <w:tcW w:w="5000" w:type="pct"/>
            <w:gridSpan w:val="4"/>
          </w:tcPr>
          <w:p w14:paraId="12C931BE" w14:textId="77777777" w:rsidR="0061060A" w:rsidRDefault="00CE4ADE">
            <w:pPr>
              <w:keepNext/>
              <w:widowControl w:val="0"/>
              <w:rPr>
                <w:szCs w:val="22"/>
              </w:rPr>
            </w:pPr>
            <w:r>
              <w:rPr>
                <w:szCs w:val="22"/>
              </w:rPr>
              <w:t>RE</w:t>
            </w:r>
            <w:r>
              <w:rPr>
                <w:szCs w:val="22"/>
              </w:rPr>
              <w:noBreakHyphen/>
              <w:t>NOVATE (anca)</w:t>
            </w:r>
          </w:p>
        </w:tc>
      </w:tr>
      <w:tr w:rsidR="0061060A" w14:paraId="74795736" w14:textId="77777777">
        <w:trPr>
          <w:jc w:val="center"/>
        </w:trPr>
        <w:tc>
          <w:tcPr>
            <w:tcW w:w="1695" w:type="pct"/>
          </w:tcPr>
          <w:p w14:paraId="6E5CAE30" w14:textId="77777777" w:rsidR="0061060A" w:rsidRDefault="00CE4ADE">
            <w:pPr>
              <w:keepNext/>
              <w:widowControl w:val="0"/>
              <w:rPr>
                <w:szCs w:val="22"/>
              </w:rPr>
            </w:pPr>
            <w:r>
              <w:rPr>
                <w:szCs w:val="22"/>
              </w:rPr>
              <w:t>N</w:t>
            </w:r>
          </w:p>
        </w:tc>
        <w:tc>
          <w:tcPr>
            <w:tcW w:w="1219" w:type="pct"/>
          </w:tcPr>
          <w:p w14:paraId="74934877" w14:textId="77777777" w:rsidR="0061060A" w:rsidRDefault="00CE4ADE">
            <w:pPr>
              <w:keepNext/>
              <w:widowControl w:val="0"/>
              <w:jc w:val="center"/>
              <w:rPr>
                <w:szCs w:val="22"/>
              </w:rPr>
            </w:pPr>
            <w:r>
              <w:rPr>
                <w:szCs w:val="22"/>
              </w:rPr>
              <w:t>909</w:t>
            </w:r>
          </w:p>
        </w:tc>
        <w:tc>
          <w:tcPr>
            <w:tcW w:w="1195" w:type="pct"/>
          </w:tcPr>
          <w:p w14:paraId="51500620" w14:textId="77777777" w:rsidR="0061060A" w:rsidRDefault="00CE4ADE">
            <w:pPr>
              <w:keepNext/>
              <w:widowControl w:val="0"/>
              <w:jc w:val="center"/>
              <w:rPr>
                <w:szCs w:val="22"/>
              </w:rPr>
            </w:pPr>
            <w:r>
              <w:rPr>
                <w:szCs w:val="22"/>
              </w:rPr>
              <w:t>888</w:t>
            </w:r>
          </w:p>
        </w:tc>
        <w:tc>
          <w:tcPr>
            <w:tcW w:w="891" w:type="pct"/>
          </w:tcPr>
          <w:p w14:paraId="0607CE13" w14:textId="77777777" w:rsidR="0061060A" w:rsidRDefault="00CE4ADE">
            <w:pPr>
              <w:keepNext/>
              <w:widowControl w:val="0"/>
              <w:jc w:val="center"/>
              <w:rPr>
                <w:szCs w:val="22"/>
              </w:rPr>
            </w:pPr>
            <w:r>
              <w:rPr>
                <w:szCs w:val="22"/>
              </w:rPr>
              <w:t>917</w:t>
            </w:r>
          </w:p>
        </w:tc>
      </w:tr>
      <w:tr w:rsidR="0061060A" w14:paraId="22F724D8" w14:textId="77777777">
        <w:trPr>
          <w:jc w:val="center"/>
        </w:trPr>
        <w:tc>
          <w:tcPr>
            <w:tcW w:w="1695" w:type="pct"/>
          </w:tcPr>
          <w:p w14:paraId="6E13A82D" w14:textId="77777777" w:rsidR="0061060A" w:rsidRDefault="00CE4ADE">
            <w:pPr>
              <w:keepNext/>
              <w:widowControl w:val="0"/>
              <w:rPr>
                <w:szCs w:val="22"/>
              </w:rPr>
            </w:pPr>
            <w:r>
              <w:rPr>
                <w:szCs w:val="22"/>
              </w:rPr>
              <w:t>Incidências (%)</w:t>
            </w:r>
          </w:p>
        </w:tc>
        <w:tc>
          <w:tcPr>
            <w:tcW w:w="1219" w:type="pct"/>
            <w:vAlign w:val="center"/>
          </w:tcPr>
          <w:p w14:paraId="0327C667" w14:textId="77777777" w:rsidR="0061060A" w:rsidRDefault="00CE4ADE">
            <w:pPr>
              <w:keepNext/>
              <w:widowControl w:val="0"/>
              <w:jc w:val="center"/>
              <w:rPr>
                <w:szCs w:val="22"/>
              </w:rPr>
            </w:pPr>
            <w:r>
              <w:rPr>
                <w:szCs w:val="22"/>
              </w:rPr>
              <w:t>28 (3,1)</w:t>
            </w:r>
          </w:p>
        </w:tc>
        <w:tc>
          <w:tcPr>
            <w:tcW w:w="1195" w:type="pct"/>
            <w:vAlign w:val="center"/>
          </w:tcPr>
          <w:p w14:paraId="27F3213B" w14:textId="77777777" w:rsidR="0061060A" w:rsidRDefault="00CE4ADE">
            <w:pPr>
              <w:keepNext/>
              <w:widowControl w:val="0"/>
              <w:jc w:val="center"/>
              <w:rPr>
                <w:szCs w:val="22"/>
              </w:rPr>
            </w:pPr>
            <w:r>
              <w:rPr>
                <w:szCs w:val="22"/>
              </w:rPr>
              <w:t>38 (4,3)</w:t>
            </w:r>
          </w:p>
        </w:tc>
        <w:tc>
          <w:tcPr>
            <w:tcW w:w="891" w:type="pct"/>
            <w:vAlign w:val="center"/>
          </w:tcPr>
          <w:p w14:paraId="354E96AC" w14:textId="77777777" w:rsidR="0061060A" w:rsidRDefault="00CE4ADE">
            <w:pPr>
              <w:keepNext/>
              <w:widowControl w:val="0"/>
              <w:jc w:val="center"/>
              <w:rPr>
                <w:szCs w:val="22"/>
              </w:rPr>
            </w:pPr>
            <w:r>
              <w:rPr>
                <w:szCs w:val="22"/>
              </w:rPr>
              <w:t>36 (3,9)</w:t>
            </w:r>
          </w:p>
        </w:tc>
      </w:tr>
      <w:tr w:rsidR="0061060A" w14:paraId="00959894" w14:textId="77777777">
        <w:trPr>
          <w:jc w:val="center"/>
        </w:trPr>
        <w:tc>
          <w:tcPr>
            <w:tcW w:w="1695" w:type="pct"/>
          </w:tcPr>
          <w:p w14:paraId="7E4D3C92" w14:textId="77777777" w:rsidR="0061060A" w:rsidRDefault="00CE4ADE">
            <w:pPr>
              <w:keepNext/>
              <w:widowControl w:val="0"/>
              <w:rPr>
                <w:szCs w:val="22"/>
              </w:rPr>
            </w:pPr>
            <w:r>
              <w:rPr>
                <w:szCs w:val="22"/>
              </w:rPr>
              <w:t xml:space="preserve">Taxa de risco </w:t>
            </w:r>
            <w:r>
              <w:rPr>
                <w:i/>
                <w:szCs w:val="22"/>
              </w:rPr>
              <w:t>vs.</w:t>
            </w:r>
            <w:r>
              <w:rPr>
                <w:szCs w:val="22"/>
              </w:rPr>
              <w:t xml:space="preserve"> enoxaparina</w:t>
            </w:r>
          </w:p>
        </w:tc>
        <w:tc>
          <w:tcPr>
            <w:tcW w:w="1219" w:type="pct"/>
            <w:vAlign w:val="center"/>
          </w:tcPr>
          <w:p w14:paraId="74199F87" w14:textId="77777777" w:rsidR="0061060A" w:rsidRDefault="00CE4ADE">
            <w:pPr>
              <w:keepNext/>
              <w:widowControl w:val="0"/>
              <w:jc w:val="center"/>
              <w:rPr>
                <w:szCs w:val="22"/>
              </w:rPr>
            </w:pPr>
            <w:r>
              <w:rPr>
                <w:szCs w:val="22"/>
              </w:rPr>
              <w:t>0,78</w:t>
            </w:r>
          </w:p>
        </w:tc>
        <w:tc>
          <w:tcPr>
            <w:tcW w:w="1195" w:type="pct"/>
            <w:vAlign w:val="center"/>
          </w:tcPr>
          <w:p w14:paraId="1609ECDD" w14:textId="77777777" w:rsidR="0061060A" w:rsidRDefault="00CE4ADE">
            <w:pPr>
              <w:keepNext/>
              <w:widowControl w:val="0"/>
              <w:jc w:val="center"/>
              <w:rPr>
                <w:szCs w:val="22"/>
              </w:rPr>
            </w:pPr>
            <w:r>
              <w:rPr>
                <w:szCs w:val="22"/>
              </w:rPr>
              <w:t>1,09</w:t>
            </w:r>
          </w:p>
        </w:tc>
        <w:tc>
          <w:tcPr>
            <w:tcW w:w="891" w:type="pct"/>
            <w:vAlign w:val="center"/>
          </w:tcPr>
          <w:p w14:paraId="15D0A6A4" w14:textId="77777777" w:rsidR="0061060A" w:rsidRDefault="0061060A">
            <w:pPr>
              <w:keepNext/>
              <w:widowControl w:val="0"/>
              <w:jc w:val="center"/>
              <w:rPr>
                <w:szCs w:val="22"/>
              </w:rPr>
            </w:pPr>
          </w:p>
        </w:tc>
      </w:tr>
      <w:tr w:rsidR="0061060A" w14:paraId="01EF6100" w14:textId="77777777">
        <w:trPr>
          <w:jc w:val="center"/>
        </w:trPr>
        <w:tc>
          <w:tcPr>
            <w:tcW w:w="1695" w:type="pct"/>
          </w:tcPr>
          <w:p w14:paraId="060B25AF" w14:textId="77777777" w:rsidR="0061060A" w:rsidRDefault="00CE4ADE">
            <w:pPr>
              <w:keepNext/>
              <w:widowControl w:val="0"/>
              <w:rPr>
                <w:szCs w:val="22"/>
              </w:rPr>
            </w:pPr>
            <w:r>
              <w:rPr>
                <w:szCs w:val="22"/>
              </w:rPr>
              <w:t>IC 95 %</w:t>
            </w:r>
          </w:p>
        </w:tc>
        <w:tc>
          <w:tcPr>
            <w:tcW w:w="1219" w:type="pct"/>
            <w:vAlign w:val="center"/>
          </w:tcPr>
          <w:p w14:paraId="74B15BBA" w14:textId="77777777" w:rsidR="0061060A" w:rsidRDefault="00CE4ADE">
            <w:pPr>
              <w:keepNext/>
              <w:widowControl w:val="0"/>
              <w:jc w:val="center"/>
              <w:rPr>
                <w:szCs w:val="22"/>
              </w:rPr>
            </w:pPr>
            <w:r>
              <w:rPr>
                <w:szCs w:val="22"/>
              </w:rPr>
              <w:t>0,48; 1,27</w:t>
            </w:r>
          </w:p>
        </w:tc>
        <w:tc>
          <w:tcPr>
            <w:tcW w:w="1195" w:type="pct"/>
            <w:vAlign w:val="center"/>
          </w:tcPr>
          <w:p w14:paraId="5318D9E6" w14:textId="77777777" w:rsidR="0061060A" w:rsidRDefault="00CE4ADE">
            <w:pPr>
              <w:keepNext/>
              <w:widowControl w:val="0"/>
              <w:jc w:val="center"/>
              <w:rPr>
                <w:szCs w:val="22"/>
              </w:rPr>
            </w:pPr>
            <w:r>
              <w:rPr>
                <w:szCs w:val="22"/>
              </w:rPr>
              <w:t>0,70; 1,70</w:t>
            </w:r>
          </w:p>
        </w:tc>
        <w:tc>
          <w:tcPr>
            <w:tcW w:w="891" w:type="pct"/>
            <w:vAlign w:val="center"/>
          </w:tcPr>
          <w:p w14:paraId="7B6C39B9" w14:textId="77777777" w:rsidR="0061060A" w:rsidRDefault="0061060A">
            <w:pPr>
              <w:keepNext/>
              <w:widowControl w:val="0"/>
              <w:jc w:val="center"/>
              <w:rPr>
                <w:szCs w:val="22"/>
              </w:rPr>
            </w:pPr>
          </w:p>
        </w:tc>
      </w:tr>
      <w:tr w:rsidR="0061060A" w14:paraId="7170B7E3" w14:textId="77777777">
        <w:trPr>
          <w:jc w:val="center"/>
        </w:trPr>
        <w:tc>
          <w:tcPr>
            <w:tcW w:w="5000" w:type="pct"/>
            <w:gridSpan w:val="4"/>
          </w:tcPr>
          <w:p w14:paraId="5768FAF7" w14:textId="77777777" w:rsidR="0061060A" w:rsidRDefault="00CE4ADE">
            <w:pPr>
              <w:keepNext/>
              <w:widowControl w:val="0"/>
              <w:jc w:val="both"/>
              <w:rPr>
                <w:szCs w:val="22"/>
              </w:rPr>
            </w:pPr>
            <w:r>
              <w:rPr>
                <w:szCs w:val="22"/>
              </w:rPr>
              <w:t>RE</w:t>
            </w:r>
            <w:r>
              <w:rPr>
                <w:szCs w:val="22"/>
              </w:rPr>
              <w:noBreakHyphen/>
              <w:t>MODEL (joelho)</w:t>
            </w:r>
          </w:p>
        </w:tc>
      </w:tr>
      <w:tr w:rsidR="0061060A" w14:paraId="62130010" w14:textId="77777777">
        <w:trPr>
          <w:jc w:val="center"/>
        </w:trPr>
        <w:tc>
          <w:tcPr>
            <w:tcW w:w="1695" w:type="pct"/>
          </w:tcPr>
          <w:p w14:paraId="0C4B6E5D" w14:textId="77777777" w:rsidR="0061060A" w:rsidRDefault="00CE4ADE">
            <w:pPr>
              <w:keepNext/>
              <w:widowControl w:val="0"/>
              <w:rPr>
                <w:szCs w:val="22"/>
              </w:rPr>
            </w:pPr>
            <w:r>
              <w:rPr>
                <w:szCs w:val="22"/>
              </w:rPr>
              <w:t>N</w:t>
            </w:r>
          </w:p>
        </w:tc>
        <w:tc>
          <w:tcPr>
            <w:tcW w:w="1219" w:type="pct"/>
          </w:tcPr>
          <w:p w14:paraId="44D592AB" w14:textId="77777777" w:rsidR="0061060A" w:rsidRDefault="00CE4ADE">
            <w:pPr>
              <w:keepNext/>
              <w:widowControl w:val="0"/>
              <w:jc w:val="center"/>
              <w:rPr>
                <w:szCs w:val="22"/>
              </w:rPr>
            </w:pPr>
            <w:r>
              <w:rPr>
                <w:szCs w:val="22"/>
              </w:rPr>
              <w:t>506</w:t>
            </w:r>
          </w:p>
        </w:tc>
        <w:tc>
          <w:tcPr>
            <w:tcW w:w="1195" w:type="pct"/>
          </w:tcPr>
          <w:p w14:paraId="50687C64" w14:textId="77777777" w:rsidR="0061060A" w:rsidRDefault="00CE4ADE">
            <w:pPr>
              <w:keepNext/>
              <w:widowControl w:val="0"/>
              <w:jc w:val="center"/>
              <w:rPr>
                <w:szCs w:val="22"/>
              </w:rPr>
            </w:pPr>
            <w:r>
              <w:rPr>
                <w:szCs w:val="22"/>
              </w:rPr>
              <w:t>527</w:t>
            </w:r>
          </w:p>
        </w:tc>
        <w:tc>
          <w:tcPr>
            <w:tcW w:w="891" w:type="pct"/>
          </w:tcPr>
          <w:p w14:paraId="5378F31A" w14:textId="77777777" w:rsidR="0061060A" w:rsidRDefault="00CE4ADE">
            <w:pPr>
              <w:keepNext/>
              <w:widowControl w:val="0"/>
              <w:jc w:val="center"/>
              <w:rPr>
                <w:szCs w:val="22"/>
              </w:rPr>
            </w:pPr>
            <w:r>
              <w:rPr>
                <w:szCs w:val="22"/>
              </w:rPr>
              <w:t>511</w:t>
            </w:r>
          </w:p>
        </w:tc>
      </w:tr>
      <w:tr w:rsidR="0061060A" w14:paraId="770CB159" w14:textId="77777777">
        <w:trPr>
          <w:jc w:val="center"/>
        </w:trPr>
        <w:tc>
          <w:tcPr>
            <w:tcW w:w="1695" w:type="pct"/>
          </w:tcPr>
          <w:p w14:paraId="0DF65AEE" w14:textId="77777777" w:rsidR="0061060A" w:rsidRDefault="00CE4ADE">
            <w:pPr>
              <w:keepNext/>
              <w:widowControl w:val="0"/>
              <w:rPr>
                <w:szCs w:val="22"/>
              </w:rPr>
            </w:pPr>
            <w:r>
              <w:rPr>
                <w:szCs w:val="22"/>
              </w:rPr>
              <w:t>Incidências (%)</w:t>
            </w:r>
          </w:p>
        </w:tc>
        <w:tc>
          <w:tcPr>
            <w:tcW w:w="1219" w:type="pct"/>
            <w:vAlign w:val="center"/>
          </w:tcPr>
          <w:p w14:paraId="3F0B0C44" w14:textId="77777777" w:rsidR="0061060A" w:rsidRDefault="00CE4ADE">
            <w:pPr>
              <w:keepNext/>
              <w:widowControl w:val="0"/>
              <w:jc w:val="center"/>
              <w:rPr>
                <w:szCs w:val="22"/>
              </w:rPr>
            </w:pPr>
            <w:r>
              <w:rPr>
                <w:szCs w:val="22"/>
              </w:rPr>
              <w:t>13 (2,6)</w:t>
            </w:r>
          </w:p>
        </w:tc>
        <w:tc>
          <w:tcPr>
            <w:tcW w:w="1195" w:type="pct"/>
            <w:vAlign w:val="center"/>
          </w:tcPr>
          <w:p w14:paraId="25E26233" w14:textId="77777777" w:rsidR="0061060A" w:rsidRDefault="00CE4ADE">
            <w:pPr>
              <w:keepNext/>
              <w:widowControl w:val="0"/>
              <w:jc w:val="center"/>
              <w:rPr>
                <w:szCs w:val="22"/>
              </w:rPr>
            </w:pPr>
            <w:r>
              <w:rPr>
                <w:szCs w:val="22"/>
              </w:rPr>
              <w:t>20 (3,8)</w:t>
            </w:r>
          </w:p>
        </w:tc>
        <w:tc>
          <w:tcPr>
            <w:tcW w:w="891" w:type="pct"/>
            <w:vAlign w:val="center"/>
          </w:tcPr>
          <w:p w14:paraId="78DDFBAA" w14:textId="77777777" w:rsidR="0061060A" w:rsidRDefault="00CE4ADE">
            <w:pPr>
              <w:keepNext/>
              <w:widowControl w:val="0"/>
              <w:jc w:val="center"/>
              <w:rPr>
                <w:szCs w:val="22"/>
              </w:rPr>
            </w:pPr>
            <w:r>
              <w:rPr>
                <w:szCs w:val="22"/>
              </w:rPr>
              <w:t>18 (3,5)</w:t>
            </w:r>
          </w:p>
        </w:tc>
      </w:tr>
      <w:tr w:rsidR="0061060A" w14:paraId="640775D7" w14:textId="77777777">
        <w:trPr>
          <w:jc w:val="center"/>
        </w:trPr>
        <w:tc>
          <w:tcPr>
            <w:tcW w:w="1695" w:type="pct"/>
          </w:tcPr>
          <w:p w14:paraId="3CFCA8A1" w14:textId="77777777" w:rsidR="0061060A" w:rsidRDefault="00CE4ADE">
            <w:pPr>
              <w:keepNext/>
              <w:widowControl w:val="0"/>
              <w:rPr>
                <w:szCs w:val="22"/>
              </w:rPr>
            </w:pPr>
            <w:r>
              <w:rPr>
                <w:szCs w:val="22"/>
              </w:rPr>
              <w:t xml:space="preserve">Taxa de risco </w:t>
            </w:r>
            <w:r>
              <w:rPr>
                <w:i/>
                <w:szCs w:val="22"/>
              </w:rPr>
              <w:t>vs.</w:t>
            </w:r>
            <w:r>
              <w:rPr>
                <w:szCs w:val="22"/>
              </w:rPr>
              <w:t xml:space="preserve"> enoxaparina</w:t>
            </w:r>
          </w:p>
        </w:tc>
        <w:tc>
          <w:tcPr>
            <w:tcW w:w="1219" w:type="pct"/>
            <w:vAlign w:val="center"/>
          </w:tcPr>
          <w:p w14:paraId="43DE07B9" w14:textId="77777777" w:rsidR="0061060A" w:rsidRDefault="00CE4ADE">
            <w:pPr>
              <w:keepNext/>
              <w:widowControl w:val="0"/>
              <w:jc w:val="center"/>
              <w:rPr>
                <w:szCs w:val="22"/>
              </w:rPr>
            </w:pPr>
            <w:r>
              <w:rPr>
                <w:szCs w:val="22"/>
              </w:rPr>
              <w:t>0,73</w:t>
            </w:r>
          </w:p>
        </w:tc>
        <w:tc>
          <w:tcPr>
            <w:tcW w:w="1195" w:type="pct"/>
            <w:vAlign w:val="center"/>
          </w:tcPr>
          <w:p w14:paraId="37DB18E0" w14:textId="77777777" w:rsidR="0061060A" w:rsidRDefault="00CE4ADE">
            <w:pPr>
              <w:keepNext/>
              <w:widowControl w:val="0"/>
              <w:jc w:val="center"/>
              <w:rPr>
                <w:szCs w:val="22"/>
              </w:rPr>
            </w:pPr>
            <w:r>
              <w:rPr>
                <w:szCs w:val="22"/>
              </w:rPr>
              <w:t>1,08</w:t>
            </w:r>
          </w:p>
        </w:tc>
        <w:tc>
          <w:tcPr>
            <w:tcW w:w="891" w:type="pct"/>
            <w:vAlign w:val="center"/>
          </w:tcPr>
          <w:p w14:paraId="6B562CF4" w14:textId="77777777" w:rsidR="0061060A" w:rsidRDefault="0061060A">
            <w:pPr>
              <w:keepNext/>
              <w:widowControl w:val="0"/>
              <w:jc w:val="center"/>
              <w:rPr>
                <w:szCs w:val="22"/>
              </w:rPr>
            </w:pPr>
          </w:p>
        </w:tc>
      </w:tr>
      <w:tr w:rsidR="0061060A" w14:paraId="43F5C83C" w14:textId="77777777">
        <w:trPr>
          <w:jc w:val="center"/>
        </w:trPr>
        <w:tc>
          <w:tcPr>
            <w:tcW w:w="1695" w:type="pct"/>
          </w:tcPr>
          <w:p w14:paraId="0D4093D9" w14:textId="77777777" w:rsidR="0061060A" w:rsidRDefault="00CE4ADE">
            <w:pPr>
              <w:widowControl w:val="0"/>
              <w:rPr>
                <w:szCs w:val="22"/>
              </w:rPr>
            </w:pPr>
            <w:r>
              <w:rPr>
                <w:szCs w:val="22"/>
              </w:rPr>
              <w:t>IC 95 %</w:t>
            </w:r>
          </w:p>
        </w:tc>
        <w:tc>
          <w:tcPr>
            <w:tcW w:w="1219" w:type="pct"/>
            <w:vAlign w:val="center"/>
          </w:tcPr>
          <w:p w14:paraId="01749E0A" w14:textId="77777777" w:rsidR="0061060A" w:rsidRDefault="00CE4ADE">
            <w:pPr>
              <w:widowControl w:val="0"/>
              <w:jc w:val="center"/>
              <w:rPr>
                <w:szCs w:val="22"/>
              </w:rPr>
            </w:pPr>
            <w:r>
              <w:rPr>
                <w:szCs w:val="22"/>
              </w:rPr>
              <w:t>0,36; 1,47</w:t>
            </w:r>
          </w:p>
        </w:tc>
        <w:tc>
          <w:tcPr>
            <w:tcW w:w="1195" w:type="pct"/>
            <w:vAlign w:val="center"/>
          </w:tcPr>
          <w:p w14:paraId="71DF8D91" w14:textId="77777777" w:rsidR="0061060A" w:rsidRDefault="00CE4ADE">
            <w:pPr>
              <w:widowControl w:val="0"/>
              <w:jc w:val="center"/>
              <w:rPr>
                <w:szCs w:val="22"/>
              </w:rPr>
            </w:pPr>
            <w:r>
              <w:rPr>
                <w:szCs w:val="22"/>
              </w:rPr>
              <w:t>0,58; 2,01</w:t>
            </w:r>
          </w:p>
        </w:tc>
        <w:tc>
          <w:tcPr>
            <w:tcW w:w="891" w:type="pct"/>
            <w:vAlign w:val="center"/>
          </w:tcPr>
          <w:p w14:paraId="2846ECC3" w14:textId="77777777" w:rsidR="0061060A" w:rsidRDefault="0061060A">
            <w:pPr>
              <w:widowControl w:val="0"/>
              <w:jc w:val="center"/>
              <w:rPr>
                <w:szCs w:val="22"/>
              </w:rPr>
            </w:pPr>
          </w:p>
        </w:tc>
      </w:tr>
    </w:tbl>
    <w:p w14:paraId="470F8601" w14:textId="77777777" w:rsidR="0061060A" w:rsidRDefault="0061060A">
      <w:pPr>
        <w:widowControl w:val="0"/>
        <w:ind w:left="851" w:hanging="851"/>
        <w:rPr>
          <w:szCs w:val="22"/>
        </w:rPr>
      </w:pPr>
    </w:p>
    <w:p w14:paraId="3994B6E5" w14:textId="77777777" w:rsidR="0061060A" w:rsidRDefault="00CE4ADE">
      <w:pPr>
        <w:keepNext/>
        <w:widowControl w:val="0"/>
        <w:ind w:left="1134" w:hanging="1134"/>
        <w:rPr>
          <w:b/>
          <w:bCs/>
          <w:szCs w:val="22"/>
        </w:rPr>
      </w:pPr>
      <w:r>
        <w:rPr>
          <w:b/>
          <w:szCs w:val="22"/>
        </w:rPr>
        <w:t>Tabela 14:</w:t>
      </w:r>
      <w:r>
        <w:rPr>
          <w:b/>
          <w:szCs w:val="22"/>
        </w:rPr>
        <w:tab/>
        <w:t>Análise do TEV total e mortalidade por qualquer causa durante o período de tratamento dos estudos em cirurgia ortopédica RE</w:t>
      </w:r>
      <w:r>
        <w:rPr>
          <w:b/>
          <w:szCs w:val="22"/>
        </w:rPr>
        <w:noBreakHyphen/>
        <w:t>MODEL e RE</w:t>
      </w:r>
      <w:r>
        <w:rPr>
          <w:b/>
          <w:szCs w:val="22"/>
        </w:rPr>
        <w:noBreakHyphen/>
        <w:t>NOVATE</w:t>
      </w:r>
    </w:p>
    <w:p w14:paraId="19394390" w14:textId="77777777" w:rsidR="0061060A" w:rsidRDefault="0061060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209"/>
        <w:gridCol w:w="2165"/>
        <w:gridCol w:w="1614"/>
      </w:tblGrid>
      <w:tr w:rsidR="0061060A" w14:paraId="09FAEB38" w14:textId="77777777">
        <w:trPr>
          <w:jc w:val="center"/>
        </w:trPr>
        <w:tc>
          <w:tcPr>
            <w:tcW w:w="1695" w:type="pct"/>
          </w:tcPr>
          <w:p w14:paraId="44E1B305" w14:textId="77777777" w:rsidR="0061060A" w:rsidRDefault="00CE4ADE">
            <w:pPr>
              <w:keepNext/>
              <w:widowControl w:val="0"/>
              <w:jc w:val="both"/>
              <w:rPr>
                <w:szCs w:val="22"/>
              </w:rPr>
            </w:pPr>
            <w:r>
              <w:rPr>
                <w:szCs w:val="22"/>
              </w:rPr>
              <w:t>Ensaio</w:t>
            </w:r>
          </w:p>
        </w:tc>
        <w:tc>
          <w:tcPr>
            <w:tcW w:w="1219" w:type="pct"/>
          </w:tcPr>
          <w:p w14:paraId="219D9A24" w14:textId="77777777" w:rsidR="0061060A" w:rsidRDefault="00CE4ADE">
            <w:pPr>
              <w:keepNext/>
              <w:widowControl w:val="0"/>
              <w:rPr>
                <w:szCs w:val="22"/>
              </w:rPr>
            </w:pPr>
            <w:r>
              <w:rPr>
                <w:szCs w:val="22"/>
              </w:rPr>
              <w:t>Dabigatrano etexilato</w:t>
            </w:r>
          </w:p>
          <w:p w14:paraId="362F09F5" w14:textId="77777777" w:rsidR="0061060A" w:rsidRDefault="00CE4ADE">
            <w:pPr>
              <w:keepNext/>
              <w:widowControl w:val="0"/>
              <w:rPr>
                <w:szCs w:val="22"/>
              </w:rPr>
            </w:pPr>
            <w:r>
              <w:rPr>
                <w:szCs w:val="22"/>
              </w:rPr>
              <w:t>220 mg</w:t>
            </w:r>
          </w:p>
        </w:tc>
        <w:tc>
          <w:tcPr>
            <w:tcW w:w="1195" w:type="pct"/>
          </w:tcPr>
          <w:p w14:paraId="459DBC4B" w14:textId="77777777" w:rsidR="0061060A" w:rsidRDefault="00CE4ADE">
            <w:pPr>
              <w:keepNext/>
              <w:widowControl w:val="0"/>
              <w:rPr>
                <w:szCs w:val="22"/>
              </w:rPr>
            </w:pPr>
            <w:r>
              <w:rPr>
                <w:szCs w:val="22"/>
              </w:rPr>
              <w:t>Dabigatrano etexilato</w:t>
            </w:r>
          </w:p>
          <w:p w14:paraId="4F4D5D3D" w14:textId="77777777" w:rsidR="0061060A" w:rsidRDefault="00CE4ADE">
            <w:pPr>
              <w:keepNext/>
              <w:widowControl w:val="0"/>
              <w:rPr>
                <w:szCs w:val="22"/>
              </w:rPr>
            </w:pPr>
            <w:r>
              <w:rPr>
                <w:szCs w:val="22"/>
              </w:rPr>
              <w:t>150 mg</w:t>
            </w:r>
          </w:p>
        </w:tc>
        <w:tc>
          <w:tcPr>
            <w:tcW w:w="891" w:type="pct"/>
          </w:tcPr>
          <w:p w14:paraId="65FEDEC0" w14:textId="77777777" w:rsidR="0061060A" w:rsidRDefault="00CE4ADE">
            <w:pPr>
              <w:keepNext/>
              <w:widowControl w:val="0"/>
              <w:rPr>
                <w:szCs w:val="22"/>
              </w:rPr>
            </w:pPr>
            <w:r>
              <w:rPr>
                <w:szCs w:val="22"/>
              </w:rPr>
              <w:t>Enoxaparina</w:t>
            </w:r>
          </w:p>
          <w:p w14:paraId="7DB453AC" w14:textId="77777777" w:rsidR="0061060A" w:rsidRDefault="00CE4ADE">
            <w:pPr>
              <w:keepNext/>
              <w:widowControl w:val="0"/>
              <w:rPr>
                <w:szCs w:val="22"/>
              </w:rPr>
            </w:pPr>
            <w:r>
              <w:rPr>
                <w:szCs w:val="22"/>
              </w:rPr>
              <w:t>40 mg</w:t>
            </w:r>
          </w:p>
        </w:tc>
      </w:tr>
      <w:tr w:rsidR="0061060A" w14:paraId="7C963568" w14:textId="77777777">
        <w:trPr>
          <w:jc w:val="center"/>
        </w:trPr>
        <w:tc>
          <w:tcPr>
            <w:tcW w:w="5000" w:type="pct"/>
            <w:gridSpan w:val="4"/>
          </w:tcPr>
          <w:p w14:paraId="7A1E6F06" w14:textId="77777777" w:rsidR="0061060A" w:rsidRDefault="00CE4ADE">
            <w:pPr>
              <w:keepNext/>
              <w:widowControl w:val="0"/>
              <w:jc w:val="both"/>
              <w:rPr>
                <w:szCs w:val="22"/>
              </w:rPr>
            </w:pPr>
            <w:r>
              <w:rPr>
                <w:szCs w:val="22"/>
              </w:rPr>
              <w:t>RE</w:t>
            </w:r>
            <w:r>
              <w:rPr>
                <w:szCs w:val="22"/>
              </w:rPr>
              <w:noBreakHyphen/>
              <w:t>NOVATE (anca)</w:t>
            </w:r>
          </w:p>
        </w:tc>
      </w:tr>
      <w:tr w:rsidR="0061060A" w14:paraId="7C96F15E" w14:textId="77777777">
        <w:trPr>
          <w:jc w:val="center"/>
        </w:trPr>
        <w:tc>
          <w:tcPr>
            <w:tcW w:w="1695" w:type="pct"/>
          </w:tcPr>
          <w:p w14:paraId="298BDD47" w14:textId="77777777" w:rsidR="0061060A" w:rsidRDefault="00CE4ADE">
            <w:pPr>
              <w:keepNext/>
              <w:widowControl w:val="0"/>
              <w:jc w:val="both"/>
              <w:rPr>
                <w:szCs w:val="22"/>
              </w:rPr>
            </w:pPr>
            <w:r>
              <w:rPr>
                <w:szCs w:val="22"/>
              </w:rPr>
              <w:t>N</w:t>
            </w:r>
          </w:p>
        </w:tc>
        <w:tc>
          <w:tcPr>
            <w:tcW w:w="1219" w:type="pct"/>
          </w:tcPr>
          <w:p w14:paraId="75B4C86D" w14:textId="77777777" w:rsidR="0061060A" w:rsidRDefault="00CE4ADE">
            <w:pPr>
              <w:keepNext/>
              <w:widowControl w:val="0"/>
              <w:jc w:val="center"/>
              <w:rPr>
                <w:szCs w:val="22"/>
              </w:rPr>
            </w:pPr>
            <w:r>
              <w:rPr>
                <w:szCs w:val="22"/>
              </w:rPr>
              <w:t>880</w:t>
            </w:r>
          </w:p>
        </w:tc>
        <w:tc>
          <w:tcPr>
            <w:tcW w:w="1195" w:type="pct"/>
          </w:tcPr>
          <w:p w14:paraId="337A036C" w14:textId="77777777" w:rsidR="0061060A" w:rsidRDefault="00CE4ADE">
            <w:pPr>
              <w:keepNext/>
              <w:widowControl w:val="0"/>
              <w:jc w:val="center"/>
              <w:rPr>
                <w:szCs w:val="22"/>
              </w:rPr>
            </w:pPr>
            <w:r>
              <w:rPr>
                <w:szCs w:val="22"/>
              </w:rPr>
              <w:t>874</w:t>
            </w:r>
          </w:p>
        </w:tc>
        <w:tc>
          <w:tcPr>
            <w:tcW w:w="891" w:type="pct"/>
          </w:tcPr>
          <w:p w14:paraId="6AE20998" w14:textId="77777777" w:rsidR="0061060A" w:rsidRDefault="00CE4ADE">
            <w:pPr>
              <w:keepNext/>
              <w:widowControl w:val="0"/>
              <w:jc w:val="center"/>
              <w:rPr>
                <w:szCs w:val="22"/>
              </w:rPr>
            </w:pPr>
            <w:r>
              <w:rPr>
                <w:szCs w:val="22"/>
              </w:rPr>
              <w:t>897</w:t>
            </w:r>
          </w:p>
        </w:tc>
      </w:tr>
      <w:tr w:rsidR="0061060A" w14:paraId="78136AB4" w14:textId="77777777">
        <w:trPr>
          <w:jc w:val="center"/>
        </w:trPr>
        <w:tc>
          <w:tcPr>
            <w:tcW w:w="1695" w:type="pct"/>
          </w:tcPr>
          <w:p w14:paraId="45B6ABBE" w14:textId="77777777" w:rsidR="0061060A" w:rsidRDefault="00CE4ADE">
            <w:pPr>
              <w:keepNext/>
              <w:widowControl w:val="0"/>
              <w:jc w:val="both"/>
              <w:rPr>
                <w:szCs w:val="22"/>
              </w:rPr>
            </w:pPr>
            <w:r>
              <w:rPr>
                <w:szCs w:val="22"/>
              </w:rPr>
              <w:t>Incidências (%)</w:t>
            </w:r>
          </w:p>
        </w:tc>
        <w:tc>
          <w:tcPr>
            <w:tcW w:w="1219" w:type="pct"/>
          </w:tcPr>
          <w:p w14:paraId="0BE776F6" w14:textId="77777777" w:rsidR="0061060A" w:rsidRDefault="00CE4ADE">
            <w:pPr>
              <w:keepNext/>
              <w:widowControl w:val="0"/>
              <w:jc w:val="center"/>
              <w:rPr>
                <w:szCs w:val="22"/>
              </w:rPr>
            </w:pPr>
            <w:r>
              <w:rPr>
                <w:szCs w:val="22"/>
              </w:rPr>
              <w:t>53 (6,0)</w:t>
            </w:r>
          </w:p>
        </w:tc>
        <w:tc>
          <w:tcPr>
            <w:tcW w:w="1195" w:type="pct"/>
          </w:tcPr>
          <w:p w14:paraId="49CB742A" w14:textId="77777777" w:rsidR="0061060A" w:rsidRDefault="00CE4ADE">
            <w:pPr>
              <w:keepNext/>
              <w:widowControl w:val="0"/>
              <w:jc w:val="center"/>
              <w:rPr>
                <w:szCs w:val="22"/>
              </w:rPr>
            </w:pPr>
            <w:r>
              <w:rPr>
                <w:szCs w:val="22"/>
              </w:rPr>
              <w:t>75 (8,6)</w:t>
            </w:r>
          </w:p>
        </w:tc>
        <w:tc>
          <w:tcPr>
            <w:tcW w:w="891" w:type="pct"/>
          </w:tcPr>
          <w:p w14:paraId="1D343CF6" w14:textId="77777777" w:rsidR="0061060A" w:rsidRDefault="00CE4ADE">
            <w:pPr>
              <w:keepNext/>
              <w:widowControl w:val="0"/>
              <w:jc w:val="center"/>
              <w:rPr>
                <w:szCs w:val="22"/>
              </w:rPr>
            </w:pPr>
            <w:r>
              <w:rPr>
                <w:szCs w:val="22"/>
              </w:rPr>
              <w:t>60 (6,7)</w:t>
            </w:r>
          </w:p>
        </w:tc>
      </w:tr>
      <w:tr w:rsidR="0061060A" w14:paraId="077A32DF" w14:textId="77777777">
        <w:trPr>
          <w:jc w:val="center"/>
        </w:trPr>
        <w:tc>
          <w:tcPr>
            <w:tcW w:w="1695" w:type="pct"/>
          </w:tcPr>
          <w:p w14:paraId="1BF16438" w14:textId="77777777" w:rsidR="0061060A" w:rsidRDefault="00CE4ADE">
            <w:pPr>
              <w:keepNext/>
              <w:widowControl w:val="0"/>
              <w:rPr>
                <w:szCs w:val="22"/>
              </w:rPr>
            </w:pPr>
            <w:r>
              <w:rPr>
                <w:szCs w:val="22"/>
              </w:rPr>
              <w:t xml:space="preserve">Taxa de risco </w:t>
            </w:r>
            <w:r>
              <w:rPr>
                <w:i/>
                <w:szCs w:val="22"/>
              </w:rPr>
              <w:t>vs.</w:t>
            </w:r>
            <w:r>
              <w:rPr>
                <w:szCs w:val="22"/>
              </w:rPr>
              <w:t xml:space="preserve"> enoxaparina</w:t>
            </w:r>
          </w:p>
        </w:tc>
        <w:tc>
          <w:tcPr>
            <w:tcW w:w="1219" w:type="pct"/>
          </w:tcPr>
          <w:p w14:paraId="169E7051" w14:textId="77777777" w:rsidR="0061060A" w:rsidRDefault="00CE4ADE">
            <w:pPr>
              <w:keepNext/>
              <w:widowControl w:val="0"/>
              <w:jc w:val="center"/>
              <w:rPr>
                <w:szCs w:val="22"/>
              </w:rPr>
            </w:pPr>
            <w:r>
              <w:rPr>
                <w:szCs w:val="22"/>
              </w:rPr>
              <w:t>0,9</w:t>
            </w:r>
          </w:p>
        </w:tc>
        <w:tc>
          <w:tcPr>
            <w:tcW w:w="1195" w:type="pct"/>
          </w:tcPr>
          <w:p w14:paraId="5747A133" w14:textId="77777777" w:rsidR="0061060A" w:rsidRDefault="00CE4ADE">
            <w:pPr>
              <w:keepNext/>
              <w:widowControl w:val="0"/>
              <w:jc w:val="center"/>
              <w:rPr>
                <w:szCs w:val="22"/>
              </w:rPr>
            </w:pPr>
            <w:r>
              <w:rPr>
                <w:szCs w:val="22"/>
              </w:rPr>
              <w:t>1,28</w:t>
            </w:r>
          </w:p>
        </w:tc>
        <w:tc>
          <w:tcPr>
            <w:tcW w:w="891" w:type="pct"/>
          </w:tcPr>
          <w:p w14:paraId="72001032" w14:textId="77777777" w:rsidR="0061060A" w:rsidRDefault="0061060A">
            <w:pPr>
              <w:keepNext/>
              <w:widowControl w:val="0"/>
              <w:jc w:val="center"/>
              <w:rPr>
                <w:szCs w:val="22"/>
              </w:rPr>
            </w:pPr>
          </w:p>
        </w:tc>
      </w:tr>
      <w:tr w:rsidR="0061060A" w14:paraId="4EFA7325" w14:textId="77777777">
        <w:trPr>
          <w:jc w:val="center"/>
        </w:trPr>
        <w:tc>
          <w:tcPr>
            <w:tcW w:w="1695" w:type="pct"/>
          </w:tcPr>
          <w:p w14:paraId="75FE4D48" w14:textId="77777777" w:rsidR="0061060A" w:rsidRDefault="00CE4ADE">
            <w:pPr>
              <w:keepNext/>
              <w:widowControl w:val="0"/>
              <w:jc w:val="both"/>
              <w:rPr>
                <w:szCs w:val="22"/>
              </w:rPr>
            </w:pPr>
            <w:r>
              <w:rPr>
                <w:szCs w:val="22"/>
              </w:rPr>
              <w:t>IC 95 %</w:t>
            </w:r>
          </w:p>
        </w:tc>
        <w:tc>
          <w:tcPr>
            <w:tcW w:w="1219" w:type="pct"/>
          </w:tcPr>
          <w:p w14:paraId="37E7ACCE" w14:textId="77777777" w:rsidR="0061060A" w:rsidRDefault="00CE4ADE">
            <w:pPr>
              <w:keepNext/>
              <w:widowControl w:val="0"/>
              <w:jc w:val="center"/>
              <w:rPr>
                <w:szCs w:val="22"/>
              </w:rPr>
            </w:pPr>
            <w:r>
              <w:rPr>
                <w:szCs w:val="22"/>
              </w:rPr>
              <w:t>(0,63; 1,29)</w:t>
            </w:r>
          </w:p>
        </w:tc>
        <w:tc>
          <w:tcPr>
            <w:tcW w:w="1195" w:type="pct"/>
          </w:tcPr>
          <w:p w14:paraId="4DDD392C" w14:textId="77777777" w:rsidR="0061060A" w:rsidRDefault="00CE4ADE">
            <w:pPr>
              <w:keepNext/>
              <w:widowControl w:val="0"/>
              <w:jc w:val="center"/>
              <w:rPr>
                <w:szCs w:val="22"/>
              </w:rPr>
            </w:pPr>
            <w:r>
              <w:rPr>
                <w:szCs w:val="22"/>
              </w:rPr>
              <w:t>0,93; 1,78</w:t>
            </w:r>
          </w:p>
        </w:tc>
        <w:tc>
          <w:tcPr>
            <w:tcW w:w="891" w:type="pct"/>
          </w:tcPr>
          <w:p w14:paraId="3AE71AC3" w14:textId="77777777" w:rsidR="0061060A" w:rsidRDefault="0061060A">
            <w:pPr>
              <w:keepNext/>
              <w:widowControl w:val="0"/>
              <w:jc w:val="center"/>
              <w:rPr>
                <w:szCs w:val="22"/>
              </w:rPr>
            </w:pPr>
          </w:p>
        </w:tc>
      </w:tr>
      <w:tr w:rsidR="0061060A" w14:paraId="63F06513" w14:textId="77777777">
        <w:trPr>
          <w:jc w:val="center"/>
        </w:trPr>
        <w:tc>
          <w:tcPr>
            <w:tcW w:w="5000" w:type="pct"/>
            <w:gridSpan w:val="4"/>
          </w:tcPr>
          <w:p w14:paraId="79203724" w14:textId="77777777" w:rsidR="0061060A" w:rsidRDefault="00CE4ADE">
            <w:pPr>
              <w:keepNext/>
              <w:widowControl w:val="0"/>
              <w:jc w:val="both"/>
              <w:rPr>
                <w:szCs w:val="22"/>
              </w:rPr>
            </w:pPr>
            <w:r>
              <w:rPr>
                <w:szCs w:val="22"/>
              </w:rPr>
              <w:t>RE</w:t>
            </w:r>
            <w:r>
              <w:rPr>
                <w:szCs w:val="22"/>
              </w:rPr>
              <w:noBreakHyphen/>
              <w:t>MODEL (joelho)</w:t>
            </w:r>
          </w:p>
        </w:tc>
      </w:tr>
      <w:tr w:rsidR="0061060A" w14:paraId="42BB890B" w14:textId="77777777">
        <w:trPr>
          <w:jc w:val="center"/>
        </w:trPr>
        <w:tc>
          <w:tcPr>
            <w:tcW w:w="1695" w:type="pct"/>
          </w:tcPr>
          <w:p w14:paraId="186273A1" w14:textId="77777777" w:rsidR="0061060A" w:rsidRDefault="00CE4ADE">
            <w:pPr>
              <w:keepNext/>
              <w:widowControl w:val="0"/>
              <w:jc w:val="both"/>
              <w:rPr>
                <w:szCs w:val="22"/>
              </w:rPr>
            </w:pPr>
            <w:r>
              <w:rPr>
                <w:szCs w:val="22"/>
              </w:rPr>
              <w:t>N</w:t>
            </w:r>
          </w:p>
        </w:tc>
        <w:tc>
          <w:tcPr>
            <w:tcW w:w="1219" w:type="pct"/>
          </w:tcPr>
          <w:p w14:paraId="13FAA648" w14:textId="77777777" w:rsidR="0061060A" w:rsidRDefault="00CE4ADE">
            <w:pPr>
              <w:keepNext/>
              <w:widowControl w:val="0"/>
              <w:jc w:val="center"/>
              <w:rPr>
                <w:szCs w:val="22"/>
              </w:rPr>
            </w:pPr>
            <w:r>
              <w:rPr>
                <w:szCs w:val="22"/>
              </w:rPr>
              <w:t>503</w:t>
            </w:r>
          </w:p>
        </w:tc>
        <w:tc>
          <w:tcPr>
            <w:tcW w:w="1195" w:type="pct"/>
          </w:tcPr>
          <w:p w14:paraId="11C9D3E1" w14:textId="77777777" w:rsidR="0061060A" w:rsidRDefault="00CE4ADE">
            <w:pPr>
              <w:keepNext/>
              <w:widowControl w:val="0"/>
              <w:jc w:val="center"/>
              <w:rPr>
                <w:szCs w:val="22"/>
              </w:rPr>
            </w:pPr>
            <w:r>
              <w:rPr>
                <w:szCs w:val="22"/>
              </w:rPr>
              <w:t>526</w:t>
            </w:r>
          </w:p>
        </w:tc>
        <w:tc>
          <w:tcPr>
            <w:tcW w:w="891" w:type="pct"/>
          </w:tcPr>
          <w:p w14:paraId="06D2094D" w14:textId="77777777" w:rsidR="0061060A" w:rsidRDefault="00CE4ADE">
            <w:pPr>
              <w:keepNext/>
              <w:widowControl w:val="0"/>
              <w:jc w:val="center"/>
              <w:rPr>
                <w:szCs w:val="22"/>
              </w:rPr>
            </w:pPr>
            <w:r>
              <w:rPr>
                <w:szCs w:val="22"/>
              </w:rPr>
              <w:t>512</w:t>
            </w:r>
          </w:p>
        </w:tc>
      </w:tr>
      <w:tr w:rsidR="0061060A" w14:paraId="19112D3D" w14:textId="77777777">
        <w:trPr>
          <w:jc w:val="center"/>
        </w:trPr>
        <w:tc>
          <w:tcPr>
            <w:tcW w:w="1695" w:type="pct"/>
          </w:tcPr>
          <w:p w14:paraId="2F853C12" w14:textId="77777777" w:rsidR="0061060A" w:rsidRDefault="00CE4ADE">
            <w:pPr>
              <w:keepNext/>
              <w:widowControl w:val="0"/>
              <w:jc w:val="both"/>
              <w:rPr>
                <w:szCs w:val="22"/>
              </w:rPr>
            </w:pPr>
            <w:r>
              <w:rPr>
                <w:szCs w:val="22"/>
              </w:rPr>
              <w:t>Incidências (%)</w:t>
            </w:r>
          </w:p>
        </w:tc>
        <w:tc>
          <w:tcPr>
            <w:tcW w:w="1219" w:type="pct"/>
          </w:tcPr>
          <w:p w14:paraId="255E468C" w14:textId="77777777" w:rsidR="0061060A" w:rsidRDefault="00CE4ADE">
            <w:pPr>
              <w:keepNext/>
              <w:widowControl w:val="0"/>
              <w:jc w:val="center"/>
              <w:rPr>
                <w:szCs w:val="22"/>
              </w:rPr>
            </w:pPr>
            <w:r>
              <w:rPr>
                <w:szCs w:val="22"/>
              </w:rPr>
              <w:t>183 (36,4)</w:t>
            </w:r>
          </w:p>
        </w:tc>
        <w:tc>
          <w:tcPr>
            <w:tcW w:w="1195" w:type="pct"/>
          </w:tcPr>
          <w:p w14:paraId="2CC531B1" w14:textId="77777777" w:rsidR="0061060A" w:rsidRDefault="00CE4ADE">
            <w:pPr>
              <w:keepNext/>
              <w:widowControl w:val="0"/>
              <w:jc w:val="center"/>
              <w:rPr>
                <w:szCs w:val="22"/>
              </w:rPr>
            </w:pPr>
            <w:r>
              <w:rPr>
                <w:szCs w:val="22"/>
              </w:rPr>
              <w:t>213 (40,5)</w:t>
            </w:r>
          </w:p>
        </w:tc>
        <w:tc>
          <w:tcPr>
            <w:tcW w:w="891" w:type="pct"/>
          </w:tcPr>
          <w:p w14:paraId="24101C0F" w14:textId="77777777" w:rsidR="0061060A" w:rsidRDefault="00CE4ADE">
            <w:pPr>
              <w:keepNext/>
              <w:widowControl w:val="0"/>
              <w:jc w:val="center"/>
              <w:rPr>
                <w:szCs w:val="22"/>
              </w:rPr>
            </w:pPr>
            <w:r>
              <w:rPr>
                <w:szCs w:val="22"/>
              </w:rPr>
              <w:t>193 (37,7)</w:t>
            </w:r>
          </w:p>
        </w:tc>
      </w:tr>
      <w:tr w:rsidR="0061060A" w14:paraId="5B4D8D8B" w14:textId="77777777">
        <w:trPr>
          <w:jc w:val="center"/>
        </w:trPr>
        <w:tc>
          <w:tcPr>
            <w:tcW w:w="1695" w:type="pct"/>
          </w:tcPr>
          <w:p w14:paraId="43014312" w14:textId="77777777" w:rsidR="0061060A" w:rsidRDefault="00CE4ADE">
            <w:pPr>
              <w:keepNext/>
              <w:widowControl w:val="0"/>
              <w:rPr>
                <w:szCs w:val="22"/>
              </w:rPr>
            </w:pPr>
            <w:r>
              <w:rPr>
                <w:szCs w:val="22"/>
              </w:rPr>
              <w:t xml:space="preserve">Taxa de risco </w:t>
            </w:r>
            <w:r>
              <w:rPr>
                <w:i/>
                <w:szCs w:val="22"/>
              </w:rPr>
              <w:t>vs.</w:t>
            </w:r>
            <w:r>
              <w:rPr>
                <w:szCs w:val="22"/>
              </w:rPr>
              <w:t xml:space="preserve"> enoxaparina</w:t>
            </w:r>
          </w:p>
        </w:tc>
        <w:tc>
          <w:tcPr>
            <w:tcW w:w="1219" w:type="pct"/>
          </w:tcPr>
          <w:p w14:paraId="2276CF13" w14:textId="77777777" w:rsidR="0061060A" w:rsidRDefault="00CE4ADE">
            <w:pPr>
              <w:keepNext/>
              <w:widowControl w:val="0"/>
              <w:jc w:val="center"/>
              <w:rPr>
                <w:szCs w:val="22"/>
              </w:rPr>
            </w:pPr>
            <w:r>
              <w:rPr>
                <w:szCs w:val="22"/>
              </w:rPr>
              <w:t>0,97</w:t>
            </w:r>
          </w:p>
        </w:tc>
        <w:tc>
          <w:tcPr>
            <w:tcW w:w="1195" w:type="pct"/>
          </w:tcPr>
          <w:p w14:paraId="42F2D4F5" w14:textId="77777777" w:rsidR="0061060A" w:rsidRDefault="00CE4ADE">
            <w:pPr>
              <w:keepNext/>
              <w:widowControl w:val="0"/>
              <w:jc w:val="center"/>
              <w:rPr>
                <w:szCs w:val="22"/>
              </w:rPr>
            </w:pPr>
            <w:r>
              <w:rPr>
                <w:szCs w:val="22"/>
              </w:rPr>
              <w:t>1,07</w:t>
            </w:r>
          </w:p>
        </w:tc>
        <w:tc>
          <w:tcPr>
            <w:tcW w:w="891" w:type="pct"/>
          </w:tcPr>
          <w:p w14:paraId="78E098A9" w14:textId="77777777" w:rsidR="0061060A" w:rsidRDefault="0061060A">
            <w:pPr>
              <w:keepNext/>
              <w:widowControl w:val="0"/>
              <w:jc w:val="center"/>
              <w:rPr>
                <w:szCs w:val="22"/>
              </w:rPr>
            </w:pPr>
          </w:p>
        </w:tc>
      </w:tr>
      <w:tr w:rsidR="0061060A" w14:paraId="72AC3095" w14:textId="77777777">
        <w:trPr>
          <w:jc w:val="center"/>
        </w:trPr>
        <w:tc>
          <w:tcPr>
            <w:tcW w:w="1695" w:type="pct"/>
          </w:tcPr>
          <w:p w14:paraId="493BFAF7" w14:textId="77777777" w:rsidR="0061060A" w:rsidRDefault="00CE4ADE">
            <w:pPr>
              <w:widowControl w:val="0"/>
              <w:jc w:val="both"/>
              <w:rPr>
                <w:szCs w:val="22"/>
              </w:rPr>
            </w:pPr>
            <w:r>
              <w:rPr>
                <w:szCs w:val="22"/>
              </w:rPr>
              <w:t>IC 95 %</w:t>
            </w:r>
          </w:p>
        </w:tc>
        <w:tc>
          <w:tcPr>
            <w:tcW w:w="1219" w:type="pct"/>
          </w:tcPr>
          <w:p w14:paraId="1D17BE08" w14:textId="77777777" w:rsidR="0061060A" w:rsidRDefault="00CE4ADE">
            <w:pPr>
              <w:widowControl w:val="0"/>
              <w:jc w:val="center"/>
              <w:rPr>
                <w:szCs w:val="22"/>
              </w:rPr>
            </w:pPr>
            <w:r>
              <w:rPr>
                <w:szCs w:val="22"/>
              </w:rPr>
              <w:t>(0,82; 1,13)</w:t>
            </w:r>
          </w:p>
        </w:tc>
        <w:tc>
          <w:tcPr>
            <w:tcW w:w="1195" w:type="pct"/>
          </w:tcPr>
          <w:p w14:paraId="32E20CC1" w14:textId="77777777" w:rsidR="0061060A" w:rsidRDefault="00CE4ADE">
            <w:pPr>
              <w:widowControl w:val="0"/>
              <w:jc w:val="center"/>
              <w:rPr>
                <w:szCs w:val="22"/>
              </w:rPr>
            </w:pPr>
            <w:r>
              <w:rPr>
                <w:szCs w:val="22"/>
              </w:rPr>
              <w:t>(0,92; 1,25)</w:t>
            </w:r>
          </w:p>
        </w:tc>
        <w:tc>
          <w:tcPr>
            <w:tcW w:w="891" w:type="pct"/>
          </w:tcPr>
          <w:p w14:paraId="25100568" w14:textId="77777777" w:rsidR="0061060A" w:rsidRDefault="0061060A">
            <w:pPr>
              <w:widowControl w:val="0"/>
              <w:jc w:val="center"/>
              <w:rPr>
                <w:szCs w:val="22"/>
              </w:rPr>
            </w:pPr>
          </w:p>
        </w:tc>
      </w:tr>
    </w:tbl>
    <w:p w14:paraId="52D0C11C" w14:textId="77777777" w:rsidR="0061060A" w:rsidRDefault="0061060A">
      <w:pPr>
        <w:widowControl w:val="0"/>
        <w:jc w:val="both"/>
        <w:rPr>
          <w:szCs w:val="22"/>
        </w:rPr>
      </w:pPr>
    </w:p>
    <w:p w14:paraId="2D8D281D" w14:textId="77777777" w:rsidR="0061060A" w:rsidRDefault="00CE4ADE">
      <w:pPr>
        <w:keepNext/>
        <w:widowControl w:val="0"/>
        <w:ind w:left="1134" w:hanging="1134"/>
        <w:rPr>
          <w:b/>
          <w:bCs/>
          <w:szCs w:val="22"/>
        </w:rPr>
      </w:pPr>
      <w:r>
        <w:rPr>
          <w:b/>
          <w:szCs w:val="22"/>
        </w:rPr>
        <w:t>Tabela 15:</w:t>
      </w:r>
      <w:r>
        <w:rPr>
          <w:b/>
          <w:szCs w:val="22"/>
        </w:rPr>
        <w:tab/>
        <w:t xml:space="preserve">Acontecimentos hemorrágicos </w:t>
      </w:r>
      <w:r>
        <w:rPr>
          <w:b/>
          <w:i/>
          <w:szCs w:val="22"/>
        </w:rPr>
        <w:t>major</w:t>
      </w:r>
      <w:r>
        <w:rPr>
          <w:b/>
          <w:szCs w:val="22"/>
        </w:rPr>
        <w:t xml:space="preserve"> por tratamento nos estudos individuais RE</w:t>
      </w:r>
      <w:r>
        <w:rPr>
          <w:b/>
          <w:szCs w:val="22"/>
        </w:rPr>
        <w:noBreakHyphen/>
        <w:t>MODEL e RE</w:t>
      </w:r>
      <w:r>
        <w:rPr>
          <w:b/>
          <w:szCs w:val="22"/>
        </w:rPr>
        <w:noBreakHyphen/>
        <w:t>NOVATE</w:t>
      </w:r>
    </w:p>
    <w:p w14:paraId="1B48AB51" w14:textId="77777777" w:rsidR="0061060A" w:rsidRDefault="0061060A">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072"/>
        <w:gridCol w:w="2209"/>
        <w:gridCol w:w="2165"/>
        <w:gridCol w:w="1614"/>
      </w:tblGrid>
      <w:tr w:rsidR="0061060A" w14:paraId="2CBEF754" w14:textId="77777777">
        <w:trPr>
          <w:jc w:val="center"/>
        </w:trPr>
        <w:tc>
          <w:tcPr>
            <w:tcW w:w="1695" w:type="pct"/>
          </w:tcPr>
          <w:p w14:paraId="4DE1008A" w14:textId="77777777" w:rsidR="0061060A" w:rsidRDefault="00CE4ADE">
            <w:pPr>
              <w:keepNext/>
              <w:widowControl w:val="0"/>
              <w:rPr>
                <w:szCs w:val="22"/>
              </w:rPr>
            </w:pPr>
            <w:r>
              <w:rPr>
                <w:szCs w:val="22"/>
              </w:rPr>
              <w:t>Ensaio</w:t>
            </w:r>
          </w:p>
        </w:tc>
        <w:tc>
          <w:tcPr>
            <w:tcW w:w="1219" w:type="pct"/>
          </w:tcPr>
          <w:p w14:paraId="4BDE9E3A" w14:textId="77777777" w:rsidR="0061060A" w:rsidRDefault="00CE4ADE">
            <w:pPr>
              <w:keepNext/>
              <w:widowControl w:val="0"/>
              <w:rPr>
                <w:szCs w:val="22"/>
              </w:rPr>
            </w:pPr>
            <w:r>
              <w:rPr>
                <w:szCs w:val="22"/>
              </w:rPr>
              <w:t>Dabigatrano etexilato</w:t>
            </w:r>
          </w:p>
          <w:p w14:paraId="3668E6B8" w14:textId="77777777" w:rsidR="0061060A" w:rsidRDefault="00CE4ADE">
            <w:pPr>
              <w:keepNext/>
              <w:widowControl w:val="0"/>
              <w:rPr>
                <w:szCs w:val="22"/>
              </w:rPr>
            </w:pPr>
            <w:r>
              <w:rPr>
                <w:szCs w:val="22"/>
              </w:rPr>
              <w:t>220 mg</w:t>
            </w:r>
          </w:p>
        </w:tc>
        <w:tc>
          <w:tcPr>
            <w:tcW w:w="1195" w:type="pct"/>
          </w:tcPr>
          <w:p w14:paraId="7167FDE7" w14:textId="77777777" w:rsidR="0061060A" w:rsidRDefault="00CE4ADE">
            <w:pPr>
              <w:keepNext/>
              <w:widowControl w:val="0"/>
              <w:rPr>
                <w:szCs w:val="22"/>
              </w:rPr>
            </w:pPr>
            <w:r>
              <w:rPr>
                <w:szCs w:val="22"/>
              </w:rPr>
              <w:t>Dabigatrano etexilato</w:t>
            </w:r>
          </w:p>
          <w:p w14:paraId="3D8477AF" w14:textId="77777777" w:rsidR="0061060A" w:rsidRDefault="00CE4ADE">
            <w:pPr>
              <w:keepNext/>
              <w:widowControl w:val="0"/>
              <w:rPr>
                <w:szCs w:val="22"/>
              </w:rPr>
            </w:pPr>
            <w:r>
              <w:rPr>
                <w:szCs w:val="22"/>
              </w:rPr>
              <w:t>150 mg</w:t>
            </w:r>
          </w:p>
        </w:tc>
        <w:tc>
          <w:tcPr>
            <w:tcW w:w="891" w:type="pct"/>
          </w:tcPr>
          <w:p w14:paraId="1DF05CA7" w14:textId="77777777" w:rsidR="0061060A" w:rsidRDefault="00CE4ADE">
            <w:pPr>
              <w:keepNext/>
              <w:widowControl w:val="0"/>
              <w:rPr>
                <w:szCs w:val="22"/>
              </w:rPr>
            </w:pPr>
            <w:r>
              <w:rPr>
                <w:szCs w:val="22"/>
              </w:rPr>
              <w:t>Enoxaparina</w:t>
            </w:r>
          </w:p>
          <w:p w14:paraId="291F319C" w14:textId="77777777" w:rsidR="0061060A" w:rsidRDefault="00CE4ADE">
            <w:pPr>
              <w:keepNext/>
              <w:widowControl w:val="0"/>
              <w:rPr>
                <w:szCs w:val="22"/>
              </w:rPr>
            </w:pPr>
            <w:r>
              <w:rPr>
                <w:szCs w:val="22"/>
              </w:rPr>
              <w:t>40 mg</w:t>
            </w:r>
          </w:p>
        </w:tc>
      </w:tr>
      <w:tr w:rsidR="0061060A" w14:paraId="1EB0D159" w14:textId="77777777">
        <w:trPr>
          <w:jc w:val="center"/>
        </w:trPr>
        <w:tc>
          <w:tcPr>
            <w:tcW w:w="5000" w:type="pct"/>
            <w:gridSpan w:val="4"/>
          </w:tcPr>
          <w:p w14:paraId="35231A32" w14:textId="77777777" w:rsidR="0061060A" w:rsidRDefault="00CE4ADE">
            <w:pPr>
              <w:keepNext/>
              <w:widowControl w:val="0"/>
              <w:rPr>
                <w:szCs w:val="22"/>
              </w:rPr>
            </w:pPr>
            <w:r>
              <w:rPr>
                <w:szCs w:val="22"/>
              </w:rPr>
              <w:t>RE</w:t>
            </w:r>
            <w:r>
              <w:rPr>
                <w:szCs w:val="22"/>
              </w:rPr>
              <w:noBreakHyphen/>
              <w:t>NOVATE (anca)</w:t>
            </w:r>
          </w:p>
        </w:tc>
      </w:tr>
      <w:tr w:rsidR="0061060A" w14:paraId="625B37EE" w14:textId="77777777">
        <w:trPr>
          <w:jc w:val="center"/>
        </w:trPr>
        <w:tc>
          <w:tcPr>
            <w:tcW w:w="1695" w:type="pct"/>
          </w:tcPr>
          <w:p w14:paraId="005C0D5E" w14:textId="77777777" w:rsidR="0061060A" w:rsidRDefault="00CE4ADE">
            <w:pPr>
              <w:keepNext/>
              <w:widowControl w:val="0"/>
              <w:rPr>
                <w:szCs w:val="22"/>
              </w:rPr>
            </w:pPr>
            <w:r>
              <w:rPr>
                <w:szCs w:val="22"/>
              </w:rPr>
              <w:t>Doentes tratados N</w:t>
            </w:r>
          </w:p>
        </w:tc>
        <w:tc>
          <w:tcPr>
            <w:tcW w:w="1219" w:type="pct"/>
          </w:tcPr>
          <w:p w14:paraId="66796DF1" w14:textId="77777777" w:rsidR="0061060A" w:rsidRDefault="00CE4ADE">
            <w:pPr>
              <w:keepNext/>
              <w:widowControl w:val="0"/>
              <w:jc w:val="center"/>
              <w:rPr>
                <w:szCs w:val="22"/>
              </w:rPr>
            </w:pPr>
            <w:r>
              <w:rPr>
                <w:szCs w:val="22"/>
              </w:rPr>
              <w:t>1146</w:t>
            </w:r>
          </w:p>
        </w:tc>
        <w:tc>
          <w:tcPr>
            <w:tcW w:w="1195" w:type="pct"/>
          </w:tcPr>
          <w:p w14:paraId="5B7BA97E" w14:textId="77777777" w:rsidR="0061060A" w:rsidRDefault="00CE4ADE">
            <w:pPr>
              <w:keepNext/>
              <w:widowControl w:val="0"/>
              <w:jc w:val="center"/>
              <w:rPr>
                <w:szCs w:val="22"/>
              </w:rPr>
            </w:pPr>
            <w:r>
              <w:rPr>
                <w:szCs w:val="22"/>
              </w:rPr>
              <w:t>1163</w:t>
            </w:r>
          </w:p>
        </w:tc>
        <w:tc>
          <w:tcPr>
            <w:tcW w:w="891" w:type="pct"/>
          </w:tcPr>
          <w:p w14:paraId="32222110" w14:textId="77777777" w:rsidR="0061060A" w:rsidRDefault="00CE4ADE">
            <w:pPr>
              <w:keepNext/>
              <w:widowControl w:val="0"/>
              <w:jc w:val="center"/>
              <w:rPr>
                <w:szCs w:val="22"/>
              </w:rPr>
            </w:pPr>
            <w:r>
              <w:rPr>
                <w:szCs w:val="22"/>
              </w:rPr>
              <w:t>1154</w:t>
            </w:r>
          </w:p>
        </w:tc>
      </w:tr>
      <w:tr w:rsidR="0061060A" w14:paraId="3BB54881" w14:textId="77777777">
        <w:trPr>
          <w:jc w:val="center"/>
        </w:trPr>
        <w:tc>
          <w:tcPr>
            <w:tcW w:w="1695" w:type="pct"/>
          </w:tcPr>
          <w:p w14:paraId="607D8C7C" w14:textId="77777777" w:rsidR="0061060A" w:rsidRDefault="00CE4ADE">
            <w:pPr>
              <w:keepNext/>
              <w:widowControl w:val="0"/>
              <w:rPr>
                <w:szCs w:val="22"/>
              </w:rPr>
            </w:pPr>
            <w:r>
              <w:rPr>
                <w:szCs w:val="22"/>
              </w:rPr>
              <w:t xml:space="preserve">Número de acontecimentos hemorrágicos </w:t>
            </w:r>
            <w:r>
              <w:rPr>
                <w:i/>
                <w:szCs w:val="22"/>
              </w:rPr>
              <w:t>major</w:t>
            </w:r>
            <w:r>
              <w:rPr>
                <w:szCs w:val="22"/>
              </w:rPr>
              <w:t xml:space="preserve"> N (%)</w:t>
            </w:r>
          </w:p>
        </w:tc>
        <w:tc>
          <w:tcPr>
            <w:tcW w:w="1219" w:type="pct"/>
            <w:vAlign w:val="center"/>
          </w:tcPr>
          <w:p w14:paraId="4B8367E2" w14:textId="77777777" w:rsidR="0061060A" w:rsidRDefault="00CE4ADE">
            <w:pPr>
              <w:keepNext/>
              <w:widowControl w:val="0"/>
              <w:jc w:val="center"/>
              <w:rPr>
                <w:szCs w:val="22"/>
              </w:rPr>
            </w:pPr>
            <w:r>
              <w:rPr>
                <w:szCs w:val="22"/>
              </w:rPr>
              <w:t>23 (2,0)</w:t>
            </w:r>
          </w:p>
        </w:tc>
        <w:tc>
          <w:tcPr>
            <w:tcW w:w="1195" w:type="pct"/>
            <w:vAlign w:val="center"/>
          </w:tcPr>
          <w:p w14:paraId="0B352617" w14:textId="77777777" w:rsidR="0061060A" w:rsidRDefault="00CE4ADE">
            <w:pPr>
              <w:keepNext/>
              <w:widowControl w:val="0"/>
              <w:jc w:val="center"/>
              <w:rPr>
                <w:szCs w:val="22"/>
              </w:rPr>
            </w:pPr>
            <w:r>
              <w:rPr>
                <w:szCs w:val="22"/>
              </w:rPr>
              <w:t>15 (1,3)</w:t>
            </w:r>
          </w:p>
        </w:tc>
        <w:tc>
          <w:tcPr>
            <w:tcW w:w="891" w:type="pct"/>
            <w:vAlign w:val="center"/>
          </w:tcPr>
          <w:p w14:paraId="110303CB" w14:textId="77777777" w:rsidR="0061060A" w:rsidRDefault="00CE4ADE">
            <w:pPr>
              <w:keepNext/>
              <w:widowControl w:val="0"/>
              <w:jc w:val="center"/>
              <w:rPr>
                <w:szCs w:val="22"/>
              </w:rPr>
            </w:pPr>
            <w:r>
              <w:rPr>
                <w:szCs w:val="22"/>
              </w:rPr>
              <w:t>18 (1,6)</w:t>
            </w:r>
          </w:p>
        </w:tc>
      </w:tr>
      <w:tr w:rsidR="0061060A" w14:paraId="2CC821F3" w14:textId="77777777">
        <w:trPr>
          <w:jc w:val="center"/>
        </w:trPr>
        <w:tc>
          <w:tcPr>
            <w:tcW w:w="5000" w:type="pct"/>
            <w:gridSpan w:val="4"/>
          </w:tcPr>
          <w:p w14:paraId="34AB5AD3" w14:textId="77777777" w:rsidR="0061060A" w:rsidRDefault="00CE4ADE">
            <w:pPr>
              <w:keepNext/>
              <w:widowControl w:val="0"/>
              <w:jc w:val="both"/>
              <w:rPr>
                <w:szCs w:val="22"/>
              </w:rPr>
            </w:pPr>
            <w:r>
              <w:rPr>
                <w:szCs w:val="22"/>
              </w:rPr>
              <w:t>RE</w:t>
            </w:r>
            <w:r>
              <w:rPr>
                <w:szCs w:val="22"/>
              </w:rPr>
              <w:noBreakHyphen/>
              <w:t>MODEL (joelho)</w:t>
            </w:r>
          </w:p>
        </w:tc>
      </w:tr>
      <w:tr w:rsidR="0061060A" w14:paraId="73FA0851" w14:textId="77777777">
        <w:trPr>
          <w:jc w:val="center"/>
        </w:trPr>
        <w:tc>
          <w:tcPr>
            <w:tcW w:w="1695" w:type="pct"/>
          </w:tcPr>
          <w:p w14:paraId="14CB4431" w14:textId="77777777" w:rsidR="0061060A" w:rsidRDefault="00CE4ADE">
            <w:pPr>
              <w:keepNext/>
              <w:widowControl w:val="0"/>
              <w:rPr>
                <w:szCs w:val="22"/>
              </w:rPr>
            </w:pPr>
            <w:r>
              <w:rPr>
                <w:szCs w:val="22"/>
              </w:rPr>
              <w:t>Doentes tratados N</w:t>
            </w:r>
          </w:p>
        </w:tc>
        <w:tc>
          <w:tcPr>
            <w:tcW w:w="1219" w:type="pct"/>
          </w:tcPr>
          <w:p w14:paraId="5503C844" w14:textId="77777777" w:rsidR="0061060A" w:rsidRDefault="00CE4ADE">
            <w:pPr>
              <w:keepNext/>
              <w:widowControl w:val="0"/>
              <w:jc w:val="center"/>
              <w:rPr>
                <w:szCs w:val="22"/>
              </w:rPr>
            </w:pPr>
            <w:r>
              <w:rPr>
                <w:szCs w:val="22"/>
              </w:rPr>
              <w:t>679</w:t>
            </w:r>
          </w:p>
        </w:tc>
        <w:tc>
          <w:tcPr>
            <w:tcW w:w="1195" w:type="pct"/>
          </w:tcPr>
          <w:p w14:paraId="0D26C8F3" w14:textId="77777777" w:rsidR="0061060A" w:rsidRDefault="00CE4ADE">
            <w:pPr>
              <w:keepNext/>
              <w:widowControl w:val="0"/>
              <w:jc w:val="center"/>
              <w:rPr>
                <w:szCs w:val="22"/>
              </w:rPr>
            </w:pPr>
            <w:r>
              <w:rPr>
                <w:szCs w:val="22"/>
              </w:rPr>
              <w:t>703</w:t>
            </w:r>
          </w:p>
        </w:tc>
        <w:tc>
          <w:tcPr>
            <w:tcW w:w="891" w:type="pct"/>
          </w:tcPr>
          <w:p w14:paraId="23F7C980" w14:textId="77777777" w:rsidR="0061060A" w:rsidRDefault="00CE4ADE">
            <w:pPr>
              <w:keepNext/>
              <w:widowControl w:val="0"/>
              <w:jc w:val="center"/>
              <w:rPr>
                <w:szCs w:val="22"/>
              </w:rPr>
            </w:pPr>
            <w:r>
              <w:rPr>
                <w:szCs w:val="22"/>
              </w:rPr>
              <w:t>694</w:t>
            </w:r>
          </w:p>
        </w:tc>
      </w:tr>
      <w:tr w:rsidR="0061060A" w14:paraId="16510006" w14:textId="77777777">
        <w:trPr>
          <w:jc w:val="center"/>
        </w:trPr>
        <w:tc>
          <w:tcPr>
            <w:tcW w:w="1695" w:type="pct"/>
          </w:tcPr>
          <w:p w14:paraId="5A1DFCF1" w14:textId="77777777" w:rsidR="0061060A" w:rsidRDefault="00CE4ADE">
            <w:pPr>
              <w:widowControl w:val="0"/>
              <w:rPr>
                <w:szCs w:val="22"/>
              </w:rPr>
            </w:pPr>
            <w:r>
              <w:rPr>
                <w:szCs w:val="22"/>
              </w:rPr>
              <w:t xml:space="preserve">Número de acontecimentos hemorrágicos </w:t>
            </w:r>
            <w:r>
              <w:rPr>
                <w:i/>
                <w:szCs w:val="22"/>
              </w:rPr>
              <w:t>major</w:t>
            </w:r>
            <w:r>
              <w:rPr>
                <w:szCs w:val="22"/>
              </w:rPr>
              <w:t xml:space="preserve"> N (%)</w:t>
            </w:r>
          </w:p>
        </w:tc>
        <w:tc>
          <w:tcPr>
            <w:tcW w:w="1219" w:type="pct"/>
            <w:vAlign w:val="center"/>
          </w:tcPr>
          <w:p w14:paraId="4B7D8A95" w14:textId="77777777" w:rsidR="0061060A" w:rsidRDefault="00CE4ADE">
            <w:pPr>
              <w:widowControl w:val="0"/>
              <w:jc w:val="center"/>
              <w:rPr>
                <w:szCs w:val="22"/>
              </w:rPr>
            </w:pPr>
            <w:r>
              <w:rPr>
                <w:szCs w:val="22"/>
              </w:rPr>
              <w:t>10 (1,5)</w:t>
            </w:r>
          </w:p>
        </w:tc>
        <w:tc>
          <w:tcPr>
            <w:tcW w:w="1195" w:type="pct"/>
            <w:vAlign w:val="center"/>
          </w:tcPr>
          <w:p w14:paraId="2A3A5896" w14:textId="77777777" w:rsidR="0061060A" w:rsidRDefault="00CE4ADE">
            <w:pPr>
              <w:widowControl w:val="0"/>
              <w:jc w:val="center"/>
              <w:rPr>
                <w:szCs w:val="22"/>
              </w:rPr>
            </w:pPr>
            <w:r>
              <w:rPr>
                <w:szCs w:val="22"/>
              </w:rPr>
              <w:t>9 (1,3)</w:t>
            </w:r>
          </w:p>
        </w:tc>
        <w:tc>
          <w:tcPr>
            <w:tcW w:w="891" w:type="pct"/>
            <w:vAlign w:val="center"/>
          </w:tcPr>
          <w:p w14:paraId="1B653FE5" w14:textId="77777777" w:rsidR="0061060A" w:rsidRDefault="00CE4ADE">
            <w:pPr>
              <w:widowControl w:val="0"/>
              <w:jc w:val="center"/>
              <w:rPr>
                <w:szCs w:val="22"/>
              </w:rPr>
            </w:pPr>
            <w:r>
              <w:rPr>
                <w:szCs w:val="22"/>
              </w:rPr>
              <w:t>9 (1,3)</w:t>
            </w:r>
          </w:p>
        </w:tc>
      </w:tr>
    </w:tbl>
    <w:p w14:paraId="3C7A92C3" w14:textId="77777777" w:rsidR="0061060A" w:rsidRDefault="0061060A">
      <w:pPr>
        <w:widowControl w:val="0"/>
        <w:numPr>
          <w:ilvl w:val="12"/>
          <w:numId w:val="0"/>
        </w:numPr>
        <w:ind w:right="-2"/>
        <w:rPr>
          <w:szCs w:val="22"/>
        </w:rPr>
      </w:pPr>
    </w:p>
    <w:p w14:paraId="455D1F9A" w14:textId="77777777" w:rsidR="0061060A" w:rsidRDefault="00CE4ADE">
      <w:pPr>
        <w:pStyle w:val="Footer"/>
        <w:keepNext/>
        <w:widowControl w:val="0"/>
        <w:tabs>
          <w:tab w:val="clear" w:pos="4153"/>
          <w:tab w:val="clear" w:pos="8306"/>
        </w:tabs>
        <w:rPr>
          <w:kern w:val="24"/>
          <w:szCs w:val="22"/>
          <w:u w:val="single"/>
        </w:rPr>
      </w:pPr>
      <w:r>
        <w:rPr>
          <w:i/>
          <w:szCs w:val="22"/>
          <w:u w:val="single"/>
        </w:rPr>
        <w:t>Ensaios clínicos na prevenção do tromboembolismo em doentes com próteses valvulares cardíacas</w:t>
      </w:r>
    </w:p>
    <w:p w14:paraId="20922BD7" w14:textId="77777777" w:rsidR="0061060A" w:rsidRDefault="0061060A">
      <w:pPr>
        <w:pStyle w:val="Footer"/>
        <w:keepNext/>
        <w:widowControl w:val="0"/>
        <w:tabs>
          <w:tab w:val="clear" w:pos="4153"/>
          <w:tab w:val="clear" w:pos="8306"/>
        </w:tabs>
        <w:rPr>
          <w:kern w:val="24"/>
          <w:szCs w:val="22"/>
        </w:rPr>
      </w:pPr>
    </w:p>
    <w:p w14:paraId="22A8A93B" w14:textId="77777777" w:rsidR="0061060A" w:rsidRDefault="00CE4ADE">
      <w:pPr>
        <w:pStyle w:val="Footer"/>
        <w:widowControl w:val="0"/>
        <w:tabs>
          <w:tab w:val="clear" w:pos="4153"/>
          <w:tab w:val="clear" w:pos="8306"/>
        </w:tabs>
        <w:rPr>
          <w:kern w:val="24"/>
          <w:szCs w:val="22"/>
        </w:rPr>
      </w:pPr>
      <w:r>
        <w:rPr>
          <w:szCs w:val="22"/>
        </w:rPr>
        <w:t xml:space="preserve">Um estudo de fase II avaliou o dabigatrano etexilato e a varfarina num total de 252 doentes recentemente submetidos a cirurgia de substituição de válvula cardíaca mecânica (ou seja, durante o período de internamento em curso) e doentes submetidos a cirurgia de substituição de válvula cardíaca mecânica há mais de 3 meses. Foram observados mais acontecimentos tromboembólicos (maioritariamente AVC e trombose de prótese valvular sintomática/assintomática) e mais acontecimentos hemorrágicos com o dabigatrano etexilato em comparação com a varfarina. Nos doentes recentemente submetidos a cirurgia, a hemorragia </w:t>
      </w:r>
      <w:r>
        <w:rPr>
          <w:i/>
          <w:szCs w:val="22"/>
        </w:rPr>
        <w:t xml:space="preserve">major </w:t>
      </w:r>
      <w:r>
        <w:rPr>
          <w:szCs w:val="22"/>
        </w:rPr>
        <w:t xml:space="preserve">manifestou-se predominantemente </w:t>
      </w:r>
      <w:r>
        <w:rPr>
          <w:szCs w:val="22"/>
        </w:rPr>
        <w:lastRenderedPageBreak/>
        <w:t>como derrame pericárdico hemorrágico, especificamente nos doentes que iniciaram o dabigatrano etexilato logo (ou seja, no dia 3) após a cirurgia de substituição de válvula cardíaca mecânica (ver secção 4.3).</w:t>
      </w:r>
    </w:p>
    <w:p w14:paraId="3B70F2E8" w14:textId="77777777" w:rsidR="0061060A" w:rsidRDefault="0061060A">
      <w:pPr>
        <w:pStyle w:val="Footer"/>
        <w:widowControl w:val="0"/>
        <w:tabs>
          <w:tab w:val="clear" w:pos="4153"/>
          <w:tab w:val="clear" w:pos="8306"/>
        </w:tabs>
        <w:rPr>
          <w:kern w:val="24"/>
          <w:szCs w:val="22"/>
        </w:rPr>
      </w:pPr>
    </w:p>
    <w:p w14:paraId="77238A24" w14:textId="77777777" w:rsidR="0061060A" w:rsidRDefault="00CE4ADE">
      <w:pPr>
        <w:keepNext/>
        <w:widowControl w:val="0"/>
        <w:rPr>
          <w:szCs w:val="22"/>
          <w:u w:val="single"/>
        </w:rPr>
      </w:pPr>
      <w:r>
        <w:rPr>
          <w:szCs w:val="22"/>
          <w:u w:val="single"/>
        </w:rPr>
        <w:t>População pediátrica</w:t>
      </w:r>
    </w:p>
    <w:p w14:paraId="29777B72" w14:textId="77777777" w:rsidR="0061060A" w:rsidRDefault="0061060A">
      <w:pPr>
        <w:pStyle w:val="Footer"/>
        <w:keepNext/>
        <w:widowControl w:val="0"/>
        <w:tabs>
          <w:tab w:val="clear" w:pos="4153"/>
          <w:tab w:val="clear" w:pos="8306"/>
        </w:tabs>
        <w:rPr>
          <w:kern w:val="24"/>
          <w:szCs w:val="22"/>
        </w:rPr>
      </w:pPr>
    </w:p>
    <w:p w14:paraId="67C77B56" w14:textId="77777777" w:rsidR="0061060A" w:rsidRDefault="00CE4ADE">
      <w:pPr>
        <w:pStyle w:val="Footer"/>
        <w:keepNext/>
        <w:widowControl w:val="0"/>
        <w:tabs>
          <w:tab w:val="clear" w:pos="4153"/>
          <w:tab w:val="clear" w:pos="8306"/>
        </w:tabs>
        <w:rPr>
          <w:i/>
          <w:szCs w:val="22"/>
          <w:u w:val="single"/>
        </w:rPr>
      </w:pPr>
      <w:r>
        <w:rPr>
          <w:i/>
          <w:szCs w:val="22"/>
          <w:u w:val="single"/>
        </w:rPr>
        <w:t>Ensaios clínicos na profilaxia do TEV após cirurgia major – artroplastia total</w:t>
      </w:r>
    </w:p>
    <w:p w14:paraId="6AD3718C" w14:textId="77777777" w:rsidR="0061060A" w:rsidRDefault="0061060A">
      <w:pPr>
        <w:pStyle w:val="Footer"/>
        <w:keepNext/>
        <w:widowControl w:val="0"/>
        <w:tabs>
          <w:tab w:val="clear" w:pos="4153"/>
          <w:tab w:val="clear" w:pos="8306"/>
        </w:tabs>
        <w:rPr>
          <w:i/>
          <w:szCs w:val="22"/>
          <w:u w:val="single"/>
        </w:rPr>
      </w:pPr>
    </w:p>
    <w:p w14:paraId="4CB809DC" w14:textId="77777777" w:rsidR="0061060A" w:rsidRDefault="00CE4ADE">
      <w:pPr>
        <w:pStyle w:val="Footer"/>
        <w:widowControl w:val="0"/>
        <w:tabs>
          <w:tab w:val="clear" w:pos="4153"/>
          <w:tab w:val="clear" w:pos="8306"/>
        </w:tabs>
        <w:rPr>
          <w:kern w:val="24"/>
          <w:szCs w:val="22"/>
        </w:rPr>
      </w:pPr>
      <w:r>
        <w:rPr>
          <w:szCs w:val="22"/>
        </w:rPr>
        <w:t>A Agência Europeia de Medicamentos dispensou a obrigação de apresentação dos resultados dos estudos com Pradaxa em todos os subgrupos da população pediátrica na prevenção de acontecimentos tromboembólicos para a indicação de prevenção primária de TEV em doentes que foram submetidos a artroplastia eletiva total da anca ou a artroplastia eletiva total do joelho (ver secção 4.2 para informação sobre utilização pediátrica).</w:t>
      </w:r>
    </w:p>
    <w:p w14:paraId="4B5F1C75" w14:textId="77777777" w:rsidR="0061060A" w:rsidRDefault="0061060A">
      <w:pPr>
        <w:pStyle w:val="Footer"/>
        <w:widowControl w:val="0"/>
        <w:tabs>
          <w:tab w:val="clear" w:pos="4153"/>
          <w:tab w:val="clear" w:pos="8306"/>
        </w:tabs>
        <w:rPr>
          <w:kern w:val="24"/>
          <w:szCs w:val="22"/>
        </w:rPr>
      </w:pPr>
    </w:p>
    <w:p w14:paraId="1AD37EAF" w14:textId="77777777" w:rsidR="0061060A" w:rsidRDefault="00CE4ADE">
      <w:pPr>
        <w:pStyle w:val="Footer"/>
        <w:keepNext/>
        <w:widowControl w:val="0"/>
        <w:tabs>
          <w:tab w:val="clear" w:pos="4153"/>
          <w:tab w:val="clear" w:pos="8306"/>
        </w:tabs>
        <w:rPr>
          <w:kern w:val="24"/>
          <w:szCs w:val="22"/>
        </w:rPr>
      </w:pPr>
      <w:r>
        <w:rPr>
          <w:i/>
          <w:szCs w:val="22"/>
          <w:u w:val="single"/>
        </w:rPr>
        <w:t>Tratamento de TEV e prevenção de TEV recorrentes em doentes pediátricos</w:t>
      </w:r>
    </w:p>
    <w:p w14:paraId="3EAFD2AC" w14:textId="77777777" w:rsidR="0061060A" w:rsidRDefault="0061060A">
      <w:pPr>
        <w:pStyle w:val="Footer"/>
        <w:keepNext/>
        <w:widowControl w:val="0"/>
        <w:tabs>
          <w:tab w:val="clear" w:pos="4153"/>
          <w:tab w:val="clear" w:pos="8306"/>
        </w:tabs>
        <w:rPr>
          <w:kern w:val="24"/>
          <w:szCs w:val="22"/>
        </w:rPr>
      </w:pPr>
    </w:p>
    <w:p w14:paraId="7A31D4D1" w14:textId="77777777" w:rsidR="0061060A" w:rsidRDefault="00CE4ADE">
      <w:pPr>
        <w:widowControl w:val="0"/>
        <w:autoSpaceDE w:val="0"/>
        <w:autoSpaceDN w:val="0"/>
        <w:adjustRightInd w:val="0"/>
        <w:rPr>
          <w:szCs w:val="22"/>
        </w:rPr>
      </w:pPr>
      <w:r>
        <w:rPr>
          <w:szCs w:val="22"/>
        </w:rPr>
        <w:t>O estudo DIVERSITY foi realizado para demonstrar a eficácia e segurança do dabigatrano etexilato comparativamente com o tratamento padrão de TEV em doentes pediátricos desde o nascimento até menos de 18 anos de idade. O estudo foi concebido como estudo de não inferioridade, aberto, aleatorizado e com grupos paralelos. Os doentes inscritos foram aleatorizados num esquema de 2:1 para uma formulação apropriada à idade (cápsulas, granulado revestido ou solução oral) de dabigatrano etexilato (doses ajustadas à idade e ao peso) ou para o tratamento padrão composto por heparinas de baixo peso molecular (HBPM), antagonistas da vitamina K (AVK) ou fondaparinux (1 doente de 12 anos de idade). O parâmetro de avaliação primário foi um parâmetro de avaliação composto de doentes com resolução completa do trombo, livres de TEV recorrentes e livres de mortalidade relacionada com TEV. Os critérios de exclusão incluíram meningite ativa, encefalite e abcesso intracraniano.</w:t>
      </w:r>
    </w:p>
    <w:p w14:paraId="64BE48F0" w14:textId="77777777" w:rsidR="0061060A" w:rsidRDefault="00CE4ADE">
      <w:pPr>
        <w:widowControl w:val="0"/>
        <w:autoSpaceDE w:val="0"/>
        <w:autoSpaceDN w:val="0"/>
        <w:adjustRightInd w:val="0"/>
        <w:rPr>
          <w:rFonts w:eastAsia="MS Mincho"/>
          <w:noProof/>
          <w:szCs w:val="22"/>
        </w:rPr>
      </w:pPr>
      <w:r>
        <w:rPr>
          <w:szCs w:val="22"/>
        </w:rPr>
        <w:t>No total, 267 doentes foram aleatorizados. Desses doentes, 176 foram tratados com dabigatrano etexilato e 90 de acordo com o tratamento padrão (1 doente aleatorizado não foi tratado). 168 doentes tinham entre 12 e menos de 18 anos de idade, 64 doentes tinham entre 2 e menos de 12 anos de idade e 35 doentes tinham menos de 2 anos de idade.</w:t>
      </w:r>
    </w:p>
    <w:p w14:paraId="7301187E" w14:textId="77777777" w:rsidR="0061060A" w:rsidRDefault="00CE4ADE">
      <w:pPr>
        <w:widowControl w:val="0"/>
        <w:autoSpaceDE w:val="0"/>
        <w:autoSpaceDN w:val="0"/>
        <w:adjustRightInd w:val="0"/>
        <w:rPr>
          <w:rFonts w:eastAsia="MS Mincho"/>
          <w:noProof/>
          <w:szCs w:val="22"/>
        </w:rPr>
      </w:pPr>
      <w:r>
        <w:rPr>
          <w:szCs w:val="22"/>
        </w:rPr>
        <w:t>Dos 267 doentes aleatorizados, 81 doentes (45,8 %) no grupo do dabigatrano etexilato e 38 doentes (42,2 %) no grupo do tratamento padrão cumpriram os critérios do parâmetro de avaliação primário composto (resolução completa do trombo, livres de TEV recorrentes e livres de mortalidade relacionada com TEV). A correspondente diferença nas taxas demonstrou a não inferioridade do dabigatrano etexilato em relação ao tratamento padrão. Resultados consistentes também foram observados, de uma forma geral, nos diversos subgrupos: não houve diferenças significativas no efeito terapêutico nos subgrupos por idade, sexo, região e presença de determinados fatores de risco. Nos 3 grupos etários diferentes, a proporção de doentes que atingiram o parâmetro de avaliação primário de eficácia nos grupos do dabigatrano etexilato e do tratamento padrão, respetivamente, foi de 13/22 (59,1 %) e 7/13 (53,8 %) nos doentes desde o nascimento até &lt; 2 anos de idade, 21/43 (48,8 %) e 12/21 (57,1 %) nos doentes entre 2 e &lt; 12 anos de idade e 47/112 (42,0 %) e 19/56 (33,9 %) nos doentes entre 12 e &lt; 18 anos de idade.</w:t>
      </w:r>
    </w:p>
    <w:p w14:paraId="0C159CE7" w14:textId="77777777" w:rsidR="0061060A" w:rsidRDefault="00CE4ADE">
      <w:pPr>
        <w:widowControl w:val="0"/>
        <w:autoSpaceDE w:val="0"/>
        <w:autoSpaceDN w:val="0"/>
        <w:adjustRightInd w:val="0"/>
        <w:rPr>
          <w:rFonts w:eastAsia="MS Mincho"/>
          <w:noProof/>
          <w:szCs w:val="22"/>
        </w:rPr>
      </w:pPr>
      <w:r>
        <w:rPr>
          <w:szCs w:val="22"/>
        </w:rPr>
        <w:t xml:space="preserve">Foram notificadas hemorragias </w:t>
      </w:r>
      <w:r>
        <w:rPr>
          <w:i/>
          <w:iCs/>
          <w:szCs w:val="22"/>
        </w:rPr>
        <w:t>major</w:t>
      </w:r>
      <w:r>
        <w:rPr>
          <w:szCs w:val="22"/>
        </w:rPr>
        <w:t xml:space="preserve"> adjudicadas em 4 doentes (2,3 %) no grupo do dabigatrano etexilato e em 2 doentes (2,2 %) no grupo do tratamento padrão. Não houve uma diferença estatisticamente significativa no tempo até ao primeiro acontecimento hemorrágico </w:t>
      </w:r>
      <w:r>
        <w:rPr>
          <w:i/>
          <w:szCs w:val="22"/>
        </w:rPr>
        <w:t>major</w:t>
      </w:r>
      <w:r>
        <w:rPr>
          <w:szCs w:val="22"/>
        </w:rPr>
        <w:t xml:space="preserve">. Trinta e oito doentes (21,6 %) no grupo do dabigatrano etexilato e 22 doentes (24,4 %) no grupo do tratamento padrão sofreram qualquer acontecimento hemorrágico adjudicado, a maioria categorizada como </w:t>
      </w:r>
      <w:r>
        <w:rPr>
          <w:i/>
          <w:szCs w:val="22"/>
        </w:rPr>
        <w:t>minor</w:t>
      </w:r>
      <w:r>
        <w:rPr>
          <w:szCs w:val="22"/>
        </w:rPr>
        <w:t xml:space="preserve">. O parâmetro de avaliação combinado de acontecimento hemorrágico </w:t>
      </w:r>
      <w:r>
        <w:rPr>
          <w:i/>
          <w:szCs w:val="22"/>
        </w:rPr>
        <w:t>major</w:t>
      </w:r>
      <w:r>
        <w:rPr>
          <w:szCs w:val="22"/>
        </w:rPr>
        <w:t xml:space="preserve"> (MBE) adjudicado ou hemorragia não </w:t>
      </w:r>
      <w:r>
        <w:rPr>
          <w:i/>
          <w:szCs w:val="22"/>
        </w:rPr>
        <w:t>major</w:t>
      </w:r>
      <w:r>
        <w:rPr>
          <w:szCs w:val="22"/>
        </w:rPr>
        <w:t xml:space="preserve"> clinicamente relevante (CRNM) (em tratamento) foi notificado em 6 (3,4 %) doentes do grupo do dabigatrano etexilato e 3 (3,3 %) doentes do grupo do tratamento padrão.</w:t>
      </w:r>
    </w:p>
    <w:p w14:paraId="3430F899" w14:textId="77777777" w:rsidR="0061060A" w:rsidRDefault="0061060A">
      <w:pPr>
        <w:widowControl w:val="0"/>
        <w:rPr>
          <w:noProof/>
          <w:szCs w:val="22"/>
          <w:lang w:eastAsia="de-DE"/>
        </w:rPr>
      </w:pPr>
    </w:p>
    <w:p w14:paraId="55BDE5A4" w14:textId="77777777" w:rsidR="0061060A" w:rsidRDefault="00CE4ADE">
      <w:pPr>
        <w:widowControl w:val="0"/>
        <w:autoSpaceDE w:val="0"/>
        <w:autoSpaceDN w:val="0"/>
        <w:adjustRightInd w:val="0"/>
        <w:rPr>
          <w:rFonts w:eastAsia="MS Mincho"/>
          <w:noProof/>
          <w:szCs w:val="22"/>
        </w:rPr>
      </w:pPr>
      <w:r>
        <w:rPr>
          <w:szCs w:val="22"/>
        </w:rPr>
        <w:t xml:space="preserve">Foi realizado um estudo prospetivo, aleatorizado, aberto, multicêntrico, de coorte prospetiva de segurança de braço único e de fase III (1160.108) para avaliar a segurança do dabigatrano etexilato na prevenção de TEV recorrentes em doentes pediátricos desde o nascimento até menos de 18 anos de idade. Os doentes que precisavam de mais anticoagulação, devido à presença de um fator de risco clínico depois de terem concluído o tratamento inicial para TEV confirmado (durante, pelo menos, </w:t>
      </w:r>
      <w:r>
        <w:rPr>
          <w:szCs w:val="22"/>
        </w:rPr>
        <w:lastRenderedPageBreak/>
        <w:t xml:space="preserve">3 meses) ou depois de terem concluído o estudo DIVERSITY, tiveram autorização para serem incluídos no estudo. Os doentes elegíveis receberam doses ajustadas à idade e ao peso de uma formulação apropriada à idade (cápsulas, granulado revestido ou solução oral) de dabigatrano etexilato até à resolução do fator de risco clínico ou até um máximo de 12 meses. Os parâmetros de avaliação primários do estudo incluíam a recorrência de TEV, acontecimentos hemorrágicos </w:t>
      </w:r>
      <w:r>
        <w:rPr>
          <w:i/>
          <w:szCs w:val="22"/>
        </w:rPr>
        <w:t>major</w:t>
      </w:r>
      <w:r>
        <w:rPr>
          <w:szCs w:val="22"/>
        </w:rPr>
        <w:t xml:space="preserve"> e </w:t>
      </w:r>
      <w:r>
        <w:rPr>
          <w:i/>
          <w:szCs w:val="22"/>
        </w:rPr>
        <w:t>minor</w:t>
      </w:r>
      <w:r>
        <w:rPr>
          <w:szCs w:val="22"/>
        </w:rPr>
        <w:t xml:space="preserve"> e a mortalidade (global e relacionada com acontecimentos trombóticos ou tromboembólicos) aos 6 e 12 meses. Os acontecimentos resultantes foram adjudicados por uma comissão de adjudicação independente em ocultação.</w:t>
      </w:r>
    </w:p>
    <w:p w14:paraId="711F992B" w14:textId="77777777" w:rsidR="0061060A" w:rsidRDefault="00CE4ADE">
      <w:pPr>
        <w:widowControl w:val="0"/>
        <w:rPr>
          <w:rFonts w:eastAsia="MS Mincho"/>
          <w:noProof/>
          <w:szCs w:val="22"/>
        </w:rPr>
      </w:pPr>
      <w:r>
        <w:rPr>
          <w:szCs w:val="22"/>
        </w:rPr>
        <w:t xml:space="preserve">Ao todo, foram admitidos 214 doentes no estudo; entre eles, 162 doentes do grupo etário 1 (dos 12 até menos de 18 anos de idade), 43 doentes do grupo etário 2 (dos 2 até menos de 12 anos de idade) e 9 doentes do grupo etário 3 (desde o nascimento até menos de 2 anos de idade). Durante o período de tratamento, 3 doentes (1,4 %) sofreram um TEV recorrente confirmado por adjudicação nos primeiros 12 meses após o início do tratamento. Foram notificados acontecimentos hemorrágicos confirmados por adjudicação durante o período de tratamento em 48 doentes (22,5 %) nos primeiros 12 meses. A maioria dos acontecimentos hemorrágicos foi </w:t>
      </w:r>
      <w:r>
        <w:rPr>
          <w:i/>
          <w:szCs w:val="22"/>
        </w:rPr>
        <w:t>minor</w:t>
      </w:r>
      <w:r>
        <w:rPr>
          <w:szCs w:val="22"/>
        </w:rPr>
        <w:t>. Em 3 doentes (1,4 %), ocorreu um acontecimento hemorrágico confirmado por adjudicação nos primeiros 12 meses. Relativamente a 3 doentes (1,4 %), foi notificada uma hemorragia CRNM confirmada por adjudicação nos primeiros 12 meses. Não ocorreram mortes durante o tratamento. Durante o período de tratamento, 3 doentes (1,4 %) desenvolveram síndrome pós-trombótica (SPT) ou agravamento da SPT nos primeiros 12 meses.</w:t>
      </w:r>
    </w:p>
    <w:p w14:paraId="64440998" w14:textId="77777777" w:rsidR="0061060A" w:rsidRDefault="0061060A">
      <w:pPr>
        <w:widowControl w:val="0"/>
        <w:rPr>
          <w:b/>
          <w:noProof/>
          <w:szCs w:val="22"/>
        </w:rPr>
      </w:pPr>
    </w:p>
    <w:p w14:paraId="2130F98B" w14:textId="77777777" w:rsidR="0061060A" w:rsidRDefault="00CE4ADE">
      <w:pPr>
        <w:keepNext/>
        <w:widowControl w:val="0"/>
        <w:ind w:left="567" w:hanging="567"/>
        <w:rPr>
          <w:b/>
          <w:noProof/>
          <w:szCs w:val="22"/>
        </w:rPr>
      </w:pPr>
      <w:r>
        <w:rPr>
          <w:b/>
          <w:szCs w:val="22"/>
        </w:rPr>
        <w:t>5.2</w:t>
      </w:r>
      <w:r>
        <w:rPr>
          <w:b/>
          <w:szCs w:val="22"/>
        </w:rPr>
        <w:tab/>
        <w:t>Propriedades farmacocinéticas</w:t>
      </w:r>
    </w:p>
    <w:p w14:paraId="6EE1FD7E" w14:textId="77777777" w:rsidR="0061060A" w:rsidRDefault="0061060A">
      <w:pPr>
        <w:pStyle w:val="Footer"/>
        <w:keepNext/>
        <w:widowControl w:val="0"/>
        <w:tabs>
          <w:tab w:val="clear" w:pos="4153"/>
          <w:tab w:val="clear" w:pos="8306"/>
        </w:tabs>
        <w:jc w:val="both"/>
        <w:rPr>
          <w:kern w:val="24"/>
          <w:szCs w:val="22"/>
        </w:rPr>
      </w:pPr>
    </w:p>
    <w:p w14:paraId="6EC6CD39" w14:textId="77777777" w:rsidR="0061060A" w:rsidRDefault="00CE4ADE">
      <w:pPr>
        <w:pStyle w:val="Footer"/>
        <w:widowControl w:val="0"/>
        <w:tabs>
          <w:tab w:val="clear" w:pos="4153"/>
          <w:tab w:val="clear" w:pos="8306"/>
        </w:tabs>
        <w:rPr>
          <w:kern w:val="24"/>
          <w:szCs w:val="22"/>
        </w:rPr>
      </w:pPr>
      <w:r>
        <w:rPr>
          <w:szCs w:val="22"/>
        </w:rPr>
        <w:t>Após a administração oral, o dabigatrano etexilato é rápida e completamente convertido em dabigatrano, que é a forma ativa no plasma. A clivagem do pró-fármaco dabigatrano etexilato por hidrólise catalisada pela esterase no princípio ativo dabigatrano é a reação metabólica predominante. A biodisponibilidade absoluta do dabigatrano após a administração oral de Pradaxa foi aproximadamente de 6,5 %.</w:t>
      </w:r>
    </w:p>
    <w:p w14:paraId="5BBBE6B0" w14:textId="77777777" w:rsidR="0061060A" w:rsidRDefault="00CE4ADE">
      <w:pPr>
        <w:pStyle w:val="Footer"/>
        <w:widowControl w:val="0"/>
        <w:tabs>
          <w:tab w:val="clear" w:pos="4153"/>
          <w:tab w:val="clear" w:pos="8306"/>
        </w:tabs>
        <w:rPr>
          <w:kern w:val="24"/>
          <w:szCs w:val="22"/>
        </w:rPr>
      </w:pPr>
      <w:r>
        <w:rPr>
          <w:szCs w:val="22"/>
        </w:rPr>
        <w:t>Após a administração oral do Pradaxa em voluntários saudáveis, o perfil farmacocinético do dabigatrano no plasma é caracterizado por um rápido aumento nas concentrações plasmáticas, sendo a C</w:t>
      </w:r>
      <w:r>
        <w:rPr>
          <w:szCs w:val="22"/>
          <w:vertAlign w:val="subscript"/>
        </w:rPr>
        <w:t>max</w:t>
      </w:r>
      <w:r>
        <w:rPr>
          <w:szCs w:val="22"/>
        </w:rPr>
        <w:t xml:space="preserve"> alcançada 0,5 a 2,0 horas após a administração.</w:t>
      </w:r>
    </w:p>
    <w:p w14:paraId="528DC5D4" w14:textId="77777777" w:rsidR="0061060A" w:rsidRDefault="0061060A">
      <w:pPr>
        <w:pStyle w:val="Footer"/>
        <w:widowControl w:val="0"/>
        <w:tabs>
          <w:tab w:val="clear" w:pos="4153"/>
          <w:tab w:val="clear" w:pos="8306"/>
        </w:tabs>
        <w:jc w:val="both"/>
        <w:rPr>
          <w:kern w:val="24"/>
          <w:szCs w:val="22"/>
        </w:rPr>
      </w:pPr>
    </w:p>
    <w:p w14:paraId="23EB3254" w14:textId="77777777" w:rsidR="0061060A" w:rsidRDefault="00CE4ADE">
      <w:pPr>
        <w:pStyle w:val="Footer"/>
        <w:keepNext/>
        <w:widowControl w:val="0"/>
        <w:tabs>
          <w:tab w:val="clear" w:pos="4153"/>
          <w:tab w:val="clear" w:pos="8306"/>
        </w:tabs>
        <w:rPr>
          <w:iCs/>
          <w:szCs w:val="22"/>
          <w:u w:val="single"/>
        </w:rPr>
      </w:pPr>
      <w:r>
        <w:rPr>
          <w:szCs w:val="22"/>
          <w:u w:val="single"/>
        </w:rPr>
        <w:t>Absorção</w:t>
      </w:r>
    </w:p>
    <w:p w14:paraId="10F691F7" w14:textId="77777777" w:rsidR="0061060A" w:rsidRDefault="0061060A">
      <w:pPr>
        <w:pStyle w:val="Footer"/>
        <w:keepNext/>
        <w:widowControl w:val="0"/>
        <w:tabs>
          <w:tab w:val="clear" w:pos="4153"/>
          <w:tab w:val="clear" w:pos="8306"/>
        </w:tabs>
        <w:rPr>
          <w:kern w:val="24"/>
          <w:szCs w:val="22"/>
        </w:rPr>
      </w:pPr>
    </w:p>
    <w:p w14:paraId="5E4A7537" w14:textId="77777777" w:rsidR="0061060A" w:rsidRDefault="00CE4ADE">
      <w:pPr>
        <w:pStyle w:val="Footer"/>
        <w:widowControl w:val="0"/>
        <w:tabs>
          <w:tab w:val="clear" w:pos="4153"/>
          <w:tab w:val="clear" w:pos="8306"/>
        </w:tabs>
        <w:rPr>
          <w:kern w:val="24"/>
          <w:szCs w:val="22"/>
        </w:rPr>
      </w:pPr>
      <w:r>
        <w:rPr>
          <w:szCs w:val="22"/>
        </w:rPr>
        <w:t>Um estudo que avaliou a absorção pós-operatória do dabigatrano etexilato, 1</w:t>
      </w:r>
      <w:r>
        <w:rPr>
          <w:szCs w:val="22"/>
        </w:rPr>
        <w:noBreakHyphen/>
        <w:t>3 horas após a cirurgia, demonstrou uma absorção relativamente lenta quando comparada com voluntários saudáveis, mostrando um perfil de concentração plasmática-tempo mais uniforme, sem concentrações plasmáticas de pico elevadas. As concentrações plasmáticas de pico são atingidas 6 horas após a administração em período pós-operatório devido a fatores contribuintes, como a anestesia, a paresia gastrointestinal e os efeitos cirúrgicos independentes da formulação oral do medicamento. Num estudo posterior ficou demonstrado que a absorção lenta e retardada está geralmente presente apenas no dia da cirurgia. Nos dias subsequentes, a absorção do dabigatrano é rápida, sendo as concentrações plasmáticas de pico atingidas nas duas horas seguintes à administração do medicamento.</w:t>
      </w:r>
    </w:p>
    <w:p w14:paraId="697F9991" w14:textId="77777777" w:rsidR="0061060A" w:rsidRDefault="0061060A">
      <w:pPr>
        <w:pStyle w:val="Footer"/>
        <w:widowControl w:val="0"/>
        <w:tabs>
          <w:tab w:val="clear" w:pos="4153"/>
          <w:tab w:val="clear" w:pos="8306"/>
        </w:tabs>
        <w:rPr>
          <w:kern w:val="24"/>
          <w:szCs w:val="22"/>
        </w:rPr>
      </w:pPr>
    </w:p>
    <w:p w14:paraId="5F3340AB" w14:textId="77777777" w:rsidR="0061060A" w:rsidRDefault="00CE4ADE">
      <w:pPr>
        <w:pStyle w:val="Footer"/>
        <w:widowControl w:val="0"/>
        <w:tabs>
          <w:tab w:val="clear" w:pos="4153"/>
          <w:tab w:val="clear" w:pos="8306"/>
        </w:tabs>
        <w:rPr>
          <w:kern w:val="24"/>
          <w:szCs w:val="22"/>
        </w:rPr>
      </w:pPr>
      <w:r>
        <w:rPr>
          <w:szCs w:val="22"/>
        </w:rPr>
        <w:t>A ingestão de alimentos não afeta a biodisponibilidade do dabigatrano etexilato, mas aumenta em duas horas o tempo para atingir as concentrações plasmáticas de pico.</w:t>
      </w:r>
    </w:p>
    <w:p w14:paraId="4C44B6AA" w14:textId="77777777" w:rsidR="0061060A" w:rsidRDefault="0061060A">
      <w:pPr>
        <w:pStyle w:val="Footer"/>
        <w:widowControl w:val="0"/>
        <w:tabs>
          <w:tab w:val="clear" w:pos="4153"/>
          <w:tab w:val="clear" w:pos="8306"/>
        </w:tabs>
        <w:rPr>
          <w:kern w:val="24"/>
          <w:szCs w:val="22"/>
        </w:rPr>
      </w:pPr>
    </w:p>
    <w:p w14:paraId="032069BC" w14:textId="77777777" w:rsidR="0061060A" w:rsidRDefault="00CE4ADE">
      <w:pPr>
        <w:pStyle w:val="Footer"/>
        <w:widowControl w:val="0"/>
        <w:tabs>
          <w:tab w:val="clear" w:pos="4153"/>
          <w:tab w:val="clear" w:pos="8306"/>
        </w:tabs>
        <w:rPr>
          <w:kern w:val="24"/>
          <w:szCs w:val="22"/>
        </w:rPr>
      </w:pPr>
      <w:r>
        <w:rPr>
          <w:szCs w:val="22"/>
        </w:rPr>
        <w:t>A C</w:t>
      </w:r>
      <w:r>
        <w:rPr>
          <w:szCs w:val="22"/>
          <w:vertAlign w:val="subscript"/>
        </w:rPr>
        <w:t>max</w:t>
      </w:r>
      <w:r>
        <w:rPr>
          <w:szCs w:val="22"/>
        </w:rPr>
        <w:t xml:space="preserve"> e a AUC foram proporcionais à dose.</w:t>
      </w:r>
    </w:p>
    <w:p w14:paraId="0D84F9D6" w14:textId="77777777" w:rsidR="0061060A" w:rsidRDefault="0061060A">
      <w:pPr>
        <w:pStyle w:val="Footer"/>
        <w:widowControl w:val="0"/>
        <w:tabs>
          <w:tab w:val="clear" w:pos="4153"/>
          <w:tab w:val="clear" w:pos="8306"/>
        </w:tabs>
        <w:rPr>
          <w:kern w:val="24"/>
          <w:szCs w:val="22"/>
        </w:rPr>
      </w:pPr>
    </w:p>
    <w:p w14:paraId="4171447C" w14:textId="77777777" w:rsidR="0061060A" w:rsidRDefault="00CE4ADE">
      <w:pPr>
        <w:pStyle w:val="Footer"/>
        <w:widowControl w:val="0"/>
        <w:tabs>
          <w:tab w:val="clear" w:pos="4153"/>
          <w:tab w:val="clear" w:pos="8306"/>
        </w:tabs>
        <w:rPr>
          <w:szCs w:val="22"/>
        </w:rPr>
      </w:pPr>
      <w:r>
        <w:rPr>
          <w:szCs w:val="22"/>
        </w:rPr>
        <w:t>A biodisponibilidade oral pode ser superior em 75 % após uma dose única e em 37 % no estado estacionário comparativamente com a fórmula de referência da cápsula, se os péletes forem ingeridos sem o invólucro de hidroxipropilmetilcelulose (HPMC) da cápsula. A integridade das cápsulas de HPMC deve, por isso, ser sempre preservada na utilização clínica, de modo a evitar o aumento não intencional da biodisponibilidade do dabigatrano etexilato (ver secção 4.2).</w:t>
      </w:r>
    </w:p>
    <w:p w14:paraId="315D2D4D" w14:textId="77777777" w:rsidR="0061060A" w:rsidRDefault="0061060A">
      <w:pPr>
        <w:pStyle w:val="Footer"/>
        <w:widowControl w:val="0"/>
        <w:tabs>
          <w:tab w:val="clear" w:pos="4153"/>
          <w:tab w:val="clear" w:pos="8306"/>
        </w:tabs>
        <w:rPr>
          <w:kern w:val="24"/>
          <w:szCs w:val="22"/>
        </w:rPr>
      </w:pPr>
    </w:p>
    <w:p w14:paraId="5E9FBE29" w14:textId="77777777" w:rsidR="0061060A" w:rsidRDefault="00CE4ADE">
      <w:pPr>
        <w:pStyle w:val="Footer"/>
        <w:keepNext/>
        <w:widowControl w:val="0"/>
        <w:tabs>
          <w:tab w:val="clear" w:pos="4153"/>
          <w:tab w:val="clear" w:pos="8306"/>
        </w:tabs>
        <w:rPr>
          <w:kern w:val="24"/>
          <w:szCs w:val="22"/>
          <w:u w:val="single"/>
        </w:rPr>
      </w:pPr>
      <w:r>
        <w:rPr>
          <w:szCs w:val="22"/>
          <w:u w:val="single"/>
        </w:rPr>
        <w:t>Distribuição</w:t>
      </w:r>
    </w:p>
    <w:p w14:paraId="314F06E8" w14:textId="77777777" w:rsidR="0061060A" w:rsidRDefault="0061060A">
      <w:pPr>
        <w:pStyle w:val="Footer"/>
        <w:keepNext/>
        <w:widowControl w:val="0"/>
        <w:tabs>
          <w:tab w:val="clear" w:pos="4153"/>
          <w:tab w:val="clear" w:pos="8306"/>
        </w:tabs>
        <w:rPr>
          <w:kern w:val="24"/>
          <w:szCs w:val="22"/>
        </w:rPr>
      </w:pPr>
    </w:p>
    <w:p w14:paraId="3FC8CE38" w14:textId="77777777" w:rsidR="0061060A" w:rsidRDefault="00CE4ADE">
      <w:pPr>
        <w:pStyle w:val="Footer"/>
        <w:widowControl w:val="0"/>
        <w:tabs>
          <w:tab w:val="clear" w:pos="4153"/>
          <w:tab w:val="clear" w:pos="8306"/>
        </w:tabs>
        <w:rPr>
          <w:kern w:val="24"/>
          <w:szCs w:val="22"/>
        </w:rPr>
      </w:pPr>
      <w:r>
        <w:rPr>
          <w:szCs w:val="22"/>
        </w:rPr>
        <w:t xml:space="preserve">Observou-se uma baixa taxa de ligação independente da concentração do dabigatrano às proteínas </w:t>
      </w:r>
      <w:r>
        <w:rPr>
          <w:szCs w:val="22"/>
        </w:rPr>
        <w:lastRenderedPageBreak/>
        <w:t>plasmáticas humanas (34 %</w:t>
      </w:r>
      <w:r>
        <w:rPr>
          <w:szCs w:val="22"/>
        </w:rPr>
        <w:noBreakHyphen/>
        <w:t>35 %). O volume de distribuição do dabigatrano de 60</w:t>
      </w:r>
      <w:r>
        <w:rPr>
          <w:szCs w:val="22"/>
        </w:rPr>
        <w:noBreakHyphen/>
        <w:t>70 l excedeu o volume de água corporal total, indicando uma distribuição tecidular moderada.</w:t>
      </w:r>
    </w:p>
    <w:p w14:paraId="159C0F51" w14:textId="77777777" w:rsidR="0061060A" w:rsidRDefault="0061060A">
      <w:pPr>
        <w:pStyle w:val="Footer"/>
        <w:widowControl w:val="0"/>
        <w:tabs>
          <w:tab w:val="clear" w:pos="4153"/>
          <w:tab w:val="clear" w:pos="8306"/>
        </w:tabs>
        <w:rPr>
          <w:kern w:val="24"/>
          <w:szCs w:val="22"/>
        </w:rPr>
      </w:pPr>
    </w:p>
    <w:p w14:paraId="1F044928" w14:textId="77777777" w:rsidR="0061060A" w:rsidRDefault="00CE4ADE">
      <w:pPr>
        <w:pStyle w:val="Footer"/>
        <w:keepNext/>
        <w:widowControl w:val="0"/>
        <w:tabs>
          <w:tab w:val="clear" w:pos="4153"/>
          <w:tab w:val="clear" w:pos="8306"/>
        </w:tabs>
        <w:rPr>
          <w:iCs/>
          <w:szCs w:val="22"/>
          <w:u w:val="single"/>
        </w:rPr>
      </w:pPr>
      <w:r>
        <w:rPr>
          <w:szCs w:val="22"/>
          <w:u w:val="single"/>
        </w:rPr>
        <w:t>Biotransformação</w:t>
      </w:r>
    </w:p>
    <w:p w14:paraId="027735E3" w14:textId="77777777" w:rsidR="0061060A" w:rsidRDefault="0061060A">
      <w:pPr>
        <w:pStyle w:val="Footer"/>
        <w:keepNext/>
        <w:widowControl w:val="0"/>
        <w:tabs>
          <w:tab w:val="clear" w:pos="4153"/>
          <w:tab w:val="clear" w:pos="8306"/>
        </w:tabs>
        <w:rPr>
          <w:kern w:val="24"/>
          <w:szCs w:val="22"/>
        </w:rPr>
      </w:pPr>
    </w:p>
    <w:p w14:paraId="325AFB57" w14:textId="77777777" w:rsidR="0061060A" w:rsidRDefault="00CE4ADE">
      <w:pPr>
        <w:pStyle w:val="Footer"/>
        <w:widowControl w:val="0"/>
        <w:tabs>
          <w:tab w:val="clear" w:pos="4153"/>
          <w:tab w:val="clear" w:pos="8306"/>
        </w:tabs>
        <w:rPr>
          <w:kern w:val="24"/>
          <w:szCs w:val="22"/>
        </w:rPr>
      </w:pPr>
      <w:r>
        <w:rPr>
          <w:szCs w:val="22"/>
        </w:rPr>
        <w:t>O metabolismo e a excreção do dabigatrano foram estudados após administração de uma dose única intravenosa de dabigatrano marcado radioativamente em indivíduos do sexo masculino saudáveis. Após uma dose intravenosa, a radioatividade derivada do dabigatrano foi eliminada primeiramente na urina (85 %). A excreção fecal permitiu eliminar 6 % da dose administrada. A recuperação da radioatividade total variou entre 88 %</w:t>
      </w:r>
      <w:r>
        <w:rPr>
          <w:szCs w:val="22"/>
        </w:rPr>
        <w:noBreakHyphen/>
        <w:t>94 % da dose administrada em 168 horas após a administração.</w:t>
      </w:r>
    </w:p>
    <w:p w14:paraId="67690316" w14:textId="77777777" w:rsidR="0061060A" w:rsidRDefault="00CE4ADE">
      <w:pPr>
        <w:pStyle w:val="Footer"/>
        <w:widowControl w:val="0"/>
        <w:tabs>
          <w:tab w:val="clear" w:pos="4153"/>
          <w:tab w:val="clear" w:pos="8306"/>
        </w:tabs>
        <w:rPr>
          <w:kern w:val="24"/>
          <w:szCs w:val="22"/>
        </w:rPr>
      </w:pPr>
      <w:r>
        <w:rPr>
          <w:szCs w:val="22"/>
        </w:rPr>
        <w:t>O dabigatrano é sujeito a conjugação, originando acilglucoronidos farmacologicamente ativos. Existem 4 isómeros de posição, 1</w:t>
      </w:r>
      <w:r>
        <w:rPr>
          <w:szCs w:val="22"/>
        </w:rPr>
        <w:noBreakHyphen/>
        <w:t>O, 2</w:t>
      </w:r>
      <w:r>
        <w:rPr>
          <w:szCs w:val="22"/>
        </w:rPr>
        <w:noBreakHyphen/>
        <w:t>O, 3</w:t>
      </w:r>
      <w:r>
        <w:rPr>
          <w:szCs w:val="22"/>
        </w:rPr>
        <w:noBreakHyphen/>
        <w:t>O, 4</w:t>
      </w:r>
      <w:r>
        <w:rPr>
          <w:szCs w:val="22"/>
        </w:rPr>
        <w:noBreakHyphen/>
        <w:t>O-acilglucoronido, cada um dos quais contribuindo para menos de 10 % do total de dabigatrano plasmático. Apenas foi possível detetar vestígios de outros metabolitos através de métodos analíticos altamente sensíveis. O dabigatrano é primeiramente eliminado na urina na sua forma inalterada, a uma taxa aproximada de 100 ml/min, que corresponde à taxa de filtração glomerular.</w:t>
      </w:r>
    </w:p>
    <w:p w14:paraId="42A8429A" w14:textId="77777777" w:rsidR="0061060A" w:rsidRDefault="0061060A">
      <w:pPr>
        <w:pStyle w:val="Footer"/>
        <w:widowControl w:val="0"/>
        <w:tabs>
          <w:tab w:val="clear" w:pos="4153"/>
          <w:tab w:val="clear" w:pos="8306"/>
        </w:tabs>
        <w:jc w:val="both"/>
        <w:rPr>
          <w:kern w:val="24"/>
          <w:szCs w:val="22"/>
        </w:rPr>
      </w:pPr>
    </w:p>
    <w:p w14:paraId="4C0FDF18" w14:textId="77777777" w:rsidR="0061060A" w:rsidRDefault="00CE4ADE">
      <w:pPr>
        <w:pStyle w:val="Footer"/>
        <w:keepNext/>
        <w:widowControl w:val="0"/>
        <w:tabs>
          <w:tab w:val="clear" w:pos="4153"/>
          <w:tab w:val="clear" w:pos="8306"/>
        </w:tabs>
        <w:rPr>
          <w:iCs/>
          <w:szCs w:val="22"/>
          <w:u w:val="single"/>
        </w:rPr>
      </w:pPr>
      <w:r>
        <w:rPr>
          <w:szCs w:val="22"/>
          <w:u w:val="single"/>
        </w:rPr>
        <w:t>Eliminação</w:t>
      </w:r>
    </w:p>
    <w:p w14:paraId="17EE6AB2" w14:textId="77777777" w:rsidR="0061060A" w:rsidRDefault="0061060A">
      <w:pPr>
        <w:pStyle w:val="Footer"/>
        <w:keepNext/>
        <w:widowControl w:val="0"/>
        <w:tabs>
          <w:tab w:val="clear" w:pos="4153"/>
          <w:tab w:val="clear" w:pos="8306"/>
        </w:tabs>
        <w:jc w:val="both"/>
        <w:rPr>
          <w:kern w:val="24"/>
          <w:szCs w:val="22"/>
        </w:rPr>
      </w:pPr>
    </w:p>
    <w:p w14:paraId="307FF360" w14:textId="77777777" w:rsidR="0061060A" w:rsidRDefault="00CE4ADE">
      <w:pPr>
        <w:pStyle w:val="Footer"/>
        <w:widowControl w:val="0"/>
        <w:tabs>
          <w:tab w:val="clear" w:pos="4153"/>
          <w:tab w:val="clear" w:pos="8306"/>
        </w:tabs>
        <w:rPr>
          <w:kern w:val="24"/>
          <w:szCs w:val="22"/>
        </w:rPr>
      </w:pPr>
      <w:r>
        <w:rPr>
          <w:szCs w:val="22"/>
        </w:rPr>
        <w:t>As concentrações plasmáticas do dabigatrano mostraram um declínio biexponencial, com uma semivida terminal média de 11 horas em indivíduos idosos e saudáveis. Após doses múltiplas, foi observada uma semivida terminal de 12</w:t>
      </w:r>
      <w:r>
        <w:rPr>
          <w:szCs w:val="22"/>
        </w:rPr>
        <w:noBreakHyphen/>
        <w:t>14 horas. A semivida foi independente da dose. Caso a função renal esteja diminuída, a semivida é prolongada, tal como apresentado na tabela 16.</w:t>
      </w:r>
    </w:p>
    <w:p w14:paraId="37A87301" w14:textId="77777777" w:rsidR="0061060A" w:rsidRDefault="0061060A">
      <w:pPr>
        <w:pStyle w:val="Footer"/>
        <w:widowControl w:val="0"/>
        <w:tabs>
          <w:tab w:val="clear" w:pos="4153"/>
          <w:tab w:val="clear" w:pos="8306"/>
        </w:tabs>
        <w:jc w:val="both"/>
        <w:rPr>
          <w:kern w:val="24"/>
          <w:szCs w:val="22"/>
        </w:rPr>
      </w:pPr>
    </w:p>
    <w:p w14:paraId="5450D1FE" w14:textId="77777777" w:rsidR="0061060A" w:rsidRDefault="00CE4ADE">
      <w:pPr>
        <w:keepNext/>
        <w:widowControl w:val="0"/>
        <w:rPr>
          <w:szCs w:val="22"/>
          <w:u w:val="single"/>
        </w:rPr>
      </w:pPr>
      <w:r>
        <w:rPr>
          <w:szCs w:val="22"/>
          <w:u w:val="single"/>
        </w:rPr>
        <w:t>Populações especiais</w:t>
      </w:r>
    </w:p>
    <w:p w14:paraId="3B94D4F1" w14:textId="77777777" w:rsidR="0061060A" w:rsidRDefault="0061060A">
      <w:pPr>
        <w:keepNext/>
        <w:widowControl w:val="0"/>
        <w:rPr>
          <w:szCs w:val="22"/>
        </w:rPr>
      </w:pPr>
    </w:p>
    <w:p w14:paraId="57B9E8F5" w14:textId="77777777" w:rsidR="0061060A" w:rsidRDefault="00CE4ADE">
      <w:pPr>
        <w:keepNext/>
        <w:widowControl w:val="0"/>
        <w:rPr>
          <w:i/>
          <w:szCs w:val="22"/>
          <w:u w:val="single"/>
        </w:rPr>
      </w:pPr>
      <w:r>
        <w:rPr>
          <w:i/>
          <w:szCs w:val="22"/>
          <w:u w:val="single"/>
        </w:rPr>
        <w:t>Insuficiência renal</w:t>
      </w:r>
    </w:p>
    <w:p w14:paraId="122ADCD1" w14:textId="77777777" w:rsidR="0061060A" w:rsidRDefault="00CE4ADE">
      <w:pPr>
        <w:widowControl w:val="0"/>
        <w:rPr>
          <w:szCs w:val="22"/>
        </w:rPr>
      </w:pPr>
      <w:r>
        <w:rPr>
          <w:szCs w:val="22"/>
        </w:rPr>
        <w:t>Em estudos de fase I, a exposição (AUC) do dabigatrano após a administração oral de dabigatrano etexilato é aproximadamente 2,7 vezes mais elevada em voluntários adultos com insuficiência renal moderada (ClCr entre 30 e 50 ml/min) do que naqueles sem insuficiência renal.</w:t>
      </w:r>
    </w:p>
    <w:p w14:paraId="1166014A" w14:textId="77777777" w:rsidR="0061060A" w:rsidRDefault="0061060A">
      <w:pPr>
        <w:widowControl w:val="0"/>
        <w:rPr>
          <w:szCs w:val="22"/>
        </w:rPr>
      </w:pPr>
    </w:p>
    <w:p w14:paraId="114C32AD" w14:textId="77777777" w:rsidR="0061060A" w:rsidRDefault="00CE4ADE">
      <w:pPr>
        <w:widowControl w:val="0"/>
        <w:rPr>
          <w:szCs w:val="22"/>
        </w:rPr>
      </w:pPr>
      <w:r>
        <w:rPr>
          <w:szCs w:val="22"/>
        </w:rPr>
        <w:t>Num pequeno número de voluntários adultos com insuficiência renal grave (ClCr 10</w:t>
      </w:r>
      <w:r>
        <w:rPr>
          <w:szCs w:val="22"/>
        </w:rPr>
        <w:noBreakHyphen/>
        <w:t>30 ml/min), a exposição (AUC) do dabigatrano foi cerca de 6 vezes mais elevada, e a semivida aproximadamente 2 vezes mais prolongada do que as observadas numa população sem insuficiência renal (ver secções 4.2, 4.3 e 4.4).</w:t>
      </w:r>
    </w:p>
    <w:p w14:paraId="3340D291" w14:textId="77777777" w:rsidR="0061060A" w:rsidRDefault="0061060A">
      <w:pPr>
        <w:widowControl w:val="0"/>
        <w:rPr>
          <w:szCs w:val="22"/>
        </w:rPr>
      </w:pPr>
    </w:p>
    <w:p w14:paraId="58DAD599" w14:textId="77777777" w:rsidR="0061060A" w:rsidRDefault="00CE4ADE">
      <w:pPr>
        <w:keepNext/>
        <w:widowControl w:val="0"/>
        <w:ind w:left="1134" w:hanging="1134"/>
        <w:rPr>
          <w:b/>
          <w:bCs/>
          <w:szCs w:val="22"/>
        </w:rPr>
      </w:pPr>
      <w:r>
        <w:rPr>
          <w:b/>
          <w:szCs w:val="22"/>
        </w:rPr>
        <w:t>Tabela 16:</w:t>
      </w:r>
      <w:r>
        <w:rPr>
          <w:b/>
          <w:szCs w:val="22"/>
        </w:rPr>
        <w:tab/>
        <w:t>Semivida do dabigatrano total em indivíduos saudáveis e em indivíduos com função renal diminuída</w:t>
      </w:r>
    </w:p>
    <w:p w14:paraId="5E412F03" w14:textId="77777777" w:rsidR="0061060A" w:rsidRDefault="0061060A">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61060A" w14:paraId="3045C889" w14:textId="77777777">
        <w:trPr>
          <w:jc w:val="center"/>
        </w:trPr>
        <w:tc>
          <w:tcPr>
            <w:tcW w:w="1507" w:type="pct"/>
            <w:vAlign w:val="center"/>
          </w:tcPr>
          <w:p w14:paraId="05B57D88" w14:textId="77777777" w:rsidR="0061060A" w:rsidRDefault="00CE4ADE">
            <w:pPr>
              <w:keepNext/>
              <w:widowControl w:val="0"/>
              <w:autoSpaceDE w:val="0"/>
              <w:autoSpaceDN w:val="0"/>
              <w:adjustRightInd w:val="0"/>
              <w:jc w:val="center"/>
              <w:rPr>
                <w:rFonts w:eastAsia="MS Mincho"/>
                <w:szCs w:val="22"/>
              </w:rPr>
            </w:pPr>
            <w:r>
              <w:rPr>
                <w:szCs w:val="22"/>
              </w:rPr>
              <w:t>Taxa de filtração glomerular (ClCr,)</w:t>
            </w:r>
          </w:p>
          <w:p w14:paraId="1E9D6C0D" w14:textId="77777777" w:rsidR="0061060A" w:rsidRDefault="00CE4ADE">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1846F78E" w14:textId="77777777" w:rsidR="0061060A" w:rsidRDefault="00CE4ADE">
            <w:pPr>
              <w:keepNext/>
              <w:widowControl w:val="0"/>
              <w:autoSpaceDE w:val="0"/>
              <w:autoSpaceDN w:val="0"/>
              <w:adjustRightInd w:val="0"/>
              <w:jc w:val="center"/>
              <w:rPr>
                <w:rFonts w:eastAsia="MS Mincho"/>
                <w:szCs w:val="22"/>
              </w:rPr>
            </w:pPr>
            <w:r>
              <w:rPr>
                <w:szCs w:val="22"/>
              </w:rPr>
              <w:t>gMédio (gCV %; intervalo)</w:t>
            </w:r>
          </w:p>
          <w:p w14:paraId="7593CB57" w14:textId="77777777" w:rsidR="0061060A" w:rsidRDefault="00CE4ADE">
            <w:pPr>
              <w:keepNext/>
              <w:widowControl w:val="0"/>
              <w:autoSpaceDE w:val="0"/>
              <w:autoSpaceDN w:val="0"/>
              <w:adjustRightInd w:val="0"/>
              <w:jc w:val="center"/>
              <w:rPr>
                <w:rFonts w:eastAsia="MS Mincho"/>
                <w:szCs w:val="22"/>
              </w:rPr>
            </w:pPr>
            <w:r>
              <w:rPr>
                <w:szCs w:val="22"/>
              </w:rPr>
              <w:t>semivida</w:t>
            </w:r>
          </w:p>
          <w:p w14:paraId="41ECB0C2" w14:textId="77777777" w:rsidR="0061060A" w:rsidRDefault="00CE4ADE">
            <w:pPr>
              <w:keepNext/>
              <w:widowControl w:val="0"/>
              <w:autoSpaceDE w:val="0"/>
              <w:autoSpaceDN w:val="0"/>
              <w:adjustRightInd w:val="0"/>
              <w:jc w:val="center"/>
              <w:rPr>
                <w:rFonts w:eastAsia="MS Mincho"/>
                <w:szCs w:val="22"/>
              </w:rPr>
            </w:pPr>
            <w:r>
              <w:rPr>
                <w:szCs w:val="22"/>
              </w:rPr>
              <w:t>[h]</w:t>
            </w:r>
          </w:p>
        </w:tc>
      </w:tr>
      <w:tr w:rsidR="0061060A" w14:paraId="57BA1BA7" w14:textId="77777777">
        <w:trPr>
          <w:jc w:val="center"/>
        </w:trPr>
        <w:tc>
          <w:tcPr>
            <w:tcW w:w="1507" w:type="pct"/>
          </w:tcPr>
          <w:p w14:paraId="002B033E" w14:textId="77777777" w:rsidR="0061060A" w:rsidRDefault="00CE4ADE">
            <w:pPr>
              <w:keepNext/>
              <w:widowControl w:val="0"/>
              <w:autoSpaceDE w:val="0"/>
              <w:autoSpaceDN w:val="0"/>
              <w:adjustRightInd w:val="0"/>
              <w:jc w:val="center"/>
              <w:rPr>
                <w:rFonts w:eastAsia="MS Mincho"/>
                <w:szCs w:val="22"/>
              </w:rPr>
            </w:pPr>
            <w:r>
              <w:rPr>
                <w:szCs w:val="22"/>
              </w:rPr>
              <w:t>&gt; 80</w:t>
            </w:r>
          </w:p>
        </w:tc>
        <w:tc>
          <w:tcPr>
            <w:tcW w:w="3493" w:type="pct"/>
            <w:vAlign w:val="center"/>
          </w:tcPr>
          <w:p w14:paraId="0D282257" w14:textId="77777777" w:rsidR="0061060A" w:rsidRDefault="00CE4ADE">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61060A" w14:paraId="615BBD32" w14:textId="77777777">
        <w:trPr>
          <w:trHeight w:val="292"/>
          <w:jc w:val="center"/>
        </w:trPr>
        <w:tc>
          <w:tcPr>
            <w:tcW w:w="1507" w:type="pct"/>
          </w:tcPr>
          <w:p w14:paraId="19C3B8CB" w14:textId="77777777" w:rsidR="0061060A" w:rsidRDefault="00CE4ADE">
            <w:pPr>
              <w:keepNext/>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0494F3DB" w14:textId="77777777" w:rsidR="0061060A" w:rsidRDefault="00CE4ADE">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61060A" w14:paraId="7EC437A0" w14:textId="77777777">
        <w:trPr>
          <w:jc w:val="center"/>
        </w:trPr>
        <w:tc>
          <w:tcPr>
            <w:tcW w:w="1507" w:type="pct"/>
          </w:tcPr>
          <w:p w14:paraId="1776208D" w14:textId="77777777" w:rsidR="0061060A" w:rsidRDefault="00CE4ADE">
            <w:pPr>
              <w:keepNext/>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29CB7E97" w14:textId="77777777" w:rsidR="0061060A" w:rsidRDefault="00CE4ADE">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61060A" w14:paraId="3E34866A" w14:textId="77777777">
        <w:trPr>
          <w:jc w:val="center"/>
        </w:trPr>
        <w:tc>
          <w:tcPr>
            <w:tcW w:w="1507" w:type="pct"/>
            <w:vAlign w:val="center"/>
          </w:tcPr>
          <w:p w14:paraId="4896EDFC" w14:textId="77777777" w:rsidR="0061060A" w:rsidRDefault="00CE4ADE">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6134B5EF" w14:textId="77777777" w:rsidR="0061060A" w:rsidRDefault="00CE4ADE">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00155C44" w14:textId="77777777" w:rsidR="0061060A" w:rsidRDefault="0061060A">
      <w:pPr>
        <w:widowControl w:val="0"/>
        <w:rPr>
          <w:szCs w:val="22"/>
        </w:rPr>
      </w:pPr>
    </w:p>
    <w:p w14:paraId="4E814251" w14:textId="77777777" w:rsidR="0061060A" w:rsidRDefault="00CE4ADE">
      <w:pPr>
        <w:widowControl w:val="0"/>
        <w:rPr>
          <w:szCs w:val="22"/>
        </w:rPr>
      </w:pPr>
      <w:r>
        <w:rPr>
          <w:szCs w:val="22"/>
        </w:rPr>
        <w:t>Adicionalmente, a exposição ao dabigatrano (em vale e em pico) foi avaliada num estudo de farmacocinética prospetivo, aberto, aleatorizado, em doentes com FANV com compromisso renal grave (definido como depuração da creatinina [ClCr] de 15</w:t>
      </w:r>
      <w:r>
        <w:rPr>
          <w:szCs w:val="22"/>
        </w:rPr>
        <w:noBreakHyphen/>
        <w:t>30 ml/min) a tomar 75 mg de dabigatrano etexilato duas vezes ao dia.</w:t>
      </w:r>
    </w:p>
    <w:p w14:paraId="4FD9FE4F" w14:textId="77777777" w:rsidR="0061060A" w:rsidRDefault="00CE4ADE">
      <w:pPr>
        <w:widowControl w:val="0"/>
        <w:rPr>
          <w:szCs w:val="22"/>
        </w:rPr>
      </w:pPr>
      <w:r>
        <w:rPr>
          <w:szCs w:val="22"/>
        </w:rPr>
        <w:t>Este regime resultou numa média geométrica da concentração em vale de 155 ng/ml (gCV de 76,9 %), medida imediatamente antes da administração da dose seguinte e numa média geométrica da concentração em pico de 202 ng/ml (gCV de 70,6 %) medida duas horas após a administração da última dose.</w:t>
      </w:r>
    </w:p>
    <w:p w14:paraId="78FDFEDA" w14:textId="77777777" w:rsidR="0061060A" w:rsidRDefault="0061060A">
      <w:pPr>
        <w:widowControl w:val="0"/>
        <w:rPr>
          <w:szCs w:val="22"/>
        </w:rPr>
      </w:pPr>
    </w:p>
    <w:p w14:paraId="4326EF73" w14:textId="77777777" w:rsidR="0061060A" w:rsidRDefault="00CE4ADE">
      <w:pPr>
        <w:widowControl w:val="0"/>
        <w:rPr>
          <w:spacing w:val="-5"/>
          <w:szCs w:val="22"/>
        </w:rPr>
      </w:pPr>
      <w:r>
        <w:rPr>
          <w:szCs w:val="22"/>
        </w:rPr>
        <w:t xml:space="preserve">A depuração do dabigatrano por hemodiálise foi estudada em 7 doentes adultos com doença renal em </w:t>
      </w:r>
      <w:r>
        <w:rPr>
          <w:szCs w:val="22"/>
        </w:rPr>
        <w:lastRenderedPageBreak/>
        <w:t>fase terminal (ESRD) sem fibrilhação auricular. A diálise foi conduzida a um débito de dialisado de 700 ml/min, com duração de quatro horas, e a um débito sanguíneo de 200 ml/min ou de 350</w:t>
      </w:r>
      <w:r>
        <w:rPr>
          <w:szCs w:val="22"/>
        </w:rPr>
        <w:noBreakHyphen/>
        <w:t>390 ml/min. Isto resultou na remoção de 50 % a 60 %, respetivamente, das concentrações de dabigatrano. A quantidade de substância depurada por diálise é proporcional ao débito sanguíneo, até um débito de 300 ml/min. A atividade anticoagulante do dabigatrano diminuiu com a diminuição das concentrações plasmáticas e a relação farmacocinética/farmacodinâmica não foi afetada pelo procedimento.</w:t>
      </w:r>
    </w:p>
    <w:p w14:paraId="47BCEB2A" w14:textId="77777777" w:rsidR="0061060A" w:rsidRDefault="0061060A">
      <w:pPr>
        <w:widowControl w:val="0"/>
        <w:rPr>
          <w:szCs w:val="22"/>
        </w:rPr>
      </w:pPr>
    </w:p>
    <w:p w14:paraId="359682AD" w14:textId="77777777" w:rsidR="0061060A" w:rsidRDefault="00CE4ADE">
      <w:pPr>
        <w:keepNext/>
        <w:widowControl w:val="0"/>
        <w:rPr>
          <w:i/>
          <w:szCs w:val="22"/>
          <w:u w:val="single"/>
        </w:rPr>
      </w:pPr>
      <w:r>
        <w:rPr>
          <w:i/>
          <w:szCs w:val="22"/>
          <w:u w:val="single"/>
        </w:rPr>
        <w:t>Doentes idosos</w:t>
      </w:r>
    </w:p>
    <w:p w14:paraId="6A1FE735" w14:textId="77777777" w:rsidR="0061060A" w:rsidRDefault="00CE4ADE">
      <w:pPr>
        <w:widowControl w:val="0"/>
        <w:rPr>
          <w:szCs w:val="22"/>
        </w:rPr>
      </w:pPr>
      <w:r>
        <w:rPr>
          <w:szCs w:val="22"/>
        </w:rPr>
        <w:t>Estudos farmacocinéticos específicos de fase I em idosos demonstraram um aumento de 40 % a 60 % na AUC e superior a 25 % na C</w:t>
      </w:r>
      <w:r>
        <w:rPr>
          <w:szCs w:val="22"/>
          <w:vertAlign w:val="subscript"/>
        </w:rPr>
        <w:t>max</w:t>
      </w:r>
      <w:r>
        <w:rPr>
          <w:szCs w:val="22"/>
        </w:rPr>
        <w:t xml:space="preserve"> quando comparados com indivíduos jovens.</w:t>
      </w:r>
    </w:p>
    <w:p w14:paraId="64F5DD94" w14:textId="77777777" w:rsidR="0061060A" w:rsidRDefault="00CE4ADE">
      <w:pPr>
        <w:widowControl w:val="0"/>
        <w:rPr>
          <w:szCs w:val="22"/>
        </w:rPr>
      </w:pPr>
      <w:r>
        <w:rPr>
          <w:szCs w:val="22"/>
        </w:rPr>
        <w:t>O efeito da idade na exposição ao dabigatrano foi confirmado no estudo RE</w:t>
      </w:r>
      <w:r>
        <w:rPr>
          <w:szCs w:val="22"/>
        </w:rPr>
        <w:noBreakHyphen/>
        <w:t>LY com uma concentração de vale 31 % superior nos indivíduos com idade ≥ 75 anos e cerca de 22 % inferior nos indivíduos com idade &lt; 65 anos, em comparação com indivíduos entre os 65 e 75 anos (ver secções 4.2 e 4.4).</w:t>
      </w:r>
    </w:p>
    <w:p w14:paraId="4742643C" w14:textId="77777777" w:rsidR="0061060A" w:rsidRDefault="0061060A">
      <w:pPr>
        <w:widowControl w:val="0"/>
        <w:rPr>
          <w:szCs w:val="22"/>
        </w:rPr>
      </w:pPr>
    </w:p>
    <w:p w14:paraId="590C3A19" w14:textId="77777777" w:rsidR="0061060A" w:rsidRDefault="00CE4ADE">
      <w:pPr>
        <w:widowControl w:val="0"/>
        <w:rPr>
          <w:i/>
          <w:szCs w:val="22"/>
          <w:u w:val="single"/>
        </w:rPr>
      </w:pPr>
      <w:r>
        <w:rPr>
          <w:i/>
          <w:szCs w:val="22"/>
          <w:u w:val="single"/>
        </w:rPr>
        <w:t>Compromisso hepático</w:t>
      </w:r>
    </w:p>
    <w:p w14:paraId="451DA4ED" w14:textId="77777777" w:rsidR="0061060A" w:rsidRDefault="00CE4ADE">
      <w:pPr>
        <w:widowControl w:val="0"/>
        <w:rPr>
          <w:szCs w:val="22"/>
        </w:rPr>
      </w:pPr>
      <w:r>
        <w:rPr>
          <w:szCs w:val="22"/>
        </w:rPr>
        <w:t>Não se verificou alteração na exposição ao dabigatrano em 12 indivíduos adultos com insuficiência hepática moderada (Child Pugh B) quando comparados com 12 controlos (ver secções 4.2 e 4.4).</w:t>
      </w:r>
    </w:p>
    <w:p w14:paraId="1D4CFBC1" w14:textId="77777777" w:rsidR="0061060A" w:rsidRDefault="0061060A">
      <w:pPr>
        <w:widowControl w:val="0"/>
        <w:rPr>
          <w:szCs w:val="22"/>
        </w:rPr>
      </w:pPr>
    </w:p>
    <w:p w14:paraId="2D62E4EB" w14:textId="77777777" w:rsidR="0061060A" w:rsidRDefault="00CE4ADE">
      <w:pPr>
        <w:keepNext/>
        <w:widowControl w:val="0"/>
        <w:rPr>
          <w:i/>
          <w:szCs w:val="22"/>
          <w:u w:val="single"/>
        </w:rPr>
      </w:pPr>
      <w:r>
        <w:rPr>
          <w:i/>
          <w:szCs w:val="22"/>
          <w:u w:val="single"/>
        </w:rPr>
        <w:t>Peso corporal</w:t>
      </w:r>
    </w:p>
    <w:p w14:paraId="45F4E1FD" w14:textId="77777777" w:rsidR="0061060A" w:rsidRDefault="00CE4ADE">
      <w:pPr>
        <w:widowControl w:val="0"/>
        <w:rPr>
          <w:szCs w:val="22"/>
        </w:rPr>
      </w:pPr>
      <w:r>
        <w:rPr>
          <w:szCs w:val="22"/>
        </w:rPr>
        <w:t>As concentrações de vale de dabigatrano foram cerca de 20 % inferiores nos doentes adultos com peso corporal &gt; 100 kg em comparação com os doentes com peso entre 50 e 100 kg. A maioria dos indivíduos (80,8 %) estava na categoria ≥ 50 kg e &lt; 100 kg, não tendo sido detetada diferença evidente (ver secções 4.2 e 4.4). Os dados clínicos disponíveis em doentes adultos com &lt; 50 kg são limitados.</w:t>
      </w:r>
    </w:p>
    <w:p w14:paraId="5E8E7FD9" w14:textId="77777777" w:rsidR="0061060A" w:rsidRDefault="0061060A">
      <w:pPr>
        <w:widowControl w:val="0"/>
        <w:rPr>
          <w:szCs w:val="22"/>
        </w:rPr>
      </w:pPr>
    </w:p>
    <w:p w14:paraId="1BCB98FA" w14:textId="77777777" w:rsidR="0061060A" w:rsidRDefault="00CE4ADE">
      <w:pPr>
        <w:keepNext/>
        <w:widowControl w:val="0"/>
        <w:rPr>
          <w:i/>
          <w:szCs w:val="22"/>
          <w:u w:val="single"/>
        </w:rPr>
      </w:pPr>
      <w:r>
        <w:rPr>
          <w:i/>
          <w:szCs w:val="22"/>
          <w:u w:val="single"/>
        </w:rPr>
        <w:t>Sexo</w:t>
      </w:r>
    </w:p>
    <w:p w14:paraId="6CB86CEF" w14:textId="77777777" w:rsidR="0061060A" w:rsidRDefault="00CE4ADE">
      <w:pPr>
        <w:widowControl w:val="0"/>
        <w:rPr>
          <w:szCs w:val="22"/>
        </w:rPr>
      </w:pPr>
      <w:r>
        <w:rPr>
          <w:szCs w:val="22"/>
        </w:rPr>
        <w:t>A exposição à substância ativa nos estudos de prevenção primária do TEV foi cerca de 40 % a 50 % superior nos doentes do sexo feminino e não é recomendado qualquer ajuste posológico.</w:t>
      </w:r>
    </w:p>
    <w:p w14:paraId="7A37FCEA" w14:textId="77777777" w:rsidR="0061060A" w:rsidRDefault="0061060A">
      <w:pPr>
        <w:widowControl w:val="0"/>
        <w:jc w:val="both"/>
        <w:rPr>
          <w:szCs w:val="22"/>
        </w:rPr>
      </w:pPr>
    </w:p>
    <w:p w14:paraId="50EE9305" w14:textId="77777777" w:rsidR="0061060A" w:rsidRDefault="00CE4ADE">
      <w:pPr>
        <w:keepNext/>
        <w:widowControl w:val="0"/>
        <w:rPr>
          <w:i/>
          <w:szCs w:val="22"/>
          <w:u w:val="single"/>
        </w:rPr>
      </w:pPr>
      <w:r>
        <w:rPr>
          <w:i/>
          <w:szCs w:val="22"/>
          <w:u w:val="single"/>
        </w:rPr>
        <w:t>Origem étnica</w:t>
      </w:r>
    </w:p>
    <w:p w14:paraId="6B8B03F3" w14:textId="77777777" w:rsidR="0061060A" w:rsidRDefault="00CE4ADE">
      <w:pPr>
        <w:widowControl w:val="0"/>
        <w:rPr>
          <w:szCs w:val="22"/>
        </w:rPr>
      </w:pPr>
      <w:r>
        <w:rPr>
          <w:szCs w:val="22"/>
        </w:rPr>
        <w:t>Não foram observadas diferenças interétnicas clinicamente relevantes relativamente à farmacocinética e farmacodinâmica do dabigatrano entre doentes caucasianos, afro-americanos, hispânicos, japoneses ou chineses.</w:t>
      </w:r>
    </w:p>
    <w:p w14:paraId="4F237903" w14:textId="77777777" w:rsidR="0061060A" w:rsidRDefault="0061060A">
      <w:pPr>
        <w:widowControl w:val="0"/>
        <w:rPr>
          <w:i/>
          <w:szCs w:val="22"/>
          <w:u w:val="single"/>
        </w:rPr>
      </w:pPr>
    </w:p>
    <w:p w14:paraId="1EE64C1F" w14:textId="77777777" w:rsidR="0061060A" w:rsidRDefault="00CE4ADE">
      <w:pPr>
        <w:keepNext/>
        <w:widowControl w:val="0"/>
        <w:rPr>
          <w:i/>
          <w:szCs w:val="22"/>
          <w:u w:val="single"/>
        </w:rPr>
      </w:pPr>
      <w:r>
        <w:rPr>
          <w:i/>
          <w:szCs w:val="22"/>
          <w:u w:val="single"/>
        </w:rPr>
        <w:t>População pediátrica</w:t>
      </w:r>
    </w:p>
    <w:p w14:paraId="0403078C" w14:textId="77777777" w:rsidR="0061060A" w:rsidRDefault="00CE4ADE">
      <w:pPr>
        <w:widowControl w:val="0"/>
        <w:rPr>
          <w:i/>
          <w:szCs w:val="22"/>
          <w:u w:val="single"/>
        </w:rPr>
      </w:pPr>
      <w:r>
        <w:rPr>
          <w:szCs w:val="22"/>
        </w:rPr>
        <w:t>A administração oral de dabigatrano etexilato de acordo com o algoritmo de dosagem definido pelo protocolo resultou em exposição dentro do intervalo observado em adultos TVP/EP. Com base na análise agrupada dos dados farmacocinéticos dos estudos DIVERSITY e 1160.108, as exposições geométricas médias observadas foram de 53,9 ng/ml, 63,0 ng/ml e 99,1 ng/ml em doentes pediátricos com TEV dos 0 até &lt; 2 anos de idade, 2 até &lt; 12 anos de idade e 12 até &lt; 18 anos de idade, respetivamente.</w:t>
      </w:r>
    </w:p>
    <w:p w14:paraId="034547E0" w14:textId="77777777" w:rsidR="0061060A" w:rsidRDefault="0061060A">
      <w:pPr>
        <w:widowControl w:val="0"/>
        <w:rPr>
          <w:i/>
          <w:szCs w:val="22"/>
          <w:u w:val="single"/>
        </w:rPr>
      </w:pPr>
    </w:p>
    <w:p w14:paraId="13E310D4" w14:textId="77777777" w:rsidR="0061060A" w:rsidRDefault="00CE4ADE">
      <w:pPr>
        <w:keepNext/>
        <w:widowControl w:val="0"/>
        <w:rPr>
          <w:iCs/>
          <w:szCs w:val="22"/>
          <w:u w:val="single"/>
        </w:rPr>
      </w:pPr>
      <w:r>
        <w:rPr>
          <w:szCs w:val="22"/>
          <w:u w:val="single"/>
        </w:rPr>
        <w:t>Interações farmacocinéticas</w:t>
      </w:r>
    </w:p>
    <w:p w14:paraId="09094E31" w14:textId="77777777" w:rsidR="0061060A" w:rsidRDefault="0061060A">
      <w:pPr>
        <w:keepNext/>
        <w:widowControl w:val="0"/>
        <w:rPr>
          <w:szCs w:val="22"/>
          <w:u w:val="single"/>
        </w:rPr>
      </w:pPr>
    </w:p>
    <w:p w14:paraId="4509689F" w14:textId="77777777" w:rsidR="0061060A" w:rsidRDefault="00CE4ADE">
      <w:pPr>
        <w:widowControl w:val="0"/>
        <w:rPr>
          <w:szCs w:val="22"/>
        </w:rPr>
      </w:pPr>
      <w:r>
        <w:rPr>
          <w:szCs w:val="22"/>
        </w:rPr>
        <w:t xml:space="preserve">Os estudos de interação </w:t>
      </w:r>
      <w:r>
        <w:rPr>
          <w:i/>
          <w:szCs w:val="22"/>
        </w:rPr>
        <w:t>in vitro</w:t>
      </w:r>
      <w:r>
        <w:rPr>
          <w:szCs w:val="22"/>
        </w:rPr>
        <w:t xml:space="preserve"> não demonstraram qualquer inibição ou indução das principais isoenzimas do citocromo P450. Este facto foi confirmado por estudos </w:t>
      </w:r>
      <w:r>
        <w:rPr>
          <w:i/>
          <w:szCs w:val="22"/>
        </w:rPr>
        <w:t>in vivo</w:t>
      </w:r>
      <w:r>
        <w:rPr>
          <w:szCs w:val="22"/>
        </w:rPr>
        <w:t xml:space="preserve"> com voluntários saudáveis, que não revelaram qualquer interação entre este tratamento e as seguintes substâncias ativas: atorvastatina (CYP3A4), digoxina (interação com o transportador da gp</w:t>
      </w:r>
      <w:r>
        <w:rPr>
          <w:szCs w:val="22"/>
        </w:rPr>
        <w:noBreakHyphen/>
        <w:t>P) e diclofenac (CYP2C9).</w:t>
      </w:r>
    </w:p>
    <w:p w14:paraId="14FF65CB" w14:textId="77777777" w:rsidR="0061060A" w:rsidRDefault="0061060A">
      <w:pPr>
        <w:widowControl w:val="0"/>
        <w:jc w:val="both"/>
        <w:rPr>
          <w:szCs w:val="22"/>
        </w:rPr>
      </w:pPr>
    </w:p>
    <w:p w14:paraId="24F0E1E8" w14:textId="77777777" w:rsidR="0061060A" w:rsidRDefault="00CE4ADE">
      <w:pPr>
        <w:keepNext/>
        <w:widowControl w:val="0"/>
        <w:ind w:left="567" w:hanging="567"/>
        <w:rPr>
          <w:b/>
          <w:noProof/>
          <w:szCs w:val="22"/>
        </w:rPr>
      </w:pPr>
      <w:r>
        <w:rPr>
          <w:b/>
          <w:szCs w:val="22"/>
        </w:rPr>
        <w:t>5.3</w:t>
      </w:r>
      <w:r>
        <w:rPr>
          <w:b/>
          <w:szCs w:val="22"/>
        </w:rPr>
        <w:tab/>
        <w:t>Dados de segurança pré-clínica</w:t>
      </w:r>
    </w:p>
    <w:p w14:paraId="48174DDC" w14:textId="77777777" w:rsidR="0061060A" w:rsidRDefault="0061060A">
      <w:pPr>
        <w:keepNext/>
        <w:widowControl w:val="0"/>
        <w:ind w:left="567" w:hanging="567"/>
        <w:rPr>
          <w:noProof/>
          <w:szCs w:val="22"/>
        </w:rPr>
      </w:pPr>
    </w:p>
    <w:p w14:paraId="4112BCD3" w14:textId="77777777" w:rsidR="0061060A" w:rsidRDefault="00CE4ADE">
      <w:pPr>
        <w:pStyle w:val="IBTextChar"/>
        <w:widowControl w:val="0"/>
        <w:spacing w:before="0" w:after="0" w:line="240" w:lineRule="auto"/>
        <w:rPr>
          <w:sz w:val="22"/>
          <w:szCs w:val="22"/>
        </w:rPr>
      </w:pPr>
      <w:r>
        <w:rPr>
          <w:sz w:val="22"/>
          <w:szCs w:val="22"/>
        </w:rPr>
        <w:t>Os dados não clínicos não revelam riscos especiais para o ser humano, segundo estudos convencionais de farmacologia de segurança, toxicidade de dose repetida e genotoxicidade.</w:t>
      </w:r>
    </w:p>
    <w:p w14:paraId="06E2C492" w14:textId="77777777" w:rsidR="0061060A" w:rsidRDefault="0061060A">
      <w:pPr>
        <w:pStyle w:val="IBTextChar"/>
        <w:widowControl w:val="0"/>
        <w:spacing w:before="0" w:after="0" w:line="240" w:lineRule="auto"/>
        <w:rPr>
          <w:sz w:val="22"/>
          <w:szCs w:val="22"/>
        </w:rPr>
      </w:pPr>
    </w:p>
    <w:p w14:paraId="449BC751" w14:textId="77777777" w:rsidR="0061060A" w:rsidRDefault="00CE4ADE">
      <w:pPr>
        <w:pStyle w:val="IBTextChar"/>
        <w:widowControl w:val="0"/>
        <w:spacing w:before="0" w:after="0" w:line="240" w:lineRule="auto"/>
        <w:rPr>
          <w:sz w:val="22"/>
          <w:szCs w:val="22"/>
        </w:rPr>
      </w:pPr>
      <w:r>
        <w:rPr>
          <w:sz w:val="22"/>
          <w:szCs w:val="22"/>
        </w:rPr>
        <w:t xml:space="preserve">Os efeitos observados em estudos de dose repetida deveram-se ao efeito farmacodinâmico exagerado </w:t>
      </w:r>
      <w:r>
        <w:rPr>
          <w:sz w:val="22"/>
          <w:szCs w:val="22"/>
        </w:rPr>
        <w:lastRenderedPageBreak/>
        <w:t>do dabigatrano.</w:t>
      </w:r>
    </w:p>
    <w:p w14:paraId="273A43B2" w14:textId="77777777" w:rsidR="0061060A" w:rsidRDefault="0061060A">
      <w:pPr>
        <w:pStyle w:val="IBTextChar"/>
        <w:widowControl w:val="0"/>
        <w:spacing w:before="0" w:after="0" w:line="240" w:lineRule="auto"/>
        <w:rPr>
          <w:sz w:val="22"/>
          <w:szCs w:val="22"/>
        </w:rPr>
      </w:pPr>
    </w:p>
    <w:p w14:paraId="0143D245" w14:textId="77777777" w:rsidR="0061060A" w:rsidRDefault="00CE4ADE">
      <w:pPr>
        <w:pStyle w:val="IBTextChar"/>
        <w:widowControl w:val="0"/>
        <w:spacing w:before="0" w:after="0" w:line="240" w:lineRule="auto"/>
        <w:rPr>
          <w:sz w:val="22"/>
          <w:szCs w:val="22"/>
        </w:rPr>
      </w:pPr>
      <w:r>
        <w:rPr>
          <w:sz w:val="22"/>
          <w:szCs w:val="22"/>
        </w:rPr>
        <w:t>Foi observado um efeito na fertilidade feminina expresso numa diminuição na implantação e num aumento da perda na pré-implantação quando administrada a dose de 70 mg/kg (5 vezes o nível de exposição plasmática em doentes). Em ratos e coelhos foi observada uma diminuição do peso e viabilidade fetais juntamente com um aumento nas variações fetais, em doses tóxicas para as mães (5 a 10 vezes o nível de exposição plasmática em doentes). Num estudo pré e pós-natal, foi observado um aumento na mortalidade fetal em doses tóxicas para as progenitoras (uma dose correspondente a um nível de exposição plasmática 4 vezes superior ao observado em doentes).</w:t>
      </w:r>
    </w:p>
    <w:p w14:paraId="21E642F0" w14:textId="77777777" w:rsidR="0061060A" w:rsidRDefault="0061060A">
      <w:pPr>
        <w:pStyle w:val="IBTextChar"/>
        <w:widowControl w:val="0"/>
        <w:spacing w:before="0" w:after="0" w:line="240" w:lineRule="auto"/>
        <w:rPr>
          <w:sz w:val="22"/>
          <w:szCs w:val="22"/>
        </w:rPr>
      </w:pPr>
    </w:p>
    <w:p w14:paraId="19A2A890" w14:textId="77777777" w:rsidR="0061060A" w:rsidRDefault="00CE4ADE">
      <w:pPr>
        <w:pStyle w:val="IBTextChar"/>
        <w:widowControl w:val="0"/>
        <w:spacing w:before="0" w:after="0" w:line="240" w:lineRule="auto"/>
        <w:rPr>
          <w:sz w:val="22"/>
          <w:szCs w:val="22"/>
        </w:rPr>
      </w:pPr>
      <w:r>
        <w:rPr>
          <w:sz w:val="22"/>
          <w:szCs w:val="22"/>
        </w:rPr>
        <w:t>Num estudo de toxicidade juvenil realizado com ratos Wister Han, a mortalidade esteve associada a acontecimentos hemorrágicos com exposições semelhantes, com ocorrência de hemorragia nos animais adultos. Nos ratos adultos e juvenis, a mortalidade considera-se relacionada com a atividade farmacológica exagerada do dabigatrano em associação com forças mecânicas durante a administração e o manuseamento. Os dados do estudo de toxicidade juvenil não indicaram um aumento da sensibilidade à toxicidade nem qualquer toxicidade específica para os animais juvenis.</w:t>
      </w:r>
    </w:p>
    <w:p w14:paraId="10296436" w14:textId="77777777" w:rsidR="0061060A" w:rsidRDefault="0061060A">
      <w:pPr>
        <w:pStyle w:val="IBTextChar"/>
        <w:widowControl w:val="0"/>
        <w:spacing w:before="0" w:after="0" w:line="240" w:lineRule="auto"/>
        <w:rPr>
          <w:sz w:val="22"/>
          <w:szCs w:val="22"/>
        </w:rPr>
      </w:pPr>
    </w:p>
    <w:p w14:paraId="1EF616D1" w14:textId="77777777" w:rsidR="0061060A" w:rsidRDefault="00CE4ADE">
      <w:pPr>
        <w:pStyle w:val="IBTextChar"/>
        <w:widowControl w:val="0"/>
        <w:spacing w:before="0" w:after="0" w:line="240" w:lineRule="auto"/>
        <w:rPr>
          <w:sz w:val="22"/>
          <w:szCs w:val="22"/>
        </w:rPr>
      </w:pPr>
      <w:r>
        <w:rPr>
          <w:sz w:val="22"/>
          <w:szCs w:val="22"/>
        </w:rPr>
        <w:t>Não foi encontrada evidência de potencial tumorigénico do dabigatrano em estudos toxicológicos crónicos em ratos e ratinhos, com doses máximas até 200 mg/kg.</w:t>
      </w:r>
    </w:p>
    <w:p w14:paraId="61D60BAE" w14:textId="77777777" w:rsidR="0061060A" w:rsidRDefault="0061060A">
      <w:pPr>
        <w:widowControl w:val="0"/>
        <w:rPr>
          <w:noProof/>
          <w:szCs w:val="22"/>
        </w:rPr>
      </w:pPr>
    </w:p>
    <w:p w14:paraId="6B8AF9CC" w14:textId="77777777" w:rsidR="0061060A" w:rsidRDefault="00CE4ADE">
      <w:pPr>
        <w:widowControl w:val="0"/>
        <w:rPr>
          <w:noProof/>
          <w:szCs w:val="22"/>
        </w:rPr>
      </w:pPr>
      <w:r>
        <w:rPr>
          <w:szCs w:val="22"/>
        </w:rPr>
        <w:t>O dabigatrano, a parte ativa do dabigatrano etexilato (sob a forma de mesilato), é persistente no ambiente.</w:t>
      </w:r>
    </w:p>
    <w:p w14:paraId="4D9DF8B3" w14:textId="77777777" w:rsidR="0061060A" w:rsidRDefault="0061060A">
      <w:pPr>
        <w:widowControl w:val="0"/>
        <w:ind w:left="567" w:hanging="567"/>
        <w:rPr>
          <w:noProof/>
          <w:szCs w:val="22"/>
        </w:rPr>
      </w:pPr>
    </w:p>
    <w:p w14:paraId="405AD2F4" w14:textId="77777777" w:rsidR="0061060A" w:rsidRDefault="0061060A">
      <w:pPr>
        <w:widowControl w:val="0"/>
        <w:ind w:left="567" w:hanging="567"/>
        <w:rPr>
          <w:noProof/>
          <w:szCs w:val="22"/>
        </w:rPr>
      </w:pPr>
    </w:p>
    <w:p w14:paraId="775BB201" w14:textId="77777777" w:rsidR="0061060A" w:rsidRDefault="00CE4ADE">
      <w:pPr>
        <w:keepNext/>
        <w:widowControl w:val="0"/>
        <w:ind w:left="567" w:hanging="567"/>
        <w:rPr>
          <w:b/>
          <w:noProof/>
          <w:szCs w:val="22"/>
        </w:rPr>
      </w:pPr>
      <w:r>
        <w:rPr>
          <w:b/>
          <w:szCs w:val="22"/>
        </w:rPr>
        <w:t>6.</w:t>
      </w:r>
      <w:r>
        <w:rPr>
          <w:b/>
          <w:szCs w:val="22"/>
        </w:rPr>
        <w:tab/>
        <w:t>INFORMAÇÕES FARMACÊUTICAS</w:t>
      </w:r>
    </w:p>
    <w:p w14:paraId="13C8C8A0" w14:textId="77777777" w:rsidR="0061060A" w:rsidRDefault="0061060A">
      <w:pPr>
        <w:keepNext/>
        <w:widowControl w:val="0"/>
        <w:rPr>
          <w:noProof/>
          <w:szCs w:val="22"/>
        </w:rPr>
      </w:pPr>
    </w:p>
    <w:p w14:paraId="18C56A22" w14:textId="77777777" w:rsidR="0061060A" w:rsidRDefault="00CE4ADE">
      <w:pPr>
        <w:keepNext/>
        <w:widowControl w:val="0"/>
        <w:ind w:left="567" w:hanging="567"/>
        <w:rPr>
          <w:noProof/>
          <w:szCs w:val="22"/>
        </w:rPr>
      </w:pPr>
      <w:r>
        <w:rPr>
          <w:b/>
          <w:szCs w:val="22"/>
        </w:rPr>
        <w:t>6.1. Lista dos excipientes</w:t>
      </w:r>
    </w:p>
    <w:p w14:paraId="6885632E" w14:textId="77777777" w:rsidR="0061060A" w:rsidRDefault="0061060A">
      <w:pPr>
        <w:keepNext/>
        <w:widowControl w:val="0"/>
        <w:rPr>
          <w:noProof/>
          <w:szCs w:val="22"/>
        </w:rPr>
      </w:pPr>
    </w:p>
    <w:p w14:paraId="603ACAD4" w14:textId="77777777" w:rsidR="0061060A" w:rsidRDefault="00CE4ADE">
      <w:pPr>
        <w:keepNext/>
        <w:widowControl w:val="0"/>
        <w:rPr>
          <w:noProof/>
          <w:szCs w:val="22"/>
          <w:u w:val="single"/>
        </w:rPr>
      </w:pPr>
      <w:r>
        <w:rPr>
          <w:szCs w:val="22"/>
          <w:u w:val="single"/>
        </w:rPr>
        <w:t>Conteúdo da cápsula</w:t>
      </w:r>
    </w:p>
    <w:p w14:paraId="4A840F2A" w14:textId="77777777" w:rsidR="0061060A" w:rsidRDefault="00CE4ADE">
      <w:pPr>
        <w:widowControl w:val="0"/>
        <w:rPr>
          <w:noProof/>
          <w:szCs w:val="22"/>
        </w:rPr>
      </w:pPr>
      <w:r>
        <w:rPr>
          <w:szCs w:val="22"/>
        </w:rPr>
        <w:t>Ácido tartárico</w:t>
      </w:r>
    </w:p>
    <w:p w14:paraId="4746AA87" w14:textId="77777777" w:rsidR="0061060A" w:rsidRDefault="00CE4ADE">
      <w:pPr>
        <w:widowControl w:val="0"/>
        <w:rPr>
          <w:noProof/>
          <w:szCs w:val="22"/>
        </w:rPr>
      </w:pPr>
      <w:r>
        <w:rPr>
          <w:szCs w:val="22"/>
        </w:rPr>
        <w:t>Acácia</w:t>
      </w:r>
    </w:p>
    <w:p w14:paraId="7D08E8F0" w14:textId="77777777" w:rsidR="0061060A" w:rsidRDefault="00CE4ADE">
      <w:pPr>
        <w:widowControl w:val="0"/>
        <w:rPr>
          <w:noProof/>
          <w:szCs w:val="22"/>
        </w:rPr>
      </w:pPr>
      <w:r>
        <w:rPr>
          <w:szCs w:val="22"/>
        </w:rPr>
        <w:t>Hipromelose</w:t>
      </w:r>
    </w:p>
    <w:p w14:paraId="59DD2E9B" w14:textId="77777777" w:rsidR="0061060A" w:rsidRDefault="00CE4ADE">
      <w:pPr>
        <w:widowControl w:val="0"/>
        <w:rPr>
          <w:noProof/>
          <w:szCs w:val="22"/>
        </w:rPr>
      </w:pPr>
      <w:r>
        <w:rPr>
          <w:szCs w:val="22"/>
        </w:rPr>
        <w:t>Dimeticone 350</w:t>
      </w:r>
    </w:p>
    <w:p w14:paraId="1551CE0C" w14:textId="77777777" w:rsidR="0061060A" w:rsidRDefault="00CE4ADE">
      <w:pPr>
        <w:widowControl w:val="0"/>
        <w:rPr>
          <w:noProof/>
          <w:szCs w:val="22"/>
        </w:rPr>
      </w:pPr>
      <w:r>
        <w:rPr>
          <w:szCs w:val="22"/>
        </w:rPr>
        <w:t>Talco</w:t>
      </w:r>
    </w:p>
    <w:p w14:paraId="7E5A5EC0" w14:textId="77777777" w:rsidR="0061060A" w:rsidRDefault="00CE4ADE">
      <w:pPr>
        <w:widowControl w:val="0"/>
        <w:rPr>
          <w:noProof/>
          <w:szCs w:val="22"/>
        </w:rPr>
      </w:pPr>
      <w:r>
        <w:rPr>
          <w:szCs w:val="22"/>
        </w:rPr>
        <w:t>Hidroxipropilcelulose</w:t>
      </w:r>
    </w:p>
    <w:p w14:paraId="6BF1D506" w14:textId="77777777" w:rsidR="0061060A" w:rsidRDefault="0061060A">
      <w:pPr>
        <w:widowControl w:val="0"/>
        <w:rPr>
          <w:szCs w:val="22"/>
        </w:rPr>
      </w:pPr>
    </w:p>
    <w:p w14:paraId="378628F6" w14:textId="77777777" w:rsidR="0061060A" w:rsidRDefault="00CE4ADE">
      <w:pPr>
        <w:keepNext/>
        <w:widowControl w:val="0"/>
        <w:rPr>
          <w:noProof/>
          <w:szCs w:val="22"/>
          <w:u w:val="single"/>
        </w:rPr>
      </w:pPr>
      <w:r>
        <w:rPr>
          <w:szCs w:val="22"/>
          <w:u w:val="single"/>
        </w:rPr>
        <w:t>Invólucro da cápsula</w:t>
      </w:r>
    </w:p>
    <w:p w14:paraId="30DE40DB" w14:textId="77777777" w:rsidR="0061060A" w:rsidRDefault="00CE4ADE">
      <w:pPr>
        <w:widowControl w:val="0"/>
        <w:rPr>
          <w:noProof/>
          <w:szCs w:val="22"/>
        </w:rPr>
      </w:pPr>
      <w:r>
        <w:rPr>
          <w:szCs w:val="22"/>
        </w:rPr>
        <w:t>Carragenina</w:t>
      </w:r>
    </w:p>
    <w:p w14:paraId="596AE314" w14:textId="77777777" w:rsidR="0061060A" w:rsidRDefault="00CE4ADE">
      <w:pPr>
        <w:widowControl w:val="0"/>
        <w:rPr>
          <w:noProof/>
          <w:szCs w:val="22"/>
        </w:rPr>
      </w:pPr>
      <w:r>
        <w:rPr>
          <w:szCs w:val="22"/>
        </w:rPr>
        <w:t>Cloreto de potássio</w:t>
      </w:r>
    </w:p>
    <w:p w14:paraId="74966814" w14:textId="77777777" w:rsidR="0061060A" w:rsidRDefault="00CE4ADE">
      <w:pPr>
        <w:widowControl w:val="0"/>
        <w:rPr>
          <w:noProof/>
          <w:szCs w:val="22"/>
        </w:rPr>
      </w:pPr>
      <w:r>
        <w:rPr>
          <w:szCs w:val="22"/>
        </w:rPr>
        <w:t>Dióxido de titânio</w:t>
      </w:r>
    </w:p>
    <w:p w14:paraId="4923C419" w14:textId="77777777" w:rsidR="0061060A" w:rsidRDefault="00CE4ADE">
      <w:pPr>
        <w:widowControl w:val="0"/>
        <w:rPr>
          <w:noProof/>
          <w:szCs w:val="22"/>
        </w:rPr>
      </w:pPr>
      <w:r>
        <w:rPr>
          <w:szCs w:val="22"/>
        </w:rPr>
        <w:t>Hipromelose</w:t>
      </w:r>
    </w:p>
    <w:p w14:paraId="7C26BE3B" w14:textId="77777777" w:rsidR="0061060A" w:rsidRDefault="0061060A">
      <w:pPr>
        <w:widowControl w:val="0"/>
        <w:rPr>
          <w:noProof/>
          <w:szCs w:val="22"/>
        </w:rPr>
      </w:pPr>
    </w:p>
    <w:p w14:paraId="755CE4C0" w14:textId="77777777" w:rsidR="0061060A" w:rsidRDefault="00CE4ADE">
      <w:pPr>
        <w:keepNext/>
        <w:widowControl w:val="0"/>
        <w:rPr>
          <w:szCs w:val="22"/>
          <w:u w:val="single"/>
        </w:rPr>
      </w:pPr>
      <w:r>
        <w:rPr>
          <w:szCs w:val="22"/>
          <w:u w:val="single"/>
        </w:rPr>
        <w:t>Tinta de impressão preta</w:t>
      </w:r>
    </w:p>
    <w:p w14:paraId="07C09BC1" w14:textId="77777777" w:rsidR="0061060A" w:rsidRDefault="00CE4ADE">
      <w:pPr>
        <w:widowControl w:val="0"/>
        <w:rPr>
          <w:noProof/>
          <w:szCs w:val="22"/>
        </w:rPr>
      </w:pPr>
      <w:r>
        <w:rPr>
          <w:szCs w:val="22"/>
        </w:rPr>
        <w:t>Goma-laca</w:t>
      </w:r>
    </w:p>
    <w:p w14:paraId="0323F44A" w14:textId="77777777" w:rsidR="0061060A" w:rsidRDefault="00CE4ADE">
      <w:pPr>
        <w:widowControl w:val="0"/>
        <w:rPr>
          <w:noProof/>
          <w:szCs w:val="22"/>
        </w:rPr>
      </w:pPr>
      <w:r>
        <w:rPr>
          <w:szCs w:val="22"/>
        </w:rPr>
        <w:t>Óxido de ferro preto</w:t>
      </w:r>
    </w:p>
    <w:p w14:paraId="155F5EB4" w14:textId="77777777" w:rsidR="0061060A" w:rsidRDefault="00CE4ADE">
      <w:pPr>
        <w:widowControl w:val="0"/>
        <w:rPr>
          <w:noProof/>
          <w:szCs w:val="22"/>
        </w:rPr>
      </w:pPr>
      <w:r>
        <w:rPr>
          <w:szCs w:val="22"/>
        </w:rPr>
        <w:t>Hidróxido de potássio</w:t>
      </w:r>
    </w:p>
    <w:p w14:paraId="06C0CC21" w14:textId="77777777" w:rsidR="0061060A" w:rsidRDefault="0061060A">
      <w:pPr>
        <w:widowControl w:val="0"/>
        <w:rPr>
          <w:noProof/>
          <w:szCs w:val="22"/>
        </w:rPr>
      </w:pPr>
    </w:p>
    <w:p w14:paraId="2D63C2F7" w14:textId="77777777" w:rsidR="0061060A" w:rsidRDefault="00CE4ADE">
      <w:pPr>
        <w:keepNext/>
        <w:widowControl w:val="0"/>
        <w:ind w:left="567" w:hanging="567"/>
        <w:rPr>
          <w:noProof/>
          <w:szCs w:val="22"/>
        </w:rPr>
      </w:pPr>
      <w:r>
        <w:rPr>
          <w:b/>
          <w:szCs w:val="22"/>
        </w:rPr>
        <w:t>6.2</w:t>
      </w:r>
      <w:r>
        <w:rPr>
          <w:b/>
          <w:szCs w:val="22"/>
        </w:rPr>
        <w:tab/>
        <w:t>Incompatibilidades</w:t>
      </w:r>
    </w:p>
    <w:p w14:paraId="673B4150" w14:textId="77777777" w:rsidR="0061060A" w:rsidRDefault="0061060A">
      <w:pPr>
        <w:keepNext/>
        <w:widowControl w:val="0"/>
        <w:rPr>
          <w:noProof/>
          <w:szCs w:val="22"/>
        </w:rPr>
      </w:pPr>
    </w:p>
    <w:p w14:paraId="6745941E" w14:textId="77777777" w:rsidR="0061060A" w:rsidRDefault="00CE4ADE">
      <w:pPr>
        <w:widowControl w:val="0"/>
        <w:rPr>
          <w:noProof/>
          <w:szCs w:val="22"/>
        </w:rPr>
      </w:pPr>
      <w:r>
        <w:rPr>
          <w:szCs w:val="22"/>
        </w:rPr>
        <w:t>Não aplicável.</w:t>
      </w:r>
    </w:p>
    <w:p w14:paraId="73503EFA" w14:textId="77777777" w:rsidR="0061060A" w:rsidRDefault="0061060A">
      <w:pPr>
        <w:widowControl w:val="0"/>
        <w:rPr>
          <w:noProof/>
          <w:szCs w:val="22"/>
        </w:rPr>
      </w:pPr>
    </w:p>
    <w:p w14:paraId="688CF53A" w14:textId="77777777" w:rsidR="0061060A" w:rsidRDefault="00CE4ADE">
      <w:pPr>
        <w:keepNext/>
        <w:widowControl w:val="0"/>
        <w:ind w:left="567" w:hanging="567"/>
        <w:rPr>
          <w:noProof/>
          <w:szCs w:val="22"/>
        </w:rPr>
      </w:pPr>
      <w:r>
        <w:rPr>
          <w:b/>
          <w:szCs w:val="22"/>
        </w:rPr>
        <w:t>6.3</w:t>
      </w:r>
      <w:r>
        <w:rPr>
          <w:b/>
          <w:szCs w:val="22"/>
        </w:rPr>
        <w:tab/>
        <w:t>Prazo de validade</w:t>
      </w:r>
    </w:p>
    <w:p w14:paraId="02A8AE61" w14:textId="77777777" w:rsidR="0061060A" w:rsidRDefault="0061060A">
      <w:pPr>
        <w:keepNext/>
        <w:widowControl w:val="0"/>
        <w:rPr>
          <w:noProof/>
          <w:szCs w:val="22"/>
        </w:rPr>
      </w:pPr>
    </w:p>
    <w:p w14:paraId="1C367FD4" w14:textId="77777777" w:rsidR="0061060A" w:rsidRDefault="00CE4ADE">
      <w:pPr>
        <w:keepNext/>
        <w:widowControl w:val="0"/>
        <w:rPr>
          <w:noProof/>
          <w:szCs w:val="22"/>
        </w:rPr>
      </w:pPr>
      <w:r>
        <w:rPr>
          <w:szCs w:val="22"/>
          <w:u w:val="single"/>
        </w:rPr>
        <w:t>Blister e frasco</w:t>
      </w:r>
    </w:p>
    <w:p w14:paraId="71D2B185" w14:textId="77777777" w:rsidR="0061060A" w:rsidRDefault="0061060A">
      <w:pPr>
        <w:keepNext/>
        <w:widowControl w:val="0"/>
        <w:rPr>
          <w:szCs w:val="22"/>
        </w:rPr>
      </w:pPr>
    </w:p>
    <w:p w14:paraId="3AF1336D" w14:textId="77777777" w:rsidR="0061060A" w:rsidRDefault="00CE4ADE">
      <w:pPr>
        <w:widowControl w:val="0"/>
        <w:rPr>
          <w:noProof/>
          <w:szCs w:val="22"/>
        </w:rPr>
      </w:pPr>
      <w:r>
        <w:rPr>
          <w:szCs w:val="22"/>
        </w:rPr>
        <w:t>3 anos</w:t>
      </w:r>
    </w:p>
    <w:p w14:paraId="524EBD08" w14:textId="77777777" w:rsidR="0061060A" w:rsidRDefault="0061060A">
      <w:pPr>
        <w:widowControl w:val="0"/>
        <w:rPr>
          <w:noProof/>
          <w:szCs w:val="22"/>
        </w:rPr>
      </w:pPr>
    </w:p>
    <w:p w14:paraId="31B6ACFB" w14:textId="77777777" w:rsidR="0061060A" w:rsidRDefault="00CE4ADE">
      <w:pPr>
        <w:pStyle w:val="IBTextChar"/>
        <w:widowControl w:val="0"/>
        <w:spacing w:before="0" w:after="0" w:line="240" w:lineRule="auto"/>
        <w:rPr>
          <w:sz w:val="22"/>
          <w:szCs w:val="22"/>
        </w:rPr>
      </w:pPr>
      <w:r>
        <w:rPr>
          <w:sz w:val="22"/>
          <w:szCs w:val="22"/>
        </w:rPr>
        <w:lastRenderedPageBreak/>
        <w:t>Após abertura do frasco, o medicamento deverá ser utilizado num período de 4 meses.</w:t>
      </w:r>
    </w:p>
    <w:p w14:paraId="4816E131" w14:textId="77777777" w:rsidR="0061060A" w:rsidRDefault="0061060A">
      <w:pPr>
        <w:widowControl w:val="0"/>
        <w:rPr>
          <w:noProof/>
          <w:szCs w:val="22"/>
        </w:rPr>
      </w:pPr>
    </w:p>
    <w:p w14:paraId="30C9DDA2" w14:textId="77777777" w:rsidR="0061060A" w:rsidRDefault="00CE4ADE">
      <w:pPr>
        <w:keepNext/>
        <w:widowControl w:val="0"/>
        <w:ind w:left="567" w:hanging="567"/>
        <w:rPr>
          <w:noProof/>
          <w:szCs w:val="22"/>
        </w:rPr>
      </w:pPr>
      <w:r>
        <w:rPr>
          <w:b/>
          <w:szCs w:val="22"/>
        </w:rPr>
        <w:t>6.4</w:t>
      </w:r>
      <w:r>
        <w:rPr>
          <w:b/>
          <w:szCs w:val="22"/>
        </w:rPr>
        <w:tab/>
        <w:t>Precauções especiais de conservação</w:t>
      </w:r>
    </w:p>
    <w:p w14:paraId="4B48589B" w14:textId="77777777" w:rsidR="0061060A" w:rsidRDefault="0061060A">
      <w:pPr>
        <w:keepNext/>
        <w:widowControl w:val="0"/>
        <w:rPr>
          <w:noProof/>
          <w:szCs w:val="22"/>
        </w:rPr>
      </w:pPr>
    </w:p>
    <w:p w14:paraId="317C1A76" w14:textId="77777777" w:rsidR="0061060A" w:rsidRDefault="00CE4ADE">
      <w:pPr>
        <w:pStyle w:val="IBTextChar"/>
        <w:keepNext/>
        <w:widowControl w:val="0"/>
        <w:spacing w:before="0" w:after="0" w:line="240" w:lineRule="auto"/>
        <w:rPr>
          <w:sz w:val="22"/>
          <w:szCs w:val="22"/>
          <w:u w:val="single"/>
        </w:rPr>
      </w:pPr>
      <w:r>
        <w:rPr>
          <w:sz w:val="22"/>
          <w:szCs w:val="22"/>
          <w:u w:val="single"/>
        </w:rPr>
        <w:t>Blister</w:t>
      </w:r>
    </w:p>
    <w:p w14:paraId="010FE6C8" w14:textId="77777777" w:rsidR="0061060A" w:rsidRDefault="0061060A">
      <w:pPr>
        <w:pStyle w:val="IBTextChar"/>
        <w:keepNext/>
        <w:widowControl w:val="0"/>
        <w:spacing w:before="0" w:after="0" w:line="240" w:lineRule="auto"/>
        <w:rPr>
          <w:sz w:val="22"/>
          <w:szCs w:val="22"/>
          <w:u w:val="single"/>
        </w:rPr>
      </w:pPr>
    </w:p>
    <w:p w14:paraId="5A1525D3" w14:textId="77777777" w:rsidR="0061060A" w:rsidRDefault="00CE4ADE">
      <w:pPr>
        <w:pStyle w:val="IBTextChar"/>
        <w:widowControl w:val="0"/>
        <w:spacing w:before="0" w:after="0" w:line="240" w:lineRule="auto"/>
        <w:rPr>
          <w:sz w:val="22"/>
          <w:szCs w:val="22"/>
        </w:rPr>
      </w:pPr>
      <w:r>
        <w:rPr>
          <w:sz w:val="22"/>
          <w:szCs w:val="22"/>
        </w:rPr>
        <w:t>Conservar na embalagem de origem para proteger da humidade.</w:t>
      </w:r>
    </w:p>
    <w:p w14:paraId="7858FF12" w14:textId="77777777" w:rsidR="0061060A" w:rsidRDefault="0061060A">
      <w:pPr>
        <w:widowControl w:val="0"/>
        <w:rPr>
          <w:i/>
          <w:noProof/>
          <w:szCs w:val="22"/>
        </w:rPr>
      </w:pPr>
    </w:p>
    <w:p w14:paraId="093E3EAB" w14:textId="77777777" w:rsidR="0061060A" w:rsidRDefault="00CE4ADE">
      <w:pPr>
        <w:pStyle w:val="IBTextChar"/>
        <w:keepNext/>
        <w:widowControl w:val="0"/>
        <w:spacing w:before="0" w:after="0" w:line="240" w:lineRule="auto"/>
        <w:rPr>
          <w:sz w:val="22"/>
          <w:szCs w:val="22"/>
          <w:u w:val="single"/>
        </w:rPr>
      </w:pPr>
      <w:r>
        <w:rPr>
          <w:sz w:val="22"/>
          <w:szCs w:val="22"/>
          <w:u w:val="single"/>
        </w:rPr>
        <w:t>Frasco</w:t>
      </w:r>
    </w:p>
    <w:p w14:paraId="33F6D39B" w14:textId="77777777" w:rsidR="0061060A" w:rsidRDefault="0061060A">
      <w:pPr>
        <w:pStyle w:val="IBTextChar"/>
        <w:keepNext/>
        <w:widowControl w:val="0"/>
        <w:spacing w:before="0" w:after="0" w:line="240" w:lineRule="auto"/>
        <w:rPr>
          <w:sz w:val="22"/>
          <w:szCs w:val="22"/>
        </w:rPr>
      </w:pPr>
    </w:p>
    <w:p w14:paraId="1F209E9A" w14:textId="77777777" w:rsidR="0061060A" w:rsidRDefault="00CE4ADE">
      <w:pPr>
        <w:pStyle w:val="IBTextChar"/>
        <w:widowControl w:val="0"/>
        <w:spacing w:before="0" w:after="0" w:line="240" w:lineRule="auto"/>
        <w:rPr>
          <w:sz w:val="22"/>
          <w:szCs w:val="22"/>
        </w:rPr>
      </w:pPr>
      <w:r>
        <w:rPr>
          <w:sz w:val="22"/>
          <w:szCs w:val="22"/>
        </w:rPr>
        <w:t>Conservar na embalagem de origem para proteger da humidade.</w:t>
      </w:r>
    </w:p>
    <w:p w14:paraId="417143C0" w14:textId="77777777" w:rsidR="0061060A" w:rsidRDefault="00CE4ADE">
      <w:pPr>
        <w:widowControl w:val="0"/>
        <w:rPr>
          <w:szCs w:val="22"/>
        </w:rPr>
      </w:pPr>
      <w:r>
        <w:rPr>
          <w:szCs w:val="22"/>
        </w:rPr>
        <w:t>Manter o frasco bem fechado.</w:t>
      </w:r>
    </w:p>
    <w:p w14:paraId="3140F35E" w14:textId="77777777" w:rsidR="0061060A" w:rsidRDefault="0061060A">
      <w:pPr>
        <w:widowControl w:val="0"/>
        <w:rPr>
          <w:noProof/>
          <w:szCs w:val="22"/>
        </w:rPr>
      </w:pPr>
    </w:p>
    <w:p w14:paraId="23C53617" w14:textId="77777777" w:rsidR="0061060A" w:rsidRDefault="00CE4ADE">
      <w:pPr>
        <w:keepNext/>
        <w:widowControl w:val="0"/>
        <w:ind w:left="567" w:hanging="567"/>
        <w:rPr>
          <w:b/>
          <w:noProof/>
          <w:szCs w:val="22"/>
        </w:rPr>
      </w:pPr>
      <w:r>
        <w:rPr>
          <w:b/>
          <w:szCs w:val="22"/>
        </w:rPr>
        <w:t>6.5</w:t>
      </w:r>
      <w:r>
        <w:rPr>
          <w:b/>
          <w:szCs w:val="22"/>
        </w:rPr>
        <w:tab/>
        <w:t>Natureza e conteúdo do recipiente</w:t>
      </w:r>
    </w:p>
    <w:p w14:paraId="5FB8DB22" w14:textId="77777777" w:rsidR="0061060A" w:rsidRDefault="0061060A">
      <w:pPr>
        <w:keepNext/>
        <w:widowControl w:val="0"/>
        <w:rPr>
          <w:noProof/>
          <w:szCs w:val="22"/>
        </w:rPr>
      </w:pPr>
    </w:p>
    <w:p w14:paraId="51BB8BD4" w14:textId="77777777" w:rsidR="0061060A" w:rsidRDefault="00CE4ADE">
      <w:pPr>
        <w:widowControl w:val="0"/>
        <w:autoSpaceDE w:val="0"/>
        <w:autoSpaceDN w:val="0"/>
        <w:adjustRightInd w:val="0"/>
        <w:rPr>
          <w:szCs w:val="22"/>
        </w:rPr>
      </w:pPr>
      <w:r>
        <w:rPr>
          <w:szCs w:val="22"/>
        </w:rPr>
        <w:t>Blisters de dose única em alumínio perfurado de 10 × 1 cápsulas. Cada embalagem contém 10, 30 ou 60 cápsulas.</w:t>
      </w:r>
    </w:p>
    <w:p w14:paraId="22F0341C" w14:textId="77777777" w:rsidR="0061060A" w:rsidRDefault="0061060A">
      <w:pPr>
        <w:widowControl w:val="0"/>
        <w:autoSpaceDE w:val="0"/>
        <w:autoSpaceDN w:val="0"/>
        <w:adjustRightInd w:val="0"/>
        <w:rPr>
          <w:szCs w:val="22"/>
          <w:lang w:eastAsia="de-DE"/>
        </w:rPr>
      </w:pPr>
    </w:p>
    <w:p w14:paraId="740BE5D1" w14:textId="77777777" w:rsidR="0061060A" w:rsidRDefault="00CE4ADE">
      <w:pPr>
        <w:widowControl w:val="0"/>
        <w:autoSpaceDE w:val="0"/>
        <w:autoSpaceDN w:val="0"/>
        <w:adjustRightInd w:val="0"/>
        <w:rPr>
          <w:szCs w:val="22"/>
        </w:rPr>
      </w:pPr>
      <w:r>
        <w:rPr>
          <w:szCs w:val="22"/>
        </w:rPr>
        <w:t>Blisters brancos de dose única em alumínio perfurado de 10 × 1 cápsulas. Cada embalagem contém 60 cápsulas.</w:t>
      </w:r>
    </w:p>
    <w:p w14:paraId="077C865B" w14:textId="77777777" w:rsidR="0061060A" w:rsidRDefault="0061060A">
      <w:pPr>
        <w:widowControl w:val="0"/>
        <w:rPr>
          <w:noProof/>
          <w:szCs w:val="22"/>
        </w:rPr>
      </w:pPr>
    </w:p>
    <w:p w14:paraId="4F3AF540" w14:textId="77777777" w:rsidR="0061060A" w:rsidRDefault="00CE4ADE">
      <w:pPr>
        <w:widowControl w:val="0"/>
        <w:autoSpaceDE w:val="0"/>
        <w:autoSpaceDN w:val="0"/>
        <w:adjustRightInd w:val="0"/>
        <w:rPr>
          <w:szCs w:val="22"/>
        </w:rPr>
      </w:pPr>
      <w:r>
        <w:rPr>
          <w:szCs w:val="22"/>
        </w:rPr>
        <w:t>Frasco de polipropileno com um fecho com rosca, contendo 60 cápsulas.</w:t>
      </w:r>
    </w:p>
    <w:p w14:paraId="23DF67D3" w14:textId="77777777" w:rsidR="0061060A" w:rsidRDefault="0061060A">
      <w:pPr>
        <w:widowControl w:val="0"/>
        <w:rPr>
          <w:noProof/>
          <w:szCs w:val="22"/>
        </w:rPr>
      </w:pPr>
    </w:p>
    <w:p w14:paraId="4C9EDFBF" w14:textId="77777777" w:rsidR="0061060A" w:rsidRDefault="00CE4ADE">
      <w:pPr>
        <w:widowControl w:val="0"/>
        <w:rPr>
          <w:noProof/>
          <w:szCs w:val="22"/>
        </w:rPr>
      </w:pPr>
      <w:r>
        <w:rPr>
          <w:szCs w:val="22"/>
        </w:rPr>
        <w:t>É possível que não sejam comercializadas todas as apresentações.</w:t>
      </w:r>
    </w:p>
    <w:p w14:paraId="05FA70EA" w14:textId="77777777" w:rsidR="0061060A" w:rsidRDefault="0061060A">
      <w:pPr>
        <w:widowControl w:val="0"/>
        <w:rPr>
          <w:noProof/>
          <w:szCs w:val="22"/>
        </w:rPr>
      </w:pPr>
    </w:p>
    <w:p w14:paraId="73CA8244" w14:textId="77777777" w:rsidR="0061060A" w:rsidRDefault="00CE4ADE">
      <w:pPr>
        <w:keepNext/>
        <w:widowControl w:val="0"/>
        <w:ind w:left="567" w:hanging="567"/>
        <w:rPr>
          <w:noProof/>
          <w:szCs w:val="22"/>
        </w:rPr>
      </w:pPr>
      <w:r>
        <w:rPr>
          <w:b/>
          <w:szCs w:val="22"/>
        </w:rPr>
        <w:t>6.6</w:t>
      </w:r>
      <w:r>
        <w:rPr>
          <w:b/>
          <w:szCs w:val="22"/>
        </w:rPr>
        <w:tab/>
        <w:t>Precauções especiais de eliminação e manuseamento</w:t>
      </w:r>
    </w:p>
    <w:p w14:paraId="3AF472EC" w14:textId="77777777" w:rsidR="0061060A" w:rsidRDefault="0061060A">
      <w:pPr>
        <w:keepNext/>
        <w:widowControl w:val="0"/>
        <w:rPr>
          <w:noProof/>
          <w:szCs w:val="22"/>
        </w:rPr>
      </w:pPr>
    </w:p>
    <w:p w14:paraId="4EE9AA44" w14:textId="77777777" w:rsidR="0061060A" w:rsidRDefault="00CE4ADE">
      <w:pPr>
        <w:keepNext/>
        <w:widowControl w:val="0"/>
        <w:numPr>
          <w:ilvl w:val="12"/>
          <w:numId w:val="0"/>
        </w:numPr>
        <w:ind w:right="-2"/>
        <w:rPr>
          <w:szCs w:val="22"/>
        </w:rPr>
      </w:pPr>
      <w:r>
        <w:rPr>
          <w:szCs w:val="22"/>
        </w:rPr>
        <w:t>Quando retirar as cápsulas de Pradaxa do blister, deve seguir as seguintes instruções:</w:t>
      </w:r>
    </w:p>
    <w:p w14:paraId="7535C712" w14:textId="77777777" w:rsidR="0061060A" w:rsidRDefault="0061060A">
      <w:pPr>
        <w:keepNext/>
        <w:widowControl w:val="0"/>
        <w:numPr>
          <w:ilvl w:val="12"/>
          <w:numId w:val="0"/>
        </w:numPr>
        <w:ind w:right="-2"/>
        <w:rPr>
          <w:szCs w:val="22"/>
        </w:rPr>
      </w:pPr>
    </w:p>
    <w:p w14:paraId="2B22EB9C" w14:textId="77777777" w:rsidR="0061060A" w:rsidRDefault="00CE4ADE">
      <w:pPr>
        <w:widowControl w:val="0"/>
        <w:numPr>
          <w:ilvl w:val="0"/>
          <w:numId w:val="2"/>
        </w:numPr>
        <w:tabs>
          <w:tab w:val="clear" w:pos="720"/>
        </w:tabs>
        <w:ind w:left="567" w:hanging="567"/>
        <w:rPr>
          <w:szCs w:val="22"/>
        </w:rPr>
      </w:pPr>
      <w:r>
        <w:rPr>
          <w:szCs w:val="22"/>
        </w:rPr>
        <w:t>Cada blister individual deve ser removido da tira do blister ao longo de linha perfurada.</w:t>
      </w:r>
    </w:p>
    <w:p w14:paraId="75B59310" w14:textId="77777777" w:rsidR="0061060A" w:rsidRDefault="00CE4ADE">
      <w:pPr>
        <w:widowControl w:val="0"/>
        <w:numPr>
          <w:ilvl w:val="0"/>
          <w:numId w:val="2"/>
        </w:numPr>
        <w:tabs>
          <w:tab w:val="clear" w:pos="720"/>
        </w:tabs>
        <w:ind w:left="567" w:hanging="567"/>
        <w:rPr>
          <w:szCs w:val="22"/>
        </w:rPr>
      </w:pPr>
      <w:r>
        <w:rPr>
          <w:szCs w:val="22"/>
        </w:rPr>
        <w:t>O alumínio da parte de trás da fita contentora deve ser retirado e a cápsula pode ser removida.</w:t>
      </w:r>
    </w:p>
    <w:p w14:paraId="51D7D362" w14:textId="77777777" w:rsidR="0061060A" w:rsidRDefault="00CE4ADE">
      <w:pPr>
        <w:widowControl w:val="0"/>
        <w:numPr>
          <w:ilvl w:val="0"/>
          <w:numId w:val="2"/>
        </w:numPr>
        <w:tabs>
          <w:tab w:val="clear" w:pos="720"/>
        </w:tabs>
        <w:ind w:left="567" w:hanging="567"/>
        <w:rPr>
          <w:noProof/>
          <w:szCs w:val="22"/>
        </w:rPr>
      </w:pPr>
      <w:r>
        <w:rPr>
          <w:szCs w:val="22"/>
        </w:rPr>
        <w:t>As cápsulas não devem ser empurradas através da folha de alumínio do blister.</w:t>
      </w:r>
    </w:p>
    <w:p w14:paraId="5FD53921" w14:textId="77777777" w:rsidR="0061060A" w:rsidRDefault="00CE4ADE">
      <w:pPr>
        <w:widowControl w:val="0"/>
        <w:numPr>
          <w:ilvl w:val="0"/>
          <w:numId w:val="2"/>
        </w:numPr>
        <w:tabs>
          <w:tab w:val="clear" w:pos="720"/>
        </w:tabs>
        <w:ind w:left="567" w:hanging="567"/>
        <w:rPr>
          <w:noProof/>
          <w:szCs w:val="22"/>
        </w:rPr>
      </w:pPr>
      <w:r>
        <w:rPr>
          <w:szCs w:val="22"/>
        </w:rPr>
        <w:t>A folha de alumínio do blister só deve ser removida quando necessitar de uma cápsula.</w:t>
      </w:r>
    </w:p>
    <w:p w14:paraId="11FDA1B9" w14:textId="77777777" w:rsidR="0061060A" w:rsidRDefault="0061060A">
      <w:pPr>
        <w:widowControl w:val="0"/>
        <w:rPr>
          <w:szCs w:val="22"/>
        </w:rPr>
      </w:pPr>
    </w:p>
    <w:p w14:paraId="4A31FDEA" w14:textId="77777777" w:rsidR="0061060A" w:rsidRDefault="00CE4ADE">
      <w:pPr>
        <w:keepNext/>
        <w:widowControl w:val="0"/>
        <w:numPr>
          <w:ilvl w:val="12"/>
          <w:numId w:val="0"/>
        </w:numPr>
        <w:ind w:right="-2"/>
        <w:rPr>
          <w:szCs w:val="22"/>
        </w:rPr>
      </w:pPr>
      <w:r>
        <w:rPr>
          <w:szCs w:val="22"/>
        </w:rPr>
        <w:t>Quando retirar as cápsulas do frasco, as seguintes instruções devem ser tidas em conta:</w:t>
      </w:r>
    </w:p>
    <w:p w14:paraId="7AE6CD53" w14:textId="77777777" w:rsidR="0061060A" w:rsidRDefault="0061060A">
      <w:pPr>
        <w:keepNext/>
        <w:widowControl w:val="0"/>
        <w:numPr>
          <w:ilvl w:val="12"/>
          <w:numId w:val="0"/>
        </w:numPr>
        <w:ind w:right="-2"/>
        <w:rPr>
          <w:szCs w:val="22"/>
        </w:rPr>
      </w:pPr>
    </w:p>
    <w:p w14:paraId="035FE8C2" w14:textId="77777777" w:rsidR="0061060A" w:rsidRDefault="00CE4ADE">
      <w:pPr>
        <w:widowControl w:val="0"/>
        <w:numPr>
          <w:ilvl w:val="0"/>
          <w:numId w:val="2"/>
        </w:numPr>
        <w:tabs>
          <w:tab w:val="clear" w:pos="720"/>
        </w:tabs>
        <w:ind w:left="567" w:hanging="567"/>
        <w:rPr>
          <w:noProof/>
          <w:szCs w:val="22"/>
        </w:rPr>
      </w:pPr>
      <w:r>
        <w:rPr>
          <w:szCs w:val="22"/>
        </w:rPr>
        <w:t>Empurre e rode a tampa para abrir.</w:t>
      </w:r>
    </w:p>
    <w:p w14:paraId="11711AD8" w14:textId="77777777" w:rsidR="0061060A" w:rsidRDefault="00CE4ADE">
      <w:pPr>
        <w:widowControl w:val="0"/>
        <w:numPr>
          <w:ilvl w:val="0"/>
          <w:numId w:val="2"/>
        </w:numPr>
        <w:tabs>
          <w:tab w:val="clear" w:pos="720"/>
        </w:tabs>
        <w:ind w:left="567" w:hanging="567"/>
        <w:rPr>
          <w:noProof/>
          <w:szCs w:val="22"/>
        </w:rPr>
      </w:pPr>
      <w:r>
        <w:rPr>
          <w:szCs w:val="22"/>
        </w:rPr>
        <w:t>Após retirar a cápsula, a tampa deve ser imediatamente recolocada no frasco, e o frasco deve ser bem fechado.</w:t>
      </w:r>
    </w:p>
    <w:p w14:paraId="3B1F8512" w14:textId="77777777" w:rsidR="0061060A" w:rsidRDefault="0061060A">
      <w:pPr>
        <w:widowControl w:val="0"/>
        <w:rPr>
          <w:noProof/>
          <w:szCs w:val="22"/>
        </w:rPr>
      </w:pPr>
    </w:p>
    <w:p w14:paraId="4340CAA5" w14:textId="77777777" w:rsidR="0061060A" w:rsidRDefault="00CE4ADE">
      <w:pPr>
        <w:widowControl w:val="0"/>
        <w:numPr>
          <w:ilvl w:val="12"/>
          <w:numId w:val="0"/>
        </w:numPr>
        <w:ind w:right="-2"/>
        <w:rPr>
          <w:szCs w:val="22"/>
        </w:rPr>
      </w:pPr>
      <w:r>
        <w:rPr>
          <w:szCs w:val="22"/>
        </w:rPr>
        <w:t>Qualquer medicamento não utilizado ou resíduos devem ser eliminados de acordo com as exigências locais.</w:t>
      </w:r>
    </w:p>
    <w:p w14:paraId="27AB043E" w14:textId="77777777" w:rsidR="0061060A" w:rsidRDefault="0061060A">
      <w:pPr>
        <w:widowControl w:val="0"/>
        <w:rPr>
          <w:noProof/>
          <w:szCs w:val="22"/>
        </w:rPr>
      </w:pPr>
    </w:p>
    <w:p w14:paraId="66CE925E" w14:textId="77777777" w:rsidR="0061060A" w:rsidRDefault="0061060A">
      <w:pPr>
        <w:widowControl w:val="0"/>
        <w:rPr>
          <w:noProof/>
          <w:szCs w:val="22"/>
        </w:rPr>
      </w:pPr>
    </w:p>
    <w:p w14:paraId="1DD203CE" w14:textId="77777777" w:rsidR="0061060A" w:rsidRDefault="00CE4ADE">
      <w:pPr>
        <w:keepNext/>
        <w:widowControl w:val="0"/>
        <w:ind w:left="567" w:hanging="567"/>
        <w:rPr>
          <w:noProof/>
          <w:szCs w:val="22"/>
        </w:rPr>
      </w:pPr>
      <w:r>
        <w:rPr>
          <w:b/>
          <w:szCs w:val="22"/>
        </w:rPr>
        <w:t>7.</w:t>
      </w:r>
      <w:r>
        <w:rPr>
          <w:b/>
          <w:szCs w:val="22"/>
        </w:rPr>
        <w:tab/>
        <w:t>TITULAR DA AUTORIZAÇÃO DE INTRODUÇÃO NO MERCADO</w:t>
      </w:r>
    </w:p>
    <w:p w14:paraId="1CE8BFA5" w14:textId="77777777" w:rsidR="0061060A" w:rsidRDefault="0061060A">
      <w:pPr>
        <w:keepNext/>
        <w:widowControl w:val="0"/>
        <w:rPr>
          <w:szCs w:val="22"/>
        </w:rPr>
      </w:pPr>
    </w:p>
    <w:p w14:paraId="280CCD32" w14:textId="77777777" w:rsidR="0061060A" w:rsidRDefault="00CE4ADE">
      <w:pPr>
        <w:keepNext/>
        <w:widowControl w:val="0"/>
        <w:rPr>
          <w:noProof/>
          <w:szCs w:val="22"/>
          <w:lang w:val="de-DE"/>
        </w:rPr>
      </w:pPr>
      <w:r>
        <w:rPr>
          <w:szCs w:val="22"/>
          <w:lang w:val="de-DE"/>
        </w:rPr>
        <w:t>Boehringer Ingelheim International GmbH</w:t>
      </w:r>
    </w:p>
    <w:p w14:paraId="0E28D01B" w14:textId="77777777" w:rsidR="0061060A" w:rsidRDefault="00CE4ADE">
      <w:pPr>
        <w:keepNext/>
        <w:widowControl w:val="0"/>
        <w:rPr>
          <w:noProof/>
          <w:szCs w:val="22"/>
          <w:lang w:val="de-DE"/>
        </w:rPr>
      </w:pPr>
      <w:r>
        <w:rPr>
          <w:szCs w:val="22"/>
          <w:lang w:val="de-DE"/>
        </w:rPr>
        <w:t>Binger Str. 173</w:t>
      </w:r>
    </w:p>
    <w:p w14:paraId="4EC46696" w14:textId="77777777" w:rsidR="0061060A" w:rsidRDefault="00CE4ADE">
      <w:pPr>
        <w:keepNext/>
        <w:widowControl w:val="0"/>
        <w:rPr>
          <w:noProof/>
          <w:szCs w:val="22"/>
          <w:lang w:val="de-DE"/>
        </w:rPr>
      </w:pPr>
      <w:r>
        <w:rPr>
          <w:szCs w:val="22"/>
          <w:lang w:val="de-DE"/>
        </w:rPr>
        <w:t>55216 Ingelheim am Rhein</w:t>
      </w:r>
    </w:p>
    <w:p w14:paraId="5FA06CF8" w14:textId="77777777" w:rsidR="0061060A" w:rsidRDefault="00CE4ADE">
      <w:pPr>
        <w:widowControl w:val="0"/>
        <w:rPr>
          <w:noProof/>
          <w:szCs w:val="22"/>
        </w:rPr>
      </w:pPr>
      <w:r>
        <w:rPr>
          <w:szCs w:val="22"/>
        </w:rPr>
        <w:t>Alemanha</w:t>
      </w:r>
    </w:p>
    <w:p w14:paraId="28815630" w14:textId="77777777" w:rsidR="0061060A" w:rsidRDefault="0061060A">
      <w:pPr>
        <w:widowControl w:val="0"/>
        <w:rPr>
          <w:noProof/>
          <w:szCs w:val="22"/>
        </w:rPr>
      </w:pPr>
    </w:p>
    <w:p w14:paraId="04D43F17" w14:textId="77777777" w:rsidR="0061060A" w:rsidRDefault="0061060A">
      <w:pPr>
        <w:widowControl w:val="0"/>
        <w:rPr>
          <w:noProof/>
          <w:szCs w:val="22"/>
        </w:rPr>
      </w:pPr>
    </w:p>
    <w:p w14:paraId="5D850C0D" w14:textId="77777777" w:rsidR="0061060A" w:rsidRDefault="00CE4ADE">
      <w:pPr>
        <w:keepNext/>
        <w:widowControl w:val="0"/>
        <w:ind w:left="567" w:hanging="567"/>
        <w:rPr>
          <w:b/>
          <w:noProof/>
          <w:szCs w:val="22"/>
        </w:rPr>
      </w:pPr>
      <w:r>
        <w:rPr>
          <w:b/>
          <w:szCs w:val="22"/>
        </w:rPr>
        <w:t>8.</w:t>
      </w:r>
      <w:r>
        <w:rPr>
          <w:b/>
          <w:szCs w:val="22"/>
        </w:rPr>
        <w:tab/>
        <w:t>NÚMERO(S) DA AUTORIZAÇÃO DE INTRODUÇÃO NO MERCADO</w:t>
      </w:r>
    </w:p>
    <w:p w14:paraId="542C3F7D" w14:textId="77777777" w:rsidR="0061060A" w:rsidRDefault="0061060A">
      <w:pPr>
        <w:keepNext/>
        <w:widowControl w:val="0"/>
        <w:rPr>
          <w:noProof/>
          <w:szCs w:val="22"/>
        </w:rPr>
      </w:pPr>
    </w:p>
    <w:p w14:paraId="408C8669" w14:textId="77777777" w:rsidR="0061060A" w:rsidRDefault="00CE4ADE">
      <w:pPr>
        <w:widowControl w:val="0"/>
        <w:rPr>
          <w:noProof/>
          <w:szCs w:val="22"/>
        </w:rPr>
      </w:pPr>
      <w:r>
        <w:rPr>
          <w:szCs w:val="22"/>
        </w:rPr>
        <w:t>EU/1/08/442/001</w:t>
      </w:r>
    </w:p>
    <w:p w14:paraId="6A0D487A" w14:textId="77777777" w:rsidR="0061060A" w:rsidRDefault="00CE4ADE">
      <w:pPr>
        <w:widowControl w:val="0"/>
        <w:rPr>
          <w:noProof/>
          <w:szCs w:val="22"/>
        </w:rPr>
      </w:pPr>
      <w:r>
        <w:rPr>
          <w:szCs w:val="22"/>
        </w:rPr>
        <w:t>EU/1/08/442/002</w:t>
      </w:r>
    </w:p>
    <w:p w14:paraId="1AA26476" w14:textId="77777777" w:rsidR="0061060A" w:rsidRDefault="00CE4ADE">
      <w:pPr>
        <w:widowControl w:val="0"/>
        <w:rPr>
          <w:noProof/>
          <w:szCs w:val="22"/>
        </w:rPr>
      </w:pPr>
      <w:r>
        <w:rPr>
          <w:szCs w:val="22"/>
        </w:rPr>
        <w:t>EU/1/08/442/003</w:t>
      </w:r>
    </w:p>
    <w:p w14:paraId="62F4CB2C" w14:textId="77777777" w:rsidR="0061060A" w:rsidRDefault="00CE4ADE">
      <w:pPr>
        <w:widowControl w:val="0"/>
        <w:rPr>
          <w:noProof/>
          <w:szCs w:val="22"/>
        </w:rPr>
      </w:pPr>
      <w:r>
        <w:rPr>
          <w:szCs w:val="22"/>
        </w:rPr>
        <w:lastRenderedPageBreak/>
        <w:t>EU/1/08/442/004</w:t>
      </w:r>
    </w:p>
    <w:p w14:paraId="64233BB0" w14:textId="77777777" w:rsidR="0061060A" w:rsidRDefault="00CE4ADE">
      <w:pPr>
        <w:widowControl w:val="0"/>
        <w:rPr>
          <w:noProof/>
          <w:szCs w:val="22"/>
        </w:rPr>
      </w:pPr>
      <w:r>
        <w:rPr>
          <w:szCs w:val="22"/>
        </w:rPr>
        <w:t>EU/1/08/442/017</w:t>
      </w:r>
    </w:p>
    <w:p w14:paraId="36B5AD93" w14:textId="77777777" w:rsidR="0061060A" w:rsidRDefault="0061060A">
      <w:pPr>
        <w:widowControl w:val="0"/>
        <w:ind w:left="567" w:hanging="567"/>
        <w:rPr>
          <w:noProof/>
          <w:szCs w:val="22"/>
        </w:rPr>
      </w:pPr>
    </w:p>
    <w:p w14:paraId="72D0A3AF" w14:textId="77777777" w:rsidR="0061060A" w:rsidRDefault="0061060A">
      <w:pPr>
        <w:widowControl w:val="0"/>
        <w:ind w:left="567" w:hanging="567"/>
        <w:rPr>
          <w:noProof/>
          <w:szCs w:val="22"/>
        </w:rPr>
      </w:pPr>
    </w:p>
    <w:p w14:paraId="4924751F" w14:textId="77777777" w:rsidR="0061060A" w:rsidRDefault="00CE4ADE">
      <w:pPr>
        <w:keepNext/>
        <w:widowControl w:val="0"/>
        <w:ind w:left="567" w:hanging="567"/>
        <w:rPr>
          <w:noProof/>
          <w:szCs w:val="22"/>
        </w:rPr>
      </w:pPr>
      <w:r>
        <w:rPr>
          <w:b/>
          <w:szCs w:val="22"/>
        </w:rPr>
        <w:t>9.</w:t>
      </w:r>
      <w:r>
        <w:rPr>
          <w:b/>
          <w:szCs w:val="22"/>
        </w:rPr>
        <w:tab/>
        <w:t>DATA DA PRIMEIRA AUTORIZAÇÃO/RENOVAÇÃO DA AUTORIZAÇÃO DE INTRODUÇÃO NO MERCADO</w:t>
      </w:r>
    </w:p>
    <w:p w14:paraId="16AE0C8B" w14:textId="77777777" w:rsidR="0061060A" w:rsidRDefault="0061060A">
      <w:pPr>
        <w:keepNext/>
        <w:widowControl w:val="0"/>
        <w:rPr>
          <w:noProof/>
          <w:szCs w:val="22"/>
        </w:rPr>
      </w:pPr>
    </w:p>
    <w:p w14:paraId="2E23E1A7" w14:textId="77777777" w:rsidR="0061060A" w:rsidRDefault="00CE4ADE">
      <w:pPr>
        <w:keepNext/>
        <w:widowControl w:val="0"/>
        <w:rPr>
          <w:noProof/>
          <w:szCs w:val="22"/>
        </w:rPr>
      </w:pPr>
      <w:r>
        <w:rPr>
          <w:szCs w:val="22"/>
        </w:rPr>
        <w:t>Data da primeira autorização: 18 de março de 2008</w:t>
      </w:r>
    </w:p>
    <w:p w14:paraId="31947D24" w14:textId="77777777" w:rsidR="0061060A" w:rsidRDefault="00CE4ADE">
      <w:pPr>
        <w:widowControl w:val="0"/>
        <w:rPr>
          <w:noProof/>
          <w:szCs w:val="22"/>
        </w:rPr>
      </w:pPr>
      <w:r>
        <w:rPr>
          <w:szCs w:val="22"/>
        </w:rPr>
        <w:t>Data da última renovação: 08 de janeiro de 2018</w:t>
      </w:r>
    </w:p>
    <w:p w14:paraId="28918DC5" w14:textId="77777777" w:rsidR="0061060A" w:rsidRDefault="0061060A">
      <w:pPr>
        <w:widowControl w:val="0"/>
        <w:ind w:left="567" w:hanging="567"/>
        <w:rPr>
          <w:noProof/>
          <w:szCs w:val="22"/>
        </w:rPr>
      </w:pPr>
    </w:p>
    <w:p w14:paraId="72F8812D" w14:textId="77777777" w:rsidR="0061060A" w:rsidRDefault="0061060A">
      <w:pPr>
        <w:widowControl w:val="0"/>
        <w:ind w:left="567" w:hanging="567"/>
        <w:rPr>
          <w:noProof/>
          <w:szCs w:val="22"/>
        </w:rPr>
      </w:pPr>
    </w:p>
    <w:p w14:paraId="4280878B" w14:textId="77777777" w:rsidR="0061060A" w:rsidRDefault="00CE4ADE">
      <w:pPr>
        <w:keepNext/>
        <w:widowControl w:val="0"/>
        <w:ind w:left="567" w:hanging="567"/>
        <w:rPr>
          <w:b/>
          <w:noProof/>
          <w:szCs w:val="22"/>
        </w:rPr>
      </w:pPr>
      <w:r>
        <w:rPr>
          <w:b/>
          <w:szCs w:val="22"/>
        </w:rPr>
        <w:t>10.</w:t>
      </w:r>
      <w:r>
        <w:rPr>
          <w:b/>
          <w:szCs w:val="22"/>
        </w:rPr>
        <w:tab/>
        <w:t>DATA DA REVISÃO DO TEXTO</w:t>
      </w:r>
    </w:p>
    <w:p w14:paraId="57DCC46C" w14:textId="77777777" w:rsidR="0061060A" w:rsidRDefault="0061060A">
      <w:pPr>
        <w:keepNext/>
        <w:widowControl w:val="0"/>
        <w:rPr>
          <w:noProof/>
          <w:szCs w:val="22"/>
        </w:rPr>
      </w:pPr>
    </w:p>
    <w:p w14:paraId="4B6856C6" w14:textId="77777777" w:rsidR="0061060A" w:rsidRDefault="00CE4ADE">
      <w:pPr>
        <w:widowControl w:val="0"/>
        <w:rPr>
          <w:noProof/>
          <w:szCs w:val="22"/>
        </w:rPr>
      </w:pPr>
      <w:r>
        <w:rPr>
          <w:szCs w:val="22"/>
        </w:rPr>
        <w:t xml:space="preserve">Está disponível informação pormenorizada sobre este medicamento no sítio da internet da Agência Europeia de Medicamentos </w:t>
      </w:r>
      <w:hyperlink r:id="rId10" w:history="1">
        <w:r>
          <w:rPr>
            <w:rStyle w:val="Hyperlink"/>
            <w:color w:val="auto"/>
            <w:szCs w:val="22"/>
          </w:rPr>
          <w:t>http://www.ema.europa.eu/</w:t>
        </w:r>
      </w:hyperlink>
      <w:r>
        <w:rPr>
          <w:szCs w:val="22"/>
        </w:rPr>
        <w:t>.</w:t>
      </w:r>
    </w:p>
    <w:p w14:paraId="7CD5C736" w14:textId="77777777" w:rsidR="0061060A" w:rsidRDefault="0061060A">
      <w:pPr>
        <w:widowControl w:val="0"/>
        <w:rPr>
          <w:noProof/>
          <w:szCs w:val="22"/>
        </w:rPr>
      </w:pPr>
    </w:p>
    <w:p w14:paraId="3048684A" w14:textId="77777777" w:rsidR="0061060A" w:rsidRDefault="00CE4ADE">
      <w:pPr>
        <w:keepNext/>
        <w:widowControl w:val="0"/>
        <w:ind w:left="567" w:hanging="567"/>
        <w:rPr>
          <w:noProof/>
          <w:szCs w:val="22"/>
        </w:rPr>
      </w:pPr>
      <w:r>
        <w:rPr>
          <w:szCs w:val="22"/>
        </w:rPr>
        <w:br w:type="page"/>
      </w:r>
      <w:r>
        <w:rPr>
          <w:b/>
          <w:szCs w:val="22"/>
        </w:rPr>
        <w:lastRenderedPageBreak/>
        <w:t>1.</w:t>
      </w:r>
      <w:r>
        <w:rPr>
          <w:b/>
          <w:szCs w:val="22"/>
        </w:rPr>
        <w:tab/>
        <w:t>NOME DO MEDICAMENTO</w:t>
      </w:r>
    </w:p>
    <w:p w14:paraId="64D5BA85" w14:textId="77777777" w:rsidR="0061060A" w:rsidRDefault="0061060A">
      <w:pPr>
        <w:keepNext/>
        <w:widowControl w:val="0"/>
        <w:rPr>
          <w:noProof/>
          <w:szCs w:val="22"/>
        </w:rPr>
      </w:pPr>
    </w:p>
    <w:p w14:paraId="76615FC6" w14:textId="77777777" w:rsidR="0061060A" w:rsidRDefault="00CE4ADE">
      <w:pPr>
        <w:widowControl w:val="0"/>
        <w:rPr>
          <w:noProof/>
          <w:szCs w:val="22"/>
        </w:rPr>
      </w:pPr>
      <w:r>
        <w:rPr>
          <w:szCs w:val="22"/>
        </w:rPr>
        <w:t>Pradaxa 110</w:t>
      </w:r>
      <w:bookmarkStart w:id="1" w:name="OLE_LINK6"/>
      <w:r>
        <w:rPr>
          <w:szCs w:val="22"/>
        </w:rPr>
        <w:t> </w:t>
      </w:r>
      <w:bookmarkEnd w:id="1"/>
      <w:r>
        <w:rPr>
          <w:szCs w:val="22"/>
        </w:rPr>
        <w:t>mg cápsulas</w:t>
      </w:r>
    </w:p>
    <w:p w14:paraId="10A41882" w14:textId="77777777" w:rsidR="0061060A" w:rsidRDefault="0061060A">
      <w:pPr>
        <w:widowControl w:val="0"/>
        <w:rPr>
          <w:noProof/>
          <w:szCs w:val="22"/>
        </w:rPr>
      </w:pPr>
    </w:p>
    <w:p w14:paraId="024CE429" w14:textId="77777777" w:rsidR="0061060A" w:rsidRDefault="0061060A">
      <w:pPr>
        <w:widowControl w:val="0"/>
        <w:rPr>
          <w:noProof/>
          <w:szCs w:val="22"/>
        </w:rPr>
      </w:pPr>
    </w:p>
    <w:p w14:paraId="5AD99D75" w14:textId="77777777" w:rsidR="0061060A" w:rsidRDefault="00CE4ADE">
      <w:pPr>
        <w:keepNext/>
        <w:widowControl w:val="0"/>
        <w:ind w:left="567" w:hanging="567"/>
        <w:rPr>
          <w:noProof/>
          <w:szCs w:val="22"/>
        </w:rPr>
      </w:pPr>
      <w:r>
        <w:rPr>
          <w:b/>
          <w:szCs w:val="22"/>
        </w:rPr>
        <w:t>2.</w:t>
      </w:r>
      <w:r>
        <w:rPr>
          <w:b/>
          <w:szCs w:val="22"/>
        </w:rPr>
        <w:tab/>
        <w:t>COMPOSIÇÃO QUALITATIVA E QUANTITATIVA</w:t>
      </w:r>
    </w:p>
    <w:p w14:paraId="697A83EB" w14:textId="77777777" w:rsidR="0061060A" w:rsidRDefault="0061060A">
      <w:pPr>
        <w:keepNext/>
        <w:widowControl w:val="0"/>
        <w:rPr>
          <w:i/>
          <w:szCs w:val="22"/>
          <w:u w:val="single"/>
        </w:rPr>
      </w:pPr>
    </w:p>
    <w:p w14:paraId="1C23CD3A" w14:textId="77777777" w:rsidR="0061060A" w:rsidRDefault="00CE4ADE">
      <w:pPr>
        <w:widowControl w:val="0"/>
        <w:rPr>
          <w:noProof/>
          <w:szCs w:val="22"/>
        </w:rPr>
      </w:pPr>
      <w:r>
        <w:rPr>
          <w:szCs w:val="22"/>
        </w:rPr>
        <w:t>Cada cápsula contém 110 mg de dabigatrano etexilato (sob a forma de mesilato)</w:t>
      </w:r>
    </w:p>
    <w:p w14:paraId="2484F167" w14:textId="77777777" w:rsidR="0061060A" w:rsidRDefault="0061060A">
      <w:pPr>
        <w:widowControl w:val="0"/>
        <w:jc w:val="both"/>
        <w:rPr>
          <w:noProof/>
          <w:szCs w:val="22"/>
        </w:rPr>
      </w:pPr>
    </w:p>
    <w:p w14:paraId="1B2DD343" w14:textId="77777777" w:rsidR="0061060A" w:rsidRDefault="00CE4ADE">
      <w:pPr>
        <w:widowControl w:val="0"/>
        <w:autoSpaceDE w:val="0"/>
        <w:autoSpaceDN w:val="0"/>
        <w:adjustRightInd w:val="0"/>
        <w:rPr>
          <w:noProof/>
          <w:szCs w:val="22"/>
        </w:rPr>
      </w:pPr>
      <w:r>
        <w:rPr>
          <w:szCs w:val="22"/>
        </w:rPr>
        <w:t>Lista completa de excipientes, ver secção 6.1.</w:t>
      </w:r>
    </w:p>
    <w:p w14:paraId="480E78D2" w14:textId="77777777" w:rsidR="0061060A" w:rsidRDefault="0061060A">
      <w:pPr>
        <w:widowControl w:val="0"/>
        <w:jc w:val="both"/>
        <w:rPr>
          <w:noProof/>
          <w:szCs w:val="22"/>
        </w:rPr>
      </w:pPr>
    </w:p>
    <w:p w14:paraId="6E3DF511" w14:textId="77777777" w:rsidR="0061060A" w:rsidRDefault="0061060A">
      <w:pPr>
        <w:widowControl w:val="0"/>
        <w:jc w:val="both"/>
        <w:rPr>
          <w:noProof/>
          <w:szCs w:val="22"/>
        </w:rPr>
      </w:pPr>
    </w:p>
    <w:p w14:paraId="59EF72C7" w14:textId="77777777" w:rsidR="0061060A" w:rsidRDefault="00CE4ADE">
      <w:pPr>
        <w:keepNext/>
        <w:widowControl w:val="0"/>
        <w:ind w:left="567" w:hanging="567"/>
        <w:rPr>
          <w:caps/>
          <w:noProof/>
          <w:szCs w:val="22"/>
        </w:rPr>
      </w:pPr>
      <w:r>
        <w:rPr>
          <w:b/>
          <w:szCs w:val="22"/>
        </w:rPr>
        <w:t>3.</w:t>
      </w:r>
      <w:r>
        <w:rPr>
          <w:b/>
          <w:szCs w:val="22"/>
        </w:rPr>
        <w:tab/>
        <w:t>FORMA FARMACÊUTICA</w:t>
      </w:r>
    </w:p>
    <w:p w14:paraId="521321D2" w14:textId="77777777" w:rsidR="0061060A" w:rsidRDefault="0061060A">
      <w:pPr>
        <w:keepNext/>
        <w:widowControl w:val="0"/>
        <w:rPr>
          <w:noProof/>
          <w:szCs w:val="22"/>
        </w:rPr>
      </w:pPr>
    </w:p>
    <w:p w14:paraId="430553D9" w14:textId="77777777" w:rsidR="0061060A" w:rsidRDefault="00CE4ADE">
      <w:pPr>
        <w:widowControl w:val="0"/>
        <w:autoSpaceDE w:val="0"/>
        <w:autoSpaceDN w:val="0"/>
        <w:adjustRightInd w:val="0"/>
        <w:rPr>
          <w:rFonts w:eastAsia="MS Mincho"/>
          <w:szCs w:val="22"/>
        </w:rPr>
      </w:pPr>
      <w:r>
        <w:rPr>
          <w:szCs w:val="22"/>
        </w:rPr>
        <w:t>Cápsula.</w:t>
      </w:r>
    </w:p>
    <w:p w14:paraId="3E6E8E83" w14:textId="77777777" w:rsidR="0061060A" w:rsidRDefault="0061060A">
      <w:pPr>
        <w:widowControl w:val="0"/>
        <w:autoSpaceDE w:val="0"/>
        <w:autoSpaceDN w:val="0"/>
        <w:adjustRightInd w:val="0"/>
        <w:rPr>
          <w:rFonts w:eastAsia="MS Mincho"/>
          <w:szCs w:val="22"/>
          <w:lang w:eastAsia="ja-JP"/>
        </w:rPr>
      </w:pPr>
    </w:p>
    <w:p w14:paraId="325E19E6" w14:textId="77777777" w:rsidR="0061060A" w:rsidRDefault="00CE4ADE">
      <w:pPr>
        <w:widowControl w:val="0"/>
        <w:rPr>
          <w:noProof/>
          <w:szCs w:val="22"/>
        </w:rPr>
      </w:pPr>
      <w:r>
        <w:rPr>
          <w:szCs w:val="22"/>
        </w:rPr>
        <w:t>Cápsulas com cabeça azul clara opaca e corpo azul claro opaco, de tamanho 1 (aprox. 19 × 7 mm), cheias de péletes amarelados. A cabeça tem impresso o símbolo da Boehringer Ingelheim e o corpo “R110”.</w:t>
      </w:r>
    </w:p>
    <w:p w14:paraId="5F144C04" w14:textId="77777777" w:rsidR="0061060A" w:rsidRDefault="0061060A">
      <w:pPr>
        <w:widowControl w:val="0"/>
        <w:jc w:val="both"/>
        <w:rPr>
          <w:noProof/>
          <w:szCs w:val="22"/>
        </w:rPr>
      </w:pPr>
    </w:p>
    <w:p w14:paraId="28B52FE3" w14:textId="77777777" w:rsidR="0061060A" w:rsidRDefault="0061060A">
      <w:pPr>
        <w:widowControl w:val="0"/>
        <w:jc w:val="both"/>
        <w:rPr>
          <w:noProof/>
          <w:szCs w:val="22"/>
        </w:rPr>
      </w:pPr>
    </w:p>
    <w:p w14:paraId="49FAE9A9" w14:textId="77777777" w:rsidR="0061060A" w:rsidRDefault="00CE4ADE">
      <w:pPr>
        <w:keepNext/>
        <w:widowControl w:val="0"/>
        <w:ind w:left="567" w:hanging="567"/>
        <w:rPr>
          <w:caps/>
          <w:noProof/>
          <w:szCs w:val="22"/>
        </w:rPr>
      </w:pPr>
      <w:r>
        <w:rPr>
          <w:b/>
          <w:caps/>
          <w:szCs w:val="22"/>
        </w:rPr>
        <w:t>4.</w:t>
      </w:r>
      <w:r>
        <w:rPr>
          <w:b/>
          <w:caps/>
          <w:szCs w:val="22"/>
        </w:rPr>
        <w:tab/>
        <w:t>INFORMAÇÕES CLÍNICAS</w:t>
      </w:r>
    </w:p>
    <w:p w14:paraId="39E2DC33" w14:textId="77777777" w:rsidR="0061060A" w:rsidRDefault="0061060A">
      <w:pPr>
        <w:keepNext/>
        <w:widowControl w:val="0"/>
        <w:rPr>
          <w:noProof/>
          <w:szCs w:val="22"/>
        </w:rPr>
      </w:pPr>
    </w:p>
    <w:p w14:paraId="4F266845" w14:textId="77777777" w:rsidR="0061060A" w:rsidRDefault="00CE4ADE">
      <w:pPr>
        <w:keepNext/>
        <w:widowControl w:val="0"/>
        <w:ind w:left="567" w:hanging="567"/>
        <w:rPr>
          <w:noProof/>
          <w:szCs w:val="22"/>
        </w:rPr>
      </w:pPr>
      <w:r>
        <w:rPr>
          <w:b/>
          <w:szCs w:val="22"/>
        </w:rPr>
        <w:t>4.1</w:t>
      </w:r>
      <w:r>
        <w:rPr>
          <w:b/>
          <w:szCs w:val="22"/>
        </w:rPr>
        <w:tab/>
        <w:t>Indicações terapêuticas</w:t>
      </w:r>
    </w:p>
    <w:p w14:paraId="0F7AED72" w14:textId="77777777" w:rsidR="0061060A" w:rsidRDefault="0061060A">
      <w:pPr>
        <w:keepNext/>
        <w:widowControl w:val="0"/>
        <w:rPr>
          <w:bCs/>
          <w:iCs/>
          <w:szCs w:val="22"/>
        </w:rPr>
      </w:pPr>
    </w:p>
    <w:p w14:paraId="79F3E1BD" w14:textId="77777777" w:rsidR="0061060A" w:rsidRDefault="00CE4ADE">
      <w:pPr>
        <w:widowControl w:val="0"/>
        <w:rPr>
          <w:bCs/>
          <w:iCs/>
          <w:szCs w:val="22"/>
        </w:rPr>
      </w:pPr>
      <w:r>
        <w:rPr>
          <w:szCs w:val="22"/>
        </w:rPr>
        <w:t>Prevenção primária de acontecimentos tromboembólicos venosos (TEV) em doentes adultos que foram submetidos a artroplastia eletiva total da anca ou a artroplastia eletiva total do joelho.</w:t>
      </w:r>
    </w:p>
    <w:p w14:paraId="1C27F9C3" w14:textId="77777777" w:rsidR="0061060A" w:rsidRDefault="0061060A">
      <w:pPr>
        <w:widowControl w:val="0"/>
        <w:rPr>
          <w:bCs/>
          <w:iCs/>
          <w:szCs w:val="22"/>
        </w:rPr>
      </w:pPr>
    </w:p>
    <w:p w14:paraId="44A5691C" w14:textId="77777777" w:rsidR="0061060A" w:rsidRDefault="00CE4ADE">
      <w:pPr>
        <w:widowControl w:val="0"/>
        <w:rPr>
          <w:noProof/>
          <w:szCs w:val="22"/>
        </w:rPr>
      </w:pPr>
      <w:bookmarkStart w:id="2" w:name="OLE_LINK10"/>
      <w:bookmarkStart w:id="3" w:name="OLE_LINK13"/>
      <w:r>
        <w:rPr>
          <w:szCs w:val="22"/>
        </w:rPr>
        <w:t>Prevenção do acidente vascular cerebral (AVC) e embolismo sistémico em doentes adultos com fibrilhação auricular não-valvular (FANV), com um ou mais fatores de risco</w:t>
      </w:r>
      <w:bookmarkEnd w:id="2"/>
      <w:bookmarkEnd w:id="3"/>
      <w:r>
        <w:rPr>
          <w:szCs w:val="22"/>
        </w:rPr>
        <w:t>, tais como AVC ou acidente isquémico transitório (AIT) prévios; idade ≥ 75 anos; insuficiência cardíaca (NYHA Classe ≥ II); diabetes mellitus; hipertensão.</w:t>
      </w:r>
    </w:p>
    <w:p w14:paraId="18BE24A7" w14:textId="77777777" w:rsidR="0061060A" w:rsidRDefault="0061060A">
      <w:pPr>
        <w:widowControl w:val="0"/>
        <w:rPr>
          <w:bCs/>
          <w:iCs/>
          <w:szCs w:val="22"/>
        </w:rPr>
      </w:pPr>
    </w:p>
    <w:p w14:paraId="5190C71A" w14:textId="77777777" w:rsidR="0061060A" w:rsidRDefault="00CE4ADE">
      <w:pPr>
        <w:pStyle w:val="CSText"/>
        <w:widowControl w:val="0"/>
        <w:rPr>
          <w:bCs/>
          <w:iCs/>
          <w:sz w:val="22"/>
          <w:szCs w:val="22"/>
        </w:rPr>
      </w:pPr>
      <w:r>
        <w:rPr>
          <w:sz w:val="22"/>
          <w:szCs w:val="22"/>
        </w:rPr>
        <w:t>Tratamento da trombose venosa profunda (TVP) e da embolia pulmonar (EP), e prevenção da TVP e da EP recorrente em adultos.</w:t>
      </w:r>
    </w:p>
    <w:p w14:paraId="3A32FF45" w14:textId="77777777" w:rsidR="0061060A" w:rsidRDefault="0061060A">
      <w:pPr>
        <w:widowControl w:val="0"/>
        <w:rPr>
          <w:bCs/>
          <w:iCs/>
          <w:szCs w:val="22"/>
        </w:rPr>
      </w:pPr>
    </w:p>
    <w:p w14:paraId="5177D734" w14:textId="77777777" w:rsidR="0061060A" w:rsidRDefault="00CE4ADE">
      <w:pPr>
        <w:widowControl w:val="0"/>
        <w:rPr>
          <w:szCs w:val="22"/>
        </w:rPr>
      </w:pPr>
      <w:r>
        <w:rPr>
          <w:szCs w:val="22"/>
        </w:rPr>
        <w:t>Tratamento de TEV e prevenção de TEV recorrentes em doentes pediátricos, desde o momento em que a criança é capaz de engolir alimentos moles até menos de 18 anos de idade.</w:t>
      </w:r>
    </w:p>
    <w:p w14:paraId="7D87B742" w14:textId="77777777" w:rsidR="0061060A" w:rsidRDefault="0061060A">
      <w:pPr>
        <w:widowControl w:val="0"/>
        <w:rPr>
          <w:szCs w:val="22"/>
        </w:rPr>
      </w:pPr>
    </w:p>
    <w:p w14:paraId="5A8E6938" w14:textId="77777777" w:rsidR="0061060A" w:rsidRDefault="00CE4ADE">
      <w:pPr>
        <w:widowControl w:val="0"/>
        <w:rPr>
          <w:szCs w:val="22"/>
        </w:rPr>
      </w:pPr>
      <w:r>
        <w:rPr>
          <w:szCs w:val="22"/>
        </w:rPr>
        <w:t>Para as formas de dosagem apropriadas à idade, ver secção 4.2.</w:t>
      </w:r>
    </w:p>
    <w:p w14:paraId="24676821" w14:textId="77777777" w:rsidR="0061060A" w:rsidRDefault="0061060A">
      <w:pPr>
        <w:widowControl w:val="0"/>
        <w:rPr>
          <w:bCs/>
          <w:iCs/>
          <w:szCs w:val="22"/>
        </w:rPr>
      </w:pPr>
    </w:p>
    <w:p w14:paraId="2E128B36" w14:textId="77777777" w:rsidR="0061060A" w:rsidRDefault="00CE4ADE">
      <w:pPr>
        <w:keepNext/>
        <w:widowControl w:val="0"/>
        <w:ind w:left="567" w:hanging="567"/>
        <w:rPr>
          <w:b/>
          <w:noProof/>
          <w:szCs w:val="22"/>
        </w:rPr>
      </w:pPr>
      <w:r>
        <w:rPr>
          <w:b/>
          <w:szCs w:val="22"/>
        </w:rPr>
        <w:t>4.2</w:t>
      </w:r>
      <w:r>
        <w:rPr>
          <w:b/>
          <w:szCs w:val="22"/>
        </w:rPr>
        <w:tab/>
        <w:t>Posologia e modo de administração</w:t>
      </w:r>
    </w:p>
    <w:p w14:paraId="18736C90" w14:textId="77777777" w:rsidR="0061060A" w:rsidRDefault="0061060A">
      <w:pPr>
        <w:keepNext/>
        <w:widowControl w:val="0"/>
        <w:ind w:left="567" w:hanging="567"/>
        <w:rPr>
          <w:b/>
          <w:noProof/>
          <w:szCs w:val="22"/>
        </w:rPr>
      </w:pPr>
    </w:p>
    <w:p w14:paraId="1F1890E7" w14:textId="77777777" w:rsidR="0061060A" w:rsidRDefault="00CE4ADE">
      <w:pPr>
        <w:keepNext/>
        <w:widowControl w:val="0"/>
        <w:ind w:left="567" w:hanging="567"/>
        <w:rPr>
          <w:noProof/>
          <w:szCs w:val="22"/>
          <w:u w:val="single"/>
        </w:rPr>
      </w:pPr>
      <w:r>
        <w:rPr>
          <w:szCs w:val="22"/>
          <w:u w:val="single"/>
        </w:rPr>
        <w:t>Posologia</w:t>
      </w:r>
    </w:p>
    <w:p w14:paraId="0C7BB76D" w14:textId="77777777" w:rsidR="0061060A" w:rsidRDefault="0061060A">
      <w:pPr>
        <w:keepNext/>
        <w:widowControl w:val="0"/>
        <w:rPr>
          <w:b/>
          <w:noProof/>
          <w:szCs w:val="22"/>
        </w:rPr>
      </w:pPr>
    </w:p>
    <w:p w14:paraId="01388B58" w14:textId="77777777" w:rsidR="0061060A" w:rsidRDefault="00CE4ADE">
      <w:pPr>
        <w:widowControl w:val="0"/>
        <w:rPr>
          <w:szCs w:val="22"/>
        </w:rPr>
      </w:pPr>
      <w:r>
        <w:rPr>
          <w:szCs w:val="22"/>
        </w:rPr>
        <w:t>Pradaxa cápsulas pode ser utilizado em adultos e doentes pediátricos com 8 anos de idade ou mais que consigam engolir as cápsulas inteiras. Pradaxa granulado revestido pode ser utilizado em crianças com menos de 12 anos assim que a criança consiga engolir alimentos moles.</w:t>
      </w:r>
    </w:p>
    <w:p w14:paraId="71467207" w14:textId="77777777" w:rsidR="0061060A" w:rsidRDefault="0061060A">
      <w:pPr>
        <w:widowControl w:val="0"/>
        <w:rPr>
          <w:b/>
          <w:noProof/>
          <w:szCs w:val="22"/>
        </w:rPr>
      </w:pPr>
    </w:p>
    <w:p w14:paraId="36916630" w14:textId="77777777" w:rsidR="0061060A" w:rsidRDefault="00CE4ADE">
      <w:pPr>
        <w:widowControl w:val="0"/>
        <w:rPr>
          <w:b/>
          <w:noProof/>
          <w:szCs w:val="22"/>
        </w:rPr>
      </w:pPr>
      <w:r>
        <w:rPr>
          <w:szCs w:val="22"/>
        </w:rPr>
        <w:t>Ao mudar de formulação, poderá ser necessário alterar a dose prescrita. A dose indicada na tabela de dosagem da formulação em questão deve ser prescrita com base no peso e na idade da criança.</w:t>
      </w:r>
    </w:p>
    <w:p w14:paraId="030A172F" w14:textId="77777777" w:rsidR="0061060A" w:rsidRDefault="0061060A">
      <w:pPr>
        <w:widowControl w:val="0"/>
        <w:rPr>
          <w:b/>
          <w:noProof/>
          <w:szCs w:val="22"/>
        </w:rPr>
      </w:pPr>
    </w:p>
    <w:p w14:paraId="35280E16" w14:textId="77777777" w:rsidR="0061060A" w:rsidRDefault="00CE4ADE">
      <w:pPr>
        <w:keepNext/>
        <w:widowControl w:val="0"/>
        <w:rPr>
          <w:b/>
          <w:i/>
          <w:szCs w:val="22"/>
          <w:u w:val="single"/>
        </w:rPr>
      </w:pPr>
      <w:r>
        <w:rPr>
          <w:b/>
          <w:i/>
          <w:szCs w:val="22"/>
          <w:u w:val="single"/>
        </w:rPr>
        <w:t>Prevenção primária do TEV em cirurgia ortopédica</w:t>
      </w:r>
    </w:p>
    <w:p w14:paraId="5CB13BAF" w14:textId="77777777" w:rsidR="0061060A" w:rsidRDefault="0061060A">
      <w:pPr>
        <w:keepNext/>
        <w:widowControl w:val="0"/>
        <w:rPr>
          <w:bCs/>
          <w:szCs w:val="22"/>
        </w:rPr>
      </w:pPr>
    </w:p>
    <w:p w14:paraId="164B8351" w14:textId="77777777" w:rsidR="0061060A" w:rsidRDefault="00CE4ADE">
      <w:pPr>
        <w:widowControl w:val="0"/>
        <w:rPr>
          <w:bCs/>
          <w:szCs w:val="22"/>
        </w:rPr>
      </w:pPr>
      <w:r>
        <w:rPr>
          <w:szCs w:val="22"/>
        </w:rPr>
        <w:t>As doses recomendadas de dabigatrano etexilato e a duração do tratamento para a prevenção primária do TEV em cirurgia ortopédica encontram-se na tabela 1.</w:t>
      </w:r>
    </w:p>
    <w:p w14:paraId="69F96CA0" w14:textId="77777777" w:rsidR="0061060A" w:rsidRDefault="0061060A">
      <w:pPr>
        <w:widowControl w:val="0"/>
        <w:rPr>
          <w:bCs/>
          <w:szCs w:val="22"/>
        </w:rPr>
      </w:pPr>
    </w:p>
    <w:p w14:paraId="20C92ACA" w14:textId="77777777" w:rsidR="0061060A" w:rsidRDefault="00CE4ADE">
      <w:pPr>
        <w:keepNext/>
        <w:widowControl w:val="0"/>
        <w:ind w:left="1134" w:hanging="1134"/>
        <w:rPr>
          <w:b/>
          <w:szCs w:val="22"/>
        </w:rPr>
      </w:pPr>
      <w:r>
        <w:rPr>
          <w:b/>
          <w:szCs w:val="22"/>
        </w:rPr>
        <w:lastRenderedPageBreak/>
        <w:t>Tabela 1:</w:t>
      </w:r>
      <w:r>
        <w:rPr>
          <w:b/>
          <w:szCs w:val="22"/>
        </w:rPr>
        <w:tab/>
        <w:t>Dose recomendada e duração do tratamento para a prevenção primária do TEV em cirurgia ortopédica</w:t>
      </w:r>
    </w:p>
    <w:p w14:paraId="607B5A1A" w14:textId="77777777" w:rsidR="0061060A" w:rsidRDefault="0061060A">
      <w:pPr>
        <w:keepNext/>
        <w:widowControl w:val="0"/>
        <w:ind w:left="992" w:hanging="992"/>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866"/>
        <w:gridCol w:w="2171"/>
        <w:gridCol w:w="1645"/>
      </w:tblGrid>
      <w:tr w:rsidR="0061060A" w14:paraId="5752D271" w14:textId="77777777">
        <w:tc>
          <w:tcPr>
            <w:tcW w:w="1864" w:type="pct"/>
          </w:tcPr>
          <w:p w14:paraId="773C85A9" w14:textId="77777777" w:rsidR="0061060A" w:rsidRDefault="0061060A">
            <w:pPr>
              <w:keepNext/>
              <w:widowControl w:val="0"/>
              <w:rPr>
                <w:bCs/>
                <w:szCs w:val="22"/>
                <w:u w:val="single"/>
              </w:rPr>
            </w:pPr>
          </w:p>
        </w:tc>
        <w:tc>
          <w:tcPr>
            <w:tcW w:w="1030" w:type="pct"/>
          </w:tcPr>
          <w:p w14:paraId="67E0AC03" w14:textId="77777777" w:rsidR="0061060A" w:rsidRDefault="00CE4ADE">
            <w:pPr>
              <w:keepNext/>
              <w:widowControl w:val="0"/>
              <w:rPr>
                <w:b/>
                <w:szCs w:val="22"/>
              </w:rPr>
            </w:pPr>
            <w:r>
              <w:rPr>
                <w:b/>
                <w:szCs w:val="22"/>
              </w:rPr>
              <w:t>Início do tratamento no dia da cirurgia, 1</w:t>
            </w:r>
            <w:r>
              <w:rPr>
                <w:b/>
                <w:szCs w:val="22"/>
              </w:rPr>
              <w:noBreakHyphen/>
              <w:t>4 horas após o fim da cirurgia</w:t>
            </w:r>
          </w:p>
        </w:tc>
        <w:tc>
          <w:tcPr>
            <w:tcW w:w="1198" w:type="pct"/>
          </w:tcPr>
          <w:p w14:paraId="3133E69A" w14:textId="77777777" w:rsidR="0061060A" w:rsidRDefault="00CE4ADE">
            <w:pPr>
              <w:keepNext/>
              <w:widowControl w:val="0"/>
              <w:rPr>
                <w:b/>
                <w:szCs w:val="22"/>
              </w:rPr>
            </w:pPr>
            <w:r>
              <w:rPr>
                <w:b/>
                <w:szCs w:val="22"/>
              </w:rPr>
              <w:t>Dose de manutenção a partir do primeiro dia após a cirurgia</w:t>
            </w:r>
          </w:p>
        </w:tc>
        <w:tc>
          <w:tcPr>
            <w:tcW w:w="908" w:type="pct"/>
          </w:tcPr>
          <w:p w14:paraId="2F2270EC" w14:textId="77777777" w:rsidR="0061060A" w:rsidRDefault="00CE4ADE">
            <w:pPr>
              <w:keepNext/>
              <w:widowControl w:val="0"/>
              <w:rPr>
                <w:b/>
                <w:szCs w:val="22"/>
              </w:rPr>
            </w:pPr>
            <w:r>
              <w:rPr>
                <w:b/>
                <w:szCs w:val="22"/>
              </w:rPr>
              <w:t>Duração da dose de manutenção</w:t>
            </w:r>
          </w:p>
        </w:tc>
      </w:tr>
      <w:tr w:rsidR="0061060A" w14:paraId="0F70988E" w14:textId="77777777">
        <w:tc>
          <w:tcPr>
            <w:tcW w:w="1864" w:type="pct"/>
          </w:tcPr>
          <w:p w14:paraId="1F60288C" w14:textId="77777777" w:rsidR="0061060A" w:rsidRDefault="00CE4ADE">
            <w:pPr>
              <w:widowControl w:val="0"/>
              <w:rPr>
                <w:bCs/>
                <w:iCs/>
                <w:szCs w:val="22"/>
                <w:u w:val="single"/>
              </w:rPr>
            </w:pPr>
            <w:r>
              <w:rPr>
                <w:szCs w:val="22"/>
              </w:rPr>
              <w:t>Doentes após artroplastia eletiva do joelho</w:t>
            </w:r>
          </w:p>
        </w:tc>
        <w:tc>
          <w:tcPr>
            <w:tcW w:w="1030" w:type="pct"/>
            <w:vMerge w:val="restart"/>
            <w:vAlign w:val="center"/>
          </w:tcPr>
          <w:p w14:paraId="47004120" w14:textId="77777777" w:rsidR="0061060A" w:rsidRDefault="00CE4ADE">
            <w:pPr>
              <w:widowControl w:val="0"/>
              <w:rPr>
                <w:bCs/>
                <w:szCs w:val="22"/>
                <w:u w:val="single"/>
              </w:rPr>
            </w:pPr>
            <w:r>
              <w:rPr>
                <w:szCs w:val="22"/>
              </w:rPr>
              <w:t>uma única cápsula de 110 mg de dabigatrano etexilato</w:t>
            </w:r>
          </w:p>
        </w:tc>
        <w:tc>
          <w:tcPr>
            <w:tcW w:w="1198" w:type="pct"/>
            <w:vMerge w:val="restart"/>
            <w:vAlign w:val="center"/>
          </w:tcPr>
          <w:p w14:paraId="6FCF404A" w14:textId="77777777" w:rsidR="0061060A" w:rsidRDefault="00CE4ADE">
            <w:pPr>
              <w:widowControl w:val="0"/>
              <w:rPr>
                <w:bCs/>
                <w:szCs w:val="22"/>
                <w:u w:val="single"/>
              </w:rPr>
            </w:pPr>
            <w:r>
              <w:rPr>
                <w:szCs w:val="22"/>
              </w:rPr>
              <w:t>220 mg de dabigatrano etexilato tomados uma vez ao dia, correspondendo a 2 cápsulas de 110 mg</w:t>
            </w:r>
          </w:p>
        </w:tc>
        <w:tc>
          <w:tcPr>
            <w:tcW w:w="908" w:type="pct"/>
            <w:vAlign w:val="center"/>
          </w:tcPr>
          <w:p w14:paraId="7CE244A6" w14:textId="77777777" w:rsidR="0061060A" w:rsidRDefault="00CE4ADE">
            <w:pPr>
              <w:widowControl w:val="0"/>
              <w:rPr>
                <w:bCs/>
                <w:szCs w:val="22"/>
                <w:u w:val="single"/>
              </w:rPr>
            </w:pPr>
            <w:r>
              <w:rPr>
                <w:szCs w:val="22"/>
              </w:rPr>
              <w:t>10 dias</w:t>
            </w:r>
          </w:p>
        </w:tc>
      </w:tr>
      <w:tr w:rsidR="0061060A" w14:paraId="1433DDAD" w14:textId="77777777">
        <w:tc>
          <w:tcPr>
            <w:tcW w:w="1864" w:type="pct"/>
          </w:tcPr>
          <w:p w14:paraId="6D9949FD" w14:textId="77777777" w:rsidR="0061060A" w:rsidRDefault="00CE4ADE">
            <w:pPr>
              <w:widowControl w:val="0"/>
              <w:rPr>
                <w:bCs/>
                <w:iCs/>
                <w:szCs w:val="22"/>
                <w:u w:val="single"/>
              </w:rPr>
            </w:pPr>
            <w:r>
              <w:rPr>
                <w:szCs w:val="22"/>
              </w:rPr>
              <w:t>Doentes após artroplastia eletiva da anca</w:t>
            </w:r>
          </w:p>
        </w:tc>
        <w:tc>
          <w:tcPr>
            <w:tcW w:w="1030" w:type="pct"/>
            <w:vMerge/>
            <w:vAlign w:val="center"/>
          </w:tcPr>
          <w:p w14:paraId="2CB856EA" w14:textId="77777777" w:rsidR="0061060A" w:rsidRDefault="0061060A">
            <w:pPr>
              <w:widowControl w:val="0"/>
              <w:rPr>
                <w:bCs/>
                <w:szCs w:val="22"/>
                <w:u w:val="single"/>
              </w:rPr>
            </w:pPr>
          </w:p>
        </w:tc>
        <w:tc>
          <w:tcPr>
            <w:tcW w:w="1198" w:type="pct"/>
            <w:vMerge/>
            <w:vAlign w:val="center"/>
          </w:tcPr>
          <w:p w14:paraId="36EB06FB" w14:textId="77777777" w:rsidR="0061060A" w:rsidRDefault="0061060A">
            <w:pPr>
              <w:widowControl w:val="0"/>
              <w:rPr>
                <w:bCs/>
                <w:szCs w:val="22"/>
                <w:u w:val="single"/>
              </w:rPr>
            </w:pPr>
          </w:p>
        </w:tc>
        <w:tc>
          <w:tcPr>
            <w:tcW w:w="908" w:type="pct"/>
            <w:vAlign w:val="center"/>
          </w:tcPr>
          <w:p w14:paraId="717798F5" w14:textId="77777777" w:rsidR="0061060A" w:rsidRDefault="00CE4ADE">
            <w:pPr>
              <w:widowControl w:val="0"/>
              <w:rPr>
                <w:bCs/>
                <w:szCs w:val="22"/>
                <w:u w:val="single"/>
              </w:rPr>
            </w:pPr>
            <w:r>
              <w:rPr>
                <w:szCs w:val="22"/>
              </w:rPr>
              <w:t>28</w:t>
            </w:r>
            <w:r>
              <w:rPr>
                <w:szCs w:val="22"/>
              </w:rPr>
              <w:noBreakHyphen/>
              <w:t>35 dias</w:t>
            </w:r>
          </w:p>
        </w:tc>
      </w:tr>
      <w:tr w:rsidR="0061060A" w14:paraId="19490456" w14:textId="77777777">
        <w:tc>
          <w:tcPr>
            <w:tcW w:w="1864" w:type="pct"/>
          </w:tcPr>
          <w:p w14:paraId="24CBF444" w14:textId="77777777" w:rsidR="0061060A" w:rsidRDefault="00CE4ADE">
            <w:pPr>
              <w:widowControl w:val="0"/>
              <w:rPr>
                <w:b/>
                <w:i/>
                <w:iCs/>
                <w:szCs w:val="22"/>
              </w:rPr>
            </w:pPr>
            <w:r>
              <w:rPr>
                <w:b/>
                <w:i/>
                <w:szCs w:val="22"/>
                <w:u w:val="single"/>
              </w:rPr>
              <w:t>Redução da dose recomendada</w:t>
            </w:r>
          </w:p>
        </w:tc>
        <w:tc>
          <w:tcPr>
            <w:tcW w:w="1030" w:type="pct"/>
          </w:tcPr>
          <w:p w14:paraId="3F6693F1" w14:textId="77777777" w:rsidR="0061060A" w:rsidRDefault="0061060A">
            <w:pPr>
              <w:widowControl w:val="0"/>
              <w:rPr>
                <w:bCs/>
                <w:szCs w:val="22"/>
                <w:u w:val="single"/>
              </w:rPr>
            </w:pPr>
          </w:p>
        </w:tc>
        <w:tc>
          <w:tcPr>
            <w:tcW w:w="1198" w:type="pct"/>
          </w:tcPr>
          <w:p w14:paraId="5D466A14" w14:textId="77777777" w:rsidR="0061060A" w:rsidRDefault="0061060A">
            <w:pPr>
              <w:widowControl w:val="0"/>
              <w:rPr>
                <w:bCs/>
                <w:szCs w:val="22"/>
                <w:u w:val="single"/>
              </w:rPr>
            </w:pPr>
          </w:p>
        </w:tc>
        <w:tc>
          <w:tcPr>
            <w:tcW w:w="908" w:type="pct"/>
          </w:tcPr>
          <w:p w14:paraId="71605FD3" w14:textId="77777777" w:rsidR="0061060A" w:rsidRDefault="0061060A">
            <w:pPr>
              <w:widowControl w:val="0"/>
              <w:rPr>
                <w:bCs/>
                <w:szCs w:val="22"/>
                <w:highlight w:val="magenta"/>
              </w:rPr>
            </w:pPr>
          </w:p>
        </w:tc>
      </w:tr>
      <w:tr w:rsidR="0061060A" w14:paraId="3207DEEE" w14:textId="77777777">
        <w:tc>
          <w:tcPr>
            <w:tcW w:w="1864" w:type="pct"/>
          </w:tcPr>
          <w:p w14:paraId="21381343" w14:textId="77777777" w:rsidR="0061060A" w:rsidRDefault="00CE4ADE">
            <w:pPr>
              <w:widowControl w:val="0"/>
              <w:rPr>
                <w:bCs/>
                <w:szCs w:val="22"/>
                <w:u w:val="single"/>
              </w:rPr>
            </w:pPr>
            <w:r>
              <w:rPr>
                <w:szCs w:val="22"/>
              </w:rPr>
              <w:t>Doentes com compromisso renal moderado (depuração da creatinina, (ClCr 30</w:t>
            </w:r>
            <w:r>
              <w:rPr>
                <w:szCs w:val="22"/>
              </w:rPr>
              <w:noBreakHyphen/>
              <w:t>50 ml/min))</w:t>
            </w:r>
          </w:p>
        </w:tc>
        <w:tc>
          <w:tcPr>
            <w:tcW w:w="1030" w:type="pct"/>
            <w:vMerge w:val="restart"/>
            <w:vAlign w:val="center"/>
          </w:tcPr>
          <w:p w14:paraId="7F47B7C5" w14:textId="77777777" w:rsidR="0061060A" w:rsidRDefault="00CE4ADE">
            <w:pPr>
              <w:widowControl w:val="0"/>
              <w:rPr>
                <w:bCs/>
                <w:szCs w:val="22"/>
                <w:u w:val="single"/>
              </w:rPr>
            </w:pPr>
            <w:r>
              <w:rPr>
                <w:szCs w:val="22"/>
              </w:rPr>
              <w:t>uma única cápsula de 75 mg de dabigatrano etexilato</w:t>
            </w:r>
          </w:p>
        </w:tc>
        <w:tc>
          <w:tcPr>
            <w:tcW w:w="1198" w:type="pct"/>
            <w:vMerge w:val="restart"/>
            <w:vAlign w:val="center"/>
          </w:tcPr>
          <w:p w14:paraId="7D61F6E0" w14:textId="77777777" w:rsidR="0061060A" w:rsidRDefault="00CE4ADE">
            <w:pPr>
              <w:widowControl w:val="0"/>
              <w:rPr>
                <w:bCs/>
                <w:szCs w:val="22"/>
                <w:u w:val="single"/>
              </w:rPr>
            </w:pPr>
            <w:r>
              <w:rPr>
                <w:szCs w:val="22"/>
              </w:rPr>
              <w:t>150 mg de dabigatrano etexilato tomados uma vez ao dia, correspondendo a 2 cápsulas de 75 mg</w:t>
            </w:r>
          </w:p>
        </w:tc>
        <w:tc>
          <w:tcPr>
            <w:tcW w:w="908" w:type="pct"/>
            <w:vMerge w:val="restart"/>
            <w:vAlign w:val="center"/>
          </w:tcPr>
          <w:p w14:paraId="3248E863" w14:textId="77777777" w:rsidR="0061060A" w:rsidRDefault="00CE4ADE">
            <w:pPr>
              <w:widowControl w:val="0"/>
              <w:rPr>
                <w:bCs/>
                <w:szCs w:val="22"/>
              </w:rPr>
            </w:pPr>
            <w:r>
              <w:rPr>
                <w:szCs w:val="22"/>
              </w:rPr>
              <w:t>10 dias (artroplastia do joelho) ou 28</w:t>
            </w:r>
            <w:r>
              <w:rPr>
                <w:szCs w:val="22"/>
              </w:rPr>
              <w:noBreakHyphen/>
              <w:t>35 dias (artroplastia da anca)</w:t>
            </w:r>
          </w:p>
        </w:tc>
      </w:tr>
      <w:tr w:rsidR="0061060A" w14:paraId="4E634BAB" w14:textId="77777777">
        <w:tc>
          <w:tcPr>
            <w:tcW w:w="1864" w:type="pct"/>
          </w:tcPr>
          <w:p w14:paraId="73001671" w14:textId="77777777" w:rsidR="0061060A" w:rsidRDefault="00CE4ADE">
            <w:pPr>
              <w:widowControl w:val="0"/>
              <w:rPr>
                <w:bCs/>
                <w:szCs w:val="22"/>
                <w:u w:val="single"/>
              </w:rPr>
            </w:pPr>
            <w:r>
              <w:rPr>
                <w:szCs w:val="22"/>
              </w:rPr>
              <w:t>Doentes que tomam concomitantemente verapamilo*, amiodarona, quinidina</w:t>
            </w:r>
          </w:p>
        </w:tc>
        <w:tc>
          <w:tcPr>
            <w:tcW w:w="1030" w:type="pct"/>
            <w:vMerge/>
          </w:tcPr>
          <w:p w14:paraId="6569DFEA" w14:textId="77777777" w:rsidR="0061060A" w:rsidRDefault="0061060A">
            <w:pPr>
              <w:widowControl w:val="0"/>
              <w:rPr>
                <w:bCs/>
                <w:szCs w:val="22"/>
                <w:u w:val="single"/>
              </w:rPr>
            </w:pPr>
          </w:p>
        </w:tc>
        <w:tc>
          <w:tcPr>
            <w:tcW w:w="1198" w:type="pct"/>
            <w:vMerge/>
          </w:tcPr>
          <w:p w14:paraId="29BFFF62" w14:textId="77777777" w:rsidR="0061060A" w:rsidRDefault="0061060A">
            <w:pPr>
              <w:widowControl w:val="0"/>
              <w:rPr>
                <w:bCs/>
                <w:szCs w:val="22"/>
                <w:u w:val="single"/>
              </w:rPr>
            </w:pPr>
          </w:p>
        </w:tc>
        <w:tc>
          <w:tcPr>
            <w:tcW w:w="908" w:type="pct"/>
            <w:vMerge/>
          </w:tcPr>
          <w:p w14:paraId="45B5113E" w14:textId="77777777" w:rsidR="0061060A" w:rsidRDefault="0061060A">
            <w:pPr>
              <w:widowControl w:val="0"/>
              <w:rPr>
                <w:bCs/>
                <w:szCs w:val="22"/>
                <w:highlight w:val="magenta"/>
              </w:rPr>
            </w:pPr>
          </w:p>
        </w:tc>
      </w:tr>
      <w:tr w:rsidR="0061060A" w14:paraId="4AE8B736" w14:textId="77777777">
        <w:tc>
          <w:tcPr>
            <w:tcW w:w="1864" w:type="pct"/>
          </w:tcPr>
          <w:p w14:paraId="525AB849" w14:textId="77777777" w:rsidR="0061060A" w:rsidRDefault="00CE4ADE">
            <w:pPr>
              <w:widowControl w:val="0"/>
              <w:rPr>
                <w:bCs/>
                <w:szCs w:val="22"/>
                <w:u w:val="single"/>
              </w:rPr>
            </w:pPr>
            <w:r>
              <w:rPr>
                <w:szCs w:val="22"/>
              </w:rPr>
              <w:t>Doentes com idade igual ou superior a 75 anos</w:t>
            </w:r>
          </w:p>
        </w:tc>
        <w:tc>
          <w:tcPr>
            <w:tcW w:w="1030" w:type="pct"/>
            <w:vMerge/>
          </w:tcPr>
          <w:p w14:paraId="7D5CA833" w14:textId="77777777" w:rsidR="0061060A" w:rsidRDefault="0061060A">
            <w:pPr>
              <w:widowControl w:val="0"/>
              <w:rPr>
                <w:bCs/>
                <w:szCs w:val="22"/>
                <w:u w:val="single"/>
              </w:rPr>
            </w:pPr>
          </w:p>
        </w:tc>
        <w:tc>
          <w:tcPr>
            <w:tcW w:w="1198" w:type="pct"/>
            <w:vMerge/>
          </w:tcPr>
          <w:p w14:paraId="66ADAB01" w14:textId="77777777" w:rsidR="0061060A" w:rsidRDefault="0061060A">
            <w:pPr>
              <w:widowControl w:val="0"/>
              <w:rPr>
                <w:bCs/>
                <w:szCs w:val="22"/>
                <w:u w:val="single"/>
              </w:rPr>
            </w:pPr>
          </w:p>
        </w:tc>
        <w:tc>
          <w:tcPr>
            <w:tcW w:w="908" w:type="pct"/>
            <w:vMerge/>
          </w:tcPr>
          <w:p w14:paraId="2F863695" w14:textId="77777777" w:rsidR="0061060A" w:rsidRDefault="0061060A">
            <w:pPr>
              <w:widowControl w:val="0"/>
              <w:rPr>
                <w:bCs/>
                <w:szCs w:val="22"/>
                <w:highlight w:val="magenta"/>
              </w:rPr>
            </w:pPr>
          </w:p>
        </w:tc>
      </w:tr>
    </w:tbl>
    <w:p w14:paraId="5CC97E96" w14:textId="77777777" w:rsidR="0061060A" w:rsidRDefault="00CE4ADE">
      <w:pPr>
        <w:widowControl w:val="0"/>
        <w:rPr>
          <w:bCs/>
          <w:szCs w:val="22"/>
        </w:rPr>
      </w:pPr>
      <w:r>
        <w:rPr>
          <w:szCs w:val="22"/>
        </w:rPr>
        <w:t>*Para doentes com compromisso renal moderado tratados concomitantemente com verapamilo, ver Populações especiais</w:t>
      </w:r>
    </w:p>
    <w:p w14:paraId="390A36E1" w14:textId="77777777" w:rsidR="0061060A" w:rsidRDefault="0061060A">
      <w:pPr>
        <w:widowControl w:val="0"/>
        <w:rPr>
          <w:bCs/>
          <w:szCs w:val="22"/>
          <w:u w:val="single"/>
        </w:rPr>
      </w:pPr>
    </w:p>
    <w:p w14:paraId="57E82F47" w14:textId="77777777" w:rsidR="0061060A" w:rsidRDefault="00CE4ADE">
      <w:pPr>
        <w:widowControl w:val="0"/>
        <w:rPr>
          <w:bCs/>
          <w:szCs w:val="22"/>
        </w:rPr>
      </w:pPr>
      <w:r>
        <w:rPr>
          <w:szCs w:val="22"/>
        </w:rPr>
        <w:t>Em ambas as cirurgias, se a hemóstase não estiver assegurada, o início do tratamento deve ser adiado. No caso do tratamento não ser iniciado no dia da cirurgia, o mesmo deverá iniciar-se com 2 cápsulas uma vez ao dia.</w:t>
      </w:r>
    </w:p>
    <w:p w14:paraId="016A92F5" w14:textId="77777777" w:rsidR="0061060A" w:rsidRDefault="0061060A">
      <w:pPr>
        <w:widowControl w:val="0"/>
        <w:rPr>
          <w:bCs/>
          <w:szCs w:val="22"/>
          <w:u w:val="single"/>
        </w:rPr>
      </w:pPr>
    </w:p>
    <w:p w14:paraId="70948483" w14:textId="77777777" w:rsidR="0061060A" w:rsidRDefault="00CE4ADE">
      <w:pPr>
        <w:keepNext/>
        <w:widowControl w:val="0"/>
        <w:rPr>
          <w:bCs/>
          <w:i/>
          <w:iCs/>
          <w:szCs w:val="22"/>
          <w:u w:val="single"/>
        </w:rPr>
      </w:pPr>
      <w:r>
        <w:rPr>
          <w:i/>
          <w:szCs w:val="22"/>
          <w:u w:val="single"/>
        </w:rPr>
        <w:t>Avaliação da função renal antes e durante o tratamento com dabigatrano etexilato</w:t>
      </w:r>
    </w:p>
    <w:p w14:paraId="0CAC88AF" w14:textId="77777777" w:rsidR="0061060A" w:rsidRDefault="0061060A">
      <w:pPr>
        <w:keepNext/>
        <w:widowControl w:val="0"/>
        <w:rPr>
          <w:bCs/>
          <w:szCs w:val="22"/>
        </w:rPr>
      </w:pPr>
    </w:p>
    <w:p w14:paraId="52046097" w14:textId="77777777" w:rsidR="0061060A" w:rsidRDefault="00CE4ADE">
      <w:pPr>
        <w:keepNext/>
        <w:widowControl w:val="0"/>
        <w:rPr>
          <w:bCs/>
          <w:szCs w:val="22"/>
        </w:rPr>
      </w:pPr>
      <w:r>
        <w:rPr>
          <w:szCs w:val="22"/>
        </w:rPr>
        <w:t>Em todos os doentes e especialmente nos idosos (&gt; 75 anos), dado que o compromisso renal pode ser frequente nesta faixa etária:</w:t>
      </w:r>
    </w:p>
    <w:p w14:paraId="0CFA517B" w14:textId="77777777" w:rsidR="0061060A" w:rsidRDefault="00CE4ADE">
      <w:pPr>
        <w:widowControl w:val="0"/>
        <w:numPr>
          <w:ilvl w:val="0"/>
          <w:numId w:val="15"/>
        </w:numPr>
        <w:ind w:left="567" w:hanging="567"/>
        <w:rPr>
          <w:bCs/>
          <w:szCs w:val="22"/>
        </w:rPr>
      </w:pPr>
      <w:r>
        <w:rPr>
          <w:szCs w:val="22"/>
        </w:rPr>
        <w:t>A função renal deve ser avaliada através do cálculo da depuração da creatinina (ClCr) antes do início do tratamento com dabigatrano etexilato, de modo a excluir os doentes com compromisso renal grave (ou seja, ClCr &lt; 30 ml/min) (ver secções 4.3, 4.4 e 5.2).</w:t>
      </w:r>
    </w:p>
    <w:p w14:paraId="7A14A03D" w14:textId="77777777" w:rsidR="0061060A" w:rsidRDefault="00CE4ADE">
      <w:pPr>
        <w:widowControl w:val="0"/>
        <w:numPr>
          <w:ilvl w:val="0"/>
          <w:numId w:val="14"/>
        </w:numPr>
        <w:ind w:left="567" w:hanging="567"/>
        <w:rPr>
          <w:bCs/>
          <w:szCs w:val="22"/>
        </w:rPr>
      </w:pPr>
      <w:r>
        <w:rPr>
          <w:szCs w:val="22"/>
        </w:rPr>
        <w:t>A função renal deve igualmente ser avaliada quando se suspeitar de um declínio da função renal durante o tratamento (p. ex.: hipovolemia, desidratação e em caso de utilização concomitante de determinados medicamentos).</w:t>
      </w:r>
    </w:p>
    <w:p w14:paraId="04544C16" w14:textId="77777777" w:rsidR="0061060A" w:rsidRDefault="0061060A">
      <w:pPr>
        <w:widowControl w:val="0"/>
        <w:rPr>
          <w:bCs/>
          <w:szCs w:val="22"/>
        </w:rPr>
      </w:pPr>
    </w:p>
    <w:p w14:paraId="30F7884A" w14:textId="77777777" w:rsidR="0061060A" w:rsidRDefault="00CE4ADE">
      <w:pPr>
        <w:widowControl w:val="0"/>
        <w:rPr>
          <w:bCs/>
          <w:szCs w:val="22"/>
        </w:rPr>
      </w:pPr>
      <w:r>
        <w:rPr>
          <w:szCs w:val="22"/>
        </w:rPr>
        <w:t>O método a utilizar para estimar a função renal (ClCr em ml/min) é o método de Cockcroft-Gault.</w:t>
      </w:r>
    </w:p>
    <w:p w14:paraId="23343D60" w14:textId="77777777" w:rsidR="0061060A" w:rsidRDefault="0061060A">
      <w:pPr>
        <w:pStyle w:val="CS-Text"/>
        <w:widowControl w:val="0"/>
        <w:spacing w:after="0"/>
        <w:rPr>
          <w:bCs/>
          <w:sz w:val="22"/>
          <w:szCs w:val="22"/>
          <w:lang w:eastAsia="en-US"/>
        </w:rPr>
      </w:pPr>
    </w:p>
    <w:p w14:paraId="26235216" w14:textId="77777777" w:rsidR="0061060A" w:rsidRDefault="00CE4ADE">
      <w:pPr>
        <w:keepNext/>
        <w:widowControl w:val="0"/>
        <w:rPr>
          <w:i/>
          <w:iCs/>
          <w:szCs w:val="22"/>
          <w:u w:val="single"/>
        </w:rPr>
      </w:pPr>
      <w:r>
        <w:rPr>
          <w:i/>
          <w:szCs w:val="22"/>
          <w:u w:val="single"/>
        </w:rPr>
        <w:t>Omissão de dose</w:t>
      </w:r>
    </w:p>
    <w:p w14:paraId="3410D109" w14:textId="77777777" w:rsidR="0061060A" w:rsidRDefault="0061060A">
      <w:pPr>
        <w:keepNext/>
        <w:widowControl w:val="0"/>
        <w:rPr>
          <w:b/>
          <w:bCs/>
          <w:i/>
          <w:iCs/>
          <w:snapToGrid w:val="0"/>
          <w:szCs w:val="22"/>
        </w:rPr>
      </w:pPr>
    </w:p>
    <w:p w14:paraId="04302535" w14:textId="77777777" w:rsidR="0061060A" w:rsidRDefault="00CE4ADE">
      <w:pPr>
        <w:widowControl w:val="0"/>
        <w:rPr>
          <w:snapToGrid w:val="0"/>
          <w:szCs w:val="22"/>
        </w:rPr>
      </w:pPr>
      <w:r>
        <w:rPr>
          <w:snapToGrid w:val="0"/>
          <w:szCs w:val="22"/>
        </w:rPr>
        <w:t>Recomenda-se que se continue com as restantes doses diárias de</w:t>
      </w:r>
      <w:r>
        <w:rPr>
          <w:szCs w:val="22"/>
        </w:rPr>
        <w:t xml:space="preserve"> dabigatrano etexilato</w:t>
      </w:r>
      <w:r>
        <w:rPr>
          <w:snapToGrid w:val="0"/>
          <w:szCs w:val="22"/>
        </w:rPr>
        <w:t xml:space="preserve"> à mesma hora do dia seguinte.</w:t>
      </w:r>
    </w:p>
    <w:p w14:paraId="46101B0D" w14:textId="77777777" w:rsidR="0061060A" w:rsidRDefault="0061060A">
      <w:pPr>
        <w:widowControl w:val="0"/>
        <w:rPr>
          <w:snapToGrid w:val="0"/>
          <w:szCs w:val="22"/>
        </w:rPr>
      </w:pPr>
    </w:p>
    <w:p w14:paraId="72EA8F6C" w14:textId="77777777" w:rsidR="0061060A" w:rsidRDefault="00CE4ADE">
      <w:pPr>
        <w:widowControl w:val="0"/>
        <w:rPr>
          <w:snapToGrid w:val="0"/>
          <w:szCs w:val="22"/>
        </w:rPr>
      </w:pPr>
      <w:r>
        <w:rPr>
          <w:snapToGrid w:val="0"/>
          <w:szCs w:val="22"/>
        </w:rPr>
        <w:t>Não deve ser tomada uma dose a dobrar para compensar uma dose individual que tenha sido omitida.</w:t>
      </w:r>
    </w:p>
    <w:p w14:paraId="2B8D09F0" w14:textId="77777777" w:rsidR="0061060A" w:rsidRDefault="0061060A">
      <w:pPr>
        <w:widowControl w:val="0"/>
        <w:rPr>
          <w:snapToGrid w:val="0"/>
          <w:szCs w:val="22"/>
        </w:rPr>
      </w:pPr>
    </w:p>
    <w:p w14:paraId="5CC2FEA6" w14:textId="77777777" w:rsidR="0061060A" w:rsidRDefault="00CE4ADE">
      <w:pPr>
        <w:keepNext/>
        <w:widowControl w:val="0"/>
        <w:rPr>
          <w:i/>
          <w:iCs/>
          <w:szCs w:val="22"/>
          <w:u w:val="single"/>
        </w:rPr>
      </w:pPr>
      <w:r>
        <w:rPr>
          <w:i/>
          <w:szCs w:val="22"/>
          <w:u w:val="single"/>
        </w:rPr>
        <w:t>Descontinuação de dabigatrano etexilato</w:t>
      </w:r>
    </w:p>
    <w:p w14:paraId="3FB00491" w14:textId="77777777" w:rsidR="0061060A" w:rsidRDefault="0061060A">
      <w:pPr>
        <w:keepNext/>
        <w:widowControl w:val="0"/>
        <w:rPr>
          <w:szCs w:val="22"/>
        </w:rPr>
      </w:pPr>
    </w:p>
    <w:p w14:paraId="5EABF57B" w14:textId="77777777" w:rsidR="0061060A" w:rsidRDefault="00CE4ADE">
      <w:pPr>
        <w:widowControl w:val="0"/>
        <w:rPr>
          <w:snapToGrid w:val="0"/>
          <w:szCs w:val="22"/>
        </w:rPr>
      </w:pPr>
      <w:r>
        <w:rPr>
          <w:snapToGrid w:val="0"/>
          <w:szCs w:val="22"/>
        </w:rPr>
        <w:t>O tratamento com dabigatrano etexilato não deve ser interrompido sem aconselhamento médico. Os doentes devem ser instruídos a contactar o médico assistente se desenvolverem sintomas gastrointestinais, como dispepsia (ver secção 4.8).</w:t>
      </w:r>
    </w:p>
    <w:p w14:paraId="05F5627A" w14:textId="77777777" w:rsidR="0061060A" w:rsidRDefault="0061060A">
      <w:pPr>
        <w:widowControl w:val="0"/>
        <w:rPr>
          <w:snapToGrid w:val="0"/>
          <w:szCs w:val="22"/>
        </w:rPr>
      </w:pPr>
    </w:p>
    <w:p w14:paraId="31CFA04A" w14:textId="77777777" w:rsidR="0061060A" w:rsidRDefault="00CE4ADE">
      <w:pPr>
        <w:keepNext/>
        <w:widowControl w:val="0"/>
        <w:rPr>
          <w:i/>
          <w:iCs/>
          <w:szCs w:val="22"/>
          <w:u w:val="single"/>
        </w:rPr>
      </w:pPr>
      <w:r>
        <w:rPr>
          <w:i/>
          <w:szCs w:val="22"/>
          <w:u w:val="single"/>
        </w:rPr>
        <w:lastRenderedPageBreak/>
        <w:t>Substituição</w:t>
      </w:r>
    </w:p>
    <w:p w14:paraId="0544F2AE" w14:textId="77777777" w:rsidR="0061060A" w:rsidRDefault="0061060A">
      <w:pPr>
        <w:keepNext/>
        <w:widowControl w:val="0"/>
        <w:rPr>
          <w:szCs w:val="22"/>
          <w:u w:val="single"/>
        </w:rPr>
      </w:pPr>
    </w:p>
    <w:p w14:paraId="411EAEBD" w14:textId="77777777" w:rsidR="0061060A" w:rsidRDefault="00CE4ADE">
      <w:pPr>
        <w:keepNext/>
        <w:widowControl w:val="0"/>
        <w:rPr>
          <w:iCs/>
          <w:szCs w:val="22"/>
          <w:u w:val="single"/>
        </w:rPr>
      </w:pPr>
      <w:r>
        <w:rPr>
          <w:szCs w:val="22"/>
        </w:rPr>
        <w:t>De dabigatrano etexilato por anticoagulantes administrados por via parentérica:</w:t>
      </w:r>
    </w:p>
    <w:p w14:paraId="512264F9" w14:textId="77777777" w:rsidR="0061060A" w:rsidRDefault="00CE4ADE">
      <w:pPr>
        <w:widowControl w:val="0"/>
        <w:rPr>
          <w:szCs w:val="22"/>
        </w:rPr>
      </w:pPr>
      <w:r>
        <w:rPr>
          <w:szCs w:val="22"/>
        </w:rPr>
        <w:t>Recomenda-se um tempo de espera de 24 horas após a última dose antes de substituir o dabigatrano etexilato por um anticoagulante administrado por via parentérica (ver secção 4.5).</w:t>
      </w:r>
    </w:p>
    <w:p w14:paraId="2F8875E8" w14:textId="77777777" w:rsidR="0061060A" w:rsidRDefault="0061060A">
      <w:pPr>
        <w:widowControl w:val="0"/>
        <w:rPr>
          <w:szCs w:val="22"/>
        </w:rPr>
      </w:pPr>
    </w:p>
    <w:p w14:paraId="212009C5" w14:textId="77777777" w:rsidR="0061060A" w:rsidRDefault="00CE4ADE">
      <w:pPr>
        <w:keepNext/>
        <w:widowControl w:val="0"/>
        <w:rPr>
          <w:iCs/>
          <w:szCs w:val="22"/>
          <w:u w:val="single"/>
        </w:rPr>
      </w:pPr>
      <w:r>
        <w:rPr>
          <w:szCs w:val="22"/>
        </w:rPr>
        <w:t>De anticoagulantes administrados por via parentérica pelo dabigatrano etexilato:</w:t>
      </w:r>
    </w:p>
    <w:p w14:paraId="65237ECA"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1DC3FC61" w14:textId="77777777" w:rsidR="0061060A" w:rsidRDefault="0061060A">
      <w:pPr>
        <w:widowControl w:val="0"/>
        <w:rPr>
          <w:snapToGrid w:val="0"/>
          <w:szCs w:val="22"/>
        </w:rPr>
      </w:pPr>
    </w:p>
    <w:p w14:paraId="02B5C56C" w14:textId="77777777" w:rsidR="0061060A" w:rsidRDefault="00CE4ADE">
      <w:pPr>
        <w:keepNext/>
        <w:widowControl w:val="0"/>
        <w:rPr>
          <w:i/>
          <w:iCs/>
          <w:szCs w:val="22"/>
          <w:u w:val="single"/>
        </w:rPr>
      </w:pPr>
      <w:r>
        <w:rPr>
          <w:i/>
          <w:szCs w:val="22"/>
          <w:u w:val="single"/>
        </w:rPr>
        <w:t>Populações especiais</w:t>
      </w:r>
    </w:p>
    <w:p w14:paraId="12636BD9" w14:textId="77777777" w:rsidR="0061060A" w:rsidRDefault="0061060A">
      <w:pPr>
        <w:keepNext/>
        <w:widowControl w:val="0"/>
        <w:rPr>
          <w:szCs w:val="22"/>
          <w:u w:val="single"/>
        </w:rPr>
      </w:pPr>
    </w:p>
    <w:p w14:paraId="0B2D0C60" w14:textId="77777777" w:rsidR="0061060A" w:rsidRDefault="00CE4ADE">
      <w:pPr>
        <w:keepNext/>
        <w:widowControl w:val="0"/>
        <w:rPr>
          <w:i/>
          <w:szCs w:val="22"/>
        </w:rPr>
      </w:pPr>
      <w:r>
        <w:rPr>
          <w:i/>
          <w:szCs w:val="22"/>
        </w:rPr>
        <w:t>Compromisso renal</w:t>
      </w:r>
    </w:p>
    <w:p w14:paraId="5A406D41" w14:textId="77777777" w:rsidR="0061060A" w:rsidRDefault="0061060A">
      <w:pPr>
        <w:keepNext/>
        <w:widowControl w:val="0"/>
        <w:rPr>
          <w:szCs w:val="22"/>
        </w:rPr>
      </w:pPr>
    </w:p>
    <w:p w14:paraId="74AC4129" w14:textId="77777777" w:rsidR="0061060A" w:rsidRDefault="00CE4ADE">
      <w:pPr>
        <w:widowControl w:val="0"/>
        <w:rPr>
          <w:szCs w:val="22"/>
        </w:rPr>
      </w:pPr>
      <w:r>
        <w:rPr>
          <w:szCs w:val="22"/>
        </w:rPr>
        <w:t>O tratamento com dabigatrano etexilato em doentes com compromisso renal grave (ClCr &lt; 30 ml/min) é contraindicado (ver secção 4.3).</w:t>
      </w:r>
    </w:p>
    <w:p w14:paraId="0F4CA6FA" w14:textId="77777777" w:rsidR="0061060A" w:rsidRDefault="0061060A">
      <w:pPr>
        <w:widowControl w:val="0"/>
        <w:rPr>
          <w:szCs w:val="22"/>
        </w:rPr>
      </w:pPr>
    </w:p>
    <w:p w14:paraId="0AAE79A6" w14:textId="77777777" w:rsidR="0061060A" w:rsidRDefault="00CE4ADE">
      <w:pPr>
        <w:widowControl w:val="0"/>
        <w:rPr>
          <w:szCs w:val="22"/>
        </w:rPr>
      </w:pPr>
      <w:r>
        <w:rPr>
          <w:szCs w:val="22"/>
        </w:rPr>
        <w:t>É recomendada uma redução da dose em doentes com compromisso renal moderado (ClCr 30</w:t>
      </w:r>
      <w:r>
        <w:rPr>
          <w:szCs w:val="22"/>
        </w:rPr>
        <w:noBreakHyphen/>
        <w:t>50 ml/min)</w:t>
      </w:r>
      <w:bookmarkStart w:id="4" w:name="OLE_LINK12"/>
      <w:r>
        <w:rPr>
          <w:szCs w:val="22"/>
        </w:rPr>
        <w:t xml:space="preserve"> </w:t>
      </w:r>
      <w:bookmarkEnd w:id="4"/>
      <w:r>
        <w:rPr>
          <w:szCs w:val="22"/>
        </w:rPr>
        <w:t>(ver tabela 1 acima e secções 4.4 e 5.1).</w:t>
      </w:r>
    </w:p>
    <w:p w14:paraId="627D8AF4" w14:textId="77777777" w:rsidR="0061060A" w:rsidRDefault="0061060A">
      <w:pPr>
        <w:widowControl w:val="0"/>
        <w:rPr>
          <w:szCs w:val="22"/>
        </w:rPr>
      </w:pPr>
    </w:p>
    <w:p w14:paraId="05488E95" w14:textId="77777777" w:rsidR="0061060A" w:rsidRDefault="00CE4ADE">
      <w:pPr>
        <w:keepNext/>
        <w:widowControl w:val="0"/>
        <w:rPr>
          <w:b/>
          <w:i/>
          <w:iCs/>
          <w:szCs w:val="22"/>
        </w:rPr>
      </w:pPr>
      <w:r>
        <w:rPr>
          <w:i/>
          <w:szCs w:val="22"/>
        </w:rPr>
        <w:t>Utilização concomitante de dabigatrano etexilato com inibidores fracos a moderados da glicoproteína</w:t>
      </w:r>
      <w:r>
        <w:rPr>
          <w:i/>
          <w:szCs w:val="22"/>
        </w:rPr>
        <w:noBreakHyphen/>
        <w:t>P (gp</w:t>
      </w:r>
      <w:r>
        <w:rPr>
          <w:i/>
          <w:szCs w:val="22"/>
        </w:rPr>
        <w:noBreakHyphen/>
        <w:t>P), tais como amiodarona, quinidina ou verapamilo</w:t>
      </w:r>
    </w:p>
    <w:p w14:paraId="4B9298BC" w14:textId="77777777" w:rsidR="0061060A" w:rsidRDefault="0061060A">
      <w:pPr>
        <w:keepNext/>
        <w:widowControl w:val="0"/>
        <w:rPr>
          <w:szCs w:val="22"/>
        </w:rPr>
      </w:pPr>
    </w:p>
    <w:p w14:paraId="51FA3D63" w14:textId="77777777" w:rsidR="0061060A" w:rsidRDefault="00CE4ADE">
      <w:pPr>
        <w:widowControl w:val="0"/>
        <w:rPr>
          <w:szCs w:val="22"/>
        </w:rPr>
      </w:pPr>
      <w:r>
        <w:rPr>
          <w:szCs w:val="22"/>
        </w:rPr>
        <w:t>A dose de Pradaxa deverá ser reduzida tal como indicado na tabela 1 (ver também as secções 4.4 e 4.5). Neste caso, dabigatrano etexilato deve ser tomado ao mesmo tempo que estes medicamentos.</w:t>
      </w:r>
    </w:p>
    <w:p w14:paraId="0811D7AF" w14:textId="77777777" w:rsidR="0061060A" w:rsidRDefault="0061060A">
      <w:pPr>
        <w:widowControl w:val="0"/>
        <w:rPr>
          <w:szCs w:val="22"/>
        </w:rPr>
      </w:pPr>
    </w:p>
    <w:p w14:paraId="2F8C0A73" w14:textId="77777777" w:rsidR="0061060A" w:rsidRDefault="00CE4ADE">
      <w:pPr>
        <w:widowControl w:val="0"/>
        <w:rPr>
          <w:szCs w:val="22"/>
        </w:rPr>
      </w:pPr>
      <w:r>
        <w:rPr>
          <w:szCs w:val="22"/>
        </w:rPr>
        <w:t>Nos doentes com compromisso renal moderado e concomitantemente tratados com verapamilo, deve ser considerada uma redução da dose de dabigatrano etexilato para 75 mg por dia (ver secções 4.4 e 4.5).</w:t>
      </w:r>
    </w:p>
    <w:p w14:paraId="2A79A842" w14:textId="77777777" w:rsidR="0061060A" w:rsidRDefault="0061060A">
      <w:pPr>
        <w:widowControl w:val="0"/>
        <w:rPr>
          <w:szCs w:val="22"/>
        </w:rPr>
      </w:pPr>
    </w:p>
    <w:p w14:paraId="1838B496" w14:textId="77777777" w:rsidR="0061060A" w:rsidRDefault="00CE4ADE">
      <w:pPr>
        <w:keepNext/>
        <w:widowControl w:val="0"/>
        <w:rPr>
          <w:b/>
          <w:szCs w:val="22"/>
        </w:rPr>
      </w:pPr>
      <w:r>
        <w:rPr>
          <w:i/>
          <w:szCs w:val="22"/>
        </w:rPr>
        <w:t>Idosos</w:t>
      </w:r>
    </w:p>
    <w:p w14:paraId="52749257" w14:textId="77777777" w:rsidR="0061060A" w:rsidRDefault="0061060A">
      <w:pPr>
        <w:keepNext/>
        <w:widowControl w:val="0"/>
        <w:rPr>
          <w:szCs w:val="22"/>
        </w:rPr>
      </w:pPr>
    </w:p>
    <w:p w14:paraId="5D1F081E" w14:textId="77777777" w:rsidR="0061060A" w:rsidRDefault="00CE4ADE">
      <w:pPr>
        <w:widowControl w:val="0"/>
        <w:rPr>
          <w:szCs w:val="22"/>
        </w:rPr>
      </w:pPr>
      <w:r>
        <w:rPr>
          <w:szCs w:val="22"/>
        </w:rPr>
        <w:t>Para doentes idosos &gt; 75 anos, é recomendada uma redução da dose (ver tabela 1 acima e secções 4.4 e 5.1).</w:t>
      </w:r>
    </w:p>
    <w:p w14:paraId="0A87520D" w14:textId="77777777" w:rsidR="0061060A" w:rsidRDefault="0061060A">
      <w:pPr>
        <w:widowControl w:val="0"/>
        <w:rPr>
          <w:szCs w:val="22"/>
        </w:rPr>
      </w:pPr>
    </w:p>
    <w:p w14:paraId="04636676" w14:textId="77777777" w:rsidR="0061060A" w:rsidRDefault="00CE4ADE">
      <w:pPr>
        <w:keepNext/>
        <w:widowControl w:val="0"/>
        <w:rPr>
          <w:b/>
          <w:i/>
          <w:szCs w:val="22"/>
        </w:rPr>
      </w:pPr>
      <w:r>
        <w:rPr>
          <w:i/>
          <w:szCs w:val="22"/>
        </w:rPr>
        <w:t>Peso</w:t>
      </w:r>
    </w:p>
    <w:p w14:paraId="745E7702" w14:textId="77777777" w:rsidR="0061060A" w:rsidRDefault="0061060A">
      <w:pPr>
        <w:keepNext/>
        <w:widowControl w:val="0"/>
        <w:rPr>
          <w:szCs w:val="22"/>
          <w:u w:val="single"/>
        </w:rPr>
      </w:pPr>
    </w:p>
    <w:p w14:paraId="67088621" w14:textId="77777777" w:rsidR="0061060A" w:rsidRDefault="00CE4ADE">
      <w:pPr>
        <w:widowControl w:val="0"/>
        <w:rPr>
          <w:szCs w:val="22"/>
        </w:rPr>
      </w:pPr>
      <w:r>
        <w:rPr>
          <w:szCs w:val="22"/>
        </w:rPr>
        <w:t xml:space="preserve">A experiência clínica com a posologia recomendada em doentes com peso corporal &lt; 50 kg ou &gt; 110 kg é muito limitada. Considerando os dados clínicos e farmacocinéticos disponíveis, não é necessário proceder a ajustes posológicos (ver secção 5.2), </w:t>
      </w:r>
      <w:bookmarkStart w:id="5" w:name="OLE_LINK3"/>
      <w:r>
        <w:rPr>
          <w:szCs w:val="22"/>
        </w:rPr>
        <w:t>no entanto, é recomendada uma monitorização clínica rigorosa (ver secção 4.4).</w:t>
      </w:r>
      <w:bookmarkEnd w:id="5"/>
    </w:p>
    <w:p w14:paraId="4D0E8A50" w14:textId="77777777" w:rsidR="0061060A" w:rsidRDefault="0061060A">
      <w:pPr>
        <w:widowControl w:val="0"/>
        <w:rPr>
          <w:i/>
          <w:szCs w:val="22"/>
          <w:u w:val="single"/>
        </w:rPr>
      </w:pPr>
    </w:p>
    <w:p w14:paraId="41DCEF3C" w14:textId="77777777" w:rsidR="0061060A" w:rsidRDefault="00CE4ADE">
      <w:pPr>
        <w:keepNext/>
        <w:widowControl w:val="0"/>
        <w:rPr>
          <w:szCs w:val="22"/>
        </w:rPr>
      </w:pPr>
      <w:r>
        <w:rPr>
          <w:i/>
          <w:szCs w:val="22"/>
        </w:rPr>
        <w:t>Sexo</w:t>
      </w:r>
    </w:p>
    <w:p w14:paraId="53D2B846" w14:textId="77777777" w:rsidR="0061060A" w:rsidRDefault="0061060A">
      <w:pPr>
        <w:keepNext/>
        <w:widowControl w:val="0"/>
        <w:rPr>
          <w:szCs w:val="22"/>
        </w:rPr>
      </w:pPr>
    </w:p>
    <w:p w14:paraId="55F42959" w14:textId="77777777" w:rsidR="0061060A" w:rsidRDefault="00CE4ADE">
      <w:pPr>
        <w:widowControl w:val="0"/>
        <w:rPr>
          <w:szCs w:val="22"/>
        </w:rPr>
      </w:pPr>
      <w:r>
        <w:rPr>
          <w:szCs w:val="22"/>
        </w:rPr>
        <w:t>Não são necessários ajustes posológicos (ver secção 5.2).</w:t>
      </w:r>
    </w:p>
    <w:p w14:paraId="12E325F5" w14:textId="77777777" w:rsidR="0061060A" w:rsidRDefault="0061060A">
      <w:pPr>
        <w:widowControl w:val="0"/>
        <w:rPr>
          <w:szCs w:val="22"/>
        </w:rPr>
      </w:pPr>
    </w:p>
    <w:p w14:paraId="2F33EDB0" w14:textId="77777777" w:rsidR="0061060A" w:rsidRDefault="00CE4ADE">
      <w:pPr>
        <w:keepNext/>
        <w:widowControl w:val="0"/>
        <w:rPr>
          <w:i/>
          <w:noProof/>
          <w:szCs w:val="22"/>
        </w:rPr>
      </w:pPr>
      <w:r>
        <w:rPr>
          <w:i/>
          <w:szCs w:val="22"/>
        </w:rPr>
        <w:t>População pediátrica</w:t>
      </w:r>
    </w:p>
    <w:p w14:paraId="76324FED" w14:textId="77777777" w:rsidR="0061060A" w:rsidRDefault="0061060A">
      <w:pPr>
        <w:keepNext/>
        <w:widowControl w:val="0"/>
        <w:rPr>
          <w:szCs w:val="22"/>
        </w:rPr>
      </w:pPr>
    </w:p>
    <w:p w14:paraId="033132E2" w14:textId="77777777" w:rsidR="0061060A" w:rsidRDefault="00CE4ADE">
      <w:pPr>
        <w:widowControl w:val="0"/>
        <w:autoSpaceDE w:val="0"/>
        <w:autoSpaceDN w:val="0"/>
        <w:adjustRightInd w:val="0"/>
        <w:rPr>
          <w:bCs/>
          <w:szCs w:val="22"/>
        </w:rPr>
      </w:pPr>
      <w:r>
        <w:rPr>
          <w:szCs w:val="22"/>
        </w:rPr>
        <w:t>Não existe utilização relevante de dabigatrano etexilato na população pediátrica para a indicação de prevenção primária do TEV em doentes que foram submetidos a artroplastia eletiva total da anca ou a artroplastia eletiva total do joelho.</w:t>
      </w:r>
    </w:p>
    <w:p w14:paraId="1179BE47" w14:textId="77777777" w:rsidR="0061060A" w:rsidRDefault="0061060A">
      <w:pPr>
        <w:widowControl w:val="0"/>
        <w:autoSpaceDE w:val="0"/>
        <w:autoSpaceDN w:val="0"/>
        <w:adjustRightInd w:val="0"/>
        <w:rPr>
          <w:bCs/>
          <w:szCs w:val="22"/>
        </w:rPr>
      </w:pPr>
    </w:p>
    <w:p w14:paraId="068569CA" w14:textId="77777777" w:rsidR="0061060A" w:rsidRDefault="00CE4ADE">
      <w:pPr>
        <w:keepNext/>
        <w:keepLines/>
        <w:rPr>
          <w:b/>
          <w:bCs/>
          <w:i/>
          <w:szCs w:val="22"/>
          <w:u w:val="single"/>
        </w:rPr>
      </w:pPr>
      <w:r>
        <w:rPr>
          <w:b/>
          <w:i/>
          <w:szCs w:val="22"/>
          <w:u w:val="single"/>
        </w:rPr>
        <w:lastRenderedPageBreak/>
        <w:t>Prevenção do AVC e do embolismo sistémico em doentes adultos com FANV com um ou mais fatores de risco (prevenção do AVC na FA)</w:t>
      </w:r>
    </w:p>
    <w:p w14:paraId="47381325" w14:textId="77777777" w:rsidR="0061060A" w:rsidRDefault="00CE4ADE">
      <w:pPr>
        <w:keepNext/>
        <w:widowControl w:val="0"/>
        <w:rPr>
          <w:b/>
          <w:bCs/>
          <w:i/>
          <w:szCs w:val="22"/>
          <w:u w:val="single"/>
        </w:rPr>
      </w:pPr>
      <w:r>
        <w:rPr>
          <w:b/>
          <w:i/>
          <w:szCs w:val="22"/>
          <w:u w:val="single"/>
        </w:rPr>
        <w:t>Tratamento da TVP e da EP e prevenção da TVP e da EP recorrente em adultos (TVP/EP)</w:t>
      </w:r>
    </w:p>
    <w:p w14:paraId="4D434516" w14:textId="77777777" w:rsidR="0061060A" w:rsidRDefault="0061060A">
      <w:pPr>
        <w:keepNext/>
        <w:widowControl w:val="0"/>
        <w:rPr>
          <w:szCs w:val="22"/>
        </w:rPr>
      </w:pPr>
    </w:p>
    <w:p w14:paraId="28BE443F" w14:textId="77777777" w:rsidR="0061060A" w:rsidRDefault="00CE4ADE">
      <w:pPr>
        <w:widowControl w:val="0"/>
        <w:rPr>
          <w:bCs/>
          <w:szCs w:val="22"/>
        </w:rPr>
      </w:pPr>
      <w:r>
        <w:rPr>
          <w:szCs w:val="22"/>
        </w:rPr>
        <w:t>As doses recomendadas de dabigatrano etexilato nas indicações prevenção do AVC na FA, TVP e EP são indicadas na tabela 2.</w:t>
      </w:r>
    </w:p>
    <w:p w14:paraId="264CE3E7" w14:textId="77777777" w:rsidR="0061060A" w:rsidRDefault="0061060A">
      <w:pPr>
        <w:widowControl w:val="0"/>
        <w:rPr>
          <w:szCs w:val="22"/>
        </w:rPr>
      </w:pPr>
    </w:p>
    <w:p w14:paraId="6ECFE58A" w14:textId="77777777" w:rsidR="0061060A" w:rsidRDefault="00CE4ADE">
      <w:pPr>
        <w:keepNext/>
        <w:widowControl w:val="0"/>
        <w:ind w:left="1134" w:hanging="1134"/>
        <w:rPr>
          <w:b/>
          <w:szCs w:val="22"/>
        </w:rPr>
      </w:pPr>
      <w:r>
        <w:rPr>
          <w:b/>
          <w:szCs w:val="22"/>
        </w:rPr>
        <w:t>Tabela 2:</w:t>
      </w:r>
      <w:r>
        <w:rPr>
          <w:b/>
          <w:szCs w:val="22"/>
        </w:rPr>
        <w:tab/>
        <w:t>Doses recomendadas para prevenção do AVC na FA, TVP e EP</w:t>
      </w:r>
    </w:p>
    <w:p w14:paraId="38A5CA0E" w14:textId="77777777" w:rsidR="0061060A" w:rsidRDefault="0061060A">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235"/>
      </w:tblGrid>
      <w:tr w:rsidR="0061060A" w14:paraId="69653895" w14:textId="77777777">
        <w:tc>
          <w:tcPr>
            <w:tcW w:w="2663" w:type="pct"/>
          </w:tcPr>
          <w:p w14:paraId="4B455CB8" w14:textId="77777777" w:rsidR="0061060A" w:rsidRDefault="0061060A">
            <w:pPr>
              <w:keepNext/>
              <w:widowControl w:val="0"/>
              <w:rPr>
                <w:bCs/>
                <w:iCs/>
                <w:szCs w:val="22"/>
                <w:u w:val="single"/>
              </w:rPr>
            </w:pPr>
          </w:p>
        </w:tc>
        <w:tc>
          <w:tcPr>
            <w:tcW w:w="2337" w:type="pct"/>
          </w:tcPr>
          <w:p w14:paraId="3F02CC52" w14:textId="77777777" w:rsidR="0061060A" w:rsidRDefault="00CE4ADE">
            <w:pPr>
              <w:keepNext/>
              <w:widowControl w:val="0"/>
              <w:rPr>
                <w:b/>
                <w:iCs/>
                <w:szCs w:val="22"/>
              </w:rPr>
            </w:pPr>
            <w:r>
              <w:rPr>
                <w:b/>
                <w:szCs w:val="22"/>
              </w:rPr>
              <w:t>Dose recomendada</w:t>
            </w:r>
          </w:p>
        </w:tc>
      </w:tr>
      <w:tr w:rsidR="0061060A" w14:paraId="468ACEC2" w14:textId="77777777">
        <w:tc>
          <w:tcPr>
            <w:tcW w:w="2663" w:type="pct"/>
          </w:tcPr>
          <w:p w14:paraId="6B38A150" w14:textId="77777777" w:rsidR="0061060A" w:rsidRDefault="00CE4ADE">
            <w:pPr>
              <w:keepNext/>
              <w:widowControl w:val="0"/>
              <w:rPr>
                <w:bCs/>
                <w:iCs/>
                <w:szCs w:val="22"/>
              </w:rPr>
            </w:pPr>
            <w:r>
              <w:rPr>
                <w:szCs w:val="22"/>
              </w:rPr>
              <w:t>Prevenção do AVC e do embolismo sistémico em doentes adultos com FANV com um ou mais fatores de risco (prevenção do AVC na FA)</w:t>
            </w:r>
          </w:p>
        </w:tc>
        <w:tc>
          <w:tcPr>
            <w:tcW w:w="2337" w:type="pct"/>
            <w:vAlign w:val="center"/>
          </w:tcPr>
          <w:p w14:paraId="76917D8F" w14:textId="77777777" w:rsidR="0061060A" w:rsidRDefault="00CE4ADE">
            <w:pPr>
              <w:keepNext/>
              <w:widowControl w:val="0"/>
              <w:rPr>
                <w:bCs/>
                <w:iCs/>
                <w:szCs w:val="22"/>
                <w:u w:val="single"/>
              </w:rPr>
            </w:pPr>
            <w:r>
              <w:rPr>
                <w:szCs w:val="22"/>
              </w:rPr>
              <w:t>300 mg de dabigatrano etexilato tomados como 1 cápsula de 150 mg duas vezes ao dia</w:t>
            </w:r>
          </w:p>
        </w:tc>
      </w:tr>
      <w:tr w:rsidR="0061060A" w14:paraId="55023A8B" w14:textId="77777777">
        <w:tc>
          <w:tcPr>
            <w:tcW w:w="2663" w:type="pct"/>
          </w:tcPr>
          <w:p w14:paraId="562AD366" w14:textId="77777777" w:rsidR="0061060A" w:rsidRDefault="00CE4ADE">
            <w:pPr>
              <w:keepNext/>
              <w:widowControl w:val="0"/>
              <w:rPr>
                <w:bCs/>
                <w:iCs/>
                <w:szCs w:val="22"/>
              </w:rPr>
            </w:pPr>
            <w:r>
              <w:rPr>
                <w:szCs w:val="22"/>
              </w:rPr>
              <w:t>Tratamento da TVP e da EP e prevenção da TVP e da EP recorrente em adultos (TVP/EP)</w:t>
            </w:r>
          </w:p>
        </w:tc>
        <w:tc>
          <w:tcPr>
            <w:tcW w:w="2337" w:type="pct"/>
            <w:vAlign w:val="center"/>
          </w:tcPr>
          <w:p w14:paraId="43FCD19D" w14:textId="77777777" w:rsidR="0061060A" w:rsidRDefault="00CE4ADE">
            <w:pPr>
              <w:keepNext/>
              <w:widowControl w:val="0"/>
              <w:rPr>
                <w:bCs/>
                <w:iCs/>
                <w:szCs w:val="22"/>
                <w:u w:val="single"/>
              </w:rPr>
            </w:pPr>
            <w:r>
              <w:rPr>
                <w:szCs w:val="22"/>
              </w:rPr>
              <w:t>300 mg de dabigatrano etexilato tomados como 1 cápsula de 150 mg duas vezes ao dia, após tratamento com um anticoagulante parentérico durante, pelo menos, 5 dias</w:t>
            </w:r>
          </w:p>
        </w:tc>
      </w:tr>
      <w:tr w:rsidR="0061060A" w14:paraId="28C6ECAA" w14:textId="77777777">
        <w:tc>
          <w:tcPr>
            <w:tcW w:w="2663" w:type="pct"/>
          </w:tcPr>
          <w:p w14:paraId="518CBD6A" w14:textId="77777777" w:rsidR="0061060A" w:rsidRDefault="00CE4ADE">
            <w:pPr>
              <w:keepNext/>
              <w:widowControl w:val="0"/>
              <w:rPr>
                <w:bCs/>
                <w:szCs w:val="22"/>
              </w:rPr>
            </w:pPr>
            <w:r>
              <w:rPr>
                <w:b/>
                <w:i/>
                <w:szCs w:val="22"/>
                <w:u w:val="single"/>
              </w:rPr>
              <w:t>Redução da dose recomendada</w:t>
            </w:r>
          </w:p>
        </w:tc>
        <w:tc>
          <w:tcPr>
            <w:tcW w:w="2337" w:type="pct"/>
            <w:vAlign w:val="center"/>
          </w:tcPr>
          <w:p w14:paraId="1F4B59F6" w14:textId="77777777" w:rsidR="0061060A" w:rsidRDefault="0061060A">
            <w:pPr>
              <w:keepNext/>
              <w:widowControl w:val="0"/>
              <w:rPr>
                <w:bCs/>
                <w:szCs w:val="22"/>
                <w:lang w:eastAsia="da-DK"/>
              </w:rPr>
            </w:pPr>
          </w:p>
        </w:tc>
      </w:tr>
      <w:tr w:rsidR="0061060A" w14:paraId="42C8FB45" w14:textId="77777777">
        <w:tc>
          <w:tcPr>
            <w:tcW w:w="2663" w:type="pct"/>
          </w:tcPr>
          <w:p w14:paraId="7271F55F" w14:textId="77777777" w:rsidR="0061060A" w:rsidRDefault="00CE4ADE">
            <w:pPr>
              <w:keepNext/>
              <w:widowControl w:val="0"/>
              <w:rPr>
                <w:szCs w:val="22"/>
              </w:rPr>
            </w:pPr>
            <w:r>
              <w:rPr>
                <w:szCs w:val="22"/>
              </w:rPr>
              <w:t>Doentes com idade ≥ 80 anos</w:t>
            </w:r>
          </w:p>
        </w:tc>
        <w:tc>
          <w:tcPr>
            <w:tcW w:w="2337" w:type="pct"/>
            <w:vMerge w:val="restart"/>
            <w:vAlign w:val="center"/>
          </w:tcPr>
          <w:p w14:paraId="18DF1F85" w14:textId="77777777" w:rsidR="0061060A" w:rsidRDefault="00CE4ADE">
            <w:pPr>
              <w:keepNext/>
              <w:widowControl w:val="0"/>
              <w:rPr>
                <w:bCs/>
                <w:szCs w:val="22"/>
              </w:rPr>
            </w:pPr>
            <w:r>
              <w:rPr>
                <w:szCs w:val="22"/>
              </w:rPr>
              <w:t>A dose diária de 220 mg de dabigatrano etexilato tomados como uma cápsula de 110 mg duas vezes ao dia</w:t>
            </w:r>
          </w:p>
        </w:tc>
      </w:tr>
      <w:tr w:rsidR="0061060A" w14:paraId="0B974866" w14:textId="77777777">
        <w:tc>
          <w:tcPr>
            <w:tcW w:w="2663" w:type="pct"/>
          </w:tcPr>
          <w:p w14:paraId="335C6A9F" w14:textId="77777777" w:rsidR="0061060A" w:rsidRDefault="00CE4ADE">
            <w:pPr>
              <w:keepNext/>
              <w:widowControl w:val="0"/>
              <w:rPr>
                <w:szCs w:val="22"/>
              </w:rPr>
            </w:pPr>
            <w:r>
              <w:rPr>
                <w:szCs w:val="22"/>
              </w:rPr>
              <w:t>Doentes que tomam concomitantemente verapamilo</w:t>
            </w:r>
          </w:p>
        </w:tc>
        <w:tc>
          <w:tcPr>
            <w:tcW w:w="2337" w:type="pct"/>
            <w:vMerge/>
          </w:tcPr>
          <w:p w14:paraId="7B732675" w14:textId="77777777" w:rsidR="0061060A" w:rsidRDefault="0061060A">
            <w:pPr>
              <w:keepNext/>
              <w:widowControl w:val="0"/>
              <w:rPr>
                <w:bCs/>
                <w:szCs w:val="22"/>
              </w:rPr>
            </w:pPr>
          </w:p>
        </w:tc>
      </w:tr>
      <w:tr w:rsidR="0061060A" w14:paraId="491E7E68" w14:textId="77777777">
        <w:tc>
          <w:tcPr>
            <w:tcW w:w="2663" w:type="pct"/>
          </w:tcPr>
          <w:p w14:paraId="45C12821" w14:textId="77777777" w:rsidR="0061060A" w:rsidRDefault="00CE4ADE">
            <w:pPr>
              <w:keepNext/>
              <w:widowControl w:val="0"/>
              <w:rPr>
                <w:bCs/>
                <w:iCs/>
                <w:szCs w:val="22"/>
                <w:u w:val="single"/>
              </w:rPr>
            </w:pPr>
            <w:r>
              <w:rPr>
                <w:b/>
                <w:i/>
                <w:szCs w:val="22"/>
                <w:u w:val="single"/>
              </w:rPr>
              <w:t>Redução da dose a considerar</w:t>
            </w:r>
          </w:p>
        </w:tc>
        <w:tc>
          <w:tcPr>
            <w:tcW w:w="2337" w:type="pct"/>
          </w:tcPr>
          <w:p w14:paraId="1E2D40DF" w14:textId="77777777" w:rsidR="0061060A" w:rsidRDefault="0061060A">
            <w:pPr>
              <w:keepNext/>
              <w:widowControl w:val="0"/>
              <w:rPr>
                <w:bCs/>
                <w:szCs w:val="22"/>
              </w:rPr>
            </w:pPr>
          </w:p>
        </w:tc>
      </w:tr>
      <w:tr w:rsidR="0061060A" w14:paraId="379B326C" w14:textId="77777777">
        <w:tc>
          <w:tcPr>
            <w:tcW w:w="2663" w:type="pct"/>
          </w:tcPr>
          <w:p w14:paraId="31E43BFE" w14:textId="77777777" w:rsidR="0061060A" w:rsidRDefault="00CE4ADE">
            <w:pPr>
              <w:keepNext/>
              <w:widowControl w:val="0"/>
              <w:rPr>
                <w:szCs w:val="22"/>
              </w:rPr>
            </w:pPr>
            <w:r>
              <w:rPr>
                <w:szCs w:val="22"/>
              </w:rPr>
              <w:t>Doentes com idades entre os 75</w:t>
            </w:r>
            <w:r>
              <w:rPr>
                <w:szCs w:val="22"/>
              </w:rPr>
              <w:noBreakHyphen/>
              <w:t>80 anos</w:t>
            </w:r>
          </w:p>
        </w:tc>
        <w:tc>
          <w:tcPr>
            <w:tcW w:w="2337" w:type="pct"/>
            <w:vMerge w:val="restart"/>
            <w:vAlign w:val="center"/>
          </w:tcPr>
          <w:p w14:paraId="1BDE3B72" w14:textId="77777777" w:rsidR="0061060A" w:rsidRDefault="00CE4ADE">
            <w:pPr>
              <w:keepNext/>
              <w:widowControl w:val="0"/>
              <w:rPr>
                <w:bCs/>
                <w:szCs w:val="22"/>
              </w:rPr>
            </w:pPr>
            <w:r>
              <w:rPr>
                <w:szCs w:val="22"/>
              </w:rPr>
              <w:t>A dose diária de 300 mg ou 220 mg de dabigatrano etexilato deve ser selecionada com base numa avaliação individual do risco tromboembólico e do risco de hemorragia</w:t>
            </w:r>
          </w:p>
        </w:tc>
      </w:tr>
      <w:tr w:rsidR="0061060A" w14:paraId="00089441" w14:textId="77777777">
        <w:tc>
          <w:tcPr>
            <w:tcW w:w="2663" w:type="pct"/>
          </w:tcPr>
          <w:p w14:paraId="57EA20F1" w14:textId="77777777" w:rsidR="0061060A" w:rsidRDefault="00CE4ADE">
            <w:pPr>
              <w:keepNext/>
              <w:widowControl w:val="0"/>
              <w:rPr>
                <w:szCs w:val="22"/>
              </w:rPr>
            </w:pPr>
            <w:r>
              <w:rPr>
                <w:szCs w:val="22"/>
              </w:rPr>
              <w:t>Doentes com compromisso renal moderado (ClCr 30</w:t>
            </w:r>
            <w:r>
              <w:rPr>
                <w:szCs w:val="22"/>
              </w:rPr>
              <w:noBreakHyphen/>
              <w:t>50 ml/min)</w:t>
            </w:r>
          </w:p>
        </w:tc>
        <w:tc>
          <w:tcPr>
            <w:tcW w:w="2337" w:type="pct"/>
            <w:vMerge/>
            <w:vAlign w:val="center"/>
          </w:tcPr>
          <w:p w14:paraId="4BFE90DF" w14:textId="77777777" w:rsidR="0061060A" w:rsidRDefault="0061060A">
            <w:pPr>
              <w:keepNext/>
              <w:widowControl w:val="0"/>
              <w:rPr>
                <w:bCs/>
                <w:color w:val="00B050"/>
                <w:szCs w:val="22"/>
              </w:rPr>
            </w:pPr>
          </w:p>
        </w:tc>
      </w:tr>
      <w:tr w:rsidR="0061060A" w14:paraId="57EDFFDF" w14:textId="77777777">
        <w:tc>
          <w:tcPr>
            <w:tcW w:w="2663" w:type="pct"/>
          </w:tcPr>
          <w:p w14:paraId="642C41E6" w14:textId="77777777" w:rsidR="0061060A" w:rsidRDefault="00CE4ADE">
            <w:pPr>
              <w:keepNext/>
              <w:widowControl w:val="0"/>
              <w:rPr>
                <w:szCs w:val="22"/>
              </w:rPr>
            </w:pPr>
            <w:r>
              <w:rPr>
                <w:szCs w:val="22"/>
              </w:rPr>
              <w:t>Doentes com gastrite, esofagite ou refluxo gastroesofágico</w:t>
            </w:r>
          </w:p>
        </w:tc>
        <w:tc>
          <w:tcPr>
            <w:tcW w:w="2337" w:type="pct"/>
            <w:vMerge/>
            <w:vAlign w:val="center"/>
          </w:tcPr>
          <w:p w14:paraId="10E90EEB" w14:textId="77777777" w:rsidR="0061060A" w:rsidRDefault="0061060A">
            <w:pPr>
              <w:keepNext/>
              <w:widowControl w:val="0"/>
              <w:rPr>
                <w:bCs/>
                <w:color w:val="00B050"/>
                <w:szCs w:val="22"/>
              </w:rPr>
            </w:pPr>
          </w:p>
        </w:tc>
      </w:tr>
      <w:tr w:rsidR="0061060A" w14:paraId="3277B534" w14:textId="77777777">
        <w:tc>
          <w:tcPr>
            <w:tcW w:w="2663" w:type="pct"/>
          </w:tcPr>
          <w:p w14:paraId="607DF82F" w14:textId="77777777" w:rsidR="0061060A" w:rsidRDefault="00CE4ADE">
            <w:pPr>
              <w:keepNext/>
              <w:widowControl w:val="0"/>
              <w:rPr>
                <w:szCs w:val="22"/>
              </w:rPr>
            </w:pPr>
            <w:r>
              <w:rPr>
                <w:szCs w:val="22"/>
              </w:rPr>
              <w:t>Outros doentes com risco aumentado de hemorragia</w:t>
            </w:r>
          </w:p>
        </w:tc>
        <w:tc>
          <w:tcPr>
            <w:tcW w:w="2337" w:type="pct"/>
            <w:vMerge/>
            <w:vAlign w:val="center"/>
          </w:tcPr>
          <w:p w14:paraId="5BA70BAC" w14:textId="77777777" w:rsidR="0061060A" w:rsidRDefault="0061060A">
            <w:pPr>
              <w:keepNext/>
              <w:widowControl w:val="0"/>
              <w:rPr>
                <w:bCs/>
                <w:color w:val="00B050"/>
                <w:szCs w:val="22"/>
              </w:rPr>
            </w:pPr>
          </w:p>
        </w:tc>
      </w:tr>
    </w:tbl>
    <w:p w14:paraId="356F5F10" w14:textId="77777777" w:rsidR="0061060A" w:rsidRDefault="00CE4ADE">
      <w:pPr>
        <w:widowControl w:val="0"/>
        <w:rPr>
          <w:szCs w:val="22"/>
        </w:rPr>
      </w:pPr>
      <w:r>
        <w:rPr>
          <w:szCs w:val="22"/>
        </w:rPr>
        <w:t>Para a TVP/EP, a recomendação posológica de 220 mg de dabigatrano etexilato tomados como uma cápsula de 110 mg duas vezes ao dia é baseada em estudos farmacocinéticos e farmacodinâmicos e não foi estudada neste quadro clínico. Consultar mais abaixo e as secções 4.4, 4.5, 5.1 e 5.2.</w:t>
      </w:r>
    </w:p>
    <w:p w14:paraId="0C9EB41E" w14:textId="77777777" w:rsidR="0061060A" w:rsidRDefault="0061060A">
      <w:pPr>
        <w:widowControl w:val="0"/>
        <w:rPr>
          <w:szCs w:val="22"/>
        </w:rPr>
      </w:pPr>
    </w:p>
    <w:p w14:paraId="3F70AB6E" w14:textId="77777777" w:rsidR="0061060A" w:rsidRDefault="00CE4ADE">
      <w:pPr>
        <w:widowControl w:val="0"/>
        <w:rPr>
          <w:szCs w:val="22"/>
        </w:rPr>
      </w:pPr>
      <w:r>
        <w:rPr>
          <w:szCs w:val="22"/>
        </w:rPr>
        <w:t>Em caso de intolerância ao dabigatrano etexilato, os doentes devem ser advertidos a contactar imediatamente o seu médico para que possam mudar para outro tratamento alternativo aceitável para prevenção do AVC e do embolismo sistémico associado à fibrilhação auricular ou para TVP/EP.</w:t>
      </w:r>
    </w:p>
    <w:p w14:paraId="606D6E34" w14:textId="77777777" w:rsidR="0061060A" w:rsidRDefault="0061060A">
      <w:pPr>
        <w:widowControl w:val="0"/>
        <w:rPr>
          <w:szCs w:val="22"/>
        </w:rPr>
      </w:pPr>
    </w:p>
    <w:p w14:paraId="6129B986" w14:textId="77777777" w:rsidR="0061060A" w:rsidRDefault="00CE4ADE">
      <w:pPr>
        <w:keepNext/>
        <w:widowControl w:val="0"/>
        <w:rPr>
          <w:i/>
          <w:iCs/>
          <w:szCs w:val="22"/>
          <w:u w:val="single"/>
        </w:rPr>
      </w:pPr>
      <w:r>
        <w:rPr>
          <w:i/>
          <w:szCs w:val="22"/>
          <w:u w:val="single"/>
        </w:rPr>
        <w:t>Avaliação da função renal antes e durante o tratamento com dabigatrano etexilato</w:t>
      </w:r>
    </w:p>
    <w:p w14:paraId="18BF3475" w14:textId="77777777" w:rsidR="0061060A" w:rsidRDefault="0061060A">
      <w:pPr>
        <w:keepNext/>
        <w:widowControl w:val="0"/>
        <w:rPr>
          <w:bCs/>
          <w:iCs/>
          <w:szCs w:val="22"/>
          <w:u w:val="single"/>
        </w:rPr>
      </w:pPr>
    </w:p>
    <w:p w14:paraId="7A4C19C2" w14:textId="77777777" w:rsidR="0061060A" w:rsidRDefault="00CE4ADE">
      <w:pPr>
        <w:keepNext/>
        <w:widowControl w:val="0"/>
        <w:rPr>
          <w:bCs/>
          <w:iCs/>
          <w:szCs w:val="22"/>
          <w:u w:val="single"/>
        </w:rPr>
      </w:pPr>
      <w:r>
        <w:rPr>
          <w:szCs w:val="22"/>
        </w:rPr>
        <w:t>Em todos os doentes e especialmente nos idosos (&gt; 75 anos), dado que o compromisso renal pode ser frequente nesta faixa etária:</w:t>
      </w:r>
    </w:p>
    <w:p w14:paraId="54851C97" w14:textId="77777777" w:rsidR="0061060A" w:rsidRDefault="00CE4ADE">
      <w:pPr>
        <w:widowControl w:val="0"/>
        <w:numPr>
          <w:ilvl w:val="0"/>
          <w:numId w:val="15"/>
        </w:numPr>
        <w:ind w:left="567" w:hanging="567"/>
        <w:rPr>
          <w:bCs/>
          <w:szCs w:val="22"/>
        </w:rPr>
      </w:pPr>
      <w:r>
        <w:rPr>
          <w:szCs w:val="22"/>
        </w:rPr>
        <w:t>A função renal deve ser avaliada através do cálculo da depuração da creatinina (ClCr) antes do início do tratamento com dabigatrano etexilato, de modo a excluir os doentes com compromisso renal grave (ou seja, ClCr &lt; 30 ml/min) (ver secções 4.3, 4.4 e 5.2).</w:t>
      </w:r>
    </w:p>
    <w:p w14:paraId="11A6A31A" w14:textId="77777777" w:rsidR="0061060A" w:rsidRDefault="00CE4ADE">
      <w:pPr>
        <w:widowControl w:val="0"/>
        <w:numPr>
          <w:ilvl w:val="0"/>
          <w:numId w:val="15"/>
        </w:numPr>
        <w:ind w:left="567" w:hanging="567"/>
        <w:rPr>
          <w:bCs/>
          <w:szCs w:val="22"/>
        </w:rPr>
      </w:pPr>
      <w:r>
        <w:rPr>
          <w:szCs w:val="22"/>
        </w:rPr>
        <w:t>A função renal deve igualmente ser avaliada quando se suspeitar de um declínio da função renal durante o tratamento (p. ex.: hipovolemia, desidratação e em caso de utilização concomitante de determinados medicamentos).</w:t>
      </w:r>
    </w:p>
    <w:p w14:paraId="40CBD28B" w14:textId="77777777" w:rsidR="0061060A" w:rsidRDefault="0061060A">
      <w:pPr>
        <w:widowControl w:val="0"/>
        <w:rPr>
          <w:bCs/>
          <w:szCs w:val="22"/>
        </w:rPr>
      </w:pPr>
    </w:p>
    <w:p w14:paraId="6658FDE1" w14:textId="77777777" w:rsidR="0061060A" w:rsidRDefault="00CE4ADE">
      <w:pPr>
        <w:keepNext/>
        <w:widowControl w:val="0"/>
        <w:rPr>
          <w:bCs/>
          <w:szCs w:val="22"/>
        </w:rPr>
      </w:pPr>
      <w:r>
        <w:rPr>
          <w:szCs w:val="22"/>
        </w:rPr>
        <w:t>Requisitos adicionais em doentes com compromisso renal ligeiro a moderado e em doentes com idade superior a 75 anos:</w:t>
      </w:r>
    </w:p>
    <w:p w14:paraId="7F108357" w14:textId="77777777" w:rsidR="0061060A" w:rsidRDefault="00CE4ADE">
      <w:pPr>
        <w:widowControl w:val="0"/>
        <w:numPr>
          <w:ilvl w:val="0"/>
          <w:numId w:val="15"/>
        </w:numPr>
        <w:ind w:left="567" w:hanging="567"/>
        <w:rPr>
          <w:bCs/>
          <w:szCs w:val="22"/>
        </w:rPr>
      </w:pPr>
      <w:r>
        <w:rPr>
          <w:szCs w:val="22"/>
        </w:rPr>
        <w:t>A função renal deve ser avaliada durante o tratamento com dabigatrano etexilato pelo menos uma vez por ano ou mais frequentemente, se necessário, nas situações clínicas em que exista suspeita de que a função renal possa diminuir ou deteriorar-se (p. ex.: hipovolemia, desidratação e em caso de utilização concomitante de determinados medicamentos).</w:t>
      </w:r>
    </w:p>
    <w:p w14:paraId="378BA24F" w14:textId="77777777" w:rsidR="0061060A" w:rsidRDefault="0061060A">
      <w:pPr>
        <w:widowControl w:val="0"/>
        <w:rPr>
          <w:bCs/>
          <w:szCs w:val="22"/>
        </w:rPr>
      </w:pPr>
    </w:p>
    <w:p w14:paraId="02DE745D" w14:textId="77777777" w:rsidR="0061060A" w:rsidRDefault="00CE4ADE">
      <w:pPr>
        <w:widowControl w:val="0"/>
        <w:rPr>
          <w:bCs/>
          <w:szCs w:val="22"/>
        </w:rPr>
      </w:pPr>
      <w:r>
        <w:rPr>
          <w:szCs w:val="22"/>
        </w:rPr>
        <w:t>O método a utilizar para estimar a função renal (ClCr em ml/min) é o método de Cockcroft-Gault.</w:t>
      </w:r>
    </w:p>
    <w:p w14:paraId="2B22C816" w14:textId="77777777" w:rsidR="0061060A" w:rsidRDefault="0061060A">
      <w:pPr>
        <w:widowControl w:val="0"/>
        <w:rPr>
          <w:bCs/>
          <w:iCs/>
          <w:szCs w:val="22"/>
          <w:u w:val="single"/>
        </w:rPr>
      </w:pPr>
    </w:p>
    <w:p w14:paraId="7062C597" w14:textId="77777777" w:rsidR="0061060A" w:rsidRDefault="00CE4ADE">
      <w:pPr>
        <w:keepNext/>
        <w:widowControl w:val="0"/>
        <w:rPr>
          <w:bCs/>
          <w:i/>
          <w:szCs w:val="22"/>
          <w:u w:val="single"/>
        </w:rPr>
      </w:pPr>
      <w:r>
        <w:rPr>
          <w:i/>
          <w:szCs w:val="22"/>
          <w:u w:val="single"/>
        </w:rPr>
        <w:lastRenderedPageBreak/>
        <w:t>Duração de utilização</w:t>
      </w:r>
    </w:p>
    <w:p w14:paraId="18431B48" w14:textId="77777777" w:rsidR="0061060A" w:rsidRDefault="0061060A">
      <w:pPr>
        <w:keepNext/>
        <w:widowControl w:val="0"/>
        <w:rPr>
          <w:bCs/>
          <w:iCs/>
          <w:szCs w:val="22"/>
        </w:rPr>
      </w:pPr>
    </w:p>
    <w:p w14:paraId="617A6282" w14:textId="77777777" w:rsidR="0061060A" w:rsidRDefault="00CE4ADE">
      <w:pPr>
        <w:widowControl w:val="0"/>
        <w:rPr>
          <w:bCs/>
          <w:szCs w:val="22"/>
        </w:rPr>
      </w:pPr>
      <w:r>
        <w:rPr>
          <w:szCs w:val="22"/>
        </w:rPr>
        <w:t>A duração de utilização de dabigatrano etexilato nas indicações prevenção do AVC na FA, TVP e EP é indicada na tabela 3.</w:t>
      </w:r>
    </w:p>
    <w:p w14:paraId="2F220EC3" w14:textId="77777777" w:rsidR="0061060A" w:rsidRDefault="0061060A">
      <w:pPr>
        <w:widowControl w:val="0"/>
        <w:rPr>
          <w:bCs/>
          <w:iCs/>
          <w:szCs w:val="22"/>
        </w:rPr>
      </w:pPr>
    </w:p>
    <w:p w14:paraId="489D1A25" w14:textId="77777777" w:rsidR="0061060A" w:rsidRDefault="00CE4ADE">
      <w:pPr>
        <w:keepNext/>
        <w:widowControl w:val="0"/>
        <w:ind w:left="1134" w:hanging="1134"/>
        <w:rPr>
          <w:b/>
          <w:iCs/>
          <w:szCs w:val="22"/>
        </w:rPr>
      </w:pPr>
      <w:r>
        <w:rPr>
          <w:b/>
          <w:szCs w:val="22"/>
        </w:rPr>
        <w:t>Tabela 3:</w:t>
      </w:r>
      <w:r>
        <w:rPr>
          <w:b/>
          <w:szCs w:val="22"/>
        </w:rPr>
        <w:tab/>
        <w:t>Duração de utilização para prevenção do AVC na FA e TVP/EP</w:t>
      </w:r>
    </w:p>
    <w:p w14:paraId="4E00C5F9" w14:textId="77777777" w:rsidR="0061060A" w:rsidRDefault="0061060A">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5"/>
      </w:tblGrid>
      <w:tr w:rsidR="0061060A" w14:paraId="5ADD512B" w14:textId="77777777">
        <w:tc>
          <w:tcPr>
            <w:tcW w:w="858" w:type="pct"/>
          </w:tcPr>
          <w:p w14:paraId="0EB7B4B5" w14:textId="77777777" w:rsidR="0061060A" w:rsidRDefault="00CE4ADE">
            <w:pPr>
              <w:keepNext/>
              <w:widowControl w:val="0"/>
              <w:rPr>
                <w:b/>
                <w:iCs/>
                <w:szCs w:val="22"/>
              </w:rPr>
            </w:pPr>
            <w:r>
              <w:rPr>
                <w:b/>
                <w:szCs w:val="22"/>
              </w:rPr>
              <w:t>Indicação</w:t>
            </w:r>
          </w:p>
        </w:tc>
        <w:tc>
          <w:tcPr>
            <w:tcW w:w="4142" w:type="pct"/>
          </w:tcPr>
          <w:p w14:paraId="389C2FAA" w14:textId="77777777" w:rsidR="0061060A" w:rsidRDefault="00CE4ADE">
            <w:pPr>
              <w:keepNext/>
              <w:widowControl w:val="0"/>
              <w:rPr>
                <w:b/>
                <w:iCs/>
                <w:szCs w:val="22"/>
              </w:rPr>
            </w:pPr>
            <w:r>
              <w:rPr>
                <w:b/>
                <w:szCs w:val="22"/>
              </w:rPr>
              <w:t>Duração de utilização</w:t>
            </w:r>
          </w:p>
        </w:tc>
      </w:tr>
      <w:tr w:rsidR="0061060A" w14:paraId="21812AAD" w14:textId="77777777">
        <w:tc>
          <w:tcPr>
            <w:tcW w:w="858" w:type="pct"/>
          </w:tcPr>
          <w:p w14:paraId="777FB23D" w14:textId="77777777" w:rsidR="0061060A" w:rsidRDefault="00CE4ADE">
            <w:pPr>
              <w:keepNext/>
              <w:widowControl w:val="0"/>
              <w:rPr>
                <w:bCs/>
                <w:iCs/>
                <w:szCs w:val="22"/>
              </w:rPr>
            </w:pPr>
            <w:r>
              <w:rPr>
                <w:szCs w:val="22"/>
              </w:rPr>
              <w:t>Prevenção do AVC na FA</w:t>
            </w:r>
          </w:p>
        </w:tc>
        <w:tc>
          <w:tcPr>
            <w:tcW w:w="4142" w:type="pct"/>
          </w:tcPr>
          <w:p w14:paraId="78E5C345" w14:textId="77777777" w:rsidR="0061060A" w:rsidRDefault="00CE4ADE">
            <w:pPr>
              <w:keepNext/>
              <w:widowControl w:val="0"/>
              <w:rPr>
                <w:bCs/>
                <w:szCs w:val="22"/>
              </w:rPr>
            </w:pPr>
            <w:r>
              <w:rPr>
                <w:szCs w:val="22"/>
              </w:rPr>
              <w:t>A terapêutica deve ser continuada a longo prazo.</w:t>
            </w:r>
          </w:p>
        </w:tc>
      </w:tr>
      <w:tr w:rsidR="0061060A" w14:paraId="1CB28644" w14:textId="77777777">
        <w:tc>
          <w:tcPr>
            <w:tcW w:w="858" w:type="pct"/>
          </w:tcPr>
          <w:p w14:paraId="734EE505" w14:textId="77777777" w:rsidR="0061060A" w:rsidRDefault="00CE4ADE">
            <w:pPr>
              <w:widowControl w:val="0"/>
              <w:rPr>
                <w:bCs/>
                <w:szCs w:val="22"/>
              </w:rPr>
            </w:pPr>
            <w:r>
              <w:rPr>
                <w:szCs w:val="22"/>
              </w:rPr>
              <w:t>TVP/EP</w:t>
            </w:r>
          </w:p>
        </w:tc>
        <w:tc>
          <w:tcPr>
            <w:tcW w:w="4142" w:type="pct"/>
          </w:tcPr>
          <w:p w14:paraId="34B4D72B" w14:textId="77777777" w:rsidR="0061060A" w:rsidRDefault="00CE4ADE">
            <w:pPr>
              <w:widowControl w:val="0"/>
              <w:rPr>
                <w:szCs w:val="22"/>
              </w:rPr>
            </w:pPr>
            <w:r>
              <w:rPr>
                <w:szCs w:val="22"/>
              </w:rPr>
              <w:t>A duração do tratamento deve ser determinada individualmente após uma avaliação cuidadosa do benefício relativamente ao risco de hemorragia (ver secção 4.4).</w:t>
            </w:r>
          </w:p>
          <w:p w14:paraId="18AF6B42" w14:textId="77777777" w:rsidR="0061060A" w:rsidRDefault="00CE4ADE">
            <w:pPr>
              <w:widowControl w:val="0"/>
              <w:rPr>
                <w:bCs/>
                <w:iCs/>
                <w:szCs w:val="22"/>
                <w:u w:val="single"/>
              </w:rPr>
            </w:pPr>
            <w:r>
              <w:rPr>
                <w:szCs w:val="22"/>
              </w:rPr>
              <w:t>O tratamento de curta duração (pelo menos 3 meses) deve ter por base fatores de risco transitórios (p. ex.: cirurgia recente, traumatismo, imobilização) e o tratamento prolongado deve ter por base fatores de risco permanentes ou a presença de TVP ou EP idiopáticos.</w:t>
            </w:r>
          </w:p>
        </w:tc>
      </w:tr>
    </w:tbl>
    <w:p w14:paraId="07D59687" w14:textId="77777777" w:rsidR="0061060A" w:rsidRDefault="0061060A">
      <w:pPr>
        <w:widowControl w:val="0"/>
        <w:rPr>
          <w:bCs/>
          <w:iCs/>
          <w:szCs w:val="22"/>
          <w:u w:val="single"/>
        </w:rPr>
      </w:pPr>
    </w:p>
    <w:p w14:paraId="27FC78E2" w14:textId="77777777" w:rsidR="0061060A" w:rsidRDefault="00CE4ADE">
      <w:pPr>
        <w:keepNext/>
        <w:widowControl w:val="0"/>
        <w:rPr>
          <w:b/>
          <w:i/>
          <w:iCs/>
          <w:szCs w:val="22"/>
          <w:u w:val="single"/>
        </w:rPr>
      </w:pPr>
      <w:r>
        <w:rPr>
          <w:i/>
          <w:szCs w:val="22"/>
          <w:u w:val="single"/>
        </w:rPr>
        <w:t>Omissão de dose</w:t>
      </w:r>
    </w:p>
    <w:p w14:paraId="1BB646A7" w14:textId="77777777" w:rsidR="0061060A" w:rsidRDefault="0061060A">
      <w:pPr>
        <w:keepNext/>
        <w:widowControl w:val="0"/>
        <w:rPr>
          <w:snapToGrid w:val="0"/>
          <w:szCs w:val="22"/>
        </w:rPr>
      </w:pPr>
    </w:p>
    <w:p w14:paraId="3AC13242" w14:textId="77777777" w:rsidR="0061060A" w:rsidRDefault="00CE4ADE">
      <w:pPr>
        <w:widowControl w:val="0"/>
        <w:rPr>
          <w:snapToGrid w:val="0"/>
          <w:szCs w:val="22"/>
        </w:rPr>
      </w:pPr>
      <w:r>
        <w:rPr>
          <w:snapToGrid w:val="0"/>
          <w:szCs w:val="22"/>
        </w:rPr>
        <w:t>Uma dose de dabigatrano etexilato que tenha sido esquecida ainda pode ser tomada até 6</w:t>
      </w:r>
      <w:r>
        <w:rPr>
          <w:szCs w:val="22"/>
        </w:rPr>
        <w:t> </w:t>
      </w:r>
      <w:r>
        <w:rPr>
          <w:snapToGrid w:val="0"/>
          <w:szCs w:val="22"/>
        </w:rPr>
        <w:t xml:space="preserve">horas antes da hora da próxima dose. </w:t>
      </w:r>
      <w:r>
        <w:rPr>
          <w:szCs w:val="22"/>
        </w:rPr>
        <w:t>Após esse período, a dose que foi esquecida já não deve ser tomada.</w:t>
      </w:r>
    </w:p>
    <w:p w14:paraId="20B1F3A8" w14:textId="77777777" w:rsidR="0061060A" w:rsidRDefault="0061060A">
      <w:pPr>
        <w:widowControl w:val="0"/>
        <w:rPr>
          <w:snapToGrid w:val="0"/>
          <w:szCs w:val="22"/>
        </w:rPr>
      </w:pPr>
    </w:p>
    <w:p w14:paraId="65DD3A2A" w14:textId="77777777" w:rsidR="0061060A" w:rsidRDefault="00CE4ADE">
      <w:pPr>
        <w:widowControl w:val="0"/>
        <w:rPr>
          <w:snapToGrid w:val="0"/>
          <w:szCs w:val="22"/>
        </w:rPr>
      </w:pPr>
      <w:r>
        <w:rPr>
          <w:snapToGrid w:val="0"/>
          <w:szCs w:val="22"/>
        </w:rPr>
        <w:t>Não deve ser tomada uma dose a dobrar para compensar uma dose individual que tenha sido omitida.</w:t>
      </w:r>
    </w:p>
    <w:p w14:paraId="730D37B2" w14:textId="77777777" w:rsidR="0061060A" w:rsidRDefault="0061060A">
      <w:pPr>
        <w:widowControl w:val="0"/>
        <w:rPr>
          <w:snapToGrid w:val="0"/>
          <w:szCs w:val="22"/>
        </w:rPr>
      </w:pPr>
    </w:p>
    <w:p w14:paraId="5D1E8AB8" w14:textId="77777777" w:rsidR="0061060A" w:rsidRDefault="00CE4ADE">
      <w:pPr>
        <w:keepNext/>
        <w:widowControl w:val="0"/>
        <w:rPr>
          <w:i/>
          <w:iCs/>
          <w:szCs w:val="22"/>
          <w:u w:val="single"/>
        </w:rPr>
      </w:pPr>
      <w:r>
        <w:rPr>
          <w:i/>
          <w:szCs w:val="22"/>
          <w:u w:val="single"/>
        </w:rPr>
        <w:t>Descontinuação de dabigatrano etexilato</w:t>
      </w:r>
    </w:p>
    <w:p w14:paraId="77BC93C6" w14:textId="77777777" w:rsidR="0061060A" w:rsidRDefault="0061060A">
      <w:pPr>
        <w:keepNext/>
        <w:widowControl w:val="0"/>
        <w:rPr>
          <w:szCs w:val="22"/>
        </w:rPr>
      </w:pPr>
    </w:p>
    <w:p w14:paraId="187E1874" w14:textId="77777777" w:rsidR="0061060A" w:rsidRDefault="00CE4ADE">
      <w:pPr>
        <w:widowControl w:val="0"/>
        <w:rPr>
          <w:snapToGrid w:val="0"/>
          <w:szCs w:val="22"/>
        </w:rPr>
      </w:pPr>
      <w:r>
        <w:rPr>
          <w:snapToGrid w:val="0"/>
          <w:szCs w:val="22"/>
        </w:rPr>
        <w:t>O tratamento com dabigatrano etexilato não deve ser interrompido sem aconselhamento médico. Os doentes devem ser instruídos a contactar o médico assistente se desenvolverem sintomas gastrointestinais, como dispepsia (ver secção 4.8).</w:t>
      </w:r>
    </w:p>
    <w:p w14:paraId="387CE7FE" w14:textId="77777777" w:rsidR="0061060A" w:rsidRDefault="0061060A">
      <w:pPr>
        <w:widowControl w:val="0"/>
        <w:rPr>
          <w:snapToGrid w:val="0"/>
          <w:szCs w:val="22"/>
        </w:rPr>
      </w:pPr>
    </w:p>
    <w:p w14:paraId="2ADCCA8D" w14:textId="77777777" w:rsidR="0061060A" w:rsidRDefault="00CE4ADE">
      <w:pPr>
        <w:keepNext/>
        <w:widowControl w:val="0"/>
        <w:rPr>
          <w:i/>
          <w:iCs/>
          <w:szCs w:val="22"/>
          <w:u w:val="single"/>
        </w:rPr>
      </w:pPr>
      <w:r>
        <w:rPr>
          <w:i/>
          <w:szCs w:val="22"/>
          <w:u w:val="single"/>
        </w:rPr>
        <w:t>Substituição</w:t>
      </w:r>
    </w:p>
    <w:p w14:paraId="73533D70" w14:textId="77777777" w:rsidR="0061060A" w:rsidRDefault="0061060A">
      <w:pPr>
        <w:keepNext/>
        <w:widowControl w:val="0"/>
        <w:rPr>
          <w:szCs w:val="22"/>
          <w:u w:val="single"/>
        </w:rPr>
      </w:pPr>
    </w:p>
    <w:p w14:paraId="5B68F70F" w14:textId="77777777" w:rsidR="0061060A" w:rsidRDefault="00CE4ADE">
      <w:pPr>
        <w:keepNext/>
        <w:widowControl w:val="0"/>
        <w:rPr>
          <w:iCs/>
          <w:szCs w:val="22"/>
          <w:u w:val="single"/>
        </w:rPr>
      </w:pPr>
      <w:r>
        <w:rPr>
          <w:szCs w:val="22"/>
        </w:rPr>
        <w:t>De dabigatrano etexilato por anticoagulantes administrados por via parentérica:</w:t>
      </w:r>
    </w:p>
    <w:p w14:paraId="64DAE093"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3BE65759" w14:textId="77777777" w:rsidR="0061060A" w:rsidRDefault="0061060A">
      <w:pPr>
        <w:widowControl w:val="0"/>
        <w:rPr>
          <w:snapToGrid w:val="0"/>
          <w:szCs w:val="22"/>
        </w:rPr>
      </w:pPr>
    </w:p>
    <w:p w14:paraId="0EB1B30C" w14:textId="77777777" w:rsidR="0061060A" w:rsidRDefault="00CE4ADE">
      <w:pPr>
        <w:keepNext/>
        <w:widowControl w:val="0"/>
        <w:rPr>
          <w:iCs/>
          <w:szCs w:val="22"/>
          <w:u w:val="single"/>
        </w:rPr>
      </w:pPr>
      <w:r>
        <w:rPr>
          <w:szCs w:val="22"/>
        </w:rPr>
        <w:t>De anticoagulantes administrados por via parentérica pelo dabigatrano etexilato:</w:t>
      </w:r>
    </w:p>
    <w:p w14:paraId="522E924C"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5FAF5DA0" w14:textId="77777777" w:rsidR="0061060A" w:rsidRDefault="0061060A">
      <w:pPr>
        <w:widowControl w:val="0"/>
        <w:rPr>
          <w:szCs w:val="22"/>
        </w:rPr>
      </w:pPr>
    </w:p>
    <w:p w14:paraId="65A7B22B" w14:textId="77777777" w:rsidR="0061060A" w:rsidRDefault="00CE4ADE">
      <w:pPr>
        <w:keepNext/>
        <w:widowControl w:val="0"/>
        <w:rPr>
          <w:iCs/>
          <w:szCs w:val="22"/>
        </w:rPr>
      </w:pPr>
      <w:r>
        <w:rPr>
          <w:szCs w:val="22"/>
        </w:rPr>
        <w:t>De dabigatrano etexilato por antagonistas da Vitamina K (AVK):</w:t>
      </w:r>
    </w:p>
    <w:p w14:paraId="6D6AFCCD" w14:textId="77777777" w:rsidR="0061060A" w:rsidRDefault="00CE4ADE">
      <w:pPr>
        <w:keepNext/>
        <w:widowControl w:val="0"/>
        <w:rPr>
          <w:szCs w:val="22"/>
        </w:rPr>
      </w:pPr>
      <w:r>
        <w:rPr>
          <w:szCs w:val="22"/>
        </w:rPr>
        <w:t>O tempo de início do AVK deverá ser ajustado com base na ClCr, tal como se segue:</w:t>
      </w:r>
    </w:p>
    <w:p w14:paraId="3C7134DE" w14:textId="77777777" w:rsidR="0061060A" w:rsidRDefault="00CE4ADE">
      <w:pPr>
        <w:widowControl w:val="0"/>
        <w:numPr>
          <w:ilvl w:val="0"/>
          <w:numId w:val="2"/>
        </w:numPr>
        <w:tabs>
          <w:tab w:val="clear" w:pos="720"/>
        </w:tabs>
        <w:ind w:left="567" w:hanging="567"/>
        <w:rPr>
          <w:noProof/>
          <w:szCs w:val="22"/>
        </w:rPr>
      </w:pPr>
      <w:r>
        <w:rPr>
          <w:szCs w:val="22"/>
        </w:rPr>
        <w:t>ClCr ≥ 50 ml/min, o AVK deverá ser iniciado 3 dias antes da descontinuação de dabigatrano etexilato</w:t>
      </w:r>
    </w:p>
    <w:p w14:paraId="5E05EDCE" w14:textId="77777777" w:rsidR="0061060A" w:rsidRDefault="00CE4ADE">
      <w:pPr>
        <w:widowControl w:val="0"/>
        <w:numPr>
          <w:ilvl w:val="0"/>
          <w:numId w:val="2"/>
        </w:numPr>
        <w:tabs>
          <w:tab w:val="clear" w:pos="720"/>
        </w:tabs>
        <w:ind w:left="567" w:hanging="567"/>
        <w:rPr>
          <w:noProof/>
          <w:szCs w:val="22"/>
        </w:rPr>
      </w:pPr>
      <w:r>
        <w:rPr>
          <w:szCs w:val="22"/>
        </w:rPr>
        <w:t>ClCr ≥ 30</w:t>
      </w:r>
      <w:r>
        <w:rPr>
          <w:szCs w:val="22"/>
        </w:rPr>
        <w:noBreakHyphen/>
        <w:t>&lt; 50 ml/min, o AVK deverá ser iniciado 2 dias antes da descontinuação de dabigatrano etexilato</w:t>
      </w:r>
    </w:p>
    <w:p w14:paraId="2480EAC7" w14:textId="77777777" w:rsidR="0061060A" w:rsidRDefault="0061060A">
      <w:pPr>
        <w:widowControl w:val="0"/>
        <w:rPr>
          <w:szCs w:val="22"/>
        </w:rPr>
      </w:pPr>
    </w:p>
    <w:p w14:paraId="00BBA033" w14:textId="77777777" w:rsidR="0061060A" w:rsidRDefault="00CE4ADE">
      <w:pPr>
        <w:widowControl w:val="0"/>
        <w:rPr>
          <w:szCs w:val="22"/>
        </w:rPr>
      </w:pPr>
      <w:r>
        <w:rPr>
          <w:szCs w:val="22"/>
        </w:rPr>
        <w:t>Uma vez que dabigatrano etexilato pode ter impacto sobre a razão normalizada internacional (INR), a INR refletirá melhor o efeito do AVK apenas após a interrupção de dabigatrano etexilato há, pelo menos, 2 dias. Até lá, os valores de INR devem ser interpretados com precaução.</w:t>
      </w:r>
    </w:p>
    <w:p w14:paraId="38FD7814" w14:textId="77777777" w:rsidR="0061060A" w:rsidRDefault="0061060A">
      <w:pPr>
        <w:widowControl w:val="0"/>
        <w:rPr>
          <w:szCs w:val="22"/>
        </w:rPr>
      </w:pPr>
    </w:p>
    <w:p w14:paraId="6EF46FE8" w14:textId="77777777" w:rsidR="0061060A" w:rsidRDefault="00CE4ADE">
      <w:pPr>
        <w:keepNext/>
        <w:widowControl w:val="0"/>
        <w:rPr>
          <w:iCs/>
          <w:szCs w:val="22"/>
          <w:u w:val="single"/>
        </w:rPr>
      </w:pPr>
      <w:r>
        <w:rPr>
          <w:szCs w:val="22"/>
        </w:rPr>
        <w:t>Do AVK pelo dabigatrano etexilato:</w:t>
      </w:r>
    </w:p>
    <w:p w14:paraId="3275F804" w14:textId="77777777" w:rsidR="0061060A" w:rsidRDefault="00CE4ADE">
      <w:pPr>
        <w:widowControl w:val="0"/>
        <w:rPr>
          <w:szCs w:val="22"/>
        </w:rPr>
      </w:pPr>
      <w:r>
        <w:rPr>
          <w:szCs w:val="22"/>
        </w:rPr>
        <w:t xml:space="preserve">O AVK deve ser interrompido. Dabigatrano etexilato pode ser administrado assim que a INR for </w:t>
      </w:r>
      <w:r>
        <w:rPr>
          <w:szCs w:val="22"/>
        </w:rPr>
        <w:lastRenderedPageBreak/>
        <w:t>&lt; 2,0.</w:t>
      </w:r>
    </w:p>
    <w:p w14:paraId="72B8781C" w14:textId="77777777" w:rsidR="0061060A" w:rsidRDefault="0061060A">
      <w:pPr>
        <w:widowControl w:val="0"/>
        <w:rPr>
          <w:szCs w:val="22"/>
        </w:rPr>
      </w:pPr>
    </w:p>
    <w:p w14:paraId="29E4AF07" w14:textId="77777777" w:rsidR="0061060A" w:rsidRDefault="00CE4ADE">
      <w:pPr>
        <w:keepNext/>
        <w:widowControl w:val="0"/>
        <w:rPr>
          <w:i/>
          <w:iCs/>
          <w:szCs w:val="22"/>
          <w:u w:val="single"/>
        </w:rPr>
      </w:pPr>
      <w:r>
        <w:rPr>
          <w:i/>
          <w:szCs w:val="22"/>
          <w:u w:val="single"/>
        </w:rPr>
        <w:t>Cardioversão (prevenção do AVC na FA)</w:t>
      </w:r>
    </w:p>
    <w:p w14:paraId="451B65E7" w14:textId="77777777" w:rsidR="0061060A" w:rsidRDefault="0061060A">
      <w:pPr>
        <w:keepNext/>
        <w:widowControl w:val="0"/>
        <w:rPr>
          <w:snapToGrid w:val="0"/>
          <w:szCs w:val="22"/>
        </w:rPr>
      </w:pPr>
    </w:p>
    <w:p w14:paraId="472117E6" w14:textId="77777777" w:rsidR="0061060A" w:rsidRDefault="00CE4ADE">
      <w:pPr>
        <w:widowControl w:val="0"/>
        <w:rPr>
          <w:szCs w:val="22"/>
        </w:rPr>
      </w:pPr>
      <w:r>
        <w:rPr>
          <w:szCs w:val="22"/>
        </w:rPr>
        <w:t>Os doentes podem continuar a terapêutica com dabigatrano etexilato enquanto sujeitos a cardioversão.</w:t>
      </w:r>
    </w:p>
    <w:p w14:paraId="5B9EA93F" w14:textId="77777777" w:rsidR="0061060A" w:rsidRDefault="0061060A">
      <w:pPr>
        <w:widowControl w:val="0"/>
        <w:rPr>
          <w:snapToGrid w:val="0"/>
          <w:szCs w:val="22"/>
        </w:rPr>
      </w:pPr>
    </w:p>
    <w:p w14:paraId="70CFB5CB" w14:textId="77777777" w:rsidR="0061060A" w:rsidRDefault="00CE4ADE">
      <w:pPr>
        <w:keepNext/>
        <w:widowControl w:val="0"/>
        <w:rPr>
          <w:i/>
          <w:iCs/>
          <w:szCs w:val="22"/>
          <w:u w:val="single"/>
        </w:rPr>
      </w:pPr>
      <w:r>
        <w:rPr>
          <w:i/>
          <w:szCs w:val="22"/>
          <w:u w:val="single"/>
        </w:rPr>
        <w:t>Ablação por cateter da fibrilhação auricular (prevenção do AVC na FA)</w:t>
      </w:r>
    </w:p>
    <w:p w14:paraId="6B7E19C4" w14:textId="77777777" w:rsidR="0061060A" w:rsidRDefault="0061060A">
      <w:pPr>
        <w:keepNext/>
        <w:widowControl w:val="0"/>
        <w:rPr>
          <w:szCs w:val="22"/>
        </w:rPr>
      </w:pPr>
    </w:p>
    <w:p w14:paraId="5FAF5921" w14:textId="77777777" w:rsidR="0061060A" w:rsidRDefault="00CE4ADE">
      <w:pPr>
        <w:widowControl w:val="0"/>
        <w:rPr>
          <w:szCs w:val="22"/>
        </w:rPr>
      </w:pPr>
      <w:r>
        <w:rPr>
          <w:szCs w:val="22"/>
        </w:rPr>
        <w:t>Não existem dados disponíveis para o tratamento com dabigatrano etexilato 110 mg duas vezes ao dia.</w:t>
      </w:r>
    </w:p>
    <w:p w14:paraId="64FB3A9A" w14:textId="77777777" w:rsidR="0061060A" w:rsidRDefault="0061060A">
      <w:pPr>
        <w:widowControl w:val="0"/>
        <w:rPr>
          <w:snapToGrid w:val="0"/>
          <w:szCs w:val="22"/>
        </w:rPr>
      </w:pPr>
    </w:p>
    <w:p w14:paraId="15040A34" w14:textId="77777777" w:rsidR="0061060A" w:rsidRDefault="00CE4ADE">
      <w:pPr>
        <w:keepNext/>
        <w:widowControl w:val="0"/>
        <w:rPr>
          <w:i/>
          <w:iCs/>
          <w:szCs w:val="22"/>
          <w:u w:val="single"/>
        </w:rPr>
      </w:pPr>
      <w:r>
        <w:rPr>
          <w:i/>
          <w:szCs w:val="22"/>
          <w:u w:val="single"/>
        </w:rPr>
        <w:t>Intervenção coronária percutânea (ICP) com colocação de stent (prevenção do AVC na FA)</w:t>
      </w:r>
    </w:p>
    <w:p w14:paraId="570821B7" w14:textId="77777777" w:rsidR="0061060A" w:rsidRDefault="0061060A">
      <w:pPr>
        <w:keepNext/>
        <w:widowControl w:val="0"/>
        <w:rPr>
          <w:snapToGrid w:val="0"/>
          <w:szCs w:val="22"/>
        </w:rPr>
      </w:pPr>
    </w:p>
    <w:p w14:paraId="6E02457D" w14:textId="77777777" w:rsidR="0061060A" w:rsidRDefault="00CE4ADE">
      <w:pPr>
        <w:widowControl w:val="0"/>
        <w:rPr>
          <w:snapToGrid w:val="0"/>
          <w:szCs w:val="22"/>
        </w:rPr>
      </w:pPr>
      <w:r>
        <w:rPr>
          <w:snapToGrid w:val="0"/>
          <w:szCs w:val="22"/>
        </w:rPr>
        <w:t>Os doentes com fibrilhação auricular não valvular que são submetidos a ICP com colocação de</w:t>
      </w:r>
      <w:r>
        <w:rPr>
          <w:i/>
          <w:iCs/>
          <w:snapToGrid w:val="0"/>
          <w:szCs w:val="22"/>
        </w:rPr>
        <w:t xml:space="preserve"> stent</w:t>
      </w:r>
      <w:r>
        <w:rPr>
          <w:snapToGrid w:val="0"/>
          <w:szCs w:val="22"/>
        </w:rPr>
        <w:t xml:space="preserve"> podem ser tratados com </w:t>
      </w:r>
      <w:r>
        <w:rPr>
          <w:szCs w:val="22"/>
        </w:rPr>
        <w:t>dabigatrano etexilato</w:t>
      </w:r>
      <w:r>
        <w:rPr>
          <w:snapToGrid w:val="0"/>
          <w:szCs w:val="22"/>
        </w:rPr>
        <w:t xml:space="preserve"> em associação com antiagregantes plaquetários depois de se ter atingido a hemóstase </w:t>
      </w:r>
      <w:r>
        <w:rPr>
          <w:szCs w:val="22"/>
        </w:rPr>
        <w:t>(ver secção 5.1).</w:t>
      </w:r>
    </w:p>
    <w:p w14:paraId="6830CEB5" w14:textId="77777777" w:rsidR="0061060A" w:rsidRDefault="0061060A">
      <w:pPr>
        <w:widowControl w:val="0"/>
        <w:rPr>
          <w:snapToGrid w:val="0"/>
          <w:szCs w:val="22"/>
        </w:rPr>
      </w:pPr>
    </w:p>
    <w:p w14:paraId="3376F129" w14:textId="77777777" w:rsidR="0061060A" w:rsidRDefault="00CE4ADE">
      <w:pPr>
        <w:keepNext/>
        <w:widowControl w:val="0"/>
        <w:rPr>
          <w:i/>
          <w:iCs/>
          <w:szCs w:val="22"/>
          <w:u w:val="single"/>
        </w:rPr>
      </w:pPr>
      <w:r>
        <w:rPr>
          <w:i/>
          <w:szCs w:val="22"/>
          <w:u w:val="single"/>
        </w:rPr>
        <w:t>Populações especiais</w:t>
      </w:r>
    </w:p>
    <w:p w14:paraId="750E91F3" w14:textId="77777777" w:rsidR="0061060A" w:rsidRDefault="0061060A">
      <w:pPr>
        <w:keepNext/>
        <w:widowControl w:val="0"/>
        <w:rPr>
          <w:szCs w:val="22"/>
        </w:rPr>
      </w:pPr>
    </w:p>
    <w:p w14:paraId="4B02123C" w14:textId="77777777" w:rsidR="0061060A" w:rsidRDefault="00CE4ADE">
      <w:pPr>
        <w:keepNext/>
        <w:widowControl w:val="0"/>
        <w:rPr>
          <w:szCs w:val="22"/>
        </w:rPr>
      </w:pPr>
      <w:r>
        <w:rPr>
          <w:i/>
          <w:szCs w:val="22"/>
        </w:rPr>
        <w:t>Idosos</w:t>
      </w:r>
    </w:p>
    <w:p w14:paraId="2982647C" w14:textId="77777777" w:rsidR="0061060A" w:rsidRDefault="0061060A">
      <w:pPr>
        <w:keepNext/>
        <w:widowControl w:val="0"/>
        <w:rPr>
          <w:szCs w:val="22"/>
        </w:rPr>
      </w:pPr>
    </w:p>
    <w:p w14:paraId="0A55B6FA" w14:textId="77777777" w:rsidR="0061060A" w:rsidRDefault="00CE4ADE">
      <w:pPr>
        <w:widowControl w:val="0"/>
        <w:rPr>
          <w:szCs w:val="22"/>
        </w:rPr>
      </w:pPr>
      <w:r>
        <w:rPr>
          <w:szCs w:val="22"/>
        </w:rPr>
        <w:t>Para alterações de dose nesta população, ver tabela 2 acima.</w:t>
      </w:r>
    </w:p>
    <w:p w14:paraId="155944B4" w14:textId="77777777" w:rsidR="0061060A" w:rsidRDefault="0061060A">
      <w:pPr>
        <w:widowControl w:val="0"/>
        <w:rPr>
          <w:szCs w:val="22"/>
        </w:rPr>
      </w:pPr>
    </w:p>
    <w:p w14:paraId="1CAD637E" w14:textId="77777777" w:rsidR="0061060A" w:rsidRDefault="00CE4ADE">
      <w:pPr>
        <w:keepNext/>
        <w:widowControl w:val="0"/>
        <w:rPr>
          <w:i/>
          <w:szCs w:val="22"/>
        </w:rPr>
      </w:pPr>
      <w:r>
        <w:rPr>
          <w:i/>
          <w:szCs w:val="22"/>
        </w:rPr>
        <w:t>Doentes com risco de hemorragia</w:t>
      </w:r>
    </w:p>
    <w:p w14:paraId="42CE91CB" w14:textId="77777777" w:rsidR="0061060A" w:rsidRDefault="0061060A">
      <w:pPr>
        <w:keepNext/>
        <w:widowControl w:val="0"/>
        <w:rPr>
          <w:i/>
          <w:szCs w:val="22"/>
          <w:u w:val="single"/>
        </w:rPr>
      </w:pPr>
    </w:p>
    <w:p w14:paraId="09BBFB5B" w14:textId="77777777" w:rsidR="0061060A" w:rsidRDefault="00CE4ADE">
      <w:pPr>
        <w:widowControl w:val="0"/>
        <w:rPr>
          <w:szCs w:val="22"/>
        </w:rPr>
      </w:pPr>
      <w:r>
        <w:rPr>
          <w:szCs w:val="22"/>
        </w:rPr>
        <w:t>Os doentes com risco de hemorragia aumentado (ver secções 4.4, 4.5, 5.1 e 5.2) devem ser alvo de monitorização clínica rigorosa (com pesquisa de sinais de hemorragia ou anemia). Os ajustes posológicos devem ser definidos de acordo com o critério do médico, após avaliação do potencial benefício e risco para cada doente (ver tabela 2 acima). Um teste de coagulação (ver secção 4.4) pode ajudar a identificar os doentes com risco aumentado de hemorragia em resultado da excessiva exposição ao dabigatrano. Quando é identificada excessiva exposição ao dabigatrano em doentes com risco aumentado de hemorragia, é recomendada uma dose reduzida de 220 mg, tomando uma cápsula de 110 mg duas vezes ao dia. Em caso de hemorragia clinicamente relevante, o tratamento deve ser interrompido.</w:t>
      </w:r>
    </w:p>
    <w:p w14:paraId="0BA68709" w14:textId="77777777" w:rsidR="0061060A" w:rsidRDefault="0061060A">
      <w:pPr>
        <w:widowControl w:val="0"/>
        <w:rPr>
          <w:szCs w:val="22"/>
        </w:rPr>
      </w:pPr>
    </w:p>
    <w:p w14:paraId="0E9727DC" w14:textId="77777777" w:rsidR="0061060A" w:rsidRDefault="00CE4ADE">
      <w:pPr>
        <w:widowControl w:val="0"/>
        <w:rPr>
          <w:szCs w:val="22"/>
        </w:rPr>
      </w:pPr>
      <w:r>
        <w:rPr>
          <w:szCs w:val="22"/>
        </w:rPr>
        <w:t xml:space="preserve">Nos indivíduos com gastrite, esofagite ou refluxo gastroesofágico, devido ao elevado risco de hemorragia gastrointestinal </w:t>
      </w:r>
      <w:r>
        <w:rPr>
          <w:i/>
          <w:szCs w:val="22"/>
        </w:rPr>
        <w:t>major</w:t>
      </w:r>
      <w:r>
        <w:rPr>
          <w:szCs w:val="22"/>
        </w:rPr>
        <w:t xml:space="preserve"> (ver tabela 2 acima e a secção 4.4), poderá ser considerada uma redução de dose.</w:t>
      </w:r>
    </w:p>
    <w:p w14:paraId="57E0D041" w14:textId="77777777" w:rsidR="0061060A" w:rsidRDefault="0061060A">
      <w:pPr>
        <w:widowControl w:val="0"/>
        <w:rPr>
          <w:b/>
          <w:szCs w:val="22"/>
          <w:u w:val="single"/>
        </w:rPr>
      </w:pPr>
    </w:p>
    <w:p w14:paraId="66A22354" w14:textId="77777777" w:rsidR="0061060A" w:rsidRDefault="00CE4ADE">
      <w:pPr>
        <w:keepNext/>
        <w:widowControl w:val="0"/>
        <w:rPr>
          <w:i/>
          <w:szCs w:val="22"/>
        </w:rPr>
      </w:pPr>
      <w:r>
        <w:rPr>
          <w:i/>
          <w:szCs w:val="22"/>
        </w:rPr>
        <w:t>Compromisso renal</w:t>
      </w:r>
    </w:p>
    <w:p w14:paraId="753245EC" w14:textId="77777777" w:rsidR="0061060A" w:rsidRDefault="0061060A">
      <w:pPr>
        <w:keepNext/>
        <w:widowControl w:val="0"/>
        <w:rPr>
          <w:szCs w:val="22"/>
        </w:rPr>
      </w:pPr>
    </w:p>
    <w:p w14:paraId="24B16AF8" w14:textId="77777777" w:rsidR="0061060A" w:rsidRDefault="00CE4ADE">
      <w:pPr>
        <w:widowControl w:val="0"/>
        <w:rPr>
          <w:szCs w:val="22"/>
        </w:rPr>
      </w:pPr>
      <w:r>
        <w:rPr>
          <w:szCs w:val="22"/>
        </w:rPr>
        <w:t>O tratamento com dabigatrano etexilato em doentes com compromisso renal grave (ClCr &lt; 30 ml/min) é contraindicado (ver secção 4.3).</w:t>
      </w:r>
    </w:p>
    <w:p w14:paraId="456165DD" w14:textId="77777777" w:rsidR="0061060A" w:rsidRDefault="0061060A">
      <w:pPr>
        <w:widowControl w:val="0"/>
        <w:rPr>
          <w:szCs w:val="22"/>
        </w:rPr>
      </w:pPr>
    </w:p>
    <w:p w14:paraId="448DAAD9" w14:textId="77777777" w:rsidR="0061060A" w:rsidRDefault="00CE4ADE">
      <w:pPr>
        <w:widowControl w:val="0"/>
        <w:rPr>
          <w:szCs w:val="22"/>
        </w:rPr>
      </w:pPr>
      <w:r>
        <w:rPr>
          <w:szCs w:val="22"/>
        </w:rPr>
        <w:t>Não são necessários ajustes posológicos em doentes com compromisso renal ligeiro (ClCr 50</w:t>
      </w:r>
      <w:r>
        <w:rPr>
          <w:szCs w:val="22"/>
        </w:rPr>
        <w:noBreakHyphen/>
        <w:t>≤ 80 ml/min). Nos doentes com compromisso renal moderado (ClCr 30</w:t>
      </w:r>
      <w:r>
        <w:rPr>
          <w:szCs w:val="22"/>
        </w:rPr>
        <w:noBreakHyphen/>
        <w:t>50 ml/min), a dose recomendada de dabigatrano etexilato é também de 300 mg, tomando uma cápsula de 150 mg duas vezes ao dia. No entanto, para os doentes com elevado risco de hemorragia, deve ser considerada uma redução da dose de dabigatrano etexilato para 220 mg, tomando uma cápsula de 110 mg duas vezes ao dia (ver secções 4.4 e 5.2). Nos doentes com compromisso renal é recomendada monitorização clínica rigorosa.</w:t>
      </w:r>
    </w:p>
    <w:p w14:paraId="09E01F53" w14:textId="77777777" w:rsidR="0061060A" w:rsidRDefault="0061060A">
      <w:pPr>
        <w:widowControl w:val="0"/>
        <w:rPr>
          <w:szCs w:val="22"/>
        </w:rPr>
      </w:pPr>
    </w:p>
    <w:p w14:paraId="761E7A7B" w14:textId="77777777" w:rsidR="0061060A" w:rsidRDefault="00CE4ADE">
      <w:pPr>
        <w:keepNext/>
        <w:widowControl w:val="0"/>
        <w:rPr>
          <w:iCs/>
          <w:szCs w:val="22"/>
        </w:rPr>
      </w:pPr>
      <w:r>
        <w:rPr>
          <w:i/>
          <w:szCs w:val="22"/>
        </w:rPr>
        <w:t>Utilização concomitante de dabigatrano etexilato com inibidores fracos a moderados da glicoproteína</w:t>
      </w:r>
      <w:r>
        <w:rPr>
          <w:i/>
          <w:szCs w:val="22"/>
        </w:rPr>
        <w:noBreakHyphen/>
        <w:t>P (gp</w:t>
      </w:r>
      <w:r>
        <w:rPr>
          <w:i/>
          <w:szCs w:val="22"/>
        </w:rPr>
        <w:noBreakHyphen/>
        <w:t>P), tais como amiodarona, quinidina ou verapamilo</w:t>
      </w:r>
    </w:p>
    <w:p w14:paraId="0A4DBDE4" w14:textId="77777777" w:rsidR="0061060A" w:rsidRDefault="0061060A">
      <w:pPr>
        <w:keepNext/>
        <w:widowControl w:val="0"/>
        <w:rPr>
          <w:szCs w:val="22"/>
        </w:rPr>
      </w:pPr>
    </w:p>
    <w:p w14:paraId="637A9B62" w14:textId="77777777" w:rsidR="0061060A" w:rsidRDefault="00CE4ADE">
      <w:pPr>
        <w:widowControl w:val="0"/>
        <w:rPr>
          <w:szCs w:val="22"/>
        </w:rPr>
      </w:pPr>
      <w:r>
        <w:rPr>
          <w:szCs w:val="22"/>
        </w:rPr>
        <w:t>Não são necessários ajustes posológicos na utilização concomitante com amiodarona ou quinidina (ver secções 4.4, 4.5 e 5.2).</w:t>
      </w:r>
    </w:p>
    <w:p w14:paraId="71A7EA59" w14:textId="77777777" w:rsidR="0061060A" w:rsidRDefault="0061060A">
      <w:pPr>
        <w:widowControl w:val="0"/>
        <w:rPr>
          <w:szCs w:val="22"/>
        </w:rPr>
      </w:pPr>
    </w:p>
    <w:p w14:paraId="51D639D0" w14:textId="77777777" w:rsidR="0061060A" w:rsidRDefault="00CE4ADE">
      <w:pPr>
        <w:widowControl w:val="0"/>
        <w:rPr>
          <w:szCs w:val="22"/>
        </w:rPr>
      </w:pPr>
      <w:r>
        <w:rPr>
          <w:szCs w:val="22"/>
        </w:rPr>
        <w:lastRenderedPageBreak/>
        <w:t>São recomendadas reduções de dose nos doentes que recebam concomitantemente verapamilo (ver tabela 2 acima e secções 4.4 e 4.5). Neste caso, o dabigatrano etexilato e o verapamilo deverão ser tomados em simultâneo.</w:t>
      </w:r>
    </w:p>
    <w:p w14:paraId="2274C68B" w14:textId="77777777" w:rsidR="0061060A" w:rsidRDefault="0061060A">
      <w:pPr>
        <w:widowControl w:val="0"/>
        <w:rPr>
          <w:szCs w:val="22"/>
        </w:rPr>
      </w:pPr>
    </w:p>
    <w:p w14:paraId="74F17E23" w14:textId="77777777" w:rsidR="0061060A" w:rsidRDefault="00CE4ADE">
      <w:pPr>
        <w:keepNext/>
        <w:widowControl w:val="0"/>
        <w:rPr>
          <w:i/>
          <w:szCs w:val="22"/>
        </w:rPr>
      </w:pPr>
      <w:r>
        <w:rPr>
          <w:i/>
          <w:szCs w:val="22"/>
        </w:rPr>
        <w:t>Peso</w:t>
      </w:r>
    </w:p>
    <w:p w14:paraId="6F80F508" w14:textId="77777777" w:rsidR="0061060A" w:rsidRDefault="0061060A">
      <w:pPr>
        <w:keepNext/>
        <w:widowControl w:val="0"/>
        <w:rPr>
          <w:szCs w:val="22"/>
          <w:u w:val="single"/>
        </w:rPr>
      </w:pPr>
    </w:p>
    <w:p w14:paraId="41451889" w14:textId="77777777" w:rsidR="0061060A" w:rsidRDefault="00CE4ADE">
      <w:pPr>
        <w:widowControl w:val="0"/>
        <w:rPr>
          <w:szCs w:val="22"/>
        </w:rPr>
      </w:pPr>
      <w:r>
        <w:rPr>
          <w:szCs w:val="22"/>
        </w:rPr>
        <w:t>Não é necessário proceder a ajustes posológicos (ver secção 5.2), no entanto, é recomendada uma monitorização clínica rigorosa em doentes com peso corporal &lt; 50 kg (ver secção 4.4).</w:t>
      </w:r>
    </w:p>
    <w:p w14:paraId="12CB1783" w14:textId="77777777" w:rsidR="0061060A" w:rsidRDefault="0061060A">
      <w:pPr>
        <w:widowControl w:val="0"/>
        <w:rPr>
          <w:i/>
          <w:szCs w:val="22"/>
        </w:rPr>
      </w:pPr>
    </w:p>
    <w:p w14:paraId="1451CAF8" w14:textId="77777777" w:rsidR="0061060A" w:rsidRDefault="00CE4ADE">
      <w:pPr>
        <w:keepNext/>
        <w:widowControl w:val="0"/>
        <w:rPr>
          <w:szCs w:val="22"/>
        </w:rPr>
      </w:pPr>
      <w:r>
        <w:rPr>
          <w:i/>
          <w:szCs w:val="22"/>
        </w:rPr>
        <w:t>Sexo</w:t>
      </w:r>
    </w:p>
    <w:p w14:paraId="20E43F6C" w14:textId="77777777" w:rsidR="0061060A" w:rsidRDefault="0061060A">
      <w:pPr>
        <w:keepNext/>
        <w:widowControl w:val="0"/>
        <w:rPr>
          <w:szCs w:val="22"/>
        </w:rPr>
      </w:pPr>
    </w:p>
    <w:p w14:paraId="6F61D5F8" w14:textId="77777777" w:rsidR="0061060A" w:rsidRDefault="00CE4ADE">
      <w:pPr>
        <w:widowControl w:val="0"/>
        <w:rPr>
          <w:szCs w:val="22"/>
        </w:rPr>
      </w:pPr>
      <w:r>
        <w:rPr>
          <w:szCs w:val="22"/>
        </w:rPr>
        <w:t>Não são necessários ajustes posológicos (ver secção 5.2).</w:t>
      </w:r>
    </w:p>
    <w:p w14:paraId="175A6CBA" w14:textId="77777777" w:rsidR="0061060A" w:rsidRDefault="0061060A">
      <w:pPr>
        <w:widowControl w:val="0"/>
        <w:rPr>
          <w:i/>
          <w:noProof/>
          <w:szCs w:val="22"/>
        </w:rPr>
      </w:pPr>
    </w:p>
    <w:p w14:paraId="0309E920" w14:textId="77777777" w:rsidR="0061060A" w:rsidRDefault="00CE4ADE">
      <w:pPr>
        <w:keepNext/>
        <w:widowControl w:val="0"/>
        <w:rPr>
          <w:b/>
          <w:i/>
          <w:noProof/>
          <w:szCs w:val="22"/>
        </w:rPr>
      </w:pPr>
      <w:r>
        <w:rPr>
          <w:i/>
          <w:szCs w:val="22"/>
        </w:rPr>
        <w:t>População pediátrica</w:t>
      </w:r>
    </w:p>
    <w:p w14:paraId="2E412407" w14:textId="77777777" w:rsidR="0061060A" w:rsidRDefault="0061060A">
      <w:pPr>
        <w:keepNext/>
        <w:widowControl w:val="0"/>
        <w:rPr>
          <w:szCs w:val="22"/>
        </w:rPr>
      </w:pPr>
    </w:p>
    <w:p w14:paraId="140FEB40" w14:textId="77777777" w:rsidR="0061060A" w:rsidRDefault="00CE4ADE">
      <w:pPr>
        <w:widowControl w:val="0"/>
        <w:autoSpaceDE w:val="0"/>
        <w:autoSpaceDN w:val="0"/>
        <w:adjustRightInd w:val="0"/>
        <w:rPr>
          <w:bCs/>
          <w:szCs w:val="22"/>
        </w:rPr>
      </w:pPr>
      <w:r>
        <w:rPr>
          <w:szCs w:val="22"/>
        </w:rPr>
        <w:t>Não existe utilização relevante de dabigatrano etexilato na população pediátrica para a indicação de prevenção do AVC ou embolismo sistémico em doentes com FANV.</w:t>
      </w:r>
    </w:p>
    <w:p w14:paraId="41C0C467" w14:textId="77777777" w:rsidR="0061060A" w:rsidRDefault="0061060A">
      <w:pPr>
        <w:widowControl w:val="0"/>
        <w:autoSpaceDE w:val="0"/>
        <w:autoSpaceDN w:val="0"/>
        <w:adjustRightInd w:val="0"/>
        <w:rPr>
          <w:bCs/>
          <w:szCs w:val="22"/>
        </w:rPr>
      </w:pPr>
    </w:p>
    <w:p w14:paraId="1B3B6834" w14:textId="77777777" w:rsidR="0061060A" w:rsidRDefault="00CE4ADE">
      <w:pPr>
        <w:keepNext/>
        <w:widowControl w:val="0"/>
        <w:rPr>
          <w:b/>
          <w:bCs/>
          <w:i/>
          <w:szCs w:val="22"/>
          <w:u w:val="single"/>
        </w:rPr>
      </w:pPr>
      <w:r>
        <w:rPr>
          <w:b/>
          <w:i/>
          <w:szCs w:val="22"/>
          <w:u w:val="single"/>
        </w:rPr>
        <w:t>Tratamento de TEV e prevenção de TEV recorrentes em doentes pediátricos</w:t>
      </w:r>
    </w:p>
    <w:p w14:paraId="511962FD" w14:textId="77777777" w:rsidR="0061060A" w:rsidRDefault="0061060A">
      <w:pPr>
        <w:keepNext/>
        <w:widowControl w:val="0"/>
        <w:rPr>
          <w:bCs/>
          <w:szCs w:val="22"/>
        </w:rPr>
      </w:pPr>
    </w:p>
    <w:p w14:paraId="55F7646B" w14:textId="77777777" w:rsidR="0061060A" w:rsidRDefault="00CE4ADE">
      <w:pPr>
        <w:widowControl w:val="0"/>
        <w:autoSpaceDE w:val="0"/>
        <w:autoSpaceDN w:val="0"/>
        <w:adjustRightInd w:val="0"/>
        <w:rPr>
          <w:bCs/>
          <w:szCs w:val="22"/>
        </w:rPr>
      </w:pPr>
      <w:r>
        <w:rPr>
          <w:szCs w:val="22"/>
        </w:rPr>
        <w:t>Para o tratamento de TEV em doentes pediátricos, o tratamento deve ser iniciado após tratamento com um anticoagulante parentérico durante, pelo menos, 5 dias. Para a prevenção de TEV recorrentes, o tratamento deve ser iniciado após o tratamento anterior.</w:t>
      </w:r>
    </w:p>
    <w:p w14:paraId="0ED434EA" w14:textId="77777777" w:rsidR="0061060A" w:rsidRDefault="0061060A">
      <w:pPr>
        <w:widowControl w:val="0"/>
        <w:autoSpaceDE w:val="0"/>
        <w:autoSpaceDN w:val="0"/>
        <w:adjustRightInd w:val="0"/>
        <w:rPr>
          <w:bCs/>
          <w:szCs w:val="22"/>
        </w:rPr>
      </w:pPr>
    </w:p>
    <w:p w14:paraId="7DFEB8E4" w14:textId="77777777" w:rsidR="0061060A" w:rsidRDefault="00CE4ADE">
      <w:pPr>
        <w:widowControl w:val="0"/>
        <w:autoSpaceDE w:val="0"/>
        <w:autoSpaceDN w:val="0"/>
        <w:adjustRightInd w:val="0"/>
        <w:rPr>
          <w:bCs/>
          <w:szCs w:val="22"/>
        </w:rPr>
      </w:pPr>
      <w:r>
        <w:rPr>
          <w:b/>
          <w:bCs/>
          <w:szCs w:val="22"/>
        </w:rPr>
        <w:t xml:space="preserve">As cápsulas de dabigatrano etexilato devem ser tomadas duas vezes ao dia, </w:t>
      </w:r>
      <w:r>
        <w:rPr>
          <w:szCs w:val="22"/>
        </w:rPr>
        <w:t>uma dose de manhã e uma dose à noite, aproximadamente à mesma hora todos os dias. O intervalo de dosagem deve corresponder o mais possível a 12 horas.</w:t>
      </w:r>
    </w:p>
    <w:p w14:paraId="3007F266" w14:textId="77777777" w:rsidR="0061060A" w:rsidRDefault="0061060A">
      <w:pPr>
        <w:widowControl w:val="0"/>
        <w:autoSpaceDE w:val="0"/>
        <w:autoSpaceDN w:val="0"/>
        <w:adjustRightInd w:val="0"/>
        <w:rPr>
          <w:bCs/>
          <w:szCs w:val="22"/>
        </w:rPr>
      </w:pPr>
    </w:p>
    <w:p w14:paraId="3BEAF85D" w14:textId="77777777" w:rsidR="0061060A" w:rsidRDefault="00CE4ADE">
      <w:pPr>
        <w:widowControl w:val="0"/>
        <w:autoSpaceDE w:val="0"/>
        <w:autoSpaceDN w:val="0"/>
        <w:adjustRightInd w:val="0"/>
        <w:rPr>
          <w:bCs/>
          <w:szCs w:val="22"/>
        </w:rPr>
      </w:pPr>
      <w:r>
        <w:rPr>
          <w:szCs w:val="22"/>
        </w:rPr>
        <w:t>A dose recomendada de cápsulas de dabigatrano etexilato baseia-se no peso e na idade do doente, conforme apresentado na tabela 4. A dose deve ser ajustada de acordo com o peso e a idade à medida que o tratamento for progredindo.</w:t>
      </w:r>
    </w:p>
    <w:p w14:paraId="4046E24D" w14:textId="77777777" w:rsidR="0061060A" w:rsidRDefault="0061060A">
      <w:pPr>
        <w:widowControl w:val="0"/>
        <w:autoSpaceDE w:val="0"/>
        <w:autoSpaceDN w:val="0"/>
        <w:adjustRightInd w:val="0"/>
        <w:rPr>
          <w:bCs/>
          <w:szCs w:val="22"/>
        </w:rPr>
      </w:pPr>
    </w:p>
    <w:p w14:paraId="7A6467A1" w14:textId="77777777" w:rsidR="0061060A" w:rsidRDefault="00CE4ADE">
      <w:pPr>
        <w:widowControl w:val="0"/>
        <w:autoSpaceDE w:val="0"/>
        <w:autoSpaceDN w:val="0"/>
        <w:adjustRightInd w:val="0"/>
        <w:rPr>
          <w:bCs/>
          <w:szCs w:val="22"/>
        </w:rPr>
      </w:pPr>
      <w:r>
        <w:rPr>
          <w:bCs/>
          <w:szCs w:val="22"/>
        </w:rPr>
        <w:t>Não é possível fazer qualquer recomendação posológica para combinações de peso e idade não listadas na tabela de dosagem.</w:t>
      </w:r>
    </w:p>
    <w:p w14:paraId="78E88C83" w14:textId="77777777" w:rsidR="0061060A" w:rsidRDefault="0061060A">
      <w:pPr>
        <w:widowControl w:val="0"/>
        <w:autoSpaceDE w:val="0"/>
        <w:autoSpaceDN w:val="0"/>
        <w:adjustRightInd w:val="0"/>
        <w:rPr>
          <w:bCs/>
          <w:szCs w:val="22"/>
        </w:rPr>
      </w:pPr>
    </w:p>
    <w:p w14:paraId="0C6375B4" w14:textId="77777777" w:rsidR="0061060A" w:rsidRDefault="00CE4ADE">
      <w:pPr>
        <w:keepNext/>
        <w:widowControl w:val="0"/>
        <w:ind w:left="1134" w:hanging="1134"/>
        <w:rPr>
          <w:b/>
          <w:szCs w:val="22"/>
        </w:rPr>
      </w:pPr>
      <w:r>
        <w:rPr>
          <w:b/>
          <w:szCs w:val="22"/>
        </w:rPr>
        <w:t>Tabela 4:</w:t>
      </w:r>
      <w:r>
        <w:rPr>
          <w:b/>
          <w:szCs w:val="22"/>
        </w:rPr>
        <w:tab/>
        <w:t>Dose única e dose diária total de dabigatrano etexilato em miligramas (mg) por peso em quilogramas (kg) e em função da idade em anos do doente</w:t>
      </w:r>
    </w:p>
    <w:p w14:paraId="5EA73475"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5"/>
        <w:gridCol w:w="2265"/>
        <w:gridCol w:w="2267"/>
      </w:tblGrid>
      <w:tr w:rsidR="0061060A" w14:paraId="4AE2F0AB" w14:textId="77777777">
        <w:tc>
          <w:tcPr>
            <w:tcW w:w="2499" w:type="pct"/>
            <w:gridSpan w:val="2"/>
          </w:tcPr>
          <w:p w14:paraId="4F9463F0" w14:textId="77777777" w:rsidR="0061060A" w:rsidRDefault="00CE4ADE">
            <w:pPr>
              <w:widowControl w:val="0"/>
              <w:jc w:val="center"/>
              <w:rPr>
                <w:b/>
                <w:bCs/>
                <w:szCs w:val="22"/>
              </w:rPr>
            </w:pPr>
            <w:r>
              <w:rPr>
                <w:b/>
                <w:bCs/>
                <w:szCs w:val="22"/>
              </w:rPr>
              <w:t>Combinações de peso/idade</w:t>
            </w:r>
          </w:p>
        </w:tc>
        <w:tc>
          <w:tcPr>
            <w:tcW w:w="1250" w:type="pct"/>
            <w:vMerge w:val="restart"/>
          </w:tcPr>
          <w:p w14:paraId="0ACADC8F" w14:textId="77777777" w:rsidR="0061060A" w:rsidRDefault="00CE4ADE">
            <w:pPr>
              <w:widowControl w:val="0"/>
              <w:jc w:val="center"/>
              <w:rPr>
                <w:b/>
                <w:bCs/>
                <w:szCs w:val="22"/>
              </w:rPr>
            </w:pPr>
            <w:r>
              <w:rPr>
                <w:b/>
                <w:bCs/>
                <w:szCs w:val="22"/>
              </w:rPr>
              <w:t>Dose única</w:t>
            </w:r>
          </w:p>
          <w:p w14:paraId="237C22C8" w14:textId="77777777" w:rsidR="0061060A" w:rsidRDefault="00CE4ADE">
            <w:pPr>
              <w:widowControl w:val="0"/>
              <w:jc w:val="center"/>
              <w:rPr>
                <w:b/>
                <w:bCs/>
                <w:szCs w:val="22"/>
              </w:rPr>
            </w:pPr>
            <w:r>
              <w:rPr>
                <w:b/>
                <w:bCs/>
                <w:szCs w:val="22"/>
              </w:rPr>
              <w:t>em mg</w:t>
            </w:r>
          </w:p>
        </w:tc>
        <w:tc>
          <w:tcPr>
            <w:tcW w:w="1251" w:type="pct"/>
            <w:vMerge w:val="restart"/>
          </w:tcPr>
          <w:p w14:paraId="6C4F1B69" w14:textId="77777777" w:rsidR="0061060A" w:rsidRDefault="00CE4ADE">
            <w:pPr>
              <w:widowControl w:val="0"/>
              <w:jc w:val="center"/>
              <w:rPr>
                <w:b/>
                <w:bCs/>
                <w:szCs w:val="22"/>
              </w:rPr>
            </w:pPr>
            <w:r>
              <w:rPr>
                <w:b/>
                <w:bCs/>
                <w:szCs w:val="22"/>
              </w:rPr>
              <w:t>Dose diária total</w:t>
            </w:r>
          </w:p>
          <w:p w14:paraId="31DB734C" w14:textId="77777777" w:rsidR="0061060A" w:rsidRDefault="00CE4ADE">
            <w:pPr>
              <w:widowControl w:val="0"/>
              <w:jc w:val="center"/>
              <w:rPr>
                <w:b/>
                <w:bCs/>
                <w:szCs w:val="22"/>
              </w:rPr>
            </w:pPr>
            <w:r>
              <w:rPr>
                <w:b/>
                <w:bCs/>
                <w:szCs w:val="22"/>
              </w:rPr>
              <w:t>em mg</w:t>
            </w:r>
          </w:p>
        </w:tc>
      </w:tr>
      <w:tr w:rsidR="0061060A" w14:paraId="66C6F20F" w14:textId="77777777">
        <w:tc>
          <w:tcPr>
            <w:tcW w:w="1249" w:type="pct"/>
          </w:tcPr>
          <w:p w14:paraId="7F37A396" w14:textId="77777777" w:rsidR="0061060A" w:rsidRDefault="00CE4ADE">
            <w:pPr>
              <w:widowControl w:val="0"/>
              <w:rPr>
                <w:b/>
                <w:bCs/>
                <w:szCs w:val="22"/>
              </w:rPr>
            </w:pPr>
            <w:r>
              <w:rPr>
                <w:b/>
                <w:bCs/>
                <w:szCs w:val="22"/>
              </w:rPr>
              <w:t>Peso em kg</w:t>
            </w:r>
          </w:p>
        </w:tc>
        <w:tc>
          <w:tcPr>
            <w:tcW w:w="1250" w:type="pct"/>
          </w:tcPr>
          <w:p w14:paraId="148BBF09" w14:textId="77777777" w:rsidR="0061060A" w:rsidRDefault="00CE4ADE">
            <w:pPr>
              <w:widowControl w:val="0"/>
              <w:rPr>
                <w:b/>
                <w:bCs/>
                <w:szCs w:val="22"/>
              </w:rPr>
            </w:pPr>
            <w:r>
              <w:rPr>
                <w:b/>
                <w:bCs/>
                <w:szCs w:val="22"/>
              </w:rPr>
              <w:t>Idade em anos</w:t>
            </w:r>
          </w:p>
        </w:tc>
        <w:tc>
          <w:tcPr>
            <w:tcW w:w="1250" w:type="pct"/>
            <w:vMerge/>
          </w:tcPr>
          <w:p w14:paraId="502C7464" w14:textId="77777777" w:rsidR="0061060A" w:rsidRDefault="0061060A">
            <w:pPr>
              <w:widowControl w:val="0"/>
              <w:rPr>
                <w:bCs/>
                <w:szCs w:val="22"/>
              </w:rPr>
            </w:pPr>
          </w:p>
        </w:tc>
        <w:tc>
          <w:tcPr>
            <w:tcW w:w="1251" w:type="pct"/>
            <w:vMerge/>
          </w:tcPr>
          <w:p w14:paraId="5479FC0A" w14:textId="77777777" w:rsidR="0061060A" w:rsidRDefault="0061060A">
            <w:pPr>
              <w:widowControl w:val="0"/>
              <w:rPr>
                <w:bCs/>
                <w:szCs w:val="22"/>
              </w:rPr>
            </w:pPr>
          </w:p>
        </w:tc>
      </w:tr>
      <w:tr w:rsidR="0061060A" w14:paraId="36A39433" w14:textId="77777777">
        <w:tc>
          <w:tcPr>
            <w:tcW w:w="1249" w:type="pct"/>
          </w:tcPr>
          <w:p w14:paraId="79410EE6" w14:textId="77777777" w:rsidR="0061060A" w:rsidRDefault="00CE4ADE">
            <w:pPr>
              <w:widowControl w:val="0"/>
              <w:rPr>
                <w:bCs/>
                <w:szCs w:val="22"/>
              </w:rPr>
            </w:pPr>
            <w:r>
              <w:rPr>
                <w:rFonts w:eastAsia="SimSun"/>
                <w:bCs/>
                <w:szCs w:val="22"/>
              </w:rPr>
              <w:t>11 a &lt; 13</w:t>
            </w:r>
          </w:p>
        </w:tc>
        <w:tc>
          <w:tcPr>
            <w:tcW w:w="1250" w:type="pct"/>
          </w:tcPr>
          <w:p w14:paraId="4FE58B82" w14:textId="77777777" w:rsidR="0061060A" w:rsidRDefault="00CE4ADE">
            <w:pPr>
              <w:widowControl w:val="0"/>
              <w:rPr>
                <w:bCs/>
                <w:szCs w:val="22"/>
              </w:rPr>
            </w:pPr>
            <w:r>
              <w:rPr>
                <w:rFonts w:eastAsia="SimSun"/>
                <w:bCs/>
                <w:szCs w:val="22"/>
              </w:rPr>
              <w:t>8 a &lt; 9</w:t>
            </w:r>
          </w:p>
        </w:tc>
        <w:tc>
          <w:tcPr>
            <w:tcW w:w="1250" w:type="pct"/>
          </w:tcPr>
          <w:p w14:paraId="3425E11B" w14:textId="77777777" w:rsidR="0061060A" w:rsidRDefault="00CE4ADE">
            <w:pPr>
              <w:widowControl w:val="0"/>
              <w:jc w:val="center"/>
              <w:rPr>
                <w:bCs/>
                <w:szCs w:val="22"/>
              </w:rPr>
            </w:pPr>
            <w:r>
              <w:rPr>
                <w:bCs/>
                <w:szCs w:val="22"/>
              </w:rPr>
              <w:t>75</w:t>
            </w:r>
          </w:p>
        </w:tc>
        <w:tc>
          <w:tcPr>
            <w:tcW w:w="1251" w:type="pct"/>
          </w:tcPr>
          <w:p w14:paraId="2C398B59" w14:textId="77777777" w:rsidR="0061060A" w:rsidRDefault="00CE4ADE">
            <w:pPr>
              <w:widowControl w:val="0"/>
              <w:jc w:val="center"/>
              <w:rPr>
                <w:bCs/>
                <w:szCs w:val="22"/>
              </w:rPr>
            </w:pPr>
            <w:r>
              <w:rPr>
                <w:bCs/>
                <w:szCs w:val="22"/>
              </w:rPr>
              <w:t>150</w:t>
            </w:r>
          </w:p>
        </w:tc>
      </w:tr>
      <w:tr w:rsidR="0061060A" w14:paraId="13A35A6C" w14:textId="77777777">
        <w:tc>
          <w:tcPr>
            <w:tcW w:w="1249" w:type="pct"/>
          </w:tcPr>
          <w:p w14:paraId="3C792B37" w14:textId="77777777" w:rsidR="0061060A" w:rsidRDefault="00CE4ADE">
            <w:pPr>
              <w:widowControl w:val="0"/>
              <w:rPr>
                <w:bCs/>
                <w:szCs w:val="22"/>
              </w:rPr>
            </w:pPr>
            <w:r>
              <w:rPr>
                <w:rFonts w:eastAsia="SimSun"/>
                <w:bCs/>
                <w:szCs w:val="22"/>
              </w:rPr>
              <w:t>13 a &lt; 16</w:t>
            </w:r>
          </w:p>
        </w:tc>
        <w:tc>
          <w:tcPr>
            <w:tcW w:w="1250" w:type="pct"/>
          </w:tcPr>
          <w:p w14:paraId="0F7BA9C9" w14:textId="77777777" w:rsidR="0061060A" w:rsidRDefault="00CE4ADE">
            <w:pPr>
              <w:widowControl w:val="0"/>
              <w:rPr>
                <w:bCs/>
                <w:szCs w:val="22"/>
              </w:rPr>
            </w:pPr>
            <w:r>
              <w:rPr>
                <w:bCs/>
                <w:szCs w:val="22"/>
              </w:rPr>
              <w:t>8 a &lt; 11</w:t>
            </w:r>
          </w:p>
        </w:tc>
        <w:tc>
          <w:tcPr>
            <w:tcW w:w="1250" w:type="pct"/>
          </w:tcPr>
          <w:p w14:paraId="162D3E77" w14:textId="77777777" w:rsidR="0061060A" w:rsidRDefault="00CE4ADE">
            <w:pPr>
              <w:widowControl w:val="0"/>
              <w:jc w:val="center"/>
              <w:rPr>
                <w:bCs/>
                <w:szCs w:val="22"/>
              </w:rPr>
            </w:pPr>
            <w:r>
              <w:rPr>
                <w:bCs/>
                <w:szCs w:val="22"/>
              </w:rPr>
              <w:t>110</w:t>
            </w:r>
          </w:p>
        </w:tc>
        <w:tc>
          <w:tcPr>
            <w:tcW w:w="1251" w:type="pct"/>
          </w:tcPr>
          <w:p w14:paraId="60C228C8" w14:textId="77777777" w:rsidR="0061060A" w:rsidRDefault="00CE4ADE">
            <w:pPr>
              <w:widowControl w:val="0"/>
              <w:jc w:val="center"/>
              <w:rPr>
                <w:bCs/>
                <w:szCs w:val="22"/>
              </w:rPr>
            </w:pPr>
            <w:r>
              <w:rPr>
                <w:bCs/>
                <w:szCs w:val="22"/>
              </w:rPr>
              <w:t>220</w:t>
            </w:r>
          </w:p>
        </w:tc>
      </w:tr>
      <w:tr w:rsidR="0061060A" w14:paraId="7AFA9D8A" w14:textId="77777777">
        <w:tc>
          <w:tcPr>
            <w:tcW w:w="1249" w:type="pct"/>
          </w:tcPr>
          <w:p w14:paraId="7CD0ABEF" w14:textId="77777777" w:rsidR="0061060A" w:rsidRDefault="00CE4ADE">
            <w:pPr>
              <w:widowControl w:val="0"/>
              <w:rPr>
                <w:bCs/>
                <w:szCs w:val="22"/>
              </w:rPr>
            </w:pPr>
            <w:r>
              <w:rPr>
                <w:rFonts w:eastAsia="SimSun"/>
                <w:bCs/>
                <w:szCs w:val="22"/>
              </w:rPr>
              <w:t>16 a &lt; 21</w:t>
            </w:r>
          </w:p>
        </w:tc>
        <w:tc>
          <w:tcPr>
            <w:tcW w:w="1250" w:type="pct"/>
          </w:tcPr>
          <w:p w14:paraId="6C60F3B2" w14:textId="77777777" w:rsidR="0061060A" w:rsidRDefault="00CE4ADE">
            <w:pPr>
              <w:widowControl w:val="0"/>
              <w:rPr>
                <w:bCs/>
                <w:szCs w:val="22"/>
              </w:rPr>
            </w:pPr>
            <w:r>
              <w:rPr>
                <w:bCs/>
                <w:szCs w:val="22"/>
              </w:rPr>
              <w:t>8 a &lt; 14</w:t>
            </w:r>
          </w:p>
        </w:tc>
        <w:tc>
          <w:tcPr>
            <w:tcW w:w="1250" w:type="pct"/>
          </w:tcPr>
          <w:p w14:paraId="5E71E7E0" w14:textId="77777777" w:rsidR="0061060A" w:rsidRDefault="00CE4ADE">
            <w:pPr>
              <w:widowControl w:val="0"/>
              <w:jc w:val="center"/>
              <w:rPr>
                <w:bCs/>
                <w:szCs w:val="22"/>
              </w:rPr>
            </w:pPr>
            <w:r>
              <w:rPr>
                <w:bCs/>
                <w:szCs w:val="22"/>
              </w:rPr>
              <w:t>110</w:t>
            </w:r>
          </w:p>
        </w:tc>
        <w:tc>
          <w:tcPr>
            <w:tcW w:w="1251" w:type="pct"/>
          </w:tcPr>
          <w:p w14:paraId="52D97216" w14:textId="77777777" w:rsidR="0061060A" w:rsidRDefault="00CE4ADE">
            <w:pPr>
              <w:widowControl w:val="0"/>
              <w:jc w:val="center"/>
              <w:rPr>
                <w:bCs/>
                <w:szCs w:val="22"/>
              </w:rPr>
            </w:pPr>
            <w:r>
              <w:rPr>
                <w:bCs/>
                <w:szCs w:val="22"/>
              </w:rPr>
              <w:t>220</w:t>
            </w:r>
          </w:p>
        </w:tc>
      </w:tr>
      <w:tr w:rsidR="0061060A" w14:paraId="4366172B" w14:textId="77777777">
        <w:tc>
          <w:tcPr>
            <w:tcW w:w="1249" w:type="pct"/>
          </w:tcPr>
          <w:p w14:paraId="7B7AB861" w14:textId="77777777" w:rsidR="0061060A" w:rsidRDefault="00CE4ADE">
            <w:pPr>
              <w:widowControl w:val="0"/>
              <w:rPr>
                <w:bCs/>
                <w:szCs w:val="22"/>
              </w:rPr>
            </w:pPr>
            <w:r>
              <w:rPr>
                <w:rFonts w:eastAsia="SimSun"/>
                <w:bCs/>
                <w:szCs w:val="22"/>
              </w:rPr>
              <w:t>21 a &lt; 26</w:t>
            </w:r>
          </w:p>
        </w:tc>
        <w:tc>
          <w:tcPr>
            <w:tcW w:w="1250" w:type="pct"/>
          </w:tcPr>
          <w:p w14:paraId="2E006E2E" w14:textId="77777777" w:rsidR="0061060A" w:rsidRDefault="00CE4ADE">
            <w:pPr>
              <w:widowControl w:val="0"/>
              <w:rPr>
                <w:bCs/>
                <w:szCs w:val="22"/>
              </w:rPr>
            </w:pPr>
            <w:r>
              <w:rPr>
                <w:bCs/>
                <w:szCs w:val="22"/>
              </w:rPr>
              <w:t>8 a &lt; 16</w:t>
            </w:r>
          </w:p>
        </w:tc>
        <w:tc>
          <w:tcPr>
            <w:tcW w:w="1250" w:type="pct"/>
          </w:tcPr>
          <w:p w14:paraId="618FA7CF" w14:textId="77777777" w:rsidR="0061060A" w:rsidRDefault="00CE4ADE">
            <w:pPr>
              <w:widowControl w:val="0"/>
              <w:jc w:val="center"/>
              <w:rPr>
                <w:bCs/>
                <w:szCs w:val="22"/>
              </w:rPr>
            </w:pPr>
            <w:r>
              <w:rPr>
                <w:bCs/>
                <w:szCs w:val="22"/>
              </w:rPr>
              <w:t>150</w:t>
            </w:r>
          </w:p>
        </w:tc>
        <w:tc>
          <w:tcPr>
            <w:tcW w:w="1251" w:type="pct"/>
          </w:tcPr>
          <w:p w14:paraId="5F25ACE1" w14:textId="77777777" w:rsidR="0061060A" w:rsidRDefault="00CE4ADE">
            <w:pPr>
              <w:widowControl w:val="0"/>
              <w:jc w:val="center"/>
              <w:rPr>
                <w:bCs/>
                <w:szCs w:val="22"/>
              </w:rPr>
            </w:pPr>
            <w:r>
              <w:rPr>
                <w:bCs/>
                <w:szCs w:val="22"/>
              </w:rPr>
              <w:t>300</w:t>
            </w:r>
          </w:p>
        </w:tc>
      </w:tr>
      <w:tr w:rsidR="0061060A" w14:paraId="3688AB0C" w14:textId="77777777">
        <w:tc>
          <w:tcPr>
            <w:tcW w:w="1249" w:type="pct"/>
          </w:tcPr>
          <w:p w14:paraId="3E93A7E2" w14:textId="77777777" w:rsidR="0061060A" w:rsidRDefault="00CE4ADE">
            <w:pPr>
              <w:widowControl w:val="0"/>
              <w:rPr>
                <w:bCs/>
                <w:szCs w:val="22"/>
              </w:rPr>
            </w:pPr>
            <w:r>
              <w:rPr>
                <w:rFonts w:eastAsia="SimSun"/>
                <w:bCs/>
                <w:szCs w:val="22"/>
              </w:rPr>
              <w:t>26 a &lt; 31</w:t>
            </w:r>
          </w:p>
        </w:tc>
        <w:tc>
          <w:tcPr>
            <w:tcW w:w="1250" w:type="pct"/>
          </w:tcPr>
          <w:p w14:paraId="419C6C15" w14:textId="77777777" w:rsidR="0061060A" w:rsidRDefault="00CE4ADE">
            <w:pPr>
              <w:widowControl w:val="0"/>
              <w:rPr>
                <w:bCs/>
                <w:szCs w:val="22"/>
              </w:rPr>
            </w:pPr>
            <w:r>
              <w:rPr>
                <w:bCs/>
                <w:szCs w:val="22"/>
              </w:rPr>
              <w:t>8 a &lt; 18</w:t>
            </w:r>
          </w:p>
        </w:tc>
        <w:tc>
          <w:tcPr>
            <w:tcW w:w="1250" w:type="pct"/>
          </w:tcPr>
          <w:p w14:paraId="28EB3972" w14:textId="77777777" w:rsidR="0061060A" w:rsidRDefault="00CE4ADE">
            <w:pPr>
              <w:widowControl w:val="0"/>
              <w:jc w:val="center"/>
              <w:rPr>
                <w:bCs/>
                <w:szCs w:val="22"/>
              </w:rPr>
            </w:pPr>
            <w:r>
              <w:rPr>
                <w:bCs/>
                <w:szCs w:val="22"/>
              </w:rPr>
              <w:t>150</w:t>
            </w:r>
          </w:p>
        </w:tc>
        <w:tc>
          <w:tcPr>
            <w:tcW w:w="1251" w:type="pct"/>
          </w:tcPr>
          <w:p w14:paraId="63079FC1" w14:textId="77777777" w:rsidR="0061060A" w:rsidRDefault="00CE4ADE">
            <w:pPr>
              <w:widowControl w:val="0"/>
              <w:jc w:val="center"/>
              <w:rPr>
                <w:bCs/>
                <w:szCs w:val="22"/>
              </w:rPr>
            </w:pPr>
            <w:r>
              <w:rPr>
                <w:bCs/>
                <w:szCs w:val="22"/>
              </w:rPr>
              <w:t>300</w:t>
            </w:r>
          </w:p>
        </w:tc>
      </w:tr>
      <w:tr w:rsidR="0061060A" w14:paraId="55EED953" w14:textId="77777777">
        <w:tc>
          <w:tcPr>
            <w:tcW w:w="1249" w:type="pct"/>
          </w:tcPr>
          <w:p w14:paraId="3416AF78" w14:textId="77777777" w:rsidR="0061060A" w:rsidRDefault="00CE4ADE">
            <w:pPr>
              <w:widowControl w:val="0"/>
              <w:rPr>
                <w:bCs/>
                <w:szCs w:val="22"/>
              </w:rPr>
            </w:pPr>
            <w:r>
              <w:rPr>
                <w:rFonts w:eastAsia="SimSun"/>
                <w:bCs/>
                <w:szCs w:val="22"/>
              </w:rPr>
              <w:t>31 a &lt; 41</w:t>
            </w:r>
          </w:p>
        </w:tc>
        <w:tc>
          <w:tcPr>
            <w:tcW w:w="1250" w:type="pct"/>
          </w:tcPr>
          <w:p w14:paraId="65566CB4" w14:textId="77777777" w:rsidR="0061060A" w:rsidRDefault="00CE4ADE">
            <w:pPr>
              <w:widowControl w:val="0"/>
              <w:rPr>
                <w:bCs/>
                <w:szCs w:val="22"/>
              </w:rPr>
            </w:pPr>
            <w:r>
              <w:rPr>
                <w:bCs/>
                <w:szCs w:val="22"/>
              </w:rPr>
              <w:t>8 a &lt; 18</w:t>
            </w:r>
          </w:p>
        </w:tc>
        <w:tc>
          <w:tcPr>
            <w:tcW w:w="1250" w:type="pct"/>
          </w:tcPr>
          <w:p w14:paraId="3F9514A0" w14:textId="77777777" w:rsidR="0061060A" w:rsidRDefault="00CE4ADE">
            <w:pPr>
              <w:widowControl w:val="0"/>
              <w:jc w:val="center"/>
              <w:rPr>
                <w:bCs/>
                <w:szCs w:val="22"/>
              </w:rPr>
            </w:pPr>
            <w:r>
              <w:rPr>
                <w:bCs/>
                <w:szCs w:val="22"/>
              </w:rPr>
              <w:t>185</w:t>
            </w:r>
          </w:p>
        </w:tc>
        <w:tc>
          <w:tcPr>
            <w:tcW w:w="1251" w:type="pct"/>
          </w:tcPr>
          <w:p w14:paraId="554512CB" w14:textId="77777777" w:rsidR="0061060A" w:rsidRDefault="00CE4ADE">
            <w:pPr>
              <w:widowControl w:val="0"/>
              <w:jc w:val="center"/>
              <w:rPr>
                <w:bCs/>
                <w:szCs w:val="22"/>
              </w:rPr>
            </w:pPr>
            <w:r>
              <w:rPr>
                <w:bCs/>
                <w:szCs w:val="22"/>
              </w:rPr>
              <w:t>370</w:t>
            </w:r>
          </w:p>
        </w:tc>
      </w:tr>
      <w:tr w:rsidR="0061060A" w14:paraId="3DCC0473" w14:textId="77777777">
        <w:tc>
          <w:tcPr>
            <w:tcW w:w="1249" w:type="pct"/>
          </w:tcPr>
          <w:p w14:paraId="47142E5A" w14:textId="77777777" w:rsidR="0061060A" w:rsidRDefault="00CE4ADE">
            <w:pPr>
              <w:widowControl w:val="0"/>
              <w:rPr>
                <w:bCs/>
                <w:szCs w:val="22"/>
              </w:rPr>
            </w:pPr>
            <w:r>
              <w:rPr>
                <w:rFonts w:eastAsia="SimSun"/>
                <w:bCs/>
                <w:szCs w:val="22"/>
              </w:rPr>
              <w:t>41 a &lt; 51</w:t>
            </w:r>
          </w:p>
        </w:tc>
        <w:tc>
          <w:tcPr>
            <w:tcW w:w="1250" w:type="pct"/>
          </w:tcPr>
          <w:p w14:paraId="6C430D6E" w14:textId="77777777" w:rsidR="0061060A" w:rsidRDefault="00CE4ADE">
            <w:pPr>
              <w:widowControl w:val="0"/>
              <w:rPr>
                <w:bCs/>
                <w:szCs w:val="22"/>
              </w:rPr>
            </w:pPr>
            <w:r>
              <w:rPr>
                <w:bCs/>
                <w:szCs w:val="22"/>
              </w:rPr>
              <w:t>8 a &lt; 18</w:t>
            </w:r>
          </w:p>
        </w:tc>
        <w:tc>
          <w:tcPr>
            <w:tcW w:w="1250" w:type="pct"/>
          </w:tcPr>
          <w:p w14:paraId="636733E3" w14:textId="77777777" w:rsidR="0061060A" w:rsidRDefault="00CE4ADE">
            <w:pPr>
              <w:widowControl w:val="0"/>
              <w:jc w:val="center"/>
              <w:rPr>
                <w:bCs/>
                <w:szCs w:val="22"/>
              </w:rPr>
            </w:pPr>
            <w:r>
              <w:rPr>
                <w:bCs/>
                <w:szCs w:val="22"/>
              </w:rPr>
              <w:t>220</w:t>
            </w:r>
          </w:p>
        </w:tc>
        <w:tc>
          <w:tcPr>
            <w:tcW w:w="1251" w:type="pct"/>
          </w:tcPr>
          <w:p w14:paraId="093E8048" w14:textId="77777777" w:rsidR="0061060A" w:rsidRDefault="00CE4ADE">
            <w:pPr>
              <w:widowControl w:val="0"/>
              <w:jc w:val="center"/>
              <w:rPr>
                <w:bCs/>
                <w:szCs w:val="22"/>
              </w:rPr>
            </w:pPr>
            <w:r>
              <w:rPr>
                <w:bCs/>
                <w:szCs w:val="22"/>
              </w:rPr>
              <w:t>440</w:t>
            </w:r>
          </w:p>
        </w:tc>
      </w:tr>
      <w:tr w:rsidR="0061060A" w14:paraId="23EE8478" w14:textId="77777777">
        <w:tc>
          <w:tcPr>
            <w:tcW w:w="1249" w:type="pct"/>
          </w:tcPr>
          <w:p w14:paraId="56D395C1" w14:textId="77777777" w:rsidR="0061060A" w:rsidRDefault="00CE4ADE">
            <w:pPr>
              <w:widowControl w:val="0"/>
              <w:rPr>
                <w:bCs/>
                <w:szCs w:val="22"/>
              </w:rPr>
            </w:pPr>
            <w:r>
              <w:rPr>
                <w:rFonts w:eastAsia="SimSun"/>
                <w:bCs/>
                <w:szCs w:val="22"/>
              </w:rPr>
              <w:t>51 a &lt; 61</w:t>
            </w:r>
          </w:p>
        </w:tc>
        <w:tc>
          <w:tcPr>
            <w:tcW w:w="1250" w:type="pct"/>
          </w:tcPr>
          <w:p w14:paraId="0E24EF1F" w14:textId="77777777" w:rsidR="0061060A" w:rsidRDefault="00CE4ADE">
            <w:pPr>
              <w:widowControl w:val="0"/>
              <w:rPr>
                <w:bCs/>
                <w:szCs w:val="22"/>
              </w:rPr>
            </w:pPr>
            <w:r>
              <w:rPr>
                <w:bCs/>
                <w:szCs w:val="22"/>
              </w:rPr>
              <w:t>8 a &lt; 18</w:t>
            </w:r>
          </w:p>
        </w:tc>
        <w:tc>
          <w:tcPr>
            <w:tcW w:w="1250" w:type="pct"/>
          </w:tcPr>
          <w:p w14:paraId="39F64237" w14:textId="77777777" w:rsidR="0061060A" w:rsidRDefault="00CE4ADE">
            <w:pPr>
              <w:widowControl w:val="0"/>
              <w:jc w:val="center"/>
              <w:rPr>
                <w:bCs/>
                <w:szCs w:val="22"/>
              </w:rPr>
            </w:pPr>
            <w:r>
              <w:rPr>
                <w:bCs/>
                <w:szCs w:val="22"/>
              </w:rPr>
              <w:t>260</w:t>
            </w:r>
          </w:p>
        </w:tc>
        <w:tc>
          <w:tcPr>
            <w:tcW w:w="1251" w:type="pct"/>
          </w:tcPr>
          <w:p w14:paraId="37571C89" w14:textId="77777777" w:rsidR="0061060A" w:rsidRDefault="00CE4ADE">
            <w:pPr>
              <w:widowControl w:val="0"/>
              <w:jc w:val="center"/>
              <w:rPr>
                <w:bCs/>
                <w:szCs w:val="22"/>
              </w:rPr>
            </w:pPr>
            <w:r>
              <w:rPr>
                <w:bCs/>
                <w:szCs w:val="22"/>
              </w:rPr>
              <w:t>520</w:t>
            </w:r>
          </w:p>
        </w:tc>
      </w:tr>
      <w:tr w:rsidR="0061060A" w14:paraId="2C7FBBD8" w14:textId="77777777">
        <w:tc>
          <w:tcPr>
            <w:tcW w:w="1249" w:type="pct"/>
          </w:tcPr>
          <w:p w14:paraId="105CBB20" w14:textId="77777777" w:rsidR="0061060A" w:rsidRDefault="00CE4ADE">
            <w:pPr>
              <w:widowControl w:val="0"/>
              <w:rPr>
                <w:bCs/>
                <w:szCs w:val="22"/>
              </w:rPr>
            </w:pPr>
            <w:r>
              <w:rPr>
                <w:rFonts w:eastAsia="SimSun"/>
                <w:bCs/>
                <w:szCs w:val="22"/>
              </w:rPr>
              <w:t>61 a &lt; 71</w:t>
            </w:r>
          </w:p>
        </w:tc>
        <w:tc>
          <w:tcPr>
            <w:tcW w:w="1250" w:type="pct"/>
          </w:tcPr>
          <w:p w14:paraId="508371B2" w14:textId="77777777" w:rsidR="0061060A" w:rsidRDefault="00CE4ADE">
            <w:pPr>
              <w:widowControl w:val="0"/>
              <w:rPr>
                <w:bCs/>
                <w:szCs w:val="22"/>
              </w:rPr>
            </w:pPr>
            <w:r>
              <w:rPr>
                <w:bCs/>
                <w:szCs w:val="22"/>
              </w:rPr>
              <w:t>8 a &lt; 18</w:t>
            </w:r>
          </w:p>
        </w:tc>
        <w:tc>
          <w:tcPr>
            <w:tcW w:w="1250" w:type="pct"/>
          </w:tcPr>
          <w:p w14:paraId="5DADA6E8" w14:textId="77777777" w:rsidR="0061060A" w:rsidRDefault="00CE4ADE">
            <w:pPr>
              <w:widowControl w:val="0"/>
              <w:jc w:val="center"/>
              <w:rPr>
                <w:bCs/>
                <w:szCs w:val="22"/>
              </w:rPr>
            </w:pPr>
            <w:r>
              <w:rPr>
                <w:bCs/>
                <w:szCs w:val="22"/>
              </w:rPr>
              <w:t>300</w:t>
            </w:r>
          </w:p>
        </w:tc>
        <w:tc>
          <w:tcPr>
            <w:tcW w:w="1251" w:type="pct"/>
          </w:tcPr>
          <w:p w14:paraId="69E90C0A" w14:textId="77777777" w:rsidR="0061060A" w:rsidRDefault="00CE4ADE">
            <w:pPr>
              <w:widowControl w:val="0"/>
              <w:jc w:val="center"/>
              <w:rPr>
                <w:bCs/>
                <w:szCs w:val="22"/>
              </w:rPr>
            </w:pPr>
            <w:r>
              <w:rPr>
                <w:bCs/>
                <w:szCs w:val="22"/>
              </w:rPr>
              <w:t>600</w:t>
            </w:r>
          </w:p>
        </w:tc>
      </w:tr>
      <w:tr w:rsidR="0061060A" w14:paraId="7410E8F0" w14:textId="77777777">
        <w:tc>
          <w:tcPr>
            <w:tcW w:w="1249" w:type="pct"/>
          </w:tcPr>
          <w:p w14:paraId="3B5609A3" w14:textId="77777777" w:rsidR="0061060A" w:rsidRDefault="00CE4ADE">
            <w:pPr>
              <w:widowControl w:val="0"/>
              <w:rPr>
                <w:bCs/>
                <w:szCs w:val="22"/>
              </w:rPr>
            </w:pPr>
            <w:r>
              <w:rPr>
                <w:rFonts w:eastAsia="SimSun"/>
                <w:bCs/>
                <w:szCs w:val="22"/>
              </w:rPr>
              <w:t>71 a &lt; 81</w:t>
            </w:r>
          </w:p>
        </w:tc>
        <w:tc>
          <w:tcPr>
            <w:tcW w:w="1250" w:type="pct"/>
          </w:tcPr>
          <w:p w14:paraId="6EBC8695" w14:textId="77777777" w:rsidR="0061060A" w:rsidRDefault="00CE4ADE">
            <w:pPr>
              <w:widowControl w:val="0"/>
              <w:rPr>
                <w:bCs/>
                <w:szCs w:val="22"/>
              </w:rPr>
            </w:pPr>
            <w:r>
              <w:rPr>
                <w:bCs/>
                <w:szCs w:val="22"/>
              </w:rPr>
              <w:t>8 a &lt; 18</w:t>
            </w:r>
          </w:p>
        </w:tc>
        <w:tc>
          <w:tcPr>
            <w:tcW w:w="1250" w:type="pct"/>
          </w:tcPr>
          <w:p w14:paraId="5183F033" w14:textId="77777777" w:rsidR="0061060A" w:rsidRDefault="00CE4ADE">
            <w:pPr>
              <w:widowControl w:val="0"/>
              <w:jc w:val="center"/>
              <w:rPr>
                <w:bCs/>
                <w:szCs w:val="22"/>
              </w:rPr>
            </w:pPr>
            <w:r>
              <w:rPr>
                <w:bCs/>
                <w:szCs w:val="22"/>
              </w:rPr>
              <w:t>300</w:t>
            </w:r>
          </w:p>
        </w:tc>
        <w:tc>
          <w:tcPr>
            <w:tcW w:w="1251" w:type="pct"/>
          </w:tcPr>
          <w:p w14:paraId="4DA2A7EC" w14:textId="77777777" w:rsidR="0061060A" w:rsidRDefault="00CE4ADE">
            <w:pPr>
              <w:widowControl w:val="0"/>
              <w:jc w:val="center"/>
              <w:rPr>
                <w:bCs/>
                <w:szCs w:val="22"/>
              </w:rPr>
            </w:pPr>
            <w:r>
              <w:rPr>
                <w:bCs/>
                <w:szCs w:val="22"/>
              </w:rPr>
              <w:t>600</w:t>
            </w:r>
          </w:p>
        </w:tc>
      </w:tr>
      <w:tr w:rsidR="0061060A" w14:paraId="1791F217" w14:textId="77777777">
        <w:tc>
          <w:tcPr>
            <w:tcW w:w="1249" w:type="pct"/>
          </w:tcPr>
          <w:p w14:paraId="47C54815" w14:textId="77777777" w:rsidR="0061060A" w:rsidRDefault="00CE4ADE">
            <w:pPr>
              <w:widowControl w:val="0"/>
              <w:rPr>
                <w:bCs/>
                <w:szCs w:val="22"/>
              </w:rPr>
            </w:pPr>
            <w:r>
              <w:rPr>
                <w:rFonts w:eastAsia="SimSun"/>
                <w:bCs/>
                <w:szCs w:val="22"/>
              </w:rPr>
              <w:t>&gt; 81</w:t>
            </w:r>
          </w:p>
        </w:tc>
        <w:tc>
          <w:tcPr>
            <w:tcW w:w="1250" w:type="pct"/>
          </w:tcPr>
          <w:p w14:paraId="766B2212" w14:textId="77777777" w:rsidR="0061060A" w:rsidRDefault="00CE4ADE">
            <w:pPr>
              <w:widowControl w:val="0"/>
              <w:rPr>
                <w:bCs/>
                <w:szCs w:val="22"/>
              </w:rPr>
            </w:pPr>
            <w:r>
              <w:rPr>
                <w:bCs/>
                <w:szCs w:val="22"/>
              </w:rPr>
              <w:t>10 a &lt; 18</w:t>
            </w:r>
          </w:p>
        </w:tc>
        <w:tc>
          <w:tcPr>
            <w:tcW w:w="1250" w:type="pct"/>
          </w:tcPr>
          <w:p w14:paraId="07070195" w14:textId="77777777" w:rsidR="0061060A" w:rsidRDefault="00CE4ADE">
            <w:pPr>
              <w:widowControl w:val="0"/>
              <w:jc w:val="center"/>
              <w:rPr>
                <w:bCs/>
                <w:szCs w:val="22"/>
              </w:rPr>
            </w:pPr>
            <w:r>
              <w:rPr>
                <w:bCs/>
                <w:szCs w:val="22"/>
              </w:rPr>
              <w:t>300</w:t>
            </w:r>
          </w:p>
        </w:tc>
        <w:tc>
          <w:tcPr>
            <w:tcW w:w="1251" w:type="pct"/>
          </w:tcPr>
          <w:p w14:paraId="32D45A1E" w14:textId="77777777" w:rsidR="0061060A" w:rsidRDefault="00CE4ADE">
            <w:pPr>
              <w:widowControl w:val="0"/>
              <w:jc w:val="center"/>
              <w:rPr>
                <w:bCs/>
                <w:szCs w:val="22"/>
              </w:rPr>
            </w:pPr>
            <w:r>
              <w:rPr>
                <w:bCs/>
                <w:szCs w:val="22"/>
              </w:rPr>
              <w:t>600</w:t>
            </w:r>
          </w:p>
        </w:tc>
      </w:tr>
    </w:tbl>
    <w:p w14:paraId="550110E1" w14:textId="77777777" w:rsidR="0061060A" w:rsidRDefault="00CE4ADE">
      <w:pPr>
        <w:keepNext/>
        <w:widowControl w:val="0"/>
        <w:rPr>
          <w:szCs w:val="22"/>
        </w:rPr>
      </w:pPr>
      <w:r>
        <w:rPr>
          <w:szCs w:val="22"/>
        </w:rPr>
        <w:t>Doses únicas que requerem a combinação de mais de uma cápsula:</w:t>
      </w:r>
    </w:p>
    <w:p w14:paraId="24F16E3E"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5D1F0694" w14:textId="77777777" w:rsidR="0061060A" w:rsidRDefault="00CE4ADE">
      <w:pPr>
        <w:widowControl w:val="0"/>
        <w:ind w:left="1134"/>
        <w:rPr>
          <w:rFonts w:eastAsia="SimSun"/>
          <w:szCs w:val="22"/>
        </w:rPr>
      </w:pPr>
      <w:r>
        <w:rPr>
          <w:rFonts w:eastAsia="SimSun"/>
          <w:szCs w:val="22"/>
        </w:rPr>
        <w:t>quatro cápsulas de 75 mg</w:t>
      </w:r>
    </w:p>
    <w:p w14:paraId="0A4C559A"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2D7CB5C2" w14:textId="77777777" w:rsidR="0061060A" w:rsidRDefault="00CE4ADE">
      <w:pPr>
        <w:widowControl w:val="0"/>
        <w:ind w:left="1134"/>
        <w:rPr>
          <w:rFonts w:eastAsia="SimSun"/>
          <w:szCs w:val="22"/>
        </w:rPr>
      </w:pPr>
      <w:r>
        <w:rPr>
          <w:rFonts w:eastAsia="SimSun"/>
          <w:szCs w:val="22"/>
        </w:rPr>
        <w:t>uma cápsula de 110 mg mais duas cápsulas de 75 mg</w:t>
      </w:r>
    </w:p>
    <w:p w14:paraId="2455B1E3"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06962636" w14:textId="77777777" w:rsidR="0061060A" w:rsidRDefault="00CE4ADE">
      <w:pPr>
        <w:widowControl w:val="0"/>
        <w:ind w:left="1134" w:hanging="1134"/>
        <w:rPr>
          <w:rFonts w:eastAsia="SimSun"/>
          <w:szCs w:val="22"/>
        </w:rPr>
      </w:pPr>
      <w:r>
        <w:rPr>
          <w:rFonts w:eastAsia="SimSun"/>
          <w:szCs w:val="22"/>
        </w:rPr>
        <w:lastRenderedPageBreak/>
        <w:t>185 mg:</w:t>
      </w:r>
      <w:r>
        <w:rPr>
          <w:rFonts w:eastAsia="SimSun"/>
          <w:szCs w:val="22"/>
        </w:rPr>
        <w:tab/>
        <w:t>uma cápsula de 75 mg mais uma cápsula de 110 mg</w:t>
      </w:r>
    </w:p>
    <w:p w14:paraId="4944A9CD"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6A33028C" w14:textId="77777777" w:rsidR="0061060A" w:rsidRDefault="00CE4ADE">
      <w:pPr>
        <w:widowControl w:val="0"/>
        <w:autoSpaceDE w:val="0"/>
        <w:autoSpaceDN w:val="0"/>
        <w:adjustRightInd w:val="0"/>
        <w:ind w:left="1134"/>
        <w:rPr>
          <w:rFonts w:eastAsia="SimSun"/>
          <w:szCs w:val="22"/>
        </w:rPr>
      </w:pPr>
      <w:r>
        <w:rPr>
          <w:rFonts w:eastAsia="SimSun"/>
          <w:szCs w:val="22"/>
        </w:rPr>
        <w:t>duas cápsulas de 75 mg</w:t>
      </w:r>
    </w:p>
    <w:p w14:paraId="41F5B656" w14:textId="77777777" w:rsidR="0061060A" w:rsidRDefault="0061060A">
      <w:pPr>
        <w:widowControl w:val="0"/>
        <w:autoSpaceDE w:val="0"/>
        <w:autoSpaceDN w:val="0"/>
        <w:adjustRightInd w:val="0"/>
        <w:rPr>
          <w:bCs/>
          <w:szCs w:val="22"/>
        </w:rPr>
      </w:pPr>
    </w:p>
    <w:p w14:paraId="0A60D64A" w14:textId="77777777" w:rsidR="0061060A" w:rsidRDefault="00CE4ADE">
      <w:pPr>
        <w:keepNext/>
        <w:widowControl w:val="0"/>
        <w:rPr>
          <w:i/>
          <w:iCs/>
          <w:szCs w:val="22"/>
          <w:u w:val="single"/>
        </w:rPr>
      </w:pPr>
      <w:r>
        <w:rPr>
          <w:i/>
          <w:szCs w:val="22"/>
          <w:u w:val="single"/>
        </w:rPr>
        <w:t>Avaliação da função renal antes e durante o tratamento</w:t>
      </w:r>
    </w:p>
    <w:p w14:paraId="40098E94" w14:textId="77777777" w:rsidR="0061060A" w:rsidRDefault="0061060A">
      <w:pPr>
        <w:keepNext/>
        <w:widowControl w:val="0"/>
        <w:autoSpaceDE w:val="0"/>
        <w:autoSpaceDN w:val="0"/>
        <w:adjustRightInd w:val="0"/>
        <w:rPr>
          <w:bCs/>
          <w:szCs w:val="22"/>
        </w:rPr>
      </w:pPr>
    </w:p>
    <w:p w14:paraId="49AF985C" w14:textId="77777777" w:rsidR="0061060A" w:rsidRDefault="00CE4ADE">
      <w:pPr>
        <w:widowControl w:val="0"/>
        <w:autoSpaceDE w:val="0"/>
        <w:autoSpaceDN w:val="0"/>
        <w:adjustRightInd w:val="0"/>
        <w:rPr>
          <w:bCs/>
          <w:szCs w:val="22"/>
        </w:rPr>
      </w:pPr>
      <w:r>
        <w:rPr>
          <w:szCs w:val="22"/>
        </w:rPr>
        <w:t>Antes do início do tratamento, deve calcular-se a taxa de filtração glomerular estimada (TFGe) utilizando a fórmula de Schwartz (verificar com o laboratório local qual o método utilizado para a avaliação da creatinina).</w:t>
      </w:r>
    </w:p>
    <w:p w14:paraId="7074DE08" w14:textId="77777777" w:rsidR="0061060A" w:rsidRDefault="0061060A">
      <w:pPr>
        <w:widowControl w:val="0"/>
        <w:autoSpaceDE w:val="0"/>
        <w:autoSpaceDN w:val="0"/>
        <w:adjustRightInd w:val="0"/>
        <w:rPr>
          <w:bCs/>
          <w:szCs w:val="22"/>
        </w:rPr>
      </w:pPr>
    </w:p>
    <w:p w14:paraId="4E76C63A" w14:textId="77777777" w:rsidR="0061060A" w:rsidRDefault="00CE4ADE">
      <w:pPr>
        <w:widowControl w:val="0"/>
        <w:autoSpaceDE w:val="0"/>
        <w:autoSpaceDN w:val="0"/>
        <w:adjustRightInd w:val="0"/>
        <w:rPr>
          <w:bCs/>
          <w:szCs w:val="22"/>
        </w:rPr>
      </w:pPr>
      <w:r>
        <w:rPr>
          <w:szCs w:val="22"/>
        </w:rPr>
        <w:t>O tratamento com dabigatrano etexilato é contraindicado em doentes pediátricos com uma TFGe &lt; 50 ml/min/1,73 m</w:t>
      </w:r>
      <w:r>
        <w:rPr>
          <w:szCs w:val="22"/>
          <w:vertAlign w:val="superscript"/>
        </w:rPr>
        <w:t>2</w:t>
      </w:r>
      <w:r>
        <w:rPr>
          <w:szCs w:val="22"/>
        </w:rPr>
        <w:t xml:space="preserve"> (ver secção 4.3).</w:t>
      </w:r>
    </w:p>
    <w:p w14:paraId="3D9F7982" w14:textId="77777777" w:rsidR="0061060A" w:rsidRDefault="0061060A">
      <w:pPr>
        <w:widowControl w:val="0"/>
        <w:autoSpaceDE w:val="0"/>
        <w:autoSpaceDN w:val="0"/>
        <w:adjustRightInd w:val="0"/>
        <w:rPr>
          <w:bCs/>
          <w:szCs w:val="22"/>
        </w:rPr>
      </w:pPr>
    </w:p>
    <w:p w14:paraId="2A055349" w14:textId="77777777" w:rsidR="0061060A" w:rsidRDefault="00CE4ADE">
      <w:pPr>
        <w:widowControl w:val="0"/>
        <w:autoSpaceDE w:val="0"/>
        <w:autoSpaceDN w:val="0"/>
        <w:adjustRightInd w:val="0"/>
        <w:rPr>
          <w:bCs/>
          <w:szCs w:val="22"/>
        </w:rPr>
      </w:pPr>
      <w:r>
        <w:rPr>
          <w:szCs w:val="22"/>
        </w:rPr>
        <w:t>Os doentes com uma TFGe ≥ 50 ml/min/1,73 m</w:t>
      </w:r>
      <w:r>
        <w:rPr>
          <w:szCs w:val="22"/>
          <w:vertAlign w:val="superscript"/>
        </w:rPr>
        <w:t>2</w:t>
      </w:r>
      <w:r>
        <w:rPr>
          <w:szCs w:val="22"/>
        </w:rPr>
        <w:t xml:space="preserve"> devem ser tratados com a dose de acordo com a tabela 4.</w:t>
      </w:r>
    </w:p>
    <w:p w14:paraId="2958CFF1" w14:textId="77777777" w:rsidR="0061060A" w:rsidRDefault="0061060A">
      <w:pPr>
        <w:widowControl w:val="0"/>
        <w:autoSpaceDE w:val="0"/>
        <w:autoSpaceDN w:val="0"/>
        <w:adjustRightInd w:val="0"/>
        <w:rPr>
          <w:bCs/>
          <w:szCs w:val="22"/>
        </w:rPr>
      </w:pPr>
    </w:p>
    <w:p w14:paraId="4F2E21C6" w14:textId="77777777" w:rsidR="0061060A" w:rsidRDefault="00CE4ADE">
      <w:pPr>
        <w:widowControl w:val="0"/>
        <w:autoSpaceDE w:val="0"/>
        <w:autoSpaceDN w:val="0"/>
        <w:adjustRightInd w:val="0"/>
        <w:rPr>
          <w:bCs/>
          <w:szCs w:val="22"/>
        </w:rPr>
      </w:pPr>
      <w:r>
        <w:rPr>
          <w:szCs w:val="22"/>
        </w:rPr>
        <w:t>Durante o tratamento, a função renal deve ser avaliada em determinadas situações clínicas em que exista suspeita de que a função renal possa diminuir ou deteriorar-se (por exemplo, hipovolemia, desidratação e com determinados medicamentos concomitantes, etc.).</w:t>
      </w:r>
    </w:p>
    <w:p w14:paraId="37D27EE0" w14:textId="77777777" w:rsidR="0061060A" w:rsidRDefault="0061060A">
      <w:pPr>
        <w:widowControl w:val="0"/>
        <w:autoSpaceDE w:val="0"/>
        <w:autoSpaceDN w:val="0"/>
        <w:adjustRightInd w:val="0"/>
        <w:rPr>
          <w:bCs/>
          <w:szCs w:val="22"/>
        </w:rPr>
      </w:pPr>
    </w:p>
    <w:p w14:paraId="215A17F7" w14:textId="77777777" w:rsidR="0061060A" w:rsidRDefault="00CE4ADE">
      <w:pPr>
        <w:keepNext/>
        <w:widowControl w:val="0"/>
        <w:rPr>
          <w:bCs/>
          <w:i/>
          <w:szCs w:val="22"/>
          <w:u w:val="single"/>
        </w:rPr>
      </w:pPr>
      <w:r>
        <w:rPr>
          <w:i/>
          <w:szCs w:val="22"/>
          <w:u w:val="single"/>
        </w:rPr>
        <w:t>Duração de utilização</w:t>
      </w:r>
    </w:p>
    <w:p w14:paraId="1856283D" w14:textId="77777777" w:rsidR="0061060A" w:rsidRDefault="0061060A">
      <w:pPr>
        <w:keepNext/>
        <w:widowControl w:val="0"/>
        <w:autoSpaceDE w:val="0"/>
        <w:autoSpaceDN w:val="0"/>
        <w:adjustRightInd w:val="0"/>
        <w:rPr>
          <w:bCs/>
          <w:szCs w:val="22"/>
        </w:rPr>
      </w:pPr>
    </w:p>
    <w:p w14:paraId="3C5266E8" w14:textId="77777777" w:rsidR="0061060A" w:rsidRDefault="00CE4ADE">
      <w:pPr>
        <w:widowControl w:val="0"/>
        <w:autoSpaceDE w:val="0"/>
        <w:autoSpaceDN w:val="0"/>
        <w:adjustRightInd w:val="0"/>
        <w:rPr>
          <w:bCs/>
          <w:szCs w:val="22"/>
        </w:rPr>
      </w:pPr>
      <w:r>
        <w:rPr>
          <w:szCs w:val="22"/>
        </w:rPr>
        <w:t>A duração do tratamento deve ser determinada individualmente com base na avaliação benefício-risco.</w:t>
      </w:r>
    </w:p>
    <w:p w14:paraId="40429558" w14:textId="77777777" w:rsidR="0061060A" w:rsidRDefault="0061060A">
      <w:pPr>
        <w:widowControl w:val="0"/>
        <w:autoSpaceDE w:val="0"/>
        <w:autoSpaceDN w:val="0"/>
        <w:adjustRightInd w:val="0"/>
        <w:rPr>
          <w:bCs/>
          <w:szCs w:val="22"/>
        </w:rPr>
      </w:pPr>
    </w:p>
    <w:p w14:paraId="55681A3F" w14:textId="77777777" w:rsidR="0061060A" w:rsidRDefault="00CE4ADE">
      <w:pPr>
        <w:keepNext/>
        <w:widowControl w:val="0"/>
        <w:rPr>
          <w:b/>
          <w:i/>
          <w:iCs/>
          <w:szCs w:val="22"/>
          <w:u w:val="single"/>
        </w:rPr>
      </w:pPr>
      <w:r>
        <w:rPr>
          <w:i/>
          <w:szCs w:val="22"/>
          <w:u w:val="single"/>
        </w:rPr>
        <w:t>Omissão de dose</w:t>
      </w:r>
    </w:p>
    <w:p w14:paraId="15C3D574" w14:textId="77777777" w:rsidR="0061060A" w:rsidRDefault="0061060A">
      <w:pPr>
        <w:keepNext/>
        <w:widowControl w:val="0"/>
        <w:rPr>
          <w:snapToGrid w:val="0"/>
          <w:szCs w:val="22"/>
        </w:rPr>
      </w:pPr>
    </w:p>
    <w:p w14:paraId="14E09291" w14:textId="77777777" w:rsidR="0061060A" w:rsidRDefault="00CE4ADE">
      <w:pPr>
        <w:widowControl w:val="0"/>
        <w:autoSpaceDE w:val="0"/>
        <w:autoSpaceDN w:val="0"/>
        <w:adjustRightInd w:val="0"/>
        <w:rPr>
          <w:bCs/>
          <w:szCs w:val="22"/>
        </w:rPr>
      </w:pPr>
      <w:r>
        <w:rPr>
          <w:szCs w:val="22"/>
        </w:rPr>
        <w:t>Uma dose de dabigatrano etexilato que tenha sido esquecida ainda pode ser tomada até 6 horas antes da hora da próxima dose. Após esse período, a dose esquecida deve ser omitida.</w:t>
      </w:r>
    </w:p>
    <w:p w14:paraId="06638CD6" w14:textId="77777777" w:rsidR="0061060A" w:rsidRDefault="00CE4ADE">
      <w:pPr>
        <w:widowControl w:val="0"/>
        <w:autoSpaceDE w:val="0"/>
        <w:autoSpaceDN w:val="0"/>
        <w:adjustRightInd w:val="0"/>
        <w:rPr>
          <w:bCs/>
          <w:szCs w:val="22"/>
        </w:rPr>
      </w:pPr>
      <w:r>
        <w:rPr>
          <w:szCs w:val="22"/>
        </w:rPr>
        <w:t>Nunca deve ser tomada uma dose a dobrar para compensar uma dose individual que tenha sido omitida.</w:t>
      </w:r>
    </w:p>
    <w:p w14:paraId="341E9E26" w14:textId="77777777" w:rsidR="0061060A" w:rsidRDefault="0061060A">
      <w:pPr>
        <w:widowControl w:val="0"/>
        <w:autoSpaceDE w:val="0"/>
        <w:autoSpaceDN w:val="0"/>
        <w:adjustRightInd w:val="0"/>
        <w:rPr>
          <w:bCs/>
          <w:szCs w:val="22"/>
        </w:rPr>
      </w:pPr>
    </w:p>
    <w:p w14:paraId="15A5D852" w14:textId="77777777" w:rsidR="0061060A" w:rsidRDefault="00CE4ADE">
      <w:pPr>
        <w:keepNext/>
        <w:widowControl w:val="0"/>
        <w:rPr>
          <w:i/>
          <w:iCs/>
          <w:szCs w:val="22"/>
          <w:u w:val="single"/>
        </w:rPr>
      </w:pPr>
      <w:r>
        <w:rPr>
          <w:i/>
          <w:szCs w:val="22"/>
          <w:u w:val="single"/>
        </w:rPr>
        <w:t>Descontinuação do dabigatrano etexilato</w:t>
      </w:r>
    </w:p>
    <w:p w14:paraId="16688454" w14:textId="77777777" w:rsidR="0061060A" w:rsidRDefault="0061060A">
      <w:pPr>
        <w:keepNext/>
        <w:widowControl w:val="0"/>
        <w:rPr>
          <w:szCs w:val="22"/>
        </w:rPr>
      </w:pPr>
    </w:p>
    <w:p w14:paraId="42A94961" w14:textId="77777777" w:rsidR="0061060A" w:rsidRDefault="00CE4ADE">
      <w:pPr>
        <w:widowControl w:val="0"/>
        <w:autoSpaceDE w:val="0"/>
        <w:autoSpaceDN w:val="0"/>
        <w:adjustRightInd w:val="0"/>
        <w:rPr>
          <w:snapToGrid w:val="0"/>
          <w:szCs w:val="22"/>
        </w:rPr>
      </w:pPr>
      <w:r>
        <w:rPr>
          <w:snapToGrid w:val="0"/>
          <w:szCs w:val="22"/>
        </w:rPr>
        <w:t>O tratamento com dabigatrano etexilato não deve ser interrompido sem aconselhamento médico. Os doentes e respetivos cuidadores devem ser instruídos a contactar o médico assistente se o doente desenvolver sintomas gastrointestinais, como dispepsia (ver secção 4.8).</w:t>
      </w:r>
    </w:p>
    <w:p w14:paraId="7370F749" w14:textId="77777777" w:rsidR="0061060A" w:rsidRDefault="0061060A">
      <w:pPr>
        <w:widowControl w:val="0"/>
        <w:rPr>
          <w:snapToGrid w:val="0"/>
          <w:szCs w:val="22"/>
        </w:rPr>
      </w:pPr>
    </w:p>
    <w:p w14:paraId="4FCB9EAF" w14:textId="77777777" w:rsidR="0061060A" w:rsidRDefault="00CE4ADE">
      <w:pPr>
        <w:keepNext/>
        <w:widowControl w:val="0"/>
        <w:rPr>
          <w:i/>
          <w:iCs/>
          <w:szCs w:val="22"/>
          <w:u w:val="single"/>
        </w:rPr>
      </w:pPr>
      <w:r>
        <w:rPr>
          <w:i/>
          <w:szCs w:val="22"/>
          <w:u w:val="single"/>
        </w:rPr>
        <w:t>Substituição</w:t>
      </w:r>
    </w:p>
    <w:p w14:paraId="51938075" w14:textId="77777777" w:rsidR="0061060A" w:rsidRDefault="0061060A">
      <w:pPr>
        <w:keepNext/>
        <w:widowControl w:val="0"/>
        <w:rPr>
          <w:szCs w:val="22"/>
          <w:u w:val="single"/>
        </w:rPr>
      </w:pPr>
    </w:p>
    <w:p w14:paraId="22B3DD06" w14:textId="77777777" w:rsidR="0061060A" w:rsidRDefault="00CE4ADE">
      <w:pPr>
        <w:keepNext/>
        <w:widowControl w:val="0"/>
        <w:rPr>
          <w:iCs/>
          <w:szCs w:val="22"/>
          <w:u w:val="single"/>
        </w:rPr>
      </w:pPr>
      <w:r>
        <w:rPr>
          <w:szCs w:val="22"/>
        </w:rPr>
        <w:t>De dabigatrano etexilato por anticoagulantes administrados por via parentérica:</w:t>
      </w:r>
    </w:p>
    <w:p w14:paraId="693304D2"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654CDDBB" w14:textId="77777777" w:rsidR="0061060A" w:rsidRDefault="0061060A">
      <w:pPr>
        <w:widowControl w:val="0"/>
        <w:rPr>
          <w:snapToGrid w:val="0"/>
          <w:szCs w:val="22"/>
        </w:rPr>
      </w:pPr>
    </w:p>
    <w:p w14:paraId="50E328EC" w14:textId="77777777" w:rsidR="0061060A" w:rsidRDefault="00CE4ADE">
      <w:pPr>
        <w:keepNext/>
        <w:widowControl w:val="0"/>
        <w:rPr>
          <w:iCs/>
          <w:szCs w:val="22"/>
          <w:u w:val="single"/>
        </w:rPr>
      </w:pPr>
      <w:r>
        <w:rPr>
          <w:szCs w:val="22"/>
        </w:rPr>
        <w:t>De anticoagulantes administrados por via parentérica pelo dabigatrano etexilato:</w:t>
      </w:r>
    </w:p>
    <w:p w14:paraId="35A5C558"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3390921E" w14:textId="77777777" w:rsidR="0061060A" w:rsidRDefault="0061060A">
      <w:pPr>
        <w:widowControl w:val="0"/>
        <w:rPr>
          <w:szCs w:val="22"/>
        </w:rPr>
      </w:pPr>
    </w:p>
    <w:p w14:paraId="4C4257DF" w14:textId="77777777" w:rsidR="0061060A" w:rsidRDefault="00CE4ADE">
      <w:pPr>
        <w:keepNext/>
        <w:widowControl w:val="0"/>
        <w:rPr>
          <w:iCs/>
          <w:szCs w:val="22"/>
        </w:rPr>
      </w:pPr>
      <w:r>
        <w:rPr>
          <w:szCs w:val="22"/>
        </w:rPr>
        <w:t>Do dabigatrano etexilato por antagonistas da Vitamina K (AVK):</w:t>
      </w:r>
    </w:p>
    <w:p w14:paraId="2831F116" w14:textId="77777777" w:rsidR="0061060A" w:rsidRDefault="00CE4ADE">
      <w:pPr>
        <w:widowControl w:val="0"/>
        <w:rPr>
          <w:szCs w:val="22"/>
        </w:rPr>
      </w:pPr>
      <w:r>
        <w:rPr>
          <w:szCs w:val="22"/>
        </w:rPr>
        <w:t>Os doentes devem iniciar o AVK 3 dias antes de descontinuarem o dabigatrano etexilato.</w:t>
      </w:r>
    </w:p>
    <w:p w14:paraId="1EFAA220" w14:textId="77777777" w:rsidR="0061060A" w:rsidRDefault="00CE4ADE">
      <w:pPr>
        <w:widowControl w:val="0"/>
        <w:rPr>
          <w:szCs w:val="22"/>
        </w:rPr>
      </w:pPr>
      <w:r>
        <w:rPr>
          <w:szCs w:val="22"/>
        </w:rPr>
        <w:t>Uma vez que o dabigatrano etexilato pode ter impacto sobre a razão normalizada internacional (INR), a INR refletirá melhor o efeito do AVK apenas após a interrupção do dabigatrano etexilato há, pelo menos, 2 dias. Até lá, os valores de INR devem ser interpretados com precaução.</w:t>
      </w:r>
    </w:p>
    <w:p w14:paraId="102A63E5" w14:textId="77777777" w:rsidR="0061060A" w:rsidRDefault="0061060A">
      <w:pPr>
        <w:widowControl w:val="0"/>
        <w:rPr>
          <w:szCs w:val="22"/>
        </w:rPr>
      </w:pPr>
    </w:p>
    <w:p w14:paraId="4546F97F" w14:textId="77777777" w:rsidR="0061060A" w:rsidRDefault="00CE4ADE">
      <w:pPr>
        <w:keepNext/>
        <w:widowControl w:val="0"/>
        <w:rPr>
          <w:iCs/>
          <w:szCs w:val="22"/>
          <w:u w:val="single"/>
        </w:rPr>
      </w:pPr>
      <w:r>
        <w:rPr>
          <w:szCs w:val="22"/>
        </w:rPr>
        <w:lastRenderedPageBreak/>
        <w:t>Do AVK pelo dabigatrano etexilato:</w:t>
      </w:r>
    </w:p>
    <w:p w14:paraId="4EDE448B" w14:textId="77777777" w:rsidR="0061060A" w:rsidRDefault="00CE4ADE">
      <w:pPr>
        <w:widowControl w:val="0"/>
        <w:rPr>
          <w:szCs w:val="22"/>
        </w:rPr>
      </w:pPr>
      <w:r>
        <w:rPr>
          <w:szCs w:val="22"/>
        </w:rPr>
        <w:t>O AVK deve ser interrompido. O dabigatrano etexilato pode ser administrado assim que a INR for &lt; 2,0.</w:t>
      </w:r>
    </w:p>
    <w:p w14:paraId="3FF8664F" w14:textId="77777777" w:rsidR="0061060A" w:rsidRDefault="0061060A">
      <w:pPr>
        <w:widowControl w:val="0"/>
        <w:autoSpaceDE w:val="0"/>
        <w:autoSpaceDN w:val="0"/>
        <w:adjustRightInd w:val="0"/>
        <w:rPr>
          <w:bCs/>
          <w:szCs w:val="22"/>
        </w:rPr>
      </w:pPr>
    </w:p>
    <w:p w14:paraId="3779A810" w14:textId="77777777" w:rsidR="0061060A" w:rsidRDefault="00CE4ADE">
      <w:pPr>
        <w:keepNext/>
        <w:widowControl w:val="0"/>
        <w:rPr>
          <w:noProof/>
          <w:szCs w:val="22"/>
          <w:u w:val="single"/>
        </w:rPr>
      </w:pPr>
      <w:r>
        <w:rPr>
          <w:szCs w:val="22"/>
          <w:u w:val="single"/>
        </w:rPr>
        <w:t>Modo de administração</w:t>
      </w:r>
    </w:p>
    <w:p w14:paraId="51312C9A" w14:textId="77777777" w:rsidR="0061060A" w:rsidRDefault="0061060A">
      <w:pPr>
        <w:keepNext/>
        <w:widowControl w:val="0"/>
        <w:rPr>
          <w:szCs w:val="22"/>
        </w:rPr>
      </w:pPr>
    </w:p>
    <w:p w14:paraId="6688F206" w14:textId="77777777" w:rsidR="0061060A" w:rsidRDefault="00CE4ADE">
      <w:pPr>
        <w:widowControl w:val="0"/>
        <w:rPr>
          <w:szCs w:val="22"/>
        </w:rPr>
      </w:pPr>
      <w:bookmarkStart w:id="6" w:name="OLE_LINK19"/>
      <w:r>
        <w:rPr>
          <w:szCs w:val="22"/>
        </w:rPr>
        <w:t>Este medicamento é para administração por via oral.</w:t>
      </w:r>
    </w:p>
    <w:p w14:paraId="2EB9C778" w14:textId="77777777" w:rsidR="0061060A" w:rsidRDefault="00CE4ADE">
      <w:pPr>
        <w:widowControl w:val="0"/>
        <w:rPr>
          <w:szCs w:val="22"/>
        </w:rPr>
      </w:pPr>
      <w:r>
        <w:rPr>
          <w:szCs w:val="22"/>
        </w:rPr>
        <w:t>As cápsulas podem ser tomadas com ou sem alimentos. Deverão ser engolidas inteiras com um copo de água, de modo a facilitar a deglutição.</w:t>
      </w:r>
    </w:p>
    <w:p w14:paraId="282600AA" w14:textId="77777777" w:rsidR="0061060A" w:rsidRDefault="00CE4ADE">
      <w:pPr>
        <w:widowControl w:val="0"/>
        <w:rPr>
          <w:szCs w:val="22"/>
        </w:rPr>
      </w:pPr>
      <w:r>
        <w:rPr>
          <w:szCs w:val="22"/>
        </w:rPr>
        <w:t>Os doentes devem ser advertidos a não abrir a cápsula, devido ao risco aumentado de hemorragia (ver secções 5.2 e 6.6).</w:t>
      </w:r>
    </w:p>
    <w:bookmarkEnd w:id="6"/>
    <w:p w14:paraId="54F44AD4" w14:textId="77777777" w:rsidR="0061060A" w:rsidRDefault="0061060A">
      <w:pPr>
        <w:widowControl w:val="0"/>
        <w:jc w:val="both"/>
        <w:rPr>
          <w:szCs w:val="22"/>
        </w:rPr>
      </w:pPr>
    </w:p>
    <w:p w14:paraId="3AE79563" w14:textId="77777777" w:rsidR="0061060A" w:rsidRDefault="00CE4ADE">
      <w:pPr>
        <w:keepNext/>
        <w:widowControl w:val="0"/>
        <w:ind w:left="567" w:hanging="567"/>
        <w:rPr>
          <w:b/>
          <w:noProof/>
          <w:szCs w:val="22"/>
        </w:rPr>
      </w:pPr>
      <w:r>
        <w:rPr>
          <w:b/>
          <w:szCs w:val="22"/>
        </w:rPr>
        <w:t>4.3</w:t>
      </w:r>
      <w:r>
        <w:rPr>
          <w:b/>
          <w:szCs w:val="22"/>
        </w:rPr>
        <w:tab/>
        <w:t>Contraindicações</w:t>
      </w:r>
    </w:p>
    <w:p w14:paraId="615ABFCB" w14:textId="77777777" w:rsidR="0061060A" w:rsidRDefault="0061060A">
      <w:pPr>
        <w:keepNext/>
        <w:widowControl w:val="0"/>
        <w:ind w:left="567" w:hanging="567"/>
        <w:rPr>
          <w:noProof/>
          <w:szCs w:val="22"/>
        </w:rPr>
      </w:pPr>
    </w:p>
    <w:p w14:paraId="717CBDDD" w14:textId="77777777" w:rsidR="0061060A" w:rsidRDefault="00CE4ADE">
      <w:pPr>
        <w:widowControl w:val="0"/>
        <w:numPr>
          <w:ilvl w:val="0"/>
          <w:numId w:val="2"/>
        </w:numPr>
        <w:tabs>
          <w:tab w:val="clear" w:pos="720"/>
        </w:tabs>
        <w:ind w:left="567" w:hanging="567"/>
        <w:rPr>
          <w:noProof/>
          <w:szCs w:val="22"/>
        </w:rPr>
      </w:pPr>
      <w:r>
        <w:rPr>
          <w:szCs w:val="22"/>
        </w:rPr>
        <w:t>Hipersensibilidade à substância ativa ou a qualquer um dos excipientes mencionados na secção 6.1</w:t>
      </w:r>
    </w:p>
    <w:p w14:paraId="598CAF6F" w14:textId="77777777" w:rsidR="0061060A" w:rsidRDefault="00CE4ADE">
      <w:pPr>
        <w:widowControl w:val="0"/>
        <w:numPr>
          <w:ilvl w:val="0"/>
          <w:numId w:val="2"/>
        </w:numPr>
        <w:tabs>
          <w:tab w:val="clear" w:pos="720"/>
        </w:tabs>
        <w:ind w:left="567" w:hanging="567"/>
        <w:rPr>
          <w:noProof/>
          <w:szCs w:val="22"/>
        </w:rPr>
      </w:pPr>
      <w:r>
        <w:rPr>
          <w:szCs w:val="22"/>
        </w:rPr>
        <w:t>Compromisso renal grave (ClCr &lt; 30 ml/min) em doentes adultos</w:t>
      </w:r>
    </w:p>
    <w:p w14:paraId="053321C0" w14:textId="77777777" w:rsidR="0061060A" w:rsidRDefault="00CE4ADE">
      <w:pPr>
        <w:widowControl w:val="0"/>
        <w:numPr>
          <w:ilvl w:val="0"/>
          <w:numId w:val="2"/>
        </w:numPr>
        <w:tabs>
          <w:tab w:val="clear" w:pos="720"/>
        </w:tabs>
        <w:ind w:left="567" w:hanging="567"/>
        <w:rPr>
          <w:noProof/>
          <w:szCs w:val="22"/>
        </w:rPr>
      </w:pPr>
      <w:r>
        <w:rPr>
          <w:szCs w:val="22"/>
        </w:rPr>
        <w:t>TFGe &lt; 50 ml/min/1,73 m</w:t>
      </w:r>
      <w:r>
        <w:rPr>
          <w:szCs w:val="22"/>
          <w:vertAlign w:val="superscript"/>
        </w:rPr>
        <w:t>2</w:t>
      </w:r>
      <w:r>
        <w:rPr>
          <w:szCs w:val="22"/>
        </w:rPr>
        <w:t xml:space="preserve"> em doentes pediátricos</w:t>
      </w:r>
    </w:p>
    <w:p w14:paraId="15A26FDC" w14:textId="77777777" w:rsidR="0061060A" w:rsidRDefault="00CE4ADE">
      <w:pPr>
        <w:widowControl w:val="0"/>
        <w:numPr>
          <w:ilvl w:val="0"/>
          <w:numId w:val="2"/>
        </w:numPr>
        <w:tabs>
          <w:tab w:val="clear" w:pos="720"/>
        </w:tabs>
        <w:ind w:left="567" w:hanging="567"/>
        <w:rPr>
          <w:noProof/>
          <w:szCs w:val="22"/>
        </w:rPr>
      </w:pPr>
      <w:r>
        <w:rPr>
          <w:szCs w:val="22"/>
        </w:rPr>
        <w:t>Hemorragia ativa clinicamente significativa</w:t>
      </w:r>
    </w:p>
    <w:p w14:paraId="13AA0BBD" w14:textId="77777777" w:rsidR="0061060A" w:rsidRDefault="00CE4ADE">
      <w:pPr>
        <w:widowControl w:val="0"/>
        <w:numPr>
          <w:ilvl w:val="0"/>
          <w:numId w:val="2"/>
        </w:numPr>
        <w:tabs>
          <w:tab w:val="clear" w:pos="720"/>
        </w:tabs>
        <w:ind w:left="567" w:hanging="567"/>
        <w:rPr>
          <w:noProof/>
          <w:szCs w:val="22"/>
        </w:rPr>
      </w:pPr>
      <w:r>
        <w:rPr>
          <w:szCs w:val="22"/>
        </w:rPr>
        <w:t xml:space="preserve">Lesões ou condições que sejam consideradas um fator de risco significativo para hemorragia </w:t>
      </w:r>
      <w:r>
        <w:rPr>
          <w:i/>
          <w:szCs w:val="22"/>
        </w:rPr>
        <w:t>major</w:t>
      </w:r>
      <w:r>
        <w:rPr>
          <w:szCs w:val="22"/>
        </w:rPr>
        <w:t>. Estas podem incluir úlceras gastrointestinais atuais ou recentes, presença de neoplasias malignas com elevado risco de hemorragia, lesão recente no cérebro ou na espinal medula, cirurgia cerebral, espinal ou oftálmica recente, hemorragia intracraniana recente, suspeita ou confirmação de varizes esofágicas, malformações arteriovenosas, aneurismas vasculares ou anomalias vasculares</w:t>
      </w:r>
      <w:r>
        <w:rPr>
          <w:i/>
          <w:szCs w:val="22"/>
        </w:rPr>
        <w:t xml:space="preserve"> </w:t>
      </w:r>
      <w:r>
        <w:rPr>
          <w:szCs w:val="22"/>
        </w:rPr>
        <w:t xml:space="preserve">intraespinais ou intracerebrais </w:t>
      </w:r>
      <w:r>
        <w:rPr>
          <w:i/>
          <w:szCs w:val="22"/>
        </w:rPr>
        <w:t>major</w:t>
      </w:r>
    </w:p>
    <w:p w14:paraId="7D9109B4" w14:textId="77777777" w:rsidR="0061060A" w:rsidRDefault="00CE4ADE">
      <w:pPr>
        <w:widowControl w:val="0"/>
        <w:numPr>
          <w:ilvl w:val="0"/>
          <w:numId w:val="2"/>
        </w:numPr>
        <w:tabs>
          <w:tab w:val="clear" w:pos="720"/>
        </w:tabs>
        <w:ind w:left="567" w:hanging="567"/>
        <w:rPr>
          <w:noProof/>
          <w:szCs w:val="22"/>
        </w:rPr>
      </w:pPr>
      <w:r>
        <w:rPr>
          <w:szCs w:val="22"/>
        </w:rPr>
        <w:t>Tratamento concomitante com quaisquer outros anticoagulantes, p. ex.: heparina não fracionada (HNF), heparina de baixo peso molecular (enoxaparina, dalteparina, etc.), derivados da heparina (fondaparinux, etc.) e anticoagulantes orais (varfarina, rivaroxabano, apixabano, etc.), exceto em circunstâncias específicas. Estas consistem na mudança de terapêutica anticoagulante (ver secção 4.2), quando são administradas doses de HNF necessárias para manter a permeabilidade de um acesso venoso central ou um cateter arterial ou quando se administra HNF durante a ablação por cateter da fibrilhação auricular (ver secção 4.5)</w:t>
      </w:r>
    </w:p>
    <w:p w14:paraId="402E3980" w14:textId="77777777" w:rsidR="0061060A" w:rsidRDefault="00CE4ADE">
      <w:pPr>
        <w:widowControl w:val="0"/>
        <w:numPr>
          <w:ilvl w:val="0"/>
          <w:numId w:val="2"/>
        </w:numPr>
        <w:tabs>
          <w:tab w:val="clear" w:pos="720"/>
        </w:tabs>
        <w:ind w:left="567" w:hanging="567"/>
        <w:rPr>
          <w:noProof/>
          <w:szCs w:val="22"/>
        </w:rPr>
      </w:pPr>
      <w:r>
        <w:rPr>
          <w:szCs w:val="22"/>
        </w:rPr>
        <w:t>Compromisso hepático ou doença hepática com previsível impacto na sobrevivência</w:t>
      </w:r>
    </w:p>
    <w:p w14:paraId="4860A7C2" w14:textId="77777777" w:rsidR="0061060A" w:rsidRDefault="00CE4ADE">
      <w:pPr>
        <w:widowControl w:val="0"/>
        <w:numPr>
          <w:ilvl w:val="0"/>
          <w:numId w:val="2"/>
        </w:numPr>
        <w:tabs>
          <w:tab w:val="clear" w:pos="720"/>
        </w:tabs>
        <w:ind w:left="567" w:hanging="567"/>
        <w:rPr>
          <w:noProof/>
          <w:szCs w:val="22"/>
        </w:rPr>
      </w:pPr>
      <w:r>
        <w:rPr>
          <w:szCs w:val="22"/>
        </w:rPr>
        <w:t>Tratamento concomitante com os seguintes inibidores fortes da gp</w:t>
      </w:r>
      <w:r>
        <w:rPr>
          <w:szCs w:val="22"/>
        </w:rPr>
        <w:noBreakHyphen/>
        <w:t>P: cetoconazol sistémico, ciclosporina, itraconazol, dronedarona e tratamento de associação com dose fixa de glecaprevir + pibrentasvir (ver secção 4.5)</w:t>
      </w:r>
    </w:p>
    <w:p w14:paraId="3F10A986" w14:textId="77777777" w:rsidR="0061060A" w:rsidRDefault="00CE4ADE">
      <w:pPr>
        <w:widowControl w:val="0"/>
        <w:numPr>
          <w:ilvl w:val="0"/>
          <w:numId w:val="2"/>
        </w:numPr>
        <w:tabs>
          <w:tab w:val="clear" w:pos="720"/>
        </w:tabs>
        <w:ind w:left="567" w:hanging="567"/>
        <w:rPr>
          <w:noProof/>
          <w:szCs w:val="22"/>
        </w:rPr>
      </w:pPr>
      <w:r>
        <w:rPr>
          <w:szCs w:val="22"/>
        </w:rPr>
        <w:t>Próteses valvulares cardíacas que requeiram tratamento anticoagulante (ver secção 5.1)</w:t>
      </w:r>
    </w:p>
    <w:p w14:paraId="7D4450AB" w14:textId="77777777" w:rsidR="0061060A" w:rsidRDefault="0061060A">
      <w:pPr>
        <w:widowControl w:val="0"/>
        <w:rPr>
          <w:noProof/>
          <w:szCs w:val="22"/>
        </w:rPr>
      </w:pPr>
    </w:p>
    <w:p w14:paraId="40D7ABE7" w14:textId="77777777" w:rsidR="0061060A" w:rsidRDefault="00CE4ADE">
      <w:pPr>
        <w:keepNext/>
        <w:widowControl w:val="0"/>
        <w:ind w:left="567" w:hanging="567"/>
        <w:rPr>
          <w:b/>
          <w:noProof/>
          <w:szCs w:val="22"/>
        </w:rPr>
      </w:pPr>
      <w:r>
        <w:rPr>
          <w:b/>
          <w:szCs w:val="22"/>
        </w:rPr>
        <w:t>4.4</w:t>
      </w:r>
      <w:r>
        <w:rPr>
          <w:b/>
          <w:szCs w:val="22"/>
        </w:rPr>
        <w:tab/>
        <w:t>Advertências e precauções especiais de utilização</w:t>
      </w:r>
    </w:p>
    <w:p w14:paraId="2CEA9975" w14:textId="77777777" w:rsidR="0061060A" w:rsidRDefault="0061060A">
      <w:pPr>
        <w:keepNext/>
        <w:widowControl w:val="0"/>
        <w:rPr>
          <w:noProof/>
          <w:szCs w:val="22"/>
        </w:rPr>
      </w:pPr>
    </w:p>
    <w:p w14:paraId="3F0DDD7E" w14:textId="77777777" w:rsidR="0061060A" w:rsidRDefault="00CE4ADE">
      <w:pPr>
        <w:keepNext/>
        <w:widowControl w:val="0"/>
        <w:rPr>
          <w:szCs w:val="22"/>
          <w:u w:val="single"/>
        </w:rPr>
      </w:pPr>
      <w:r>
        <w:rPr>
          <w:szCs w:val="22"/>
          <w:u w:val="single"/>
        </w:rPr>
        <w:t>Risco hemorrágico</w:t>
      </w:r>
    </w:p>
    <w:p w14:paraId="11F70943" w14:textId="77777777" w:rsidR="0061060A" w:rsidRDefault="0061060A">
      <w:pPr>
        <w:pStyle w:val="ammcorpstexte"/>
        <w:keepNext/>
        <w:widowControl w:val="0"/>
        <w:rPr>
          <w:rFonts w:ascii="Times New Roman" w:hAnsi="Times New Roman"/>
          <w:i/>
          <w:color w:val="auto"/>
          <w:sz w:val="22"/>
          <w:szCs w:val="22"/>
        </w:rPr>
      </w:pPr>
    </w:p>
    <w:p w14:paraId="4D2B04B0"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Dabigatrano etexilato deve ser utilizado com precaução em situações em que o risco de hemorragia possa estar aumentado ou no caso de utilização concomitante de medicamentos que afetam a hemóstase por inibição da agregação plaquetária. A hemorragia pode ocorrer em qualquer local durante a terapêutica. Uma redução inexplicada dos níveis de hemoglobina e/ou hematócrito ou da pressão sanguínea deve levar à investigação de um local de hemorragia.</w:t>
      </w:r>
    </w:p>
    <w:p w14:paraId="065FBA5E" w14:textId="77777777" w:rsidR="0061060A" w:rsidRDefault="0061060A">
      <w:pPr>
        <w:pStyle w:val="ammcorpstexte"/>
        <w:widowControl w:val="0"/>
        <w:rPr>
          <w:rFonts w:ascii="Times New Roman" w:hAnsi="Times New Roman"/>
          <w:color w:val="auto"/>
          <w:sz w:val="22"/>
          <w:szCs w:val="22"/>
        </w:rPr>
      </w:pPr>
    </w:p>
    <w:p w14:paraId="217D673E"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Quando é necessária a rápida reversão do efeito anticoagulante do dabigatrano, em situações de hemorragias potencialmente fatais ou não controladas em doentes adultos, encontra-se disponível o agente específico de reversão idarucizumab. A eficácia e segurança do idarucizumab em doentes pediátricos não foram estabelecidas. A hemodiálise pode eliminar o dabigatrano. Para os doentes adultos, sangue total fresco ou plasma congelado fresco, concentrados de fatores de coagulação (ativados ou não ativados), fator VIIa recombinante ou concentrados de plaquetas são outras opções possíveis (ver também secção 4.9).</w:t>
      </w:r>
    </w:p>
    <w:p w14:paraId="62EE66C0" w14:textId="77777777" w:rsidR="0061060A" w:rsidRDefault="0061060A">
      <w:pPr>
        <w:pStyle w:val="ammcorpstexte"/>
        <w:widowControl w:val="0"/>
        <w:rPr>
          <w:rFonts w:ascii="Times New Roman" w:hAnsi="Times New Roman"/>
          <w:color w:val="auto"/>
          <w:sz w:val="22"/>
          <w:szCs w:val="22"/>
        </w:rPr>
      </w:pPr>
    </w:p>
    <w:p w14:paraId="6EE8BA8D"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Em ensaios clínicos, dabigatrano etexilato esteve associado a taxas mais elevadas de hemorragia </w:t>
      </w:r>
      <w:r>
        <w:rPr>
          <w:rFonts w:ascii="Times New Roman" w:hAnsi="Times New Roman"/>
          <w:color w:val="auto"/>
          <w:sz w:val="22"/>
          <w:szCs w:val="22"/>
        </w:rPr>
        <w:lastRenderedPageBreak/>
        <w:t xml:space="preserve">gastrointestinal (GI) </w:t>
      </w:r>
      <w:r>
        <w:rPr>
          <w:rFonts w:ascii="Times New Roman" w:hAnsi="Times New Roman"/>
          <w:i/>
          <w:color w:val="auto"/>
          <w:sz w:val="22"/>
          <w:szCs w:val="22"/>
        </w:rPr>
        <w:t>major</w:t>
      </w:r>
      <w:r>
        <w:rPr>
          <w:rFonts w:ascii="Times New Roman" w:hAnsi="Times New Roman"/>
          <w:color w:val="auto"/>
          <w:sz w:val="22"/>
          <w:szCs w:val="22"/>
        </w:rPr>
        <w:t>. Foi observado um risco aumentado nos idosos (≥ 75 anos) com uma dose de 150 mg duas vezes ao dia. Outros fatores de risco (ver também a tabela 5) incluem a medicação concomitante com inibidores da agregação plaquetária, tais como o clopidogrel e o ácido acetilsalicílico (AAS) ou anti-inflamatórios não esteroides (AINE), bem como a presença de esofagite, gastrite ou refluxo gastroesofágico.</w:t>
      </w:r>
    </w:p>
    <w:p w14:paraId="71499527" w14:textId="77777777" w:rsidR="0061060A" w:rsidRDefault="0061060A">
      <w:pPr>
        <w:pStyle w:val="ammcorpstexte"/>
        <w:widowControl w:val="0"/>
        <w:rPr>
          <w:rFonts w:ascii="Times New Roman" w:hAnsi="Times New Roman"/>
          <w:color w:val="auto"/>
          <w:sz w:val="22"/>
          <w:szCs w:val="22"/>
        </w:rPr>
      </w:pPr>
    </w:p>
    <w:p w14:paraId="2EEBE298"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Fatores de risco</w:t>
      </w:r>
    </w:p>
    <w:p w14:paraId="2A60AA93" w14:textId="77777777" w:rsidR="0061060A" w:rsidRDefault="0061060A">
      <w:pPr>
        <w:pStyle w:val="ammcorpstexte"/>
        <w:keepNext/>
        <w:widowControl w:val="0"/>
        <w:rPr>
          <w:rFonts w:ascii="Times New Roman" w:hAnsi="Times New Roman"/>
          <w:color w:val="auto"/>
          <w:sz w:val="22"/>
          <w:szCs w:val="22"/>
        </w:rPr>
      </w:pPr>
    </w:p>
    <w:p w14:paraId="597C9C92"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5 resume os fatores que podem aumentar o risco de hemorragia.</w:t>
      </w:r>
    </w:p>
    <w:p w14:paraId="1C8F7EB5" w14:textId="77777777" w:rsidR="0061060A" w:rsidRDefault="0061060A">
      <w:pPr>
        <w:pStyle w:val="ammcorpstexte"/>
        <w:widowControl w:val="0"/>
        <w:rPr>
          <w:rFonts w:ascii="Times New Roman" w:eastAsia="MS Mincho" w:hAnsi="Times New Roman"/>
          <w:color w:val="auto"/>
          <w:sz w:val="22"/>
          <w:szCs w:val="22"/>
          <w:lang w:eastAsia="ja-JP" w:bidi="ml-IN"/>
        </w:rPr>
      </w:pPr>
    </w:p>
    <w:p w14:paraId="47FCAE49" w14:textId="77777777" w:rsidR="0061060A" w:rsidRDefault="00CE4AD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Tabela 5:</w:t>
      </w:r>
      <w:r>
        <w:rPr>
          <w:rFonts w:ascii="Times New Roman" w:hAnsi="Times New Roman"/>
          <w:b/>
          <w:color w:val="auto"/>
          <w:sz w:val="22"/>
          <w:szCs w:val="22"/>
        </w:rPr>
        <w:tab/>
        <w:t>Fatores que podem aumentar o risco de hemorragia</w:t>
      </w:r>
    </w:p>
    <w:p w14:paraId="43B6F9C4"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5525"/>
      </w:tblGrid>
      <w:tr w:rsidR="0061060A" w14:paraId="1AA08B8E" w14:textId="77777777">
        <w:trPr>
          <w:jc w:val="center"/>
        </w:trPr>
        <w:tc>
          <w:tcPr>
            <w:tcW w:w="1951" w:type="pct"/>
          </w:tcPr>
          <w:p w14:paraId="5D98A679"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3049" w:type="pct"/>
          </w:tcPr>
          <w:p w14:paraId="44375ABB"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 de risco</w:t>
            </w:r>
          </w:p>
        </w:tc>
      </w:tr>
      <w:tr w:rsidR="0061060A" w14:paraId="29A6C3A4" w14:textId="77777777">
        <w:trPr>
          <w:jc w:val="center"/>
        </w:trPr>
        <w:tc>
          <w:tcPr>
            <w:tcW w:w="1951" w:type="pct"/>
          </w:tcPr>
          <w:p w14:paraId="1C169557"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farmacodinâmicos e cinéticos</w:t>
            </w:r>
          </w:p>
        </w:tc>
        <w:tc>
          <w:tcPr>
            <w:tcW w:w="3049" w:type="pct"/>
          </w:tcPr>
          <w:p w14:paraId="296BDA69"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Idade ≥ 75 anos</w:t>
            </w:r>
          </w:p>
        </w:tc>
      </w:tr>
      <w:tr w:rsidR="0061060A" w14:paraId="1768074E" w14:textId="77777777">
        <w:trPr>
          <w:jc w:val="center"/>
        </w:trPr>
        <w:tc>
          <w:tcPr>
            <w:tcW w:w="1951" w:type="pct"/>
          </w:tcPr>
          <w:p w14:paraId="7DAC27B7"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que aumentam os níveis plasmáticos de dabigatrano</w:t>
            </w:r>
          </w:p>
        </w:tc>
        <w:tc>
          <w:tcPr>
            <w:tcW w:w="3049" w:type="pct"/>
          </w:tcPr>
          <w:p w14:paraId="507CA013"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Major</w:t>
            </w:r>
            <w:r>
              <w:rPr>
                <w:rFonts w:ascii="Times New Roman" w:hAnsi="Times New Roman"/>
                <w:color w:val="auto"/>
                <w:sz w:val="22"/>
                <w:szCs w:val="22"/>
                <w:u w:val="single"/>
              </w:rPr>
              <w:t>:</w:t>
            </w:r>
          </w:p>
          <w:p w14:paraId="5815D7D6" w14:textId="77777777" w:rsidR="0061060A" w:rsidRDefault="00CE4ADE">
            <w:pPr>
              <w:keepNext/>
              <w:widowControl w:val="0"/>
              <w:numPr>
                <w:ilvl w:val="0"/>
                <w:numId w:val="2"/>
              </w:numPr>
              <w:tabs>
                <w:tab w:val="clear" w:pos="720"/>
              </w:tabs>
              <w:ind w:left="567" w:hanging="567"/>
              <w:rPr>
                <w:noProof/>
                <w:szCs w:val="22"/>
              </w:rPr>
            </w:pPr>
            <w:r>
              <w:rPr>
                <w:szCs w:val="22"/>
              </w:rPr>
              <w:t>Compromisso renal moderado em doentes adultos (ClCr 30</w:t>
            </w:r>
            <w:r>
              <w:rPr>
                <w:szCs w:val="22"/>
              </w:rPr>
              <w:noBreakHyphen/>
              <w:t>50 ml/min)</w:t>
            </w:r>
          </w:p>
          <w:p w14:paraId="59060BE6" w14:textId="77777777" w:rsidR="0061060A" w:rsidRDefault="00CE4ADE">
            <w:pPr>
              <w:keepNext/>
              <w:widowControl w:val="0"/>
              <w:numPr>
                <w:ilvl w:val="0"/>
                <w:numId w:val="2"/>
              </w:numPr>
              <w:tabs>
                <w:tab w:val="clear" w:pos="720"/>
              </w:tabs>
              <w:ind w:left="567" w:hanging="567"/>
              <w:rPr>
                <w:noProof/>
                <w:szCs w:val="22"/>
              </w:rPr>
            </w:pPr>
            <w:r>
              <w:rPr>
                <w:szCs w:val="22"/>
              </w:rPr>
              <w:t>Inibidores fortes da gp</w:t>
            </w:r>
            <w:r>
              <w:rPr>
                <w:szCs w:val="22"/>
              </w:rPr>
              <w:noBreakHyphen/>
              <w:t>P (ver secções 4.3 e 4.5)</w:t>
            </w:r>
          </w:p>
          <w:p w14:paraId="58036A9E" w14:textId="77777777" w:rsidR="0061060A" w:rsidRDefault="00CE4ADE">
            <w:pPr>
              <w:keepNext/>
              <w:widowControl w:val="0"/>
              <w:numPr>
                <w:ilvl w:val="0"/>
                <w:numId w:val="2"/>
              </w:numPr>
              <w:tabs>
                <w:tab w:val="clear" w:pos="720"/>
              </w:tabs>
              <w:ind w:left="567" w:hanging="567"/>
              <w:rPr>
                <w:strike/>
                <w:noProof/>
                <w:szCs w:val="22"/>
              </w:rPr>
            </w:pPr>
            <w:r>
              <w:rPr>
                <w:szCs w:val="22"/>
              </w:rPr>
              <w:t>Administração concomitante de inibidores fracos a moderados da gp</w:t>
            </w:r>
            <w:r>
              <w:rPr>
                <w:szCs w:val="22"/>
              </w:rPr>
              <w:noBreakHyphen/>
              <w:t>P (tais como amiodarona, verapamilo, quinidina e ticagrelor, ver secção 4.5)</w:t>
            </w:r>
          </w:p>
          <w:p w14:paraId="161E171A"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1B6902E9"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Minor</w:t>
            </w:r>
            <w:r>
              <w:rPr>
                <w:rFonts w:ascii="Times New Roman" w:hAnsi="Times New Roman"/>
                <w:color w:val="auto"/>
                <w:sz w:val="22"/>
                <w:szCs w:val="22"/>
                <w:u w:val="single"/>
              </w:rPr>
              <w:t>:</w:t>
            </w:r>
          </w:p>
          <w:p w14:paraId="26A15C8B" w14:textId="77777777" w:rsidR="0061060A" w:rsidRDefault="00CE4ADE">
            <w:pPr>
              <w:keepNext/>
              <w:widowControl w:val="0"/>
              <w:numPr>
                <w:ilvl w:val="0"/>
                <w:numId w:val="2"/>
              </w:numPr>
              <w:tabs>
                <w:tab w:val="clear" w:pos="720"/>
              </w:tabs>
              <w:ind w:left="567" w:hanging="567"/>
              <w:rPr>
                <w:rFonts w:eastAsia="MS Mincho"/>
                <w:szCs w:val="22"/>
              </w:rPr>
            </w:pPr>
            <w:r>
              <w:rPr>
                <w:szCs w:val="22"/>
              </w:rPr>
              <w:t>Baixo peso corporal (&lt; 50 kg) em doentes adultos</w:t>
            </w:r>
          </w:p>
        </w:tc>
      </w:tr>
      <w:tr w:rsidR="0061060A" w14:paraId="7F07A731" w14:textId="77777777">
        <w:trPr>
          <w:jc w:val="center"/>
        </w:trPr>
        <w:tc>
          <w:tcPr>
            <w:tcW w:w="1951" w:type="pct"/>
          </w:tcPr>
          <w:p w14:paraId="0CED07C4"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Interações farmacodinâmicas (ver secção 4.5)</w:t>
            </w:r>
          </w:p>
        </w:tc>
        <w:tc>
          <w:tcPr>
            <w:tcW w:w="3049" w:type="pct"/>
          </w:tcPr>
          <w:p w14:paraId="7C4FA82A" w14:textId="77777777" w:rsidR="0061060A" w:rsidRDefault="00CE4ADE">
            <w:pPr>
              <w:keepNext/>
              <w:widowControl w:val="0"/>
              <w:numPr>
                <w:ilvl w:val="0"/>
                <w:numId w:val="2"/>
              </w:numPr>
              <w:tabs>
                <w:tab w:val="clear" w:pos="720"/>
              </w:tabs>
              <w:ind w:left="567" w:hanging="567"/>
              <w:rPr>
                <w:noProof/>
                <w:szCs w:val="22"/>
              </w:rPr>
            </w:pPr>
            <w:r>
              <w:rPr>
                <w:szCs w:val="22"/>
              </w:rPr>
              <w:t>AAS e outros inibidores da agregação plaquetária, tais como o clopidogrel</w:t>
            </w:r>
          </w:p>
          <w:p w14:paraId="16F35BC8" w14:textId="77777777" w:rsidR="0061060A" w:rsidRDefault="00CE4ADE">
            <w:pPr>
              <w:keepNext/>
              <w:widowControl w:val="0"/>
              <w:numPr>
                <w:ilvl w:val="0"/>
                <w:numId w:val="2"/>
              </w:numPr>
              <w:tabs>
                <w:tab w:val="clear" w:pos="720"/>
              </w:tabs>
              <w:ind w:left="567" w:hanging="567"/>
              <w:rPr>
                <w:rFonts w:eastAsia="MS Mincho"/>
                <w:szCs w:val="22"/>
              </w:rPr>
            </w:pPr>
            <w:r>
              <w:rPr>
                <w:szCs w:val="22"/>
              </w:rPr>
              <w:t>AINE</w:t>
            </w:r>
          </w:p>
          <w:p w14:paraId="1114B956" w14:textId="77777777" w:rsidR="0061060A" w:rsidRDefault="00CE4ADE">
            <w:pPr>
              <w:keepNext/>
              <w:widowControl w:val="0"/>
              <w:numPr>
                <w:ilvl w:val="0"/>
                <w:numId w:val="2"/>
              </w:numPr>
              <w:tabs>
                <w:tab w:val="clear" w:pos="720"/>
              </w:tabs>
              <w:ind w:left="567" w:hanging="567"/>
              <w:rPr>
                <w:rFonts w:eastAsia="MS Mincho"/>
                <w:szCs w:val="22"/>
              </w:rPr>
            </w:pPr>
            <w:r>
              <w:rPr>
                <w:szCs w:val="22"/>
              </w:rPr>
              <w:t>ISRS ou ISRSN</w:t>
            </w:r>
          </w:p>
          <w:p w14:paraId="6316DC20" w14:textId="77777777" w:rsidR="0061060A" w:rsidRDefault="00CE4ADE">
            <w:pPr>
              <w:keepNext/>
              <w:widowControl w:val="0"/>
              <w:numPr>
                <w:ilvl w:val="0"/>
                <w:numId w:val="2"/>
              </w:numPr>
              <w:tabs>
                <w:tab w:val="clear" w:pos="720"/>
              </w:tabs>
              <w:ind w:left="567" w:hanging="567"/>
              <w:rPr>
                <w:noProof/>
                <w:szCs w:val="22"/>
              </w:rPr>
            </w:pPr>
            <w:r>
              <w:rPr>
                <w:szCs w:val="22"/>
              </w:rPr>
              <w:t>Outros medicamentos que possam alterar a hemóstase</w:t>
            </w:r>
          </w:p>
        </w:tc>
      </w:tr>
      <w:tr w:rsidR="0061060A" w14:paraId="6296A308" w14:textId="77777777">
        <w:trPr>
          <w:jc w:val="center"/>
        </w:trPr>
        <w:tc>
          <w:tcPr>
            <w:tcW w:w="1951" w:type="pct"/>
          </w:tcPr>
          <w:p w14:paraId="63A5EE65"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Doenças/intervenções com particular risco hemorrágico</w:t>
            </w:r>
          </w:p>
        </w:tc>
        <w:tc>
          <w:tcPr>
            <w:tcW w:w="3049" w:type="pct"/>
          </w:tcPr>
          <w:p w14:paraId="6FB79299" w14:textId="77777777" w:rsidR="0061060A" w:rsidRDefault="00CE4ADE">
            <w:pPr>
              <w:widowControl w:val="0"/>
              <w:numPr>
                <w:ilvl w:val="0"/>
                <w:numId w:val="2"/>
              </w:numPr>
              <w:tabs>
                <w:tab w:val="clear" w:pos="720"/>
              </w:tabs>
              <w:ind w:left="567" w:hanging="567"/>
              <w:rPr>
                <w:noProof/>
                <w:szCs w:val="22"/>
              </w:rPr>
            </w:pPr>
            <w:r>
              <w:rPr>
                <w:szCs w:val="22"/>
              </w:rPr>
              <w:t>Alterações da coagulação congénitas ou adquiridas</w:t>
            </w:r>
          </w:p>
          <w:p w14:paraId="707FE5B9" w14:textId="77777777" w:rsidR="0061060A" w:rsidRDefault="00CE4ADE">
            <w:pPr>
              <w:widowControl w:val="0"/>
              <w:numPr>
                <w:ilvl w:val="0"/>
                <w:numId w:val="2"/>
              </w:numPr>
              <w:tabs>
                <w:tab w:val="clear" w:pos="720"/>
              </w:tabs>
              <w:ind w:left="567" w:hanging="567"/>
              <w:rPr>
                <w:noProof/>
                <w:szCs w:val="22"/>
              </w:rPr>
            </w:pPr>
            <w:r>
              <w:rPr>
                <w:szCs w:val="22"/>
              </w:rPr>
              <w:t>Trombocitopenia ou alterações funcionais das plaquetas</w:t>
            </w:r>
          </w:p>
          <w:p w14:paraId="759CEB01" w14:textId="77777777" w:rsidR="0061060A" w:rsidRDefault="00CE4ADE">
            <w:pPr>
              <w:widowControl w:val="0"/>
              <w:numPr>
                <w:ilvl w:val="0"/>
                <w:numId w:val="2"/>
              </w:numPr>
              <w:tabs>
                <w:tab w:val="clear" w:pos="720"/>
              </w:tabs>
              <w:ind w:left="567" w:hanging="567"/>
              <w:rPr>
                <w:noProof/>
                <w:szCs w:val="22"/>
              </w:rPr>
            </w:pPr>
            <w:r>
              <w:rPr>
                <w:szCs w:val="22"/>
              </w:rPr>
              <w:t>Biopsia recente, traumatismo grave</w:t>
            </w:r>
          </w:p>
          <w:p w14:paraId="1FF08EDC" w14:textId="77777777" w:rsidR="0061060A" w:rsidRDefault="00CE4ADE">
            <w:pPr>
              <w:widowControl w:val="0"/>
              <w:numPr>
                <w:ilvl w:val="0"/>
                <w:numId w:val="2"/>
              </w:numPr>
              <w:tabs>
                <w:tab w:val="clear" w:pos="720"/>
              </w:tabs>
              <w:ind w:left="567" w:hanging="567"/>
              <w:rPr>
                <w:rFonts w:eastAsia="MS Mincho"/>
                <w:szCs w:val="22"/>
              </w:rPr>
            </w:pPr>
            <w:r>
              <w:rPr>
                <w:szCs w:val="22"/>
              </w:rPr>
              <w:t>Endocardite bacteriana</w:t>
            </w:r>
          </w:p>
          <w:p w14:paraId="6AA54D62" w14:textId="77777777" w:rsidR="0061060A" w:rsidRDefault="00CE4ADE">
            <w:pPr>
              <w:widowControl w:val="0"/>
              <w:numPr>
                <w:ilvl w:val="0"/>
                <w:numId w:val="2"/>
              </w:numPr>
              <w:tabs>
                <w:tab w:val="clear" w:pos="720"/>
              </w:tabs>
              <w:ind w:left="567" w:hanging="567"/>
              <w:rPr>
                <w:rFonts w:eastAsia="MS Mincho"/>
                <w:szCs w:val="22"/>
              </w:rPr>
            </w:pPr>
            <w:r>
              <w:rPr>
                <w:szCs w:val="22"/>
              </w:rPr>
              <w:t>Esofagite, gastrite ou refluxo gastroesofágico</w:t>
            </w:r>
          </w:p>
        </w:tc>
      </w:tr>
    </w:tbl>
    <w:p w14:paraId="47F96277" w14:textId="77777777" w:rsidR="0061060A" w:rsidRDefault="0061060A">
      <w:pPr>
        <w:pStyle w:val="ammcorpstexte"/>
        <w:widowControl w:val="0"/>
        <w:rPr>
          <w:rFonts w:ascii="Times New Roman" w:eastAsia="MS Mincho" w:hAnsi="Times New Roman"/>
          <w:color w:val="auto"/>
          <w:sz w:val="22"/>
          <w:szCs w:val="22"/>
          <w:lang w:eastAsia="ja-JP" w:bidi="ml-IN"/>
        </w:rPr>
      </w:pPr>
    </w:p>
    <w:p w14:paraId="45435309" w14:textId="77777777" w:rsidR="0061060A" w:rsidRDefault="00CE4ADE">
      <w:pPr>
        <w:widowControl w:val="0"/>
        <w:rPr>
          <w:szCs w:val="22"/>
        </w:rPr>
      </w:pPr>
      <w:r>
        <w:rPr>
          <w:szCs w:val="22"/>
        </w:rPr>
        <w:t>Os dados disponíveis em doentes adultos com peso corporal &lt; 50 kg são limitados (ver secção 5.2).</w:t>
      </w:r>
    </w:p>
    <w:p w14:paraId="42D55803" w14:textId="77777777" w:rsidR="0061060A" w:rsidRDefault="0061060A">
      <w:pPr>
        <w:widowControl w:val="0"/>
        <w:rPr>
          <w:szCs w:val="22"/>
        </w:rPr>
      </w:pPr>
    </w:p>
    <w:p w14:paraId="0D9E3978" w14:textId="77777777" w:rsidR="0061060A" w:rsidRDefault="00CE4ADE">
      <w:pPr>
        <w:widowControl w:val="0"/>
        <w:rPr>
          <w:szCs w:val="22"/>
        </w:rPr>
      </w:pPr>
      <w:r>
        <w:rPr>
          <w:szCs w:val="22"/>
        </w:rPr>
        <w:t>A utilização concomitante de dabigatrano etexilato com inibidores da gp‑P não foi estudada em doentes pediátricos, mas pode aumentar o risco de hemorragia (ver secção 4.5).</w:t>
      </w:r>
    </w:p>
    <w:p w14:paraId="0A0F63EC" w14:textId="77777777" w:rsidR="0061060A" w:rsidRDefault="0061060A">
      <w:pPr>
        <w:pStyle w:val="ammcorpstexte"/>
        <w:widowControl w:val="0"/>
        <w:rPr>
          <w:rFonts w:ascii="Times New Roman" w:eastAsia="MS Mincho" w:hAnsi="Times New Roman"/>
          <w:color w:val="auto"/>
          <w:sz w:val="22"/>
          <w:szCs w:val="22"/>
          <w:lang w:eastAsia="ja-JP" w:bidi="ml-IN"/>
        </w:rPr>
      </w:pPr>
    </w:p>
    <w:p w14:paraId="0B791879"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Precauções e gestão do risco hemorrágico</w:t>
      </w:r>
    </w:p>
    <w:p w14:paraId="3FAC953A"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5AE59F8B"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Para uma gestão das complicações hemorrágicas, ver também secção 4.9.</w:t>
      </w:r>
    </w:p>
    <w:p w14:paraId="362690A8" w14:textId="77777777" w:rsidR="0061060A" w:rsidRDefault="0061060A">
      <w:pPr>
        <w:pStyle w:val="ammcorpstexte"/>
        <w:widowControl w:val="0"/>
        <w:rPr>
          <w:rFonts w:ascii="Times New Roman" w:eastAsia="MS Mincho" w:hAnsi="Times New Roman"/>
          <w:color w:val="auto"/>
          <w:sz w:val="22"/>
          <w:szCs w:val="22"/>
          <w:lang w:eastAsia="ja-JP" w:bidi="ml-IN"/>
        </w:rPr>
      </w:pPr>
    </w:p>
    <w:p w14:paraId="00884BDC" w14:textId="77777777" w:rsidR="0061060A" w:rsidRDefault="00CE4ADE">
      <w:pPr>
        <w:keepNext/>
        <w:widowControl w:val="0"/>
        <w:rPr>
          <w:i/>
          <w:iCs/>
          <w:szCs w:val="22"/>
        </w:rPr>
      </w:pPr>
      <w:r>
        <w:rPr>
          <w:i/>
          <w:szCs w:val="22"/>
        </w:rPr>
        <w:t>Avaliação benefício-risco</w:t>
      </w:r>
    </w:p>
    <w:p w14:paraId="07D2EDB3" w14:textId="77777777" w:rsidR="0061060A" w:rsidRDefault="0061060A">
      <w:pPr>
        <w:keepNext/>
        <w:widowControl w:val="0"/>
        <w:rPr>
          <w:i/>
          <w:iCs/>
          <w:szCs w:val="22"/>
        </w:rPr>
      </w:pPr>
    </w:p>
    <w:p w14:paraId="41F5970A" w14:textId="77777777" w:rsidR="0061060A" w:rsidRDefault="00CE4ADE">
      <w:pPr>
        <w:widowControl w:val="0"/>
        <w:rPr>
          <w:szCs w:val="22"/>
        </w:rPr>
      </w:pPr>
      <w:r>
        <w:rPr>
          <w:szCs w:val="22"/>
        </w:rPr>
        <w:t xml:space="preserve">A presença de lesões, condições, procedimentos e/ou tratamento farmacológico (tais como AINE, antiplaquetários, ISRS ou ISRSN, ver secção 4.5), que aumentem significativamente o risco de hemorragia </w:t>
      </w:r>
      <w:r>
        <w:rPr>
          <w:i/>
          <w:szCs w:val="22"/>
        </w:rPr>
        <w:t>major</w:t>
      </w:r>
      <w:r>
        <w:rPr>
          <w:szCs w:val="22"/>
        </w:rPr>
        <w:t>, requer uma avaliação cuidadosa do benefício-risco. Dabigatrano etexilato só deve ser administrado se os benefícios forem superiores aos riscos de hemorragia.</w:t>
      </w:r>
    </w:p>
    <w:p w14:paraId="05B023A8" w14:textId="77777777" w:rsidR="0061060A" w:rsidRDefault="0061060A">
      <w:pPr>
        <w:widowControl w:val="0"/>
        <w:rPr>
          <w:szCs w:val="22"/>
        </w:rPr>
      </w:pPr>
    </w:p>
    <w:p w14:paraId="515484B3" w14:textId="77777777" w:rsidR="0061060A" w:rsidRDefault="00CE4ADE">
      <w:pPr>
        <w:widowControl w:val="0"/>
        <w:rPr>
          <w:szCs w:val="22"/>
        </w:rPr>
      </w:pPr>
      <w:r>
        <w:rPr>
          <w:szCs w:val="22"/>
        </w:rPr>
        <w:t xml:space="preserve">Os dados disponíveis em doentes pediátricos com fatores de risco, incluindo doentes com meningite ativa, encefalite e abcesso intracraniano, são limitados (ver secção 5.1). Nestes doentes, o dabigatrano etexilato só deve ser administrado se os benefícios esperados forem superiores aos riscos de </w:t>
      </w:r>
      <w:r>
        <w:rPr>
          <w:szCs w:val="22"/>
        </w:rPr>
        <w:lastRenderedPageBreak/>
        <w:t>hemorragia.</w:t>
      </w:r>
    </w:p>
    <w:p w14:paraId="3273A85C" w14:textId="77777777" w:rsidR="0061060A" w:rsidRDefault="0061060A">
      <w:pPr>
        <w:pStyle w:val="ammcorpstexte"/>
        <w:widowControl w:val="0"/>
        <w:rPr>
          <w:rFonts w:ascii="Times New Roman" w:eastAsia="MS Mincho" w:hAnsi="Times New Roman"/>
          <w:color w:val="auto"/>
          <w:sz w:val="22"/>
          <w:szCs w:val="22"/>
          <w:lang w:eastAsia="ja-JP" w:bidi="ml-IN"/>
        </w:rPr>
      </w:pPr>
    </w:p>
    <w:p w14:paraId="1A0EA964"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Monitorização clínica rigorosa</w:t>
      </w:r>
    </w:p>
    <w:p w14:paraId="3F851E3F" w14:textId="77777777" w:rsidR="0061060A" w:rsidRDefault="0061060A">
      <w:pPr>
        <w:pStyle w:val="ammcorpstexte"/>
        <w:keepNext/>
        <w:widowControl w:val="0"/>
        <w:rPr>
          <w:rFonts w:ascii="Times New Roman" w:hAnsi="Times New Roman"/>
          <w:i/>
          <w:iCs/>
          <w:color w:val="auto"/>
          <w:sz w:val="22"/>
          <w:szCs w:val="22"/>
        </w:rPr>
      </w:pPr>
    </w:p>
    <w:p w14:paraId="70E62436"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É recomendada uma monitorização clínica rigorosa durante todo o período de tratamento, procurando sinais de hemorragia ou anemia, especialmente se houver uma combinação de fatores de risco (ver tabela 5 acima). É preciso ter um cuidado especial quando dabigatrano etexilato for administrado concomitantemente com verapamilo, amiodarona, quinidina ou claritromicina (inibidores da gp</w:t>
      </w:r>
      <w:r>
        <w:rPr>
          <w:rFonts w:ascii="Times New Roman" w:hAnsi="Times New Roman"/>
          <w:color w:val="auto"/>
          <w:sz w:val="22"/>
          <w:szCs w:val="22"/>
        </w:rPr>
        <w:noBreakHyphen/>
        <w:t>P) e, particularmente, nos acontecimentos hemorrágicos, em especial nos doentes com função renal diminuída (ver secção 4.5).</w:t>
      </w:r>
    </w:p>
    <w:p w14:paraId="480816D7"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É recomendada uma monitorização clínica rigorosa dos doentes tratados concomitantemente com AINE, procurando sinais de hemorragia (ver secção 4.5).</w:t>
      </w:r>
    </w:p>
    <w:p w14:paraId="79610D3E" w14:textId="77777777" w:rsidR="0061060A" w:rsidRDefault="0061060A">
      <w:pPr>
        <w:pStyle w:val="ammcorpstexte"/>
        <w:widowControl w:val="0"/>
        <w:rPr>
          <w:rFonts w:ascii="Times New Roman" w:eastAsia="MS Mincho" w:hAnsi="Times New Roman"/>
          <w:color w:val="auto"/>
          <w:sz w:val="22"/>
          <w:szCs w:val="22"/>
          <w:lang w:eastAsia="ja-JP" w:bidi="ml-IN"/>
        </w:rPr>
      </w:pPr>
    </w:p>
    <w:p w14:paraId="1B460D3F"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Descontinuação de dabigatrano etexilato</w:t>
      </w:r>
    </w:p>
    <w:p w14:paraId="6976D7F7"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0F4813C6" w14:textId="77777777" w:rsidR="0061060A" w:rsidRDefault="00CE4ADE">
      <w:pPr>
        <w:widowControl w:val="0"/>
        <w:rPr>
          <w:szCs w:val="22"/>
        </w:rPr>
      </w:pPr>
      <w:r>
        <w:rPr>
          <w:szCs w:val="22"/>
        </w:rPr>
        <w:t>Os doentes que desenvolvam falência renal aguda devem descontinuar o dabigatrano etexilato (ver também secção 4.3).</w:t>
      </w:r>
    </w:p>
    <w:p w14:paraId="5B2B3BC4" w14:textId="77777777" w:rsidR="0061060A" w:rsidRDefault="0061060A">
      <w:pPr>
        <w:pStyle w:val="ammcorpstexte"/>
        <w:widowControl w:val="0"/>
        <w:rPr>
          <w:rFonts w:ascii="Times New Roman" w:eastAsia="MS Mincho" w:hAnsi="Times New Roman"/>
          <w:color w:val="auto"/>
          <w:sz w:val="22"/>
          <w:szCs w:val="22"/>
          <w:lang w:eastAsia="ja-JP" w:bidi="ml-IN"/>
        </w:rPr>
      </w:pPr>
    </w:p>
    <w:p w14:paraId="24A0A7D2"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Se ocorrerem hemorragias graves, o tratamento deve ser descontinuado e a origem da hemorragia investigada, podendo ser considerada a utilização do agente específico de reversão (idarucizumab) em doentes adultos. A eficácia e segurança do idarucizumab em doentes pediátricos não foram estabelecidas. A hemodiálise pode eliminar o dabigatrano.</w:t>
      </w:r>
    </w:p>
    <w:p w14:paraId="4252E00E" w14:textId="77777777" w:rsidR="0061060A" w:rsidRDefault="0061060A">
      <w:pPr>
        <w:pStyle w:val="ammcorpstexte"/>
        <w:widowControl w:val="0"/>
        <w:rPr>
          <w:rFonts w:ascii="Times New Roman" w:eastAsia="MS Mincho" w:hAnsi="Times New Roman"/>
          <w:color w:val="auto"/>
          <w:sz w:val="22"/>
          <w:szCs w:val="22"/>
          <w:lang w:eastAsia="ja-JP" w:bidi="ml-IN"/>
        </w:rPr>
      </w:pPr>
    </w:p>
    <w:p w14:paraId="006A5ED8"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Utilização de inibidores da bomba de protões</w:t>
      </w:r>
    </w:p>
    <w:p w14:paraId="0BC52B36"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26176693"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administração de um inibidor da bomba de protões (IBP) pode ser considerada para evitar hemorragias gastrointestinais. No caso de doentes pediátricos, têm de ser seguidas as recomendações locais da rotulagem dos inibidores da bomba de protões.</w:t>
      </w:r>
    </w:p>
    <w:p w14:paraId="6AC6DDF8" w14:textId="77777777" w:rsidR="0061060A" w:rsidRDefault="0061060A">
      <w:pPr>
        <w:pStyle w:val="ammcorpstexte"/>
        <w:widowControl w:val="0"/>
        <w:rPr>
          <w:rFonts w:ascii="Times New Roman" w:eastAsia="MS Mincho" w:hAnsi="Times New Roman"/>
          <w:color w:val="auto"/>
          <w:sz w:val="22"/>
          <w:szCs w:val="22"/>
          <w:lang w:eastAsia="ja-JP" w:bidi="ml-IN"/>
        </w:rPr>
      </w:pPr>
    </w:p>
    <w:p w14:paraId="6A3E5D01"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Parâmetros laboratoriais de coagulação</w:t>
      </w:r>
    </w:p>
    <w:p w14:paraId="7582D2CA"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36DD9102" w14:textId="77777777" w:rsidR="0061060A" w:rsidRDefault="00CE4ADE">
      <w:pPr>
        <w:widowControl w:val="0"/>
        <w:rPr>
          <w:rFonts w:eastAsia="MS Mincho"/>
          <w:szCs w:val="22"/>
        </w:rPr>
      </w:pPr>
      <w:r>
        <w:rPr>
          <w:szCs w:val="22"/>
        </w:rPr>
        <w:t>Embora, no geral, este medicamento não requeira a monitorização da anticoagulação de rotina, a medição da anticoagulação relacionada com o dabigatrano pode ser útil para detetar uma exposição excessiva ao dabigatrano em presença de fatores de risco adicionais.</w:t>
      </w:r>
    </w:p>
    <w:p w14:paraId="6D10DCDB" w14:textId="77777777" w:rsidR="0061060A" w:rsidRDefault="00CE4ADE">
      <w:pPr>
        <w:widowControl w:val="0"/>
        <w:rPr>
          <w:rFonts w:eastAsia="MS Mincho"/>
          <w:szCs w:val="22"/>
        </w:rPr>
      </w:pPr>
      <w:r>
        <w:rPr>
          <w:szCs w:val="22"/>
        </w:rPr>
        <w:t>O tempo de trombina diluído (dTT), o tempo de coagulação de ecarina (ECT) e o tempo de tromboplastina parcial ativada (aPTT) podem fornecer informação útil, mas os resultados devem ser interpretados com precaução, devido à variabilidade interteste (ver secção 5.1).</w:t>
      </w:r>
    </w:p>
    <w:p w14:paraId="3AF5A350" w14:textId="77777777" w:rsidR="0061060A" w:rsidRDefault="00CE4ADE">
      <w:pPr>
        <w:widowControl w:val="0"/>
        <w:rPr>
          <w:rFonts w:eastAsia="MS Mincho"/>
          <w:szCs w:val="22"/>
        </w:rPr>
      </w:pPr>
      <w:r>
        <w:rPr>
          <w:szCs w:val="22"/>
        </w:rPr>
        <w:t>O teste da razão normalizada internacional (INR) não é fiável em doentes a tomar dabigatrano etexilato e têm sido notificadas INR elevadas falso-positivas. Consequentemente, os testes da INR não deveriam ser executados.</w:t>
      </w:r>
    </w:p>
    <w:p w14:paraId="7C87014F" w14:textId="77777777" w:rsidR="0061060A" w:rsidRDefault="0061060A">
      <w:pPr>
        <w:pStyle w:val="ammcorpstexte"/>
        <w:widowControl w:val="0"/>
        <w:rPr>
          <w:rFonts w:ascii="Times New Roman" w:eastAsia="MS Mincho" w:hAnsi="Times New Roman"/>
          <w:color w:val="auto"/>
          <w:sz w:val="22"/>
          <w:szCs w:val="22"/>
          <w:lang w:eastAsia="ja-JP" w:bidi="ml-IN"/>
        </w:rPr>
      </w:pPr>
    </w:p>
    <w:p w14:paraId="624A3E51"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6 apresenta os valores limite dos testes de coagulação em vale para doentes adultos que podem estar associados a um aumento do risco de hemorragia. Os respetivos valores limite para doentes pediátricos são desconhecidos (ver secção 5.1).</w:t>
      </w:r>
    </w:p>
    <w:p w14:paraId="554584C3" w14:textId="77777777" w:rsidR="0061060A" w:rsidRDefault="0061060A">
      <w:pPr>
        <w:pStyle w:val="ammcorpstexte"/>
        <w:widowControl w:val="0"/>
        <w:rPr>
          <w:rFonts w:ascii="Times New Roman" w:eastAsia="MS Mincho" w:hAnsi="Times New Roman"/>
          <w:color w:val="auto"/>
          <w:sz w:val="22"/>
          <w:szCs w:val="22"/>
          <w:lang w:eastAsia="ja-JP" w:bidi="ml-IN"/>
        </w:rPr>
      </w:pPr>
    </w:p>
    <w:p w14:paraId="670316C9" w14:textId="77777777" w:rsidR="0061060A" w:rsidRDefault="00CE4ADE">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Tabela 6:</w:t>
      </w:r>
      <w:r>
        <w:rPr>
          <w:rFonts w:ascii="Times New Roman" w:hAnsi="Times New Roman"/>
          <w:b/>
          <w:color w:val="auto"/>
          <w:sz w:val="22"/>
          <w:szCs w:val="22"/>
        </w:rPr>
        <w:tab/>
        <w:t>Valores limite dos testes de coagulação em vale para doentes adultos que podem estar associados a um aumento do risco de hemorragia</w:t>
      </w:r>
    </w:p>
    <w:p w14:paraId="7C8E1713" w14:textId="77777777" w:rsidR="0061060A" w:rsidRDefault="0061060A">
      <w:pPr>
        <w:pStyle w:val="ammcorpstexte"/>
        <w:keepNext/>
        <w:widowControl w:val="0"/>
        <w:rPr>
          <w:rFonts w:ascii="Times New Roman" w:eastAsia="MS Mincho" w:hAnsi="Times New Roman"/>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711"/>
        <w:gridCol w:w="2412"/>
      </w:tblGrid>
      <w:tr w:rsidR="0061060A" w14:paraId="7F51A528" w14:textId="77777777">
        <w:trPr>
          <w:jc w:val="center"/>
        </w:trPr>
        <w:tc>
          <w:tcPr>
            <w:tcW w:w="2173" w:type="pct"/>
          </w:tcPr>
          <w:p w14:paraId="72182FFB"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Teste (valor em vale)</w:t>
            </w:r>
          </w:p>
        </w:tc>
        <w:tc>
          <w:tcPr>
            <w:tcW w:w="2827" w:type="pct"/>
            <w:gridSpan w:val="2"/>
          </w:tcPr>
          <w:p w14:paraId="24F5A898" w14:textId="77777777" w:rsidR="0061060A" w:rsidRDefault="00CE4ADE">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Indicação</w:t>
            </w:r>
          </w:p>
        </w:tc>
      </w:tr>
      <w:tr w:rsidR="0061060A" w14:paraId="0248516A" w14:textId="77777777">
        <w:trPr>
          <w:jc w:val="center"/>
        </w:trPr>
        <w:tc>
          <w:tcPr>
            <w:tcW w:w="2173" w:type="pct"/>
          </w:tcPr>
          <w:p w14:paraId="7A39FCD8"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1496" w:type="pct"/>
          </w:tcPr>
          <w:p w14:paraId="1DA5DA7D"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Prevenção primária do TEV em cirurgia ortopédica</w:t>
            </w:r>
          </w:p>
        </w:tc>
        <w:tc>
          <w:tcPr>
            <w:tcW w:w="1330" w:type="pct"/>
          </w:tcPr>
          <w:p w14:paraId="7EBBB629"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Prevenção do AVC na FA, e do TVP/EP</w:t>
            </w:r>
          </w:p>
        </w:tc>
      </w:tr>
      <w:tr w:rsidR="0061060A" w14:paraId="53FDED4A" w14:textId="77777777">
        <w:trPr>
          <w:jc w:val="center"/>
        </w:trPr>
        <w:tc>
          <w:tcPr>
            <w:tcW w:w="2173" w:type="pct"/>
          </w:tcPr>
          <w:p w14:paraId="2B67EF34"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1496" w:type="pct"/>
          </w:tcPr>
          <w:p w14:paraId="4D50715D"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1330" w:type="pct"/>
          </w:tcPr>
          <w:p w14:paraId="2219D49A"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61060A" w14:paraId="46DC18A8" w14:textId="77777777">
        <w:trPr>
          <w:jc w:val="center"/>
        </w:trPr>
        <w:tc>
          <w:tcPr>
            <w:tcW w:w="2173" w:type="pct"/>
          </w:tcPr>
          <w:p w14:paraId="4F850573"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vezes o limite superior normal]</w:t>
            </w:r>
          </w:p>
        </w:tc>
        <w:tc>
          <w:tcPr>
            <w:tcW w:w="1496" w:type="pct"/>
          </w:tcPr>
          <w:p w14:paraId="3D2EF740"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Não existem dados</w:t>
            </w:r>
          </w:p>
        </w:tc>
        <w:tc>
          <w:tcPr>
            <w:tcW w:w="1330" w:type="pct"/>
          </w:tcPr>
          <w:p w14:paraId="4DD0305C"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61060A" w14:paraId="34DC8FF7" w14:textId="77777777">
        <w:trPr>
          <w:jc w:val="center"/>
        </w:trPr>
        <w:tc>
          <w:tcPr>
            <w:tcW w:w="2173" w:type="pct"/>
          </w:tcPr>
          <w:p w14:paraId="04AAB9B4"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vezes o limite superior normal]</w:t>
            </w:r>
          </w:p>
        </w:tc>
        <w:tc>
          <w:tcPr>
            <w:tcW w:w="1496" w:type="pct"/>
          </w:tcPr>
          <w:p w14:paraId="24A2EB9C"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1330" w:type="pct"/>
          </w:tcPr>
          <w:p w14:paraId="19358283"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61060A" w14:paraId="581F0B01" w14:textId="77777777">
        <w:trPr>
          <w:jc w:val="center"/>
        </w:trPr>
        <w:tc>
          <w:tcPr>
            <w:tcW w:w="2173" w:type="pct"/>
          </w:tcPr>
          <w:p w14:paraId="0C8BCF4D"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1496" w:type="pct"/>
          </w:tcPr>
          <w:p w14:paraId="6A9C64E8"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Não deve ser realizado</w:t>
            </w:r>
          </w:p>
        </w:tc>
        <w:tc>
          <w:tcPr>
            <w:tcW w:w="1330" w:type="pct"/>
          </w:tcPr>
          <w:p w14:paraId="0CD8115E"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Não deve ser realizado</w:t>
            </w:r>
          </w:p>
        </w:tc>
      </w:tr>
    </w:tbl>
    <w:p w14:paraId="39F6069F" w14:textId="77777777" w:rsidR="0061060A" w:rsidRDefault="0061060A">
      <w:pPr>
        <w:pStyle w:val="ammcorpstexte"/>
        <w:widowControl w:val="0"/>
        <w:rPr>
          <w:rFonts w:ascii="Times New Roman" w:hAnsi="Times New Roman"/>
          <w:color w:val="auto"/>
          <w:sz w:val="22"/>
          <w:szCs w:val="22"/>
        </w:rPr>
      </w:pPr>
    </w:p>
    <w:p w14:paraId="2E68D2C3"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lastRenderedPageBreak/>
        <w:t>Utilização de medicamentos fibrinolíticos para o tratamento do AVC isquémico agudo</w:t>
      </w:r>
    </w:p>
    <w:p w14:paraId="066A43E2" w14:textId="77777777" w:rsidR="0061060A" w:rsidRDefault="0061060A">
      <w:pPr>
        <w:pStyle w:val="ammcorpstexte"/>
        <w:keepNext/>
        <w:widowControl w:val="0"/>
        <w:rPr>
          <w:rFonts w:ascii="Times New Roman" w:hAnsi="Times New Roman"/>
          <w:color w:val="auto"/>
          <w:sz w:val="22"/>
          <w:szCs w:val="22"/>
        </w:rPr>
      </w:pPr>
    </w:p>
    <w:p w14:paraId="35BADBB1"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utilização de medicamentos fibrinolíticos para o tratamento do AVC isquémico agudo pode ser considerada se o doente apresentar um dTT, ECT ou aPTT que não exceda o limite superior normal (LSN), de acordo com o intervalo de referência local.</w:t>
      </w:r>
    </w:p>
    <w:p w14:paraId="5C8ADDAE" w14:textId="77777777" w:rsidR="0061060A" w:rsidRDefault="0061060A">
      <w:pPr>
        <w:pStyle w:val="ammcorpstexte"/>
        <w:widowControl w:val="0"/>
        <w:rPr>
          <w:rFonts w:ascii="Times New Roman" w:hAnsi="Times New Roman"/>
          <w:color w:val="auto"/>
          <w:sz w:val="22"/>
          <w:szCs w:val="22"/>
        </w:rPr>
      </w:pPr>
    </w:p>
    <w:p w14:paraId="566747E2"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Cirurgia e intervenções</w:t>
      </w:r>
    </w:p>
    <w:p w14:paraId="533D839D" w14:textId="77777777" w:rsidR="0061060A" w:rsidRDefault="0061060A">
      <w:pPr>
        <w:keepNext/>
        <w:widowControl w:val="0"/>
        <w:rPr>
          <w:szCs w:val="22"/>
          <w:lang w:eastAsia="da-DK"/>
        </w:rPr>
      </w:pPr>
    </w:p>
    <w:p w14:paraId="79EF080E" w14:textId="77777777" w:rsidR="0061060A" w:rsidRDefault="00CE4ADE">
      <w:pPr>
        <w:widowControl w:val="0"/>
        <w:rPr>
          <w:szCs w:val="22"/>
        </w:rPr>
      </w:pPr>
      <w:r>
        <w:rPr>
          <w:szCs w:val="22"/>
        </w:rPr>
        <w:t>Doentes em terapêutica com dabigatrano etexilato que sejam submetidos a cirurgia ou procedimentos invasivos têm risco aumentado de hemorragia. Consequentemente, intervenções cirúrgicas podem requerer a interrupção temporária do dabigatrano etexilato.</w:t>
      </w:r>
    </w:p>
    <w:p w14:paraId="6215021C" w14:textId="77777777" w:rsidR="0061060A" w:rsidRDefault="0061060A">
      <w:pPr>
        <w:widowControl w:val="0"/>
        <w:rPr>
          <w:szCs w:val="22"/>
          <w:lang w:eastAsia="da-DK"/>
        </w:rPr>
      </w:pPr>
    </w:p>
    <w:p w14:paraId="5AFEE448" w14:textId="77777777" w:rsidR="0061060A" w:rsidRDefault="00CE4ADE">
      <w:pPr>
        <w:widowControl w:val="0"/>
        <w:rPr>
          <w:szCs w:val="22"/>
        </w:rPr>
      </w:pPr>
      <w:r>
        <w:rPr>
          <w:szCs w:val="22"/>
        </w:rPr>
        <w:t>Os doentes podem continuar a terapêutica com dabigatrano etexilato enquanto sujeitos a cardioversão. Não existem dados disponíveis para o tratamento com dabigatrano etexilato 110 mg duas vezes ao dia em doentes a serem sujeitos a ablação por cateter da fibrilhação auricular (ver secção 4.2).</w:t>
      </w:r>
    </w:p>
    <w:p w14:paraId="7F887E83" w14:textId="77777777" w:rsidR="0061060A" w:rsidRDefault="0061060A">
      <w:pPr>
        <w:pStyle w:val="ammcorpstexte"/>
        <w:widowControl w:val="0"/>
        <w:rPr>
          <w:rFonts w:ascii="Times New Roman" w:hAnsi="Times New Roman"/>
          <w:color w:val="auto"/>
          <w:sz w:val="22"/>
          <w:szCs w:val="22"/>
          <w:u w:val="single"/>
        </w:rPr>
      </w:pPr>
    </w:p>
    <w:p w14:paraId="326A580F" w14:textId="77777777" w:rsidR="0061060A" w:rsidRDefault="00CE4ADE">
      <w:pPr>
        <w:widowControl w:val="0"/>
        <w:rPr>
          <w:szCs w:val="22"/>
        </w:rPr>
      </w:pPr>
      <w:r>
        <w:rPr>
          <w:szCs w:val="22"/>
        </w:rPr>
        <w:t>Deve ser tida precaução quando o tratamento é temporariamente interrompido para intervenções e deve ser garantida a monitorização da anticoagulação. A depuração do dabigatrano em doentes com insuficiência renal pode ser mais demorada (ver secção 5.2). Isto deve ser considerado antes de quaisquer procedimentos. Nestes casos, um teste de coagulação (ver secções 4.4. e 5.1) pode ajudar a determinar se a hemóstase continua alterada.</w:t>
      </w:r>
    </w:p>
    <w:p w14:paraId="34C103A7" w14:textId="77777777" w:rsidR="0061060A" w:rsidRDefault="0061060A">
      <w:pPr>
        <w:widowControl w:val="0"/>
        <w:rPr>
          <w:szCs w:val="22"/>
          <w:lang w:eastAsia="da-DK"/>
        </w:rPr>
      </w:pPr>
    </w:p>
    <w:p w14:paraId="6BB5ED17"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de emergência ou procedimentos urgentes</w:t>
      </w:r>
    </w:p>
    <w:p w14:paraId="3D5579E0" w14:textId="77777777" w:rsidR="0061060A" w:rsidRDefault="0061060A">
      <w:pPr>
        <w:pStyle w:val="ammcorpstexte"/>
        <w:keepNext/>
        <w:widowControl w:val="0"/>
        <w:rPr>
          <w:rFonts w:ascii="Times New Roman" w:hAnsi="Times New Roman"/>
          <w:i/>
          <w:color w:val="auto"/>
          <w:sz w:val="22"/>
          <w:szCs w:val="22"/>
          <w:u w:val="single"/>
        </w:rPr>
      </w:pPr>
    </w:p>
    <w:p w14:paraId="13315D38"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Dabigatrano etexilato deve ser temporariamente interrompido. Quando é necessária a rápida reversão do efeito anticoagulante do dabigatrano, encontra-se disponível o agente específico de reversão (idarucizumab) do dabigatrano para doentes adultos. A eficácia e segurança do idarucizumab em doentes pediátricos não foram estabelecidas. A hemodiálise pode eliminar o dabigatrano.</w:t>
      </w:r>
    </w:p>
    <w:p w14:paraId="67D1F4D3" w14:textId="77777777" w:rsidR="0061060A" w:rsidRDefault="0061060A">
      <w:pPr>
        <w:pStyle w:val="ammcorpstexte"/>
        <w:widowControl w:val="0"/>
        <w:rPr>
          <w:rFonts w:ascii="Times New Roman" w:hAnsi="Times New Roman"/>
          <w:color w:val="auto"/>
          <w:sz w:val="22"/>
          <w:szCs w:val="22"/>
        </w:rPr>
      </w:pPr>
    </w:p>
    <w:p w14:paraId="7CAA276D"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A terapêutica de reversão do dabigatrano expõe o doente ao risco trombótico da sua doença subjacente. O tratamento com dabigatrano etexilato pode ser reiniciado 24 horas após a administração do idarucizumab, se o doente estiver clinicamente estável e tiver sido alcançada uma hemóstase adequada.</w:t>
      </w:r>
    </w:p>
    <w:p w14:paraId="26B78C91" w14:textId="77777777" w:rsidR="0061060A" w:rsidRDefault="0061060A">
      <w:pPr>
        <w:pStyle w:val="ammcorpstexte"/>
        <w:widowControl w:val="0"/>
        <w:rPr>
          <w:rFonts w:ascii="Times New Roman" w:hAnsi="Times New Roman"/>
          <w:i/>
          <w:color w:val="auto"/>
          <w:sz w:val="22"/>
          <w:szCs w:val="22"/>
          <w:u w:val="single"/>
        </w:rPr>
      </w:pPr>
    </w:p>
    <w:p w14:paraId="6A9855D7" w14:textId="77777777" w:rsidR="0061060A" w:rsidRDefault="00CE4ADE">
      <w:pPr>
        <w:keepNext/>
        <w:widowControl w:val="0"/>
        <w:rPr>
          <w:i/>
          <w:iCs/>
          <w:szCs w:val="22"/>
          <w:u w:val="single"/>
        </w:rPr>
      </w:pPr>
      <w:r>
        <w:rPr>
          <w:i/>
          <w:szCs w:val="22"/>
          <w:u w:val="single"/>
        </w:rPr>
        <w:t>Cirurgia/intervenções subagudas</w:t>
      </w:r>
    </w:p>
    <w:p w14:paraId="7121F7AA" w14:textId="77777777" w:rsidR="0061060A" w:rsidRDefault="0061060A">
      <w:pPr>
        <w:keepNext/>
        <w:widowControl w:val="0"/>
        <w:rPr>
          <w:i/>
          <w:iCs/>
          <w:szCs w:val="22"/>
          <w:u w:val="single"/>
          <w:lang w:eastAsia="da-DK"/>
        </w:rPr>
      </w:pPr>
    </w:p>
    <w:p w14:paraId="3F271770" w14:textId="77777777" w:rsidR="0061060A" w:rsidRDefault="00CE4ADE">
      <w:pPr>
        <w:widowControl w:val="0"/>
        <w:rPr>
          <w:szCs w:val="22"/>
        </w:rPr>
      </w:pPr>
      <w:r>
        <w:rPr>
          <w:szCs w:val="22"/>
        </w:rPr>
        <w:t>Dabigatrano etexilato deve ser temporariamente interrompido. A cirurgia/intervenção deve ser adiada se possível até, pelo menos, 12 horas após a última dose. Se a cirurgia não puder ser adiada, o risco de hemorragia pode estar aumentado. Este risco de hemorragia deve ser ponderado em relação à urgência da intervenção.</w:t>
      </w:r>
    </w:p>
    <w:p w14:paraId="59BB0611" w14:textId="77777777" w:rsidR="0061060A" w:rsidRDefault="0061060A">
      <w:pPr>
        <w:pStyle w:val="ammcorpstexte"/>
        <w:widowControl w:val="0"/>
        <w:rPr>
          <w:rFonts w:ascii="Times New Roman" w:hAnsi="Times New Roman"/>
          <w:i/>
          <w:color w:val="auto"/>
          <w:sz w:val="22"/>
          <w:szCs w:val="22"/>
          <w:u w:val="single"/>
        </w:rPr>
      </w:pPr>
    </w:p>
    <w:p w14:paraId="76E4A6F8"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eletiva</w:t>
      </w:r>
    </w:p>
    <w:p w14:paraId="3CE66E68" w14:textId="77777777" w:rsidR="0061060A" w:rsidRDefault="0061060A">
      <w:pPr>
        <w:pStyle w:val="ammcorpstexte"/>
        <w:keepNext/>
        <w:widowControl w:val="0"/>
        <w:rPr>
          <w:rFonts w:ascii="Times New Roman" w:hAnsi="Times New Roman"/>
          <w:i/>
          <w:color w:val="auto"/>
          <w:sz w:val="22"/>
          <w:szCs w:val="22"/>
          <w:u w:val="single"/>
        </w:rPr>
      </w:pPr>
    </w:p>
    <w:p w14:paraId="6F265E6D"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 xml:space="preserve">Se possível, dabigatrano etexilato deve ser interrompido pelo menos 24 horas antes de procedimentos invasivos ou cirúrgicos. Em doentes com elevado risco de hemorragia ou em cirurgia </w:t>
      </w:r>
      <w:r>
        <w:rPr>
          <w:rFonts w:ascii="Times New Roman" w:hAnsi="Times New Roman"/>
          <w:i/>
          <w:iCs/>
          <w:color w:val="auto"/>
          <w:sz w:val="22"/>
          <w:szCs w:val="22"/>
        </w:rPr>
        <w:t>major</w:t>
      </w:r>
      <w:r>
        <w:rPr>
          <w:rFonts w:ascii="Times New Roman" w:hAnsi="Times New Roman"/>
          <w:color w:val="auto"/>
          <w:sz w:val="22"/>
          <w:szCs w:val="22"/>
        </w:rPr>
        <w:t>, onde pode ser necessária uma hemóstase completa, deve ser considerada a interrupção de dabigatrano etexilato 2</w:t>
      </w:r>
      <w:r>
        <w:rPr>
          <w:rFonts w:ascii="Times New Roman" w:hAnsi="Times New Roman"/>
          <w:color w:val="auto"/>
          <w:sz w:val="22"/>
          <w:szCs w:val="22"/>
        </w:rPr>
        <w:noBreakHyphen/>
        <w:t>4 dias antes da cirurgia.</w:t>
      </w:r>
    </w:p>
    <w:p w14:paraId="2E0162DA" w14:textId="77777777" w:rsidR="0061060A" w:rsidRDefault="0061060A">
      <w:pPr>
        <w:pStyle w:val="ammcorpstexte"/>
        <w:widowControl w:val="0"/>
        <w:rPr>
          <w:rFonts w:ascii="Times New Roman" w:hAnsi="Times New Roman"/>
          <w:i/>
          <w:color w:val="auto"/>
          <w:sz w:val="22"/>
          <w:szCs w:val="22"/>
        </w:rPr>
      </w:pPr>
    </w:p>
    <w:p w14:paraId="063A045D" w14:textId="77777777" w:rsidR="0061060A" w:rsidRDefault="00CE4ADE">
      <w:pPr>
        <w:widowControl w:val="0"/>
        <w:rPr>
          <w:szCs w:val="22"/>
        </w:rPr>
      </w:pPr>
      <w:r>
        <w:rPr>
          <w:szCs w:val="22"/>
        </w:rPr>
        <w:t>A tabela 7 resume as regras de interrupção antes de procedimentos invasivos ou cirúrgicos para doentes adultos.</w:t>
      </w:r>
    </w:p>
    <w:p w14:paraId="7AC61BFA" w14:textId="77777777" w:rsidR="0061060A" w:rsidRDefault="0061060A">
      <w:pPr>
        <w:widowControl w:val="0"/>
        <w:rPr>
          <w:szCs w:val="22"/>
          <w:lang w:eastAsia="da-DK"/>
        </w:rPr>
      </w:pPr>
    </w:p>
    <w:p w14:paraId="1D2C4EDE" w14:textId="77777777" w:rsidR="0061060A" w:rsidRDefault="00CE4ADE">
      <w:pPr>
        <w:keepNext/>
        <w:keepLines/>
        <w:widowControl w:val="0"/>
        <w:ind w:left="1134" w:hanging="1134"/>
        <w:rPr>
          <w:b/>
          <w:bCs/>
          <w:szCs w:val="22"/>
        </w:rPr>
      </w:pPr>
      <w:r>
        <w:rPr>
          <w:b/>
          <w:szCs w:val="22"/>
        </w:rPr>
        <w:lastRenderedPageBreak/>
        <w:t>Tabela 7:</w:t>
      </w:r>
      <w:r>
        <w:rPr>
          <w:b/>
          <w:szCs w:val="22"/>
        </w:rPr>
        <w:tab/>
        <w:t>Regras de interrupção antes de procedimentos invasivos ou cirúrgicos para doentes adultos</w:t>
      </w:r>
    </w:p>
    <w:p w14:paraId="47DA56AA" w14:textId="77777777" w:rsidR="0061060A" w:rsidRDefault="0061060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61060A" w14:paraId="52090EC2" w14:textId="77777777">
        <w:trPr>
          <w:trHeight w:val="441"/>
          <w:jc w:val="center"/>
        </w:trPr>
        <w:tc>
          <w:tcPr>
            <w:tcW w:w="877" w:type="pct"/>
            <w:vMerge w:val="restart"/>
          </w:tcPr>
          <w:p w14:paraId="1E3BA48E" w14:textId="77777777" w:rsidR="0061060A" w:rsidRDefault="00CE4ADE">
            <w:pPr>
              <w:keepNext/>
              <w:widowControl w:val="0"/>
              <w:rPr>
                <w:bCs/>
                <w:iCs/>
                <w:szCs w:val="22"/>
              </w:rPr>
            </w:pPr>
            <w:r>
              <w:rPr>
                <w:szCs w:val="22"/>
              </w:rPr>
              <w:t>Função renal</w:t>
            </w:r>
          </w:p>
          <w:p w14:paraId="7124AB88" w14:textId="77777777" w:rsidR="0061060A" w:rsidRDefault="00CE4ADE">
            <w:pPr>
              <w:keepNext/>
              <w:widowControl w:val="0"/>
              <w:rPr>
                <w:szCs w:val="22"/>
              </w:rPr>
            </w:pPr>
            <w:r>
              <w:rPr>
                <w:szCs w:val="22"/>
              </w:rPr>
              <w:t>(ClCr em ml/min)</w:t>
            </w:r>
          </w:p>
        </w:tc>
        <w:tc>
          <w:tcPr>
            <w:tcW w:w="1028" w:type="pct"/>
            <w:vMerge w:val="restart"/>
          </w:tcPr>
          <w:p w14:paraId="26D57958" w14:textId="77777777" w:rsidR="0061060A" w:rsidRDefault="00CE4ADE">
            <w:pPr>
              <w:keepNext/>
              <w:widowControl w:val="0"/>
              <w:rPr>
                <w:bCs/>
                <w:iCs/>
                <w:szCs w:val="22"/>
              </w:rPr>
            </w:pPr>
            <w:r>
              <w:rPr>
                <w:szCs w:val="22"/>
              </w:rPr>
              <w:t>Semivida estimada</w:t>
            </w:r>
          </w:p>
          <w:p w14:paraId="669CDF09" w14:textId="77777777" w:rsidR="0061060A" w:rsidRDefault="00CE4ADE">
            <w:pPr>
              <w:keepNext/>
              <w:widowControl w:val="0"/>
              <w:rPr>
                <w:szCs w:val="22"/>
              </w:rPr>
            </w:pPr>
            <w:r>
              <w:rPr>
                <w:szCs w:val="22"/>
              </w:rPr>
              <w:t>(horas)</w:t>
            </w:r>
          </w:p>
        </w:tc>
        <w:tc>
          <w:tcPr>
            <w:tcW w:w="3095" w:type="pct"/>
            <w:gridSpan w:val="2"/>
          </w:tcPr>
          <w:p w14:paraId="2B2553B5" w14:textId="77777777" w:rsidR="0061060A" w:rsidRDefault="00CE4ADE">
            <w:pPr>
              <w:keepNext/>
              <w:widowControl w:val="0"/>
              <w:jc w:val="center"/>
              <w:rPr>
                <w:szCs w:val="22"/>
              </w:rPr>
            </w:pPr>
            <w:r>
              <w:rPr>
                <w:szCs w:val="22"/>
              </w:rPr>
              <w:t>Dabigatrano etexilato deverá ser interrompido antes de cirurgia eletiva</w:t>
            </w:r>
          </w:p>
        </w:tc>
      </w:tr>
      <w:tr w:rsidR="0061060A" w14:paraId="73FC8E10" w14:textId="77777777">
        <w:trPr>
          <w:jc w:val="center"/>
        </w:trPr>
        <w:tc>
          <w:tcPr>
            <w:tcW w:w="877" w:type="pct"/>
            <w:vMerge/>
          </w:tcPr>
          <w:p w14:paraId="408817AC" w14:textId="77777777" w:rsidR="0061060A" w:rsidRDefault="0061060A">
            <w:pPr>
              <w:keepNext/>
              <w:widowControl w:val="0"/>
              <w:rPr>
                <w:szCs w:val="22"/>
                <w:lang w:eastAsia="da-DK"/>
              </w:rPr>
            </w:pPr>
          </w:p>
        </w:tc>
        <w:tc>
          <w:tcPr>
            <w:tcW w:w="1028" w:type="pct"/>
            <w:vMerge/>
          </w:tcPr>
          <w:p w14:paraId="4000EA3D" w14:textId="77777777" w:rsidR="0061060A" w:rsidRDefault="0061060A">
            <w:pPr>
              <w:keepNext/>
              <w:widowControl w:val="0"/>
              <w:rPr>
                <w:szCs w:val="22"/>
                <w:lang w:eastAsia="da-DK"/>
              </w:rPr>
            </w:pPr>
          </w:p>
        </w:tc>
        <w:tc>
          <w:tcPr>
            <w:tcW w:w="1562" w:type="pct"/>
          </w:tcPr>
          <w:p w14:paraId="7E270E4F" w14:textId="77777777" w:rsidR="0061060A" w:rsidRDefault="00CE4ADE">
            <w:pPr>
              <w:keepNext/>
              <w:widowControl w:val="0"/>
              <w:rPr>
                <w:szCs w:val="22"/>
              </w:rPr>
            </w:pPr>
            <w:r>
              <w:rPr>
                <w:szCs w:val="22"/>
              </w:rPr>
              <w:t xml:space="preserve">Elevado risco de hemorragia ou cirurgia </w:t>
            </w:r>
            <w:r>
              <w:rPr>
                <w:i/>
                <w:szCs w:val="22"/>
              </w:rPr>
              <w:t>major</w:t>
            </w:r>
          </w:p>
        </w:tc>
        <w:tc>
          <w:tcPr>
            <w:tcW w:w="1533" w:type="pct"/>
          </w:tcPr>
          <w:p w14:paraId="3B5CD8F9" w14:textId="77777777" w:rsidR="0061060A" w:rsidRDefault="00CE4ADE">
            <w:pPr>
              <w:keepNext/>
              <w:widowControl w:val="0"/>
              <w:rPr>
                <w:szCs w:val="22"/>
              </w:rPr>
            </w:pPr>
            <w:r>
              <w:rPr>
                <w:szCs w:val="22"/>
              </w:rPr>
              <w:t>Risco normal</w:t>
            </w:r>
          </w:p>
        </w:tc>
      </w:tr>
      <w:tr w:rsidR="0061060A" w14:paraId="053B74A1" w14:textId="77777777">
        <w:trPr>
          <w:jc w:val="center"/>
        </w:trPr>
        <w:tc>
          <w:tcPr>
            <w:tcW w:w="877" w:type="pct"/>
          </w:tcPr>
          <w:p w14:paraId="3AE2F233" w14:textId="77777777" w:rsidR="0061060A" w:rsidRDefault="00CE4ADE">
            <w:pPr>
              <w:keepNext/>
              <w:widowControl w:val="0"/>
              <w:jc w:val="center"/>
              <w:rPr>
                <w:szCs w:val="22"/>
              </w:rPr>
            </w:pPr>
            <w:r>
              <w:rPr>
                <w:szCs w:val="22"/>
              </w:rPr>
              <w:t>≥ 80</w:t>
            </w:r>
          </w:p>
        </w:tc>
        <w:tc>
          <w:tcPr>
            <w:tcW w:w="1028" w:type="pct"/>
          </w:tcPr>
          <w:p w14:paraId="2F726811" w14:textId="77777777" w:rsidR="0061060A" w:rsidRDefault="00CE4ADE">
            <w:pPr>
              <w:keepNext/>
              <w:widowControl w:val="0"/>
              <w:jc w:val="center"/>
              <w:rPr>
                <w:szCs w:val="22"/>
              </w:rPr>
            </w:pPr>
            <w:r>
              <w:rPr>
                <w:szCs w:val="22"/>
              </w:rPr>
              <w:t>~ 13</w:t>
            </w:r>
          </w:p>
        </w:tc>
        <w:tc>
          <w:tcPr>
            <w:tcW w:w="1562" w:type="pct"/>
          </w:tcPr>
          <w:p w14:paraId="530F3056" w14:textId="77777777" w:rsidR="0061060A" w:rsidRDefault="00CE4ADE">
            <w:pPr>
              <w:keepNext/>
              <w:widowControl w:val="0"/>
              <w:rPr>
                <w:szCs w:val="22"/>
              </w:rPr>
            </w:pPr>
            <w:r>
              <w:rPr>
                <w:szCs w:val="22"/>
              </w:rPr>
              <w:t>2 dias antes</w:t>
            </w:r>
          </w:p>
        </w:tc>
        <w:tc>
          <w:tcPr>
            <w:tcW w:w="1533" w:type="pct"/>
          </w:tcPr>
          <w:p w14:paraId="08BE3D1F" w14:textId="77777777" w:rsidR="0061060A" w:rsidRDefault="00CE4ADE">
            <w:pPr>
              <w:keepNext/>
              <w:widowControl w:val="0"/>
              <w:rPr>
                <w:szCs w:val="22"/>
              </w:rPr>
            </w:pPr>
            <w:r>
              <w:rPr>
                <w:szCs w:val="22"/>
              </w:rPr>
              <w:t>24 horas antes</w:t>
            </w:r>
          </w:p>
        </w:tc>
      </w:tr>
      <w:tr w:rsidR="0061060A" w14:paraId="164B004C" w14:textId="77777777">
        <w:trPr>
          <w:jc w:val="center"/>
        </w:trPr>
        <w:tc>
          <w:tcPr>
            <w:tcW w:w="877" w:type="pct"/>
          </w:tcPr>
          <w:p w14:paraId="54F5F7F7" w14:textId="77777777" w:rsidR="0061060A" w:rsidRDefault="00CE4ADE">
            <w:pPr>
              <w:keepNext/>
              <w:widowControl w:val="0"/>
              <w:jc w:val="center"/>
              <w:rPr>
                <w:szCs w:val="22"/>
              </w:rPr>
            </w:pPr>
            <w:r>
              <w:rPr>
                <w:szCs w:val="22"/>
              </w:rPr>
              <w:t>≥ 50</w:t>
            </w:r>
            <w:r>
              <w:rPr>
                <w:szCs w:val="22"/>
              </w:rPr>
              <w:noBreakHyphen/>
              <w:t>&lt; 80</w:t>
            </w:r>
          </w:p>
        </w:tc>
        <w:tc>
          <w:tcPr>
            <w:tcW w:w="1028" w:type="pct"/>
          </w:tcPr>
          <w:p w14:paraId="7B369066" w14:textId="77777777" w:rsidR="0061060A" w:rsidRDefault="00CE4ADE">
            <w:pPr>
              <w:keepNext/>
              <w:widowControl w:val="0"/>
              <w:jc w:val="center"/>
              <w:rPr>
                <w:szCs w:val="22"/>
              </w:rPr>
            </w:pPr>
            <w:r>
              <w:rPr>
                <w:szCs w:val="22"/>
              </w:rPr>
              <w:t>~ 15</w:t>
            </w:r>
          </w:p>
        </w:tc>
        <w:tc>
          <w:tcPr>
            <w:tcW w:w="1562" w:type="pct"/>
          </w:tcPr>
          <w:p w14:paraId="774E98CE" w14:textId="77777777" w:rsidR="0061060A" w:rsidRDefault="00CE4ADE">
            <w:pPr>
              <w:keepNext/>
              <w:widowControl w:val="0"/>
              <w:rPr>
                <w:szCs w:val="22"/>
              </w:rPr>
            </w:pPr>
            <w:r>
              <w:rPr>
                <w:szCs w:val="22"/>
              </w:rPr>
              <w:t>2</w:t>
            </w:r>
            <w:r>
              <w:rPr>
                <w:szCs w:val="22"/>
              </w:rPr>
              <w:noBreakHyphen/>
              <w:t>3 dias antes</w:t>
            </w:r>
          </w:p>
        </w:tc>
        <w:tc>
          <w:tcPr>
            <w:tcW w:w="1533" w:type="pct"/>
          </w:tcPr>
          <w:p w14:paraId="1D490B80" w14:textId="77777777" w:rsidR="0061060A" w:rsidRDefault="00CE4ADE">
            <w:pPr>
              <w:keepNext/>
              <w:widowControl w:val="0"/>
              <w:rPr>
                <w:szCs w:val="22"/>
              </w:rPr>
            </w:pPr>
            <w:r>
              <w:rPr>
                <w:szCs w:val="22"/>
              </w:rPr>
              <w:t>1</w:t>
            </w:r>
            <w:r>
              <w:rPr>
                <w:szCs w:val="22"/>
              </w:rPr>
              <w:noBreakHyphen/>
              <w:t>2 dias antes</w:t>
            </w:r>
          </w:p>
        </w:tc>
      </w:tr>
      <w:tr w:rsidR="0061060A" w14:paraId="18CB1358" w14:textId="77777777">
        <w:trPr>
          <w:jc w:val="center"/>
        </w:trPr>
        <w:tc>
          <w:tcPr>
            <w:tcW w:w="877" w:type="pct"/>
          </w:tcPr>
          <w:p w14:paraId="5657326F" w14:textId="77777777" w:rsidR="0061060A" w:rsidRDefault="00CE4ADE">
            <w:pPr>
              <w:widowControl w:val="0"/>
              <w:jc w:val="center"/>
              <w:rPr>
                <w:szCs w:val="22"/>
              </w:rPr>
            </w:pPr>
            <w:r>
              <w:rPr>
                <w:szCs w:val="22"/>
              </w:rPr>
              <w:t>≥ 30</w:t>
            </w:r>
            <w:r>
              <w:rPr>
                <w:szCs w:val="22"/>
              </w:rPr>
              <w:noBreakHyphen/>
              <w:t>&lt; 50</w:t>
            </w:r>
          </w:p>
        </w:tc>
        <w:tc>
          <w:tcPr>
            <w:tcW w:w="1028" w:type="pct"/>
          </w:tcPr>
          <w:p w14:paraId="6A36A975" w14:textId="77777777" w:rsidR="0061060A" w:rsidRDefault="00CE4ADE">
            <w:pPr>
              <w:widowControl w:val="0"/>
              <w:jc w:val="center"/>
              <w:rPr>
                <w:szCs w:val="22"/>
              </w:rPr>
            </w:pPr>
            <w:r>
              <w:rPr>
                <w:szCs w:val="22"/>
              </w:rPr>
              <w:t>~ 18</w:t>
            </w:r>
          </w:p>
        </w:tc>
        <w:tc>
          <w:tcPr>
            <w:tcW w:w="1562" w:type="pct"/>
          </w:tcPr>
          <w:p w14:paraId="4E0FE53D" w14:textId="77777777" w:rsidR="0061060A" w:rsidRDefault="00CE4ADE">
            <w:pPr>
              <w:widowControl w:val="0"/>
              <w:rPr>
                <w:szCs w:val="22"/>
              </w:rPr>
            </w:pPr>
            <w:r>
              <w:rPr>
                <w:szCs w:val="22"/>
              </w:rPr>
              <w:t>4 dias antes</w:t>
            </w:r>
          </w:p>
        </w:tc>
        <w:tc>
          <w:tcPr>
            <w:tcW w:w="1533" w:type="pct"/>
          </w:tcPr>
          <w:p w14:paraId="52DA390A" w14:textId="77777777" w:rsidR="0061060A" w:rsidRDefault="00CE4ADE">
            <w:pPr>
              <w:widowControl w:val="0"/>
              <w:rPr>
                <w:szCs w:val="22"/>
              </w:rPr>
            </w:pPr>
            <w:r>
              <w:rPr>
                <w:szCs w:val="22"/>
              </w:rPr>
              <w:t>2</w:t>
            </w:r>
            <w:r>
              <w:rPr>
                <w:szCs w:val="22"/>
              </w:rPr>
              <w:noBreakHyphen/>
              <w:t>3 dias antes (&gt; 48 horas)</w:t>
            </w:r>
          </w:p>
        </w:tc>
      </w:tr>
    </w:tbl>
    <w:p w14:paraId="41B1E139" w14:textId="77777777" w:rsidR="0061060A" w:rsidRDefault="0061060A">
      <w:pPr>
        <w:pStyle w:val="ammcorpstexte"/>
        <w:widowControl w:val="0"/>
        <w:rPr>
          <w:rFonts w:ascii="Times New Roman" w:hAnsi="Times New Roman"/>
          <w:iCs/>
          <w:color w:val="auto"/>
          <w:sz w:val="22"/>
          <w:szCs w:val="22"/>
        </w:rPr>
      </w:pPr>
    </w:p>
    <w:p w14:paraId="601A21C5"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As regras de interrupção antes de procedimentos invasivos ou cirúrgicos para doentes pediátricos estão resumidas na tabela 8.</w:t>
      </w:r>
    </w:p>
    <w:p w14:paraId="658E6924" w14:textId="77777777" w:rsidR="0061060A" w:rsidRDefault="0061060A">
      <w:pPr>
        <w:pStyle w:val="ammcorpstexte"/>
        <w:widowControl w:val="0"/>
        <w:rPr>
          <w:rFonts w:ascii="Times New Roman" w:hAnsi="Times New Roman"/>
          <w:iCs/>
          <w:color w:val="auto"/>
          <w:sz w:val="22"/>
          <w:szCs w:val="22"/>
        </w:rPr>
      </w:pPr>
    </w:p>
    <w:p w14:paraId="23647D78" w14:textId="77777777" w:rsidR="0061060A" w:rsidRDefault="00CE4ADE">
      <w:pPr>
        <w:keepNext/>
        <w:widowControl w:val="0"/>
        <w:ind w:left="1134" w:hanging="1134"/>
        <w:rPr>
          <w:b/>
          <w:bCs/>
          <w:szCs w:val="22"/>
        </w:rPr>
      </w:pPr>
      <w:r>
        <w:rPr>
          <w:b/>
          <w:szCs w:val="22"/>
        </w:rPr>
        <w:t>Tabela 8:</w:t>
      </w:r>
      <w:r>
        <w:rPr>
          <w:b/>
          <w:szCs w:val="22"/>
        </w:rPr>
        <w:tab/>
        <w:t>Regras de interrupção antes de procedimentos invasivos ou cirúrgicos para doentes pediátricos</w:t>
      </w:r>
    </w:p>
    <w:p w14:paraId="612E33F1" w14:textId="77777777" w:rsidR="0061060A" w:rsidRDefault="0061060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5626"/>
      </w:tblGrid>
      <w:tr w:rsidR="0061060A" w14:paraId="5F9E28A8" w14:textId="77777777">
        <w:tc>
          <w:tcPr>
            <w:tcW w:w="1895" w:type="pct"/>
          </w:tcPr>
          <w:p w14:paraId="448B8C1A" w14:textId="77777777" w:rsidR="0061060A" w:rsidRDefault="00CE4ADE">
            <w:pPr>
              <w:widowControl w:val="0"/>
              <w:ind w:left="33"/>
              <w:rPr>
                <w:iCs/>
                <w:color w:val="000000"/>
                <w:szCs w:val="22"/>
              </w:rPr>
            </w:pPr>
            <w:r>
              <w:rPr>
                <w:color w:val="000000"/>
                <w:szCs w:val="22"/>
              </w:rPr>
              <w:t>Função renal</w:t>
            </w:r>
          </w:p>
          <w:p w14:paraId="388A9C56" w14:textId="77777777" w:rsidR="0061060A" w:rsidRDefault="00CE4ADE">
            <w:pPr>
              <w:widowControl w:val="0"/>
              <w:ind w:left="33"/>
              <w:rPr>
                <w:color w:val="000000"/>
                <w:szCs w:val="22"/>
              </w:rPr>
            </w:pPr>
            <w:r>
              <w:rPr>
                <w:color w:val="000000"/>
                <w:szCs w:val="22"/>
              </w:rPr>
              <w:t xml:space="preserve">(TFGe em </w:t>
            </w:r>
            <w:r>
              <w:rPr>
                <w:szCs w:val="22"/>
              </w:rPr>
              <w:t>ml/min/1,73 m</w:t>
            </w:r>
            <w:r>
              <w:rPr>
                <w:szCs w:val="22"/>
                <w:vertAlign w:val="superscript"/>
              </w:rPr>
              <w:t>2</w:t>
            </w:r>
            <w:r>
              <w:rPr>
                <w:color w:val="000000"/>
                <w:szCs w:val="22"/>
              </w:rPr>
              <w:t>)</w:t>
            </w:r>
          </w:p>
        </w:tc>
        <w:tc>
          <w:tcPr>
            <w:tcW w:w="3105" w:type="pct"/>
          </w:tcPr>
          <w:p w14:paraId="389C4F62" w14:textId="77777777" w:rsidR="0061060A" w:rsidRDefault="00CE4ADE">
            <w:pPr>
              <w:widowControl w:val="0"/>
              <w:ind w:left="33"/>
              <w:rPr>
                <w:iCs/>
                <w:color w:val="000000"/>
                <w:szCs w:val="22"/>
              </w:rPr>
            </w:pPr>
            <w:r>
              <w:rPr>
                <w:color w:val="000000"/>
                <w:szCs w:val="22"/>
              </w:rPr>
              <w:t>Parar dabigatrano antes de cirurgia eletiva</w:t>
            </w:r>
          </w:p>
        </w:tc>
      </w:tr>
      <w:tr w:rsidR="0061060A" w14:paraId="09ECFC48" w14:textId="77777777">
        <w:tc>
          <w:tcPr>
            <w:tcW w:w="1895" w:type="pct"/>
          </w:tcPr>
          <w:p w14:paraId="518AAEDD" w14:textId="77777777" w:rsidR="0061060A" w:rsidRDefault="00CE4ADE">
            <w:pPr>
              <w:widowControl w:val="0"/>
              <w:ind w:left="33"/>
              <w:rPr>
                <w:color w:val="000000"/>
                <w:szCs w:val="22"/>
              </w:rPr>
            </w:pPr>
            <w:r>
              <w:rPr>
                <w:color w:val="000000"/>
                <w:szCs w:val="22"/>
              </w:rPr>
              <w:t>&gt; 80</w:t>
            </w:r>
          </w:p>
        </w:tc>
        <w:tc>
          <w:tcPr>
            <w:tcW w:w="3105" w:type="pct"/>
          </w:tcPr>
          <w:p w14:paraId="50633B76" w14:textId="77777777" w:rsidR="0061060A" w:rsidRDefault="00CE4ADE">
            <w:pPr>
              <w:widowControl w:val="0"/>
              <w:ind w:left="33"/>
              <w:rPr>
                <w:color w:val="000000"/>
                <w:szCs w:val="22"/>
              </w:rPr>
            </w:pPr>
            <w:r>
              <w:rPr>
                <w:color w:val="000000"/>
                <w:szCs w:val="22"/>
              </w:rPr>
              <w:t>24 horas antes</w:t>
            </w:r>
          </w:p>
        </w:tc>
      </w:tr>
      <w:tr w:rsidR="0061060A" w14:paraId="18B19682" w14:textId="77777777">
        <w:tc>
          <w:tcPr>
            <w:tcW w:w="1895" w:type="pct"/>
          </w:tcPr>
          <w:p w14:paraId="63970489" w14:textId="77777777" w:rsidR="0061060A" w:rsidRDefault="00CE4ADE">
            <w:pPr>
              <w:widowControl w:val="0"/>
              <w:ind w:left="33"/>
              <w:rPr>
                <w:color w:val="000000"/>
                <w:szCs w:val="22"/>
              </w:rPr>
            </w:pPr>
            <w:r>
              <w:rPr>
                <w:color w:val="000000"/>
                <w:szCs w:val="22"/>
              </w:rPr>
              <w:t>50 – 80</w:t>
            </w:r>
          </w:p>
        </w:tc>
        <w:tc>
          <w:tcPr>
            <w:tcW w:w="3105" w:type="pct"/>
          </w:tcPr>
          <w:p w14:paraId="3395E652" w14:textId="77777777" w:rsidR="0061060A" w:rsidRDefault="00CE4ADE">
            <w:pPr>
              <w:widowControl w:val="0"/>
              <w:ind w:left="33"/>
              <w:rPr>
                <w:color w:val="000000"/>
                <w:szCs w:val="22"/>
              </w:rPr>
            </w:pPr>
            <w:r>
              <w:rPr>
                <w:color w:val="000000"/>
                <w:szCs w:val="22"/>
              </w:rPr>
              <w:t>2 dias antes</w:t>
            </w:r>
          </w:p>
        </w:tc>
      </w:tr>
      <w:tr w:rsidR="0061060A" w14:paraId="6E35126A" w14:textId="77777777">
        <w:tc>
          <w:tcPr>
            <w:tcW w:w="1895" w:type="pct"/>
          </w:tcPr>
          <w:p w14:paraId="6FE7ADF9" w14:textId="77777777" w:rsidR="0061060A" w:rsidRDefault="00CE4ADE">
            <w:pPr>
              <w:widowControl w:val="0"/>
              <w:ind w:left="33"/>
              <w:rPr>
                <w:color w:val="000000"/>
                <w:szCs w:val="22"/>
              </w:rPr>
            </w:pPr>
            <w:r>
              <w:rPr>
                <w:color w:val="000000"/>
                <w:szCs w:val="22"/>
              </w:rPr>
              <w:t>&lt; 50</w:t>
            </w:r>
          </w:p>
        </w:tc>
        <w:tc>
          <w:tcPr>
            <w:tcW w:w="3105" w:type="pct"/>
          </w:tcPr>
          <w:p w14:paraId="260A24DE" w14:textId="77777777" w:rsidR="0061060A" w:rsidRDefault="00CE4ADE">
            <w:pPr>
              <w:widowControl w:val="0"/>
              <w:ind w:left="33"/>
              <w:rPr>
                <w:iCs/>
                <w:color w:val="000000"/>
                <w:szCs w:val="22"/>
              </w:rPr>
            </w:pPr>
            <w:r>
              <w:rPr>
                <w:szCs w:val="22"/>
              </w:rPr>
              <w:t>Estes doentes não foram estudados (ver secção 4.3).</w:t>
            </w:r>
          </w:p>
        </w:tc>
      </w:tr>
    </w:tbl>
    <w:p w14:paraId="05106E70" w14:textId="77777777" w:rsidR="0061060A" w:rsidRDefault="0061060A">
      <w:pPr>
        <w:widowControl w:val="0"/>
        <w:rPr>
          <w:szCs w:val="22"/>
          <w:lang w:eastAsia="da-DK"/>
        </w:rPr>
      </w:pPr>
    </w:p>
    <w:p w14:paraId="626970F6"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Anestesia espinal/anestesia epidural/punção lombar</w:t>
      </w:r>
    </w:p>
    <w:p w14:paraId="021F8901" w14:textId="77777777" w:rsidR="0061060A" w:rsidRDefault="0061060A">
      <w:pPr>
        <w:pStyle w:val="ammcorpstexte"/>
        <w:keepNext/>
        <w:widowControl w:val="0"/>
        <w:rPr>
          <w:rFonts w:ascii="Times New Roman" w:hAnsi="Times New Roman"/>
          <w:i/>
          <w:color w:val="auto"/>
          <w:sz w:val="22"/>
          <w:szCs w:val="22"/>
        </w:rPr>
      </w:pPr>
    </w:p>
    <w:p w14:paraId="0ED7939A" w14:textId="77777777" w:rsidR="0061060A" w:rsidRDefault="00CE4ADE">
      <w:pPr>
        <w:widowControl w:val="0"/>
        <w:rPr>
          <w:szCs w:val="22"/>
        </w:rPr>
      </w:pPr>
      <w:r>
        <w:rPr>
          <w:szCs w:val="22"/>
        </w:rPr>
        <w:t>Os procedimentos como a anestesia espinal podem requerer função hemostática completa.</w:t>
      </w:r>
    </w:p>
    <w:p w14:paraId="7F46432D" w14:textId="77777777" w:rsidR="0061060A" w:rsidRDefault="0061060A">
      <w:pPr>
        <w:widowControl w:val="0"/>
        <w:rPr>
          <w:szCs w:val="22"/>
          <w:lang w:eastAsia="da-DK"/>
        </w:rPr>
      </w:pPr>
    </w:p>
    <w:p w14:paraId="458C0A16" w14:textId="77777777" w:rsidR="0061060A" w:rsidRDefault="00CE4ADE">
      <w:pPr>
        <w:widowControl w:val="0"/>
        <w:rPr>
          <w:szCs w:val="22"/>
        </w:rPr>
      </w:pPr>
      <w:r>
        <w:rPr>
          <w:szCs w:val="22"/>
        </w:rPr>
        <w:t>O risco de hematoma espinal ou epidural pode estar aumentado em casos de punção traumática ou repetida e pela utilização prolongada de cateteres epidurais. Após remoção de um cateter, deve existir um intervalo de pelo menos 2 horas antes da administração da primeira dose de dabigatrano etexilato. Estes doentes devem ser frequentemente observados quanto a sinais e sintomas neurológicos de hematoma espinal ou epidural.</w:t>
      </w:r>
    </w:p>
    <w:p w14:paraId="286BC7D5" w14:textId="77777777" w:rsidR="0061060A" w:rsidRDefault="0061060A">
      <w:pPr>
        <w:widowControl w:val="0"/>
        <w:rPr>
          <w:i/>
          <w:szCs w:val="22"/>
          <w:u w:val="single"/>
        </w:rPr>
      </w:pPr>
    </w:p>
    <w:p w14:paraId="49DE080D" w14:textId="77777777" w:rsidR="0061060A" w:rsidRDefault="00CE4ADE">
      <w:pPr>
        <w:keepNext/>
        <w:widowControl w:val="0"/>
        <w:rPr>
          <w:i/>
          <w:szCs w:val="22"/>
          <w:u w:val="single"/>
        </w:rPr>
      </w:pPr>
      <w:r>
        <w:rPr>
          <w:i/>
          <w:szCs w:val="22"/>
          <w:u w:val="single"/>
        </w:rPr>
        <w:t>Fase pós-operatória</w:t>
      </w:r>
    </w:p>
    <w:p w14:paraId="65E7B41C" w14:textId="77777777" w:rsidR="0061060A" w:rsidRDefault="0061060A">
      <w:pPr>
        <w:pStyle w:val="Default"/>
        <w:keepNext/>
        <w:widowControl w:val="0"/>
        <w:rPr>
          <w:bCs/>
          <w:i/>
          <w:iCs/>
          <w:color w:val="auto"/>
          <w:sz w:val="22"/>
          <w:szCs w:val="22"/>
        </w:rPr>
      </w:pPr>
    </w:p>
    <w:p w14:paraId="04F58AC4" w14:textId="77777777" w:rsidR="0061060A" w:rsidRDefault="00CE4ADE">
      <w:pPr>
        <w:pStyle w:val="Default"/>
        <w:widowControl w:val="0"/>
        <w:rPr>
          <w:color w:val="auto"/>
          <w:sz w:val="22"/>
          <w:szCs w:val="22"/>
        </w:rPr>
      </w:pPr>
      <w:r>
        <w:rPr>
          <w:color w:val="auto"/>
          <w:sz w:val="22"/>
          <w:szCs w:val="22"/>
        </w:rPr>
        <w:t>Após um procedimento invasivo ou intervenção cirúrgica, o tratamento com dabigatrano etexilato deve ser retomado/iniciado o mais rapidamente possível, assim que a situação clínica o permita e a hemóstase adequada seja alcançada.</w:t>
      </w:r>
    </w:p>
    <w:p w14:paraId="5AD92697" w14:textId="77777777" w:rsidR="0061060A" w:rsidRDefault="0061060A">
      <w:pPr>
        <w:pStyle w:val="Default"/>
        <w:widowControl w:val="0"/>
        <w:rPr>
          <w:strike/>
          <w:color w:val="auto"/>
          <w:sz w:val="22"/>
          <w:szCs w:val="22"/>
        </w:rPr>
      </w:pPr>
    </w:p>
    <w:p w14:paraId="57AA6132" w14:textId="77777777" w:rsidR="0061060A" w:rsidRDefault="00CE4ADE">
      <w:pPr>
        <w:pStyle w:val="Default"/>
        <w:widowControl w:val="0"/>
        <w:rPr>
          <w:sz w:val="22"/>
          <w:szCs w:val="22"/>
        </w:rPr>
      </w:pPr>
      <w:r>
        <w:rPr>
          <w:sz w:val="22"/>
          <w:szCs w:val="22"/>
        </w:rPr>
        <w:t>Doentes em risco de hemorragia ou doentes em risco de sobre-exposição, particularmente doentes com função renal diminuída (ver também tabela 5), devem ser tratados com precaução (ver secções 4.4 e 5.1).</w:t>
      </w:r>
    </w:p>
    <w:p w14:paraId="3E5F9C0C" w14:textId="77777777" w:rsidR="0061060A" w:rsidRDefault="0061060A">
      <w:pPr>
        <w:widowControl w:val="0"/>
        <w:rPr>
          <w:szCs w:val="22"/>
          <w:lang w:eastAsia="da-DK"/>
        </w:rPr>
      </w:pPr>
    </w:p>
    <w:p w14:paraId="74F24CE0"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Doentes com elevado risco de mortalidade cirúrgica e com fatores de risco intrínsecos para acontecimentos tromboembólicos</w:t>
      </w:r>
    </w:p>
    <w:p w14:paraId="0E7C2962" w14:textId="77777777" w:rsidR="0061060A" w:rsidRDefault="0061060A">
      <w:pPr>
        <w:keepNext/>
        <w:widowControl w:val="0"/>
        <w:ind w:left="567" w:hanging="567"/>
        <w:rPr>
          <w:szCs w:val="22"/>
          <w:lang w:eastAsia="da-DK"/>
        </w:rPr>
      </w:pPr>
    </w:p>
    <w:p w14:paraId="4C4C5FC1" w14:textId="77777777" w:rsidR="0061060A" w:rsidRDefault="00CE4ADE">
      <w:pPr>
        <w:widowControl w:val="0"/>
        <w:rPr>
          <w:szCs w:val="22"/>
        </w:rPr>
      </w:pPr>
      <w:r>
        <w:rPr>
          <w:szCs w:val="22"/>
        </w:rPr>
        <w:t>Nestes doentes, os dados disponíveis de eficácia e segurança de dabigatrano etexilato são limitados. Consequentemente, estes doentes devem ser tratados com precaução.</w:t>
      </w:r>
    </w:p>
    <w:p w14:paraId="29025012" w14:textId="77777777" w:rsidR="0061060A" w:rsidRDefault="0061060A">
      <w:pPr>
        <w:widowControl w:val="0"/>
        <w:rPr>
          <w:szCs w:val="22"/>
          <w:lang w:eastAsia="da-DK"/>
        </w:rPr>
      </w:pPr>
    </w:p>
    <w:p w14:paraId="58C69E06" w14:textId="77777777" w:rsidR="0061060A" w:rsidRDefault="00CE4ADE">
      <w:pPr>
        <w:keepNext/>
        <w:widowControl w:val="0"/>
        <w:rPr>
          <w:szCs w:val="22"/>
          <w:u w:val="single"/>
        </w:rPr>
      </w:pPr>
      <w:r>
        <w:rPr>
          <w:szCs w:val="22"/>
          <w:u w:val="single"/>
        </w:rPr>
        <w:t>Cirurgia por fratura da anca</w:t>
      </w:r>
    </w:p>
    <w:p w14:paraId="56A94410" w14:textId="77777777" w:rsidR="0061060A" w:rsidRDefault="0061060A">
      <w:pPr>
        <w:keepNext/>
        <w:widowControl w:val="0"/>
        <w:rPr>
          <w:szCs w:val="22"/>
          <w:lang w:eastAsia="da-DK"/>
        </w:rPr>
      </w:pPr>
    </w:p>
    <w:p w14:paraId="36A50BA1" w14:textId="77777777" w:rsidR="0061060A" w:rsidRDefault="00CE4ADE">
      <w:pPr>
        <w:widowControl w:val="0"/>
        <w:rPr>
          <w:szCs w:val="22"/>
        </w:rPr>
      </w:pPr>
      <w:r>
        <w:rPr>
          <w:szCs w:val="22"/>
        </w:rPr>
        <w:t>Não existem dados relativos à utilização de dabigatrano etexilato em doentes submetidos a cirurgia por fratura da anca. Consequentemente o tratamento não é recomendado.</w:t>
      </w:r>
    </w:p>
    <w:p w14:paraId="74BBF5F4" w14:textId="77777777" w:rsidR="0061060A" w:rsidRDefault="0061060A">
      <w:pPr>
        <w:widowControl w:val="0"/>
        <w:rPr>
          <w:szCs w:val="22"/>
          <w:lang w:eastAsia="da-DK"/>
        </w:rPr>
      </w:pPr>
    </w:p>
    <w:p w14:paraId="69D78301" w14:textId="77777777" w:rsidR="0061060A" w:rsidRDefault="00CE4ADE">
      <w:pPr>
        <w:keepNext/>
        <w:widowControl w:val="0"/>
        <w:rPr>
          <w:b/>
          <w:i/>
          <w:szCs w:val="22"/>
        </w:rPr>
      </w:pPr>
      <w:r>
        <w:rPr>
          <w:szCs w:val="22"/>
          <w:u w:val="single"/>
        </w:rPr>
        <w:t>Compromisso hepático</w:t>
      </w:r>
    </w:p>
    <w:p w14:paraId="0BC9B6D3" w14:textId="77777777" w:rsidR="0061060A" w:rsidRDefault="0061060A">
      <w:pPr>
        <w:pStyle w:val="ammcorpstexte"/>
        <w:keepNext/>
        <w:widowControl w:val="0"/>
        <w:rPr>
          <w:rFonts w:ascii="Times New Roman" w:hAnsi="Times New Roman"/>
          <w:b/>
          <w:i/>
          <w:color w:val="auto"/>
          <w:sz w:val="22"/>
          <w:szCs w:val="22"/>
        </w:rPr>
      </w:pPr>
    </w:p>
    <w:p w14:paraId="547780FC" w14:textId="77777777" w:rsidR="0061060A" w:rsidRDefault="00CE4ADE">
      <w:pPr>
        <w:widowControl w:val="0"/>
        <w:rPr>
          <w:szCs w:val="22"/>
        </w:rPr>
      </w:pPr>
      <w:r>
        <w:rPr>
          <w:szCs w:val="22"/>
        </w:rPr>
        <w:t xml:space="preserve">Os doentes com um aumento das enzimas hepáticas &gt; 2 LSN foram excluídos dos principais ensaios </w:t>
      </w:r>
      <w:r>
        <w:rPr>
          <w:szCs w:val="22"/>
        </w:rPr>
        <w:lastRenderedPageBreak/>
        <w:t>clínicos. Não está disponível experiência de tratamento nesta subpopulação de doentes e, consequentemente, não se recomenda a utilização de dabigatrano etexilato nesta população. É contraindicado no compromisso hepático ou doença hepática que possa ter qualquer impacto na sobrevivência (ver secção 4.3).</w:t>
      </w:r>
    </w:p>
    <w:p w14:paraId="079C3691" w14:textId="77777777" w:rsidR="0061060A" w:rsidRDefault="0061060A">
      <w:pPr>
        <w:widowControl w:val="0"/>
        <w:rPr>
          <w:szCs w:val="22"/>
          <w:lang w:eastAsia="da-DK"/>
        </w:rPr>
      </w:pPr>
    </w:p>
    <w:p w14:paraId="0EE60530"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Interação com indutores da gp</w:t>
      </w:r>
      <w:r>
        <w:rPr>
          <w:rFonts w:ascii="Times New Roman" w:hAnsi="Times New Roman"/>
          <w:color w:val="auto"/>
          <w:sz w:val="22"/>
          <w:szCs w:val="22"/>
          <w:u w:val="single"/>
        </w:rPr>
        <w:noBreakHyphen/>
        <w:t>P</w:t>
      </w:r>
    </w:p>
    <w:p w14:paraId="2961B1DE" w14:textId="77777777" w:rsidR="0061060A" w:rsidRDefault="0061060A">
      <w:pPr>
        <w:pStyle w:val="ammcorpstexte"/>
        <w:keepNext/>
        <w:widowControl w:val="0"/>
        <w:rPr>
          <w:rFonts w:ascii="Times New Roman" w:hAnsi="Times New Roman"/>
          <w:color w:val="auto"/>
          <w:sz w:val="22"/>
          <w:szCs w:val="22"/>
          <w:u w:val="single"/>
        </w:rPr>
      </w:pPr>
    </w:p>
    <w:p w14:paraId="23F16AAA"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administração concomitante com indutores da gp</w:t>
      </w:r>
      <w:r>
        <w:rPr>
          <w:rFonts w:ascii="Times New Roman" w:hAnsi="Times New Roman"/>
          <w:color w:val="auto"/>
          <w:sz w:val="22"/>
          <w:szCs w:val="22"/>
        </w:rPr>
        <w:noBreakHyphen/>
        <w:t>P pode resultar na diminuição das concentrações plasmáticas do dabigatrano, devendo ser evitada (ver secções 4.5 e 5.2).</w:t>
      </w:r>
    </w:p>
    <w:p w14:paraId="7F95CD80" w14:textId="77777777" w:rsidR="0061060A" w:rsidRDefault="0061060A">
      <w:pPr>
        <w:pStyle w:val="ammcorpstexte"/>
        <w:widowControl w:val="0"/>
        <w:rPr>
          <w:rFonts w:ascii="Times New Roman" w:hAnsi="Times New Roman"/>
          <w:color w:val="auto"/>
          <w:sz w:val="22"/>
          <w:szCs w:val="22"/>
        </w:rPr>
      </w:pPr>
    </w:p>
    <w:p w14:paraId="30F9AE39"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Doentes com síndrome antifosfolipídica</w:t>
      </w:r>
    </w:p>
    <w:p w14:paraId="759D8AF5" w14:textId="77777777" w:rsidR="0061060A" w:rsidRDefault="0061060A">
      <w:pPr>
        <w:pStyle w:val="ammcorpstexte"/>
        <w:keepNext/>
        <w:widowControl w:val="0"/>
        <w:rPr>
          <w:rFonts w:ascii="Times New Roman" w:hAnsi="Times New Roman"/>
          <w:color w:val="auto"/>
          <w:sz w:val="22"/>
          <w:szCs w:val="22"/>
          <w:u w:val="single"/>
        </w:rPr>
      </w:pPr>
    </w:p>
    <w:p w14:paraId="37E8D96F"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Os anticoagulantes orais de ação direta (ACOaD): dabigatrano etexilato não é recomendado em doentes com antecedentes de trombose diagnosticados com síndrome antifosfolipídica. O tratamento com ACOaD pode estar associado a um aumento das taxas de acontecimentos trombóticos recorrentes em comparação com a terapêutica com antagonistas da vitamina K em especial para os doentes triplo-positivos (para a presença dos anticorpos anticoagulante lúpico, anticorpos anticardiolipina e anticorpos anti-beta2 glicoproteína I).</w:t>
      </w:r>
    </w:p>
    <w:p w14:paraId="7AEA37AF" w14:textId="77777777" w:rsidR="0061060A" w:rsidRDefault="0061060A">
      <w:pPr>
        <w:pStyle w:val="ammcorpstexte"/>
        <w:widowControl w:val="0"/>
        <w:rPr>
          <w:rFonts w:ascii="Times New Roman" w:hAnsi="Times New Roman"/>
          <w:color w:val="auto"/>
          <w:sz w:val="22"/>
          <w:szCs w:val="22"/>
        </w:rPr>
      </w:pPr>
    </w:p>
    <w:p w14:paraId="066735E8" w14:textId="77777777" w:rsidR="0061060A" w:rsidRDefault="00CE4ADE">
      <w:pPr>
        <w:keepNext/>
        <w:widowControl w:val="0"/>
        <w:ind w:left="567" w:hanging="567"/>
        <w:rPr>
          <w:szCs w:val="22"/>
          <w:u w:val="single"/>
        </w:rPr>
      </w:pPr>
      <w:r>
        <w:rPr>
          <w:szCs w:val="22"/>
          <w:u w:val="single"/>
        </w:rPr>
        <w:t>Enfarte do miocárdio (EM)</w:t>
      </w:r>
    </w:p>
    <w:p w14:paraId="408BA62D" w14:textId="77777777" w:rsidR="0061060A" w:rsidRDefault="0061060A">
      <w:pPr>
        <w:keepNext/>
        <w:widowControl w:val="0"/>
        <w:ind w:left="567" w:hanging="567"/>
        <w:rPr>
          <w:szCs w:val="22"/>
          <w:u w:val="single"/>
        </w:rPr>
      </w:pPr>
    </w:p>
    <w:p w14:paraId="4872DC39" w14:textId="77777777" w:rsidR="0061060A" w:rsidRDefault="00CE4ADE">
      <w:pPr>
        <w:widowControl w:val="0"/>
        <w:rPr>
          <w:szCs w:val="22"/>
        </w:rPr>
      </w:pPr>
      <w:r>
        <w:rPr>
          <w:szCs w:val="22"/>
        </w:rPr>
        <w:t>No estudo de fase III RE</w:t>
      </w:r>
      <w:r>
        <w:rPr>
          <w:szCs w:val="22"/>
        </w:rPr>
        <w:noBreakHyphen/>
        <w:t>LY (prevenção do AVC na FA, ver secção 5.1), a taxa total de EM foi de 0,82; 0,81 e 0,64 %/ano para o dabigatrano etexilato 110 mg duas vezes ao dia, dabigatrano etexilato 150 mg duas vezes ao dia e varfarina, respetivamente, o que corresponde a um aumento de 29 % e 27 % no risco relativo para o dabigatrano em comparação com a varfarina. Independentemente da terapêutica, o risco absoluto de enfarte do miocárdio mais elevado foi encontrado nos seguintes subgrupos, com risco relativo semelhante: doentes com enfarte de miocárdio prévio, doentes com idade ≥ 65 anos com diabetes ou doença arterial coronária, doentes com fração de ejeção ventricular esquerda &lt; 40 %, e doentes com compromisso renal moderado. Adicionalmente, foi observado um risco de enfarte do miocárdio mais elevado em doentes em tratamento concomitante com AAS e clopidogrel ou só clopidogrel.</w:t>
      </w:r>
    </w:p>
    <w:p w14:paraId="7977424E" w14:textId="77777777" w:rsidR="0061060A" w:rsidRDefault="0061060A">
      <w:pPr>
        <w:widowControl w:val="0"/>
        <w:ind w:left="567" w:hanging="567"/>
        <w:rPr>
          <w:szCs w:val="22"/>
          <w:u w:val="single"/>
          <w:lang w:eastAsia="da-DK"/>
        </w:rPr>
      </w:pPr>
    </w:p>
    <w:p w14:paraId="6F37B51A" w14:textId="77777777" w:rsidR="0061060A" w:rsidRDefault="00CE4ADE">
      <w:pPr>
        <w:widowControl w:val="0"/>
        <w:rPr>
          <w:szCs w:val="22"/>
        </w:rPr>
      </w:pPr>
      <w:r>
        <w:rPr>
          <w:szCs w:val="22"/>
        </w:rPr>
        <w:t xml:space="preserve">Nos três estudos clínicos de TVP/EP de fase III com controlo ativo foi notificada uma maior incidência de EM nos doentes tratados com dabigatrano etexilato do que nos que receberam varfarina: 0,4 % </w:t>
      </w:r>
      <w:r>
        <w:rPr>
          <w:i/>
          <w:szCs w:val="22"/>
        </w:rPr>
        <w:t>vs.</w:t>
      </w:r>
      <w:r>
        <w:rPr>
          <w:szCs w:val="22"/>
        </w:rPr>
        <w:t xml:space="preserve"> 0,2 % nos estudos de curto prazo RE</w:t>
      </w:r>
      <w:r>
        <w:rPr>
          <w:szCs w:val="22"/>
        </w:rPr>
        <w:noBreakHyphen/>
        <w:t>COVER e RE</w:t>
      </w:r>
      <w:r>
        <w:rPr>
          <w:szCs w:val="22"/>
        </w:rPr>
        <w:noBreakHyphen/>
        <w:t xml:space="preserve">COVER II; e 0,8 % </w:t>
      </w:r>
      <w:r>
        <w:rPr>
          <w:i/>
          <w:szCs w:val="22"/>
        </w:rPr>
        <w:t>vs.</w:t>
      </w:r>
      <w:r>
        <w:rPr>
          <w:szCs w:val="22"/>
        </w:rPr>
        <w:t xml:space="preserve"> 0,1 % no estudo de longo prazo controlado RE</w:t>
      </w:r>
      <w:r>
        <w:rPr>
          <w:szCs w:val="22"/>
        </w:rPr>
        <w:noBreakHyphen/>
        <w:t>MEDY. O aumento foi estatisticamente significativo neste estudo (</w:t>
      </w:r>
      <w:r>
        <w:rPr>
          <w:i/>
          <w:szCs w:val="22"/>
        </w:rPr>
        <w:t>p </w:t>
      </w:r>
      <w:r>
        <w:rPr>
          <w:szCs w:val="22"/>
        </w:rPr>
        <w:t>= 0,022).</w:t>
      </w:r>
    </w:p>
    <w:p w14:paraId="472B8F92" w14:textId="77777777" w:rsidR="0061060A" w:rsidRDefault="0061060A">
      <w:pPr>
        <w:widowControl w:val="0"/>
        <w:rPr>
          <w:szCs w:val="22"/>
        </w:rPr>
      </w:pPr>
    </w:p>
    <w:p w14:paraId="6D2FA7E2" w14:textId="77777777" w:rsidR="0061060A" w:rsidRDefault="00CE4ADE">
      <w:pPr>
        <w:widowControl w:val="0"/>
        <w:rPr>
          <w:szCs w:val="22"/>
          <w:u w:val="single"/>
        </w:rPr>
      </w:pPr>
      <w:r>
        <w:rPr>
          <w:szCs w:val="22"/>
        </w:rPr>
        <w:t>No estudo RE</w:t>
      </w:r>
      <w:r>
        <w:rPr>
          <w:szCs w:val="22"/>
        </w:rPr>
        <w:noBreakHyphen/>
        <w:t>SONATE, que comparou o dabigatrano etexilato ao placebo, a taxa de EM foi de 0,1 % nos doentes tratados com dabigatrano etexilato e de 0,2 % nos que receberam placebo.</w:t>
      </w:r>
    </w:p>
    <w:p w14:paraId="58486CC1" w14:textId="77777777" w:rsidR="0061060A" w:rsidRDefault="0061060A">
      <w:pPr>
        <w:widowControl w:val="0"/>
        <w:rPr>
          <w:szCs w:val="22"/>
          <w:u w:val="single"/>
        </w:rPr>
      </w:pPr>
    </w:p>
    <w:p w14:paraId="6D81186E" w14:textId="77777777" w:rsidR="0061060A" w:rsidRDefault="00CE4ADE">
      <w:pPr>
        <w:keepNext/>
        <w:widowControl w:val="0"/>
        <w:rPr>
          <w:szCs w:val="22"/>
          <w:u w:val="single"/>
        </w:rPr>
      </w:pPr>
      <w:r>
        <w:rPr>
          <w:szCs w:val="22"/>
          <w:u w:val="single"/>
        </w:rPr>
        <w:t>Doentes com cancro ativo (TVP/EP, TEV pediátrico)</w:t>
      </w:r>
    </w:p>
    <w:p w14:paraId="0C931885" w14:textId="77777777" w:rsidR="0061060A" w:rsidRDefault="0061060A">
      <w:pPr>
        <w:keepNext/>
        <w:widowControl w:val="0"/>
        <w:contextualSpacing/>
        <w:rPr>
          <w:szCs w:val="22"/>
        </w:rPr>
      </w:pPr>
    </w:p>
    <w:p w14:paraId="022050CE" w14:textId="77777777" w:rsidR="0061060A" w:rsidRDefault="00CE4ADE">
      <w:pPr>
        <w:widowControl w:val="0"/>
        <w:contextualSpacing/>
        <w:rPr>
          <w:szCs w:val="22"/>
        </w:rPr>
      </w:pPr>
      <w:r>
        <w:rPr>
          <w:szCs w:val="22"/>
        </w:rPr>
        <w:t>A eficácia e segurança não foram estabelecidas para a TVP/EP em doentes com cancro ativo. Os dados disponíveis de eficácia e segurança em doentes pediátricos com cancro ativo são limitados.</w:t>
      </w:r>
    </w:p>
    <w:p w14:paraId="2CC8A1F0" w14:textId="77777777" w:rsidR="0061060A" w:rsidRDefault="0061060A">
      <w:pPr>
        <w:widowControl w:val="0"/>
        <w:ind w:left="567" w:hanging="567"/>
        <w:rPr>
          <w:szCs w:val="22"/>
          <w:u w:val="single"/>
        </w:rPr>
      </w:pPr>
    </w:p>
    <w:p w14:paraId="27F94963" w14:textId="77777777" w:rsidR="0061060A" w:rsidRDefault="00CE4ADE">
      <w:pPr>
        <w:keepNext/>
        <w:widowControl w:val="0"/>
        <w:rPr>
          <w:szCs w:val="22"/>
        </w:rPr>
      </w:pPr>
      <w:r>
        <w:rPr>
          <w:szCs w:val="22"/>
          <w:u w:val="single"/>
        </w:rPr>
        <w:t>População pediátrica</w:t>
      </w:r>
    </w:p>
    <w:p w14:paraId="2181133D" w14:textId="77777777" w:rsidR="0061060A" w:rsidRDefault="0061060A">
      <w:pPr>
        <w:keepNext/>
        <w:widowControl w:val="0"/>
        <w:rPr>
          <w:szCs w:val="22"/>
        </w:rPr>
      </w:pPr>
    </w:p>
    <w:p w14:paraId="6FCBCE71" w14:textId="77777777" w:rsidR="0061060A" w:rsidRDefault="00CE4ADE">
      <w:pPr>
        <w:widowControl w:val="0"/>
        <w:rPr>
          <w:szCs w:val="22"/>
        </w:rPr>
      </w:pPr>
      <w:r>
        <w:rPr>
          <w:szCs w:val="22"/>
        </w:rPr>
        <w:t>Para alguns doentes pediátricos muito específicos, p. ex., doentes com doença do intestino delgado em que a absorção possa estar afetada, deve ser considerada a utilização de um anticoagulante com administração por via parentérica.</w:t>
      </w:r>
    </w:p>
    <w:p w14:paraId="78BBC999" w14:textId="77777777" w:rsidR="0061060A" w:rsidRDefault="0061060A">
      <w:pPr>
        <w:pStyle w:val="ammcorpstexte"/>
        <w:widowControl w:val="0"/>
        <w:rPr>
          <w:rFonts w:ascii="Times New Roman" w:hAnsi="Times New Roman"/>
          <w:color w:val="auto"/>
          <w:sz w:val="22"/>
          <w:szCs w:val="22"/>
        </w:rPr>
      </w:pPr>
    </w:p>
    <w:p w14:paraId="5731D8DC" w14:textId="77777777" w:rsidR="0061060A" w:rsidRDefault="00CE4ADE">
      <w:pPr>
        <w:keepNext/>
        <w:widowControl w:val="0"/>
        <w:ind w:left="567" w:hanging="567"/>
        <w:rPr>
          <w:noProof/>
          <w:szCs w:val="22"/>
        </w:rPr>
      </w:pPr>
      <w:r>
        <w:rPr>
          <w:b/>
          <w:szCs w:val="22"/>
        </w:rPr>
        <w:t>4.5</w:t>
      </w:r>
      <w:r>
        <w:rPr>
          <w:b/>
          <w:szCs w:val="22"/>
        </w:rPr>
        <w:tab/>
        <w:t>Interações medicamentosas e outras formas de interação</w:t>
      </w:r>
    </w:p>
    <w:p w14:paraId="2E594784" w14:textId="77777777" w:rsidR="0061060A" w:rsidRDefault="0061060A">
      <w:pPr>
        <w:keepNext/>
        <w:widowControl w:val="0"/>
        <w:rPr>
          <w:szCs w:val="22"/>
        </w:rPr>
      </w:pPr>
    </w:p>
    <w:p w14:paraId="32195365" w14:textId="77777777" w:rsidR="0061060A" w:rsidRDefault="00CE4ADE">
      <w:pPr>
        <w:keepNext/>
        <w:widowControl w:val="0"/>
        <w:rPr>
          <w:noProof/>
          <w:szCs w:val="22"/>
          <w:u w:val="single"/>
        </w:rPr>
      </w:pPr>
      <w:r>
        <w:rPr>
          <w:szCs w:val="22"/>
          <w:u w:val="single"/>
        </w:rPr>
        <w:t>Interações a nível do transporte</w:t>
      </w:r>
    </w:p>
    <w:p w14:paraId="10A10543" w14:textId="77777777" w:rsidR="0061060A" w:rsidRDefault="0061060A">
      <w:pPr>
        <w:keepNext/>
        <w:widowControl w:val="0"/>
        <w:rPr>
          <w:szCs w:val="22"/>
        </w:rPr>
      </w:pPr>
    </w:p>
    <w:p w14:paraId="0C539E54" w14:textId="77777777" w:rsidR="0061060A" w:rsidRDefault="00CE4ADE">
      <w:pPr>
        <w:widowControl w:val="0"/>
        <w:rPr>
          <w:bCs/>
          <w:szCs w:val="22"/>
        </w:rPr>
      </w:pPr>
      <w:r>
        <w:rPr>
          <w:szCs w:val="22"/>
        </w:rPr>
        <w:t>O dabigatrano etexilato é um substrato do transportador de efluxo da gp</w:t>
      </w:r>
      <w:r>
        <w:rPr>
          <w:szCs w:val="22"/>
        </w:rPr>
        <w:noBreakHyphen/>
        <w:t xml:space="preserve">P. É previsível que a </w:t>
      </w:r>
      <w:r>
        <w:rPr>
          <w:szCs w:val="22"/>
        </w:rPr>
        <w:lastRenderedPageBreak/>
        <w:t>administração concomitante com inibidores da gp</w:t>
      </w:r>
      <w:r>
        <w:rPr>
          <w:szCs w:val="22"/>
        </w:rPr>
        <w:noBreakHyphen/>
        <w:t>P (ver tabela 9) resulte num aumento das concentrações plasmáticas de dabigatrano.</w:t>
      </w:r>
    </w:p>
    <w:p w14:paraId="7EEDBED3" w14:textId="77777777" w:rsidR="0061060A" w:rsidRDefault="0061060A">
      <w:pPr>
        <w:widowControl w:val="0"/>
        <w:rPr>
          <w:bCs/>
          <w:szCs w:val="22"/>
        </w:rPr>
      </w:pPr>
    </w:p>
    <w:p w14:paraId="01BE9B58" w14:textId="77777777" w:rsidR="0061060A" w:rsidRDefault="00CE4ADE">
      <w:pPr>
        <w:widowControl w:val="0"/>
        <w:rPr>
          <w:bCs/>
          <w:szCs w:val="22"/>
        </w:rPr>
      </w:pPr>
      <w:r>
        <w:rPr>
          <w:szCs w:val="22"/>
        </w:rPr>
        <w:t>Quando o dabigatrano é administrado concomitantemente com fortes inibidores da gp</w:t>
      </w:r>
      <w:r>
        <w:rPr>
          <w:szCs w:val="22"/>
        </w:rPr>
        <w:noBreakHyphen/>
        <w:t>P, deve ser feita uma monitorização clínica rigorosa (com pesquisa de sinais de hemorragia ou anemia), exceto se especificamente descrito em contrário. As reduções de dose podem ser necessárias em combinação com alguns inibidores da gp</w:t>
      </w:r>
      <w:r>
        <w:rPr>
          <w:szCs w:val="22"/>
        </w:rPr>
        <w:noBreakHyphen/>
        <w:t>P (ver secções 4.2, 4.3, 4.4 e 5.1).</w:t>
      </w:r>
    </w:p>
    <w:p w14:paraId="085A27A9" w14:textId="77777777" w:rsidR="0061060A" w:rsidRDefault="0061060A">
      <w:pPr>
        <w:widowControl w:val="0"/>
        <w:rPr>
          <w:bCs/>
          <w:szCs w:val="22"/>
        </w:rPr>
      </w:pPr>
    </w:p>
    <w:p w14:paraId="05B023B7" w14:textId="77777777" w:rsidR="0061060A" w:rsidRDefault="00CE4ADE">
      <w:pPr>
        <w:keepNext/>
        <w:widowControl w:val="0"/>
        <w:ind w:left="1134" w:hanging="1134"/>
        <w:rPr>
          <w:b/>
          <w:bCs/>
          <w:szCs w:val="22"/>
        </w:rPr>
      </w:pPr>
      <w:r>
        <w:rPr>
          <w:b/>
          <w:szCs w:val="22"/>
        </w:rPr>
        <w:t>Tabela 9:</w:t>
      </w:r>
      <w:r>
        <w:rPr>
          <w:b/>
          <w:szCs w:val="22"/>
        </w:rPr>
        <w:tab/>
        <w:t>Interações a nível do transporte</w:t>
      </w:r>
    </w:p>
    <w:p w14:paraId="5156D91E"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61060A" w14:paraId="370377BC" w14:textId="77777777">
        <w:tc>
          <w:tcPr>
            <w:tcW w:w="5000" w:type="pct"/>
            <w:gridSpan w:val="3"/>
          </w:tcPr>
          <w:p w14:paraId="0BD446F2" w14:textId="77777777" w:rsidR="0061060A" w:rsidRDefault="0061060A">
            <w:pPr>
              <w:keepNext/>
              <w:widowControl w:val="0"/>
              <w:rPr>
                <w:i/>
                <w:szCs w:val="22"/>
                <w:u w:val="single"/>
              </w:rPr>
            </w:pPr>
          </w:p>
          <w:p w14:paraId="69B265D6" w14:textId="77777777" w:rsidR="0061060A" w:rsidRDefault="00CE4ADE">
            <w:pPr>
              <w:keepNext/>
              <w:widowControl w:val="0"/>
              <w:rPr>
                <w:i/>
                <w:szCs w:val="22"/>
                <w:u w:val="single"/>
              </w:rPr>
            </w:pPr>
            <w:r>
              <w:rPr>
                <w:i/>
                <w:szCs w:val="22"/>
                <w:u w:val="single"/>
              </w:rPr>
              <w:t>Inibidores da gp</w:t>
            </w:r>
            <w:r>
              <w:rPr>
                <w:i/>
                <w:szCs w:val="22"/>
                <w:u w:val="single"/>
              </w:rPr>
              <w:noBreakHyphen/>
              <w:t>P</w:t>
            </w:r>
          </w:p>
          <w:p w14:paraId="7BF9BE38" w14:textId="77777777" w:rsidR="0061060A" w:rsidRDefault="0061060A">
            <w:pPr>
              <w:keepNext/>
              <w:widowControl w:val="0"/>
              <w:rPr>
                <w:i/>
                <w:iCs/>
                <w:szCs w:val="22"/>
                <w:u w:val="single"/>
              </w:rPr>
            </w:pPr>
          </w:p>
        </w:tc>
      </w:tr>
      <w:tr w:rsidR="0061060A" w14:paraId="335D0024" w14:textId="77777777">
        <w:tc>
          <w:tcPr>
            <w:tcW w:w="5000" w:type="pct"/>
            <w:gridSpan w:val="3"/>
          </w:tcPr>
          <w:p w14:paraId="1B1537D9" w14:textId="77777777" w:rsidR="0061060A" w:rsidRDefault="0061060A">
            <w:pPr>
              <w:widowControl w:val="0"/>
              <w:rPr>
                <w:i/>
                <w:szCs w:val="22"/>
              </w:rPr>
            </w:pPr>
          </w:p>
          <w:p w14:paraId="180C3D6D" w14:textId="77777777" w:rsidR="0061060A" w:rsidRDefault="00CE4ADE">
            <w:pPr>
              <w:widowControl w:val="0"/>
              <w:rPr>
                <w:i/>
                <w:szCs w:val="22"/>
              </w:rPr>
            </w:pPr>
            <w:r>
              <w:rPr>
                <w:i/>
                <w:szCs w:val="22"/>
              </w:rPr>
              <w:t>Utilização concomitante contraindicada (ver secção 4.3)</w:t>
            </w:r>
          </w:p>
          <w:p w14:paraId="289D3DEA" w14:textId="77777777" w:rsidR="0061060A" w:rsidRDefault="0061060A">
            <w:pPr>
              <w:widowControl w:val="0"/>
              <w:rPr>
                <w:i/>
                <w:iCs/>
                <w:szCs w:val="22"/>
              </w:rPr>
            </w:pPr>
          </w:p>
        </w:tc>
      </w:tr>
      <w:tr w:rsidR="0061060A" w14:paraId="32F4C183" w14:textId="77777777">
        <w:tc>
          <w:tcPr>
            <w:tcW w:w="877" w:type="pct"/>
          </w:tcPr>
          <w:p w14:paraId="11DB3F85" w14:textId="77777777" w:rsidR="0061060A" w:rsidRDefault="00CE4ADE">
            <w:pPr>
              <w:widowControl w:val="0"/>
              <w:rPr>
                <w:bCs/>
                <w:szCs w:val="22"/>
              </w:rPr>
            </w:pPr>
            <w:r>
              <w:rPr>
                <w:szCs w:val="22"/>
              </w:rPr>
              <w:t>Cetoconazol</w:t>
            </w:r>
          </w:p>
        </w:tc>
        <w:tc>
          <w:tcPr>
            <w:tcW w:w="4123" w:type="pct"/>
            <w:gridSpan w:val="2"/>
          </w:tcPr>
          <w:p w14:paraId="23208E03" w14:textId="77777777" w:rsidR="0061060A" w:rsidRDefault="00CE4ADE">
            <w:pPr>
              <w:widowControl w:val="0"/>
              <w:rPr>
                <w:rFonts w:eastAsia="MS Mincho"/>
                <w:szCs w:val="22"/>
              </w:rPr>
            </w:pPr>
            <w:r>
              <w:rPr>
                <w:szCs w:val="22"/>
              </w:rPr>
              <w:t>O cetoconazol aumentou os valores totais da AUC</w:t>
            </w:r>
            <w:r>
              <w:rPr>
                <w:szCs w:val="22"/>
                <w:vertAlign w:val="subscript"/>
              </w:rPr>
              <w:t>0-∞</w:t>
            </w:r>
            <w:r>
              <w:rPr>
                <w:szCs w:val="22"/>
              </w:rPr>
              <w:t xml:space="preserve"> e C</w:t>
            </w:r>
            <w:r>
              <w:rPr>
                <w:szCs w:val="22"/>
                <w:vertAlign w:val="subscript"/>
              </w:rPr>
              <w:t>max</w:t>
            </w:r>
            <w:r>
              <w:rPr>
                <w:szCs w:val="22"/>
              </w:rPr>
              <w:t xml:space="preserve"> do dabigatrano em 2,38 vezes e 2,35 vezes, respetivamente, após uma dose oral única de 400 mg, e em 2,53 vezes e 2,49 vezes, respetivamente, após doses orais múltiplas de 400 mg de cetoconazol uma vez ao dia.</w:t>
            </w:r>
          </w:p>
        </w:tc>
      </w:tr>
      <w:tr w:rsidR="0061060A" w14:paraId="1975DFE4" w14:textId="77777777">
        <w:tc>
          <w:tcPr>
            <w:tcW w:w="877" w:type="pct"/>
          </w:tcPr>
          <w:p w14:paraId="72B08FCF" w14:textId="77777777" w:rsidR="0061060A" w:rsidRDefault="00CE4ADE">
            <w:pPr>
              <w:widowControl w:val="0"/>
              <w:rPr>
                <w:bCs/>
                <w:szCs w:val="22"/>
              </w:rPr>
            </w:pPr>
            <w:r>
              <w:rPr>
                <w:szCs w:val="22"/>
              </w:rPr>
              <w:t>Dronedarona</w:t>
            </w:r>
          </w:p>
        </w:tc>
        <w:tc>
          <w:tcPr>
            <w:tcW w:w="4123" w:type="pct"/>
            <w:gridSpan w:val="2"/>
          </w:tcPr>
          <w:p w14:paraId="7A89F481" w14:textId="77777777" w:rsidR="0061060A" w:rsidRDefault="00CE4ADE">
            <w:pPr>
              <w:widowControl w:val="0"/>
              <w:rPr>
                <w:bCs/>
                <w:szCs w:val="22"/>
              </w:rPr>
            </w:pPr>
            <w:r>
              <w:rPr>
                <w:szCs w:val="22"/>
              </w:rPr>
              <w:t>Quando o dabigatrano etexilato e a dronedarona são administrados na mesma altura, os valores da AUC</w:t>
            </w:r>
            <w:r>
              <w:rPr>
                <w:szCs w:val="22"/>
                <w:vertAlign w:val="subscript"/>
              </w:rPr>
              <w:t>0</w:t>
            </w:r>
            <w:r>
              <w:rPr>
                <w:szCs w:val="22"/>
                <w:vertAlign w:val="subscript"/>
              </w:rPr>
              <w:noBreakHyphen/>
              <w:t>∞</w:t>
            </w:r>
            <w:r>
              <w:rPr>
                <w:szCs w:val="22"/>
              </w:rPr>
              <w:t xml:space="preserve"> e da C</w:t>
            </w:r>
            <w:r>
              <w:rPr>
                <w:szCs w:val="22"/>
                <w:vertAlign w:val="subscript"/>
              </w:rPr>
              <w:t xml:space="preserve">max </w:t>
            </w:r>
            <w:r>
              <w:rPr>
                <w:szCs w:val="22"/>
              </w:rPr>
              <w:t>do</w:t>
            </w:r>
            <w:r>
              <w:rPr>
                <w:szCs w:val="22"/>
                <w:vertAlign w:val="subscript"/>
              </w:rPr>
              <w:t xml:space="preserve"> </w:t>
            </w:r>
            <w:r>
              <w:rPr>
                <w:szCs w:val="22"/>
              </w:rPr>
              <w:t>dabigatrano total aumentaram em cerca de 2,4 vezes e 2,3 vezes, respetivamente, após doses múltiplas de 400 mg de dronedarona 2 vezes ao dia, e em cerca de 2,1 vezes e 1,9 vezes, respetivamente, após uma dose única de 400 mg.</w:t>
            </w:r>
          </w:p>
        </w:tc>
      </w:tr>
      <w:tr w:rsidR="0061060A" w14:paraId="2F3086B2" w14:textId="77777777">
        <w:tc>
          <w:tcPr>
            <w:tcW w:w="877" w:type="pct"/>
          </w:tcPr>
          <w:p w14:paraId="5A1AFE60" w14:textId="77777777" w:rsidR="0061060A" w:rsidRDefault="00CE4ADE">
            <w:pPr>
              <w:widowControl w:val="0"/>
              <w:rPr>
                <w:szCs w:val="22"/>
              </w:rPr>
            </w:pPr>
            <w:r>
              <w:rPr>
                <w:szCs w:val="22"/>
              </w:rPr>
              <w:t>Itraconazol, ciclosporina</w:t>
            </w:r>
          </w:p>
        </w:tc>
        <w:tc>
          <w:tcPr>
            <w:tcW w:w="4123" w:type="pct"/>
            <w:gridSpan w:val="2"/>
          </w:tcPr>
          <w:p w14:paraId="589D8CD4" w14:textId="77777777" w:rsidR="0061060A" w:rsidRDefault="00CE4ADE">
            <w:pPr>
              <w:widowControl w:val="0"/>
              <w:rPr>
                <w:szCs w:val="22"/>
              </w:rPr>
            </w:pPr>
            <w:r>
              <w:rPr>
                <w:szCs w:val="22"/>
              </w:rPr>
              <w:t xml:space="preserve">Com base em resultados </w:t>
            </w:r>
            <w:r>
              <w:rPr>
                <w:i/>
                <w:szCs w:val="22"/>
              </w:rPr>
              <w:t>in vitro</w:t>
            </w:r>
            <w:r>
              <w:rPr>
                <w:szCs w:val="22"/>
              </w:rPr>
              <w:t>, pode ser esperado um efeito similar como com o cetoconazol.</w:t>
            </w:r>
          </w:p>
        </w:tc>
      </w:tr>
      <w:tr w:rsidR="0061060A" w14:paraId="31B539FE" w14:textId="77777777">
        <w:tc>
          <w:tcPr>
            <w:tcW w:w="877" w:type="pct"/>
          </w:tcPr>
          <w:p w14:paraId="73AC20CB" w14:textId="77777777" w:rsidR="0061060A" w:rsidRDefault="00CE4ADE">
            <w:pPr>
              <w:widowControl w:val="0"/>
              <w:rPr>
                <w:szCs w:val="22"/>
              </w:rPr>
            </w:pPr>
            <w:r>
              <w:rPr>
                <w:szCs w:val="22"/>
              </w:rPr>
              <w:t>Glecaprevir + pibrentasvir</w:t>
            </w:r>
          </w:p>
        </w:tc>
        <w:tc>
          <w:tcPr>
            <w:tcW w:w="4123" w:type="pct"/>
            <w:gridSpan w:val="2"/>
          </w:tcPr>
          <w:p w14:paraId="2D730C8D" w14:textId="77777777" w:rsidR="0061060A" w:rsidRDefault="00CE4ADE">
            <w:pPr>
              <w:widowControl w:val="0"/>
              <w:rPr>
                <w:szCs w:val="22"/>
              </w:rPr>
            </w:pPr>
            <w:r>
              <w:rPr>
                <w:szCs w:val="22"/>
              </w:rPr>
              <w:t>A utilização concomitante de dabigatrano etexilato com o tratamento de associação com dose fixa dos inibidores da gp</w:t>
            </w:r>
            <w:r>
              <w:rPr>
                <w:szCs w:val="22"/>
              </w:rPr>
              <w:noBreakHyphen/>
              <w:t>P, glecaprevir + pibrentasvir, demonstrou aumentar a exposição ao dabigatrano, podendo resultar num aumento do risco de hemorragia.</w:t>
            </w:r>
          </w:p>
        </w:tc>
      </w:tr>
      <w:tr w:rsidR="0061060A" w14:paraId="09A16798" w14:textId="77777777">
        <w:tc>
          <w:tcPr>
            <w:tcW w:w="5000" w:type="pct"/>
            <w:gridSpan w:val="3"/>
          </w:tcPr>
          <w:p w14:paraId="107E84AA" w14:textId="77777777" w:rsidR="0061060A" w:rsidRDefault="0061060A">
            <w:pPr>
              <w:widowControl w:val="0"/>
              <w:rPr>
                <w:i/>
                <w:szCs w:val="22"/>
              </w:rPr>
            </w:pPr>
          </w:p>
          <w:p w14:paraId="60B43ADB" w14:textId="77777777" w:rsidR="0061060A" w:rsidRDefault="00CE4ADE">
            <w:pPr>
              <w:widowControl w:val="0"/>
              <w:rPr>
                <w:i/>
                <w:iCs/>
                <w:szCs w:val="22"/>
              </w:rPr>
            </w:pPr>
            <w:r>
              <w:rPr>
                <w:i/>
                <w:szCs w:val="22"/>
              </w:rPr>
              <w:t>Utilização concomitante não recomendada</w:t>
            </w:r>
          </w:p>
          <w:p w14:paraId="7D42E03C" w14:textId="77777777" w:rsidR="0061060A" w:rsidRDefault="0061060A">
            <w:pPr>
              <w:widowControl w:val="0"/>
              <w:rPr>
                <w:iCs/>
                <w:szCs w:val="22"/>
              </w:rPr>
            </w:pPr>
          </w:p>
        </w:tc>
      </w:tr>
      <w:tr w:rsidR="0061060A" w14:paraId="26329572" w14:textId="77777777">
        <w:tc>
          <w:tcPr>
            <w:tcW w:w="877" w:type="pct"/>
          </w:tcPr>
          <w:p w14:paraId="100FE732" w14:textId="77777777" w:rsidR="0061060A" w:rsidRDefault="00CE4ADE">
            <w:pPr>
              <w:widowControl w:val="0"/>
              <w:rPr>
                <w:szCs w:val="22"/>
              </w:rPr>
            </w:pPr>
            <w:r>
              <w:rPr>
                <w:szCs w:val="22"/>
              </w:rPr>
              <w:t>Tacrolímus</w:t>
            </w:r>
          </w:p>
        </w:tc>
        <w:tc>
          <w:tcPr>
            <w:tcW w:w="4123" w:type="pct"/>
            <w:gridSpan w:val="2"/>
          </w:tcPr>
          <w:p w14:paraId="4D252CC0" w14:textId="77777777" w:rsidR="0061060A" w:rsidRDefault="00CE4ADE">
            <w:pPr>
              <w:widowControl w:val="0"/>
              <w:rPr>
                <w:szCs w:val="22"/>
              </w:rPr>
            </w:pPr>
            <w:r>
              <w:rPr>
                <w:i/>
                <w:szCs w:val="22"/>
              </w:rPr>
              <w:t>In vitro</w:t>
            </w:r>
            <w:r>
              <w:rPr>
                <w:szCs w:val="22"/>
              </w:rPr>
              <w:t>, o tacrolímus demonstrou atividade semelhante no efeito inibidor da gp</w:t>
            </w:r>
            <w:r>
              <w:rPr>
                <w:szCs w:val="22"/>
              </w:rPr>
              <w:noBreakHyphen/>
              <w:t>P relativamente ao itraconazol e ciclosporina. O dabigatrano etexilato não foi clinicamente estudado juntamente com o tacrolímus. Contudo, dados clínicos limitados de outro substrato da gp</w:t>
            </w:r>
            <w:r>
              <w:rPr>
                <w:szCs w:val="22"/>
              </w:rPr>
              <w:noBreakHyphen/>
              <w:t>P (everolímus) sugerem que a inibição da gp</w:t>
            </w:r>
            <w:r>
              <w:rPr>
                <w:szCs w:val="22"/>
              </w:rPr>
              <w:noBreakHyphen/>
              <w:t>P com o tacrolímus é mais fraca do que a observada com inibidores fortes da gp</w:t>
            </w:r>
            <w:r>
              <w:rPr>
                <w:szCs w:val="22"/>
              </w:rPr>
              <w:noBreakHyphen/>
              <w:t>P.</w:t>
            </w:r>
          </w:p>
        </w:tc>
      </w:tr>
      <w:tr w:rsidR="0061060A" w14:paraId="731CF996" w14:textId="77777777">
        <w:tc>
          <w:tcPr>
            <w:tcW w:w="5000" w:type="pct"/>
            <w:gridSpan w:val="3"/>
          </w:tcPr>
          <w:p w14:paraId="7D9C0C21" w14:textId="77777777" w:rsidR="0061060A" w:rsidRDefault="0061060A">
            <w:pPr>
              <w:keepNext/>
              <w:widowControl w:val="0"/>
              <w:rPr>
                <w:i/>
                <w:szCs w:val="22"/>
              </w:rPr>
            </w:pPr>
          </w:p>
          <w:p w14:paraId="668A4665" w14:textId="77777777" w:rsidR="0061060A" w:rsidRDefault="00CE4ADE">
            <w:pPr>
              <w:keepNext/>
              <w:widowControl w:val="0"/>
              <w:rPr>
                <w:i/>
                <w:iCs/>
                <w:szCs w:val="22"/>
              </w:rPr>
            </w:pPr>
            <w:r>
              <w:rPr>
                <w:i/>
                <w:szCs w:val="22"/>
              </w:rPr>
              <w:t>Precauções a ter no caso de utilização concomitante (ver secções 4.2 e 4.4)</w:t>
            </w:r>
          </w:p>
          <w:p w14:paraId="61BB8CFF" w14:textId="77777777" w:rsidR="0061060A" w:rsidRDefault="0061060A">
            <w:pPr>
              <w:widowControl w:val="0"/>
              <w:rPr>
                <w:szCs w:val="22"/>
              </w:rPr>
            </w:pPr>
          </w:p>
        </w:tc>
      </w:tr>
      <w:tr w:rsidR="0061060A" w14:paraId="176C719B" w14:textId="77777777">
        <w:tc>
          <w:tcPr>
            <w:tcW w:w="918" w:type="pct"/>
            <w:gridSpan w:val="2"/>
          </w:tcPr>
          <w:p w14:paraId="399FDF5C" w14:textId="77777777" w:rsidR="0061060A" w:rsidRDefault="00CE4ADE">
            <w:pPr>
              <w:widowControl w:val="0"/>
              <w:rPr>
                <w:szCs w:val="22"/>
              </w:rPr>
            </w:pPr>
            <w:r>
              <w:rPr>
                <w:szCs w:val="22"/>
              </w:rPr>
              <w:t>Verapamilo</w:t>
            </w:r>
          </w:p>
        </w:tc>
        <w:tc>
          <w:tcPr>
            <w:tcW w:w="4082" w:type="pct"/>
          </w:tcPr>
          <w:p w14:paraId="4548AD9B" w14:textId="77777777" w:rsidR="0061060A" w:rsidRDefault="00CE4ADE">
            <w:pPr>
              <w:widowControl w:val="0"/>
              <w:rPr>
                <w:szCs w:val="22"/>
              </w:rPr>
            </w:pPr>
            <w:r>
              <w:rPr>
                <w:szCs w:val="22"/>
              </w:rPr>
              <w:t>Quando o dabigatrano etexilato (150 mg) foi administrado concomitantemente com verapamilo oral, a C</w:t>
            </w:r>
            <w:r>
              <w:rPr>
                <w:szCs w:val="22"/>
                <w:vertAlign w:val="subscript"/>
              </w:rPr>
              <w:t>max</w:t>
            </w:r>
            <w:r>
              <w:rPr>
                <w:szCs w:val="22"/>
              </w:rPr>
              <w:t xml:space="preserve"> e a AUC do dabigatrano foram aumentadas, mas a magnitude desta alteração difere dependendo da altura da administração e da formulação do verapamilo (ver secções 4.2 e 4.4).</w:t>
            </w:r>
          </w:p>
          <w:p w14:paraId="1038DD57" w14:textId="77777777" w:rsidR="0061060A" w:rsidRDefault="0061060A">
            <w:pPr>
              <w:widowControl w:val="0"/>
              <w:rPr>
                <w:szCs w:val="22"/>
              </w:rPr>
            </w:pPr>
          </w:p>
          <w:p w14:paraId="709017C3" w14:textId="77777777" w:rsidR="0061060A" w:rsidRDefault="00CE4ADE">
            <w:pPr>
              <w:widowControl w:val="0"/>
              <w:rPr>
                <w:szCs w:val="22"/>
              </w:rPr>
            </w:pPr>
            <w:r>
              <w:rPr>
                <w:szCs w:val="22"/>
              </w:rPr>
              <w:t>O maior aumento da exposição ao dabigatrano foi observado com a primeira dose de uma formulação de libertação imediata de verapamilo, administrada uma hora antes da toma de dabigatrano etexilato (aumento da C</w:t>
            </w:r>
            <w:r>
              <w:rPr>
                <w:szCs w:val="22"/>
                <w:vertAlign w:val="subscript"/>
              </w:rPr>
              <w:t>max</w:t>
            </w:r>
            <w:r>
              <w:rPr>
                <w:szCs w:val="22"/>
              </w:rPr>
              <w:t xml:space="preserve"> em cerca de 2,8 vezes e da AUC em cerca de 2,5 vezes). O efeito foi progressivamente reduzido com a administração de uma formulação de libertação prolongada (aumento da C</w:t>
            </w:r>
            <w:r>
              <w:rPr>
                <w:szCs w:val="22"/>
                <w:vertAlign w:val="subscript"/>
              </w:rPr>
              <w:t>max</w:t>
            </w:r>
            <w:r>
              <w:rPr>
                <w:szCs w:val="22"/>
              </w:rPr>
              <w:t xml:space="preserve"> em cerca de 1,9 vezes e da AUC em cerca de 1,7 vezes) ou administração de múltiplas doses de verapamilo (aumento da C</w:t>
            </w:r>
            <w:r>
              <w:rPr>
                <w:szCs w:val="22"/>
                <w:vertAlign w:val="subscript"/>
              </w:rPr>
              <w:t>max</w:t>
            </w:r>
            <w:r>
              <w:rPr>
                <w:szCs w:val="22"/>
              </w:rPr>
              <w:t xml:space="preserve"> em cerca de 1,6 vezes e da AUC em cerca de 1,5 vezes).</w:t>
            </w:r>
          </w:p>
          <w:p w14:paraId="62EC86C7" w14:textId="77777777" w:rsidR="0061060A" w:rsidRDefault="0061060A">
            <w:pPr>
              <w:widowControl w:val="0"/>
              <w:rPr>
                <w:szCs w:val="22"/>
              </w:rPr>
            </w:pPr>
          </w:p>
          <w:p w14:paraId="26FB72B6" w14:textId="77777777" w:rsidR="0061060A" w:rsidRDefault="00CE4ADE">
            <w:pPr>
              <w:widowControl w:val="0"/>
              <w:rPr>
                <w:szCs w:val="22"/>
              </w:rPr>
            </w:pPr>
            <w:r>
              <w:rPr>
                <w:szCs w:val="22"/>
              </w:rPr>
              <w:t xml:space="preserve">Não foi observada interação significativa quando o verapamilo foi administrado </w:t>
            </w:r>
            <w:r>
              <w:rPr>
                <w:szCs w:val="22"/>
              </w:rPr>
              <w:lastRenderedPageBreak/>
              <w:t>2 horas após o dabigatrano etexilato (aumento da C</w:t>
            </w:r>
            <w:r>
              <w:rPr>
                <w:szCs w:val="22"/>
                <w:vertAlign w:val="subscript"/>
              </w:rPr>
              <w:t>max</w:t>
            </w:r>
            <w:r>
              <w:rPr>
                <w:szCs w:val="22"/>
              </w:rPr>
              <w:t xml:space="preserve"> em cerca de 1,1 vezes e da AUC em cerca de 1,2 vezes). Isto é explicado pela completa absorção do dabigatrano após 2 horas.</w:t>
            </w:r>
          </w:p>
        </w:tc>
      </w:tr>
      <w:tr w:rsidR="0061060A" w14:paraId="1820837D" w14:textId="77777777">
        <w:tc>
          <w:tcPr>
            <w:tcW w:w="918" w:type="pct"/>
            <w:gridSpan w:val="2"/>
          </w:tcPr>
          <w:p w14:paraId="364F17B5" w14:textId="77777777" w:rsidR="0061060A" w:rsidRDefault="00CE4ADE">
            <w:pPr>
              <w:widowControl w:val="0"/>
              <w:rPr>
                <w:szCs w:val="22"/>
              </w:rPr>
            </w:pPr>
            <w:r>
              <w:rPr>
                <w:szCs w:val="22"/>
              </w:rPr>
              <w:lastRenderedPageBreak/>
              <w:t>Amiodarona</w:t>
            </w:r>
          </w:p>
        </w:tc>
        <w:tc>
          <w:tcPr>
            <w:tcW w:w="4082" w:type="pct"/>
          </w:tcPr>
          <w:p w14:paraId="134D50C6" w14:textId="77777777" w:rsidR="0061060A" w:rsidRDefault="00CE4ADE">
            <w:pPr>
              <w:widowControl w:val="0"/>
              <w:rPr>
                <w:bCs/>
                <w:szCs w:val="22"/>
              </w:rPr>
            </w:pPr>
            <w:r>
              <w:rPr>
                <w:szCs w:val="22"/>
              </w:rPr>
              <w:t>Quando dabigatrano etexilato foi administrado concomitantemente com uma dose única oral de 600 mg de amiodarona, a extensão e taxa de absorção da amiodarona e do seu metabolito ativo DEA permaneceram essencialmente inalteradas. A AUC e a C</w:t>
            </w:r>
            <w:r>
              <w:rPr>
                <w:szCs w:val="22"/>
                <w:vertAlign w:val="subscript"/>
              </w:rPr>
              <w:t>max</w:t>
            </w:r>
            <w:r>
              <w:rPr>
                <w:szCs w:val="22"/>
              </w:rPr>
              <w:t xml:space="preserve"> do dabigatrano aumentaram em cerca de 1,6 vezes e 1,5 vezes, respetivamente. Tendo em conta a longa semivida da amiodarona, poderá existir um potencial para uma interação durante semanas após a descontinuação da amiodarona (ver secções 4.2 e 4.4).</w:t>
            </w:r>
          </w:p>
        </w:tc>
      </w:tr>
      <w:tr w:rsidR="0061060A" w14:paraId="4C749EF9" w14:textId="77777777">
        <w:tc>
          <w:tcPr>
            <w:tcW w:w="918" w:type="pct"/>
            <w:gridSpan w:val="2"/>
          </w:tcPr>
          <w:p w14:paraId="326117CB" w14:textId="77777777" w:rsidR="0061060A" w:rsidRDefault="00CE4ADE">
            <w:pPr>
              <w:widowControl w:val="0"/>
              <w:rPr>
                <w:szCs w:val="22"/>
              </w:rPr>
            </w:pPr>
            <w:r>
              <w:rPr>
                <w:szCs w:val="22"/>
              </w:rPr>
              <w:t>Quinidina</w:t>
            </w:r>
          </w:p>
        </w:tc>
        <w:tc>
          <w:tcPr>
            <w:tcW w:w="4082" w:type="pct"/>
          </w:tcPr>
          <w:p w14:paraId="51DAA83A" w14:textId="77777777" w:rsidR="0061060A" w:rsidRDefault="00CE4ADE">
            <w:pPr>
              <w:widowControl w:val="0"/>
              <w:rPr>
                <w:szCs w:val="22"/>
              </w:rPr>
            </w:pPr>
            <w:r>
              <w:rPr>
                <w:szCs w:val="22"/>
              </w:rPr>
              <w:t>A quinidina foi administrada em doses de 200 mg a cada 2 horas até uma dose total de 1000 mg. O dabigatrano etexilato foi administrado 2 vezes ao dia durante 3 dias consecutivos, tendo no 3.º dia sido administrado com ou sem quinidina. Os valores da AUC</w:t>
            </w:r>
            <w:r>
              <w:rPr>
                <w:szCs w:val="22"/>
                <w:vertAlign w:val="subscript"/>
              </w:rPr>
              <w:t>τ,ss</w:t>
            </w:r>
            <w:r>
              <w:rPr>
                <w:szCs w:val="22"/>
              </w:rPr>
              <w:t xml:space="preserve"> e C</w:t>
            </w:r>
            <w:r>
              <w:rPr>
                <w:szCs w:val="22"/>
                <w:vertAlign w:val="subscript"/>
              </w:rPr>
              <w:t>max,ss</w:t>
            </w:r>
            <w:r>
              <w:rPr>
                <w:szCs w:val="22"/>
              </w:rPr>
              <w:t xml:space="preserve"> do dabigatrano foram aumentados em média 1,53 vezes e 1,56 vezes, respetivamente, com a administração concomitante de quinidina (ver secções 4.2 e 4.4).</w:t>
            </w:r>
          </w:p>
        </w:tc>
      </w:tr>
      <w:tr w:rsidR="0061060A" w14:paraId="7C4392CB" w14:textId="77777777">
        <w:tc>
          <w:tcPr>
            <w:tcW w:w="918" w:type="pct"/>
            <w:gridSpan w:val="2"/>
          </w:tcPr>
          <w:p w14:paraId="3103917F" w14:textId="77777777" w:rsidR="0061060A" w:rsidRDefault="00CE4ADE">
            <w:pPr>
              <w:widowControl w:val="0"/>
              <w:rPr>
                <w:szCs w:val="22"/>
              </w:rPr>
            </w:pPr>
            <w:r>
              <w:rPr>
                <w:szCs w:val="22"/>
              </w:rPr>
              <w:t>Claritromicina</w:t>
            </w:r>
          </w:p>
        </w:tc>
        <w:tc>
          <w:tcPr>
            <w:tcW w:w="4082" w:type="pct"/>
          </w:tcPr>
          <w:p w14:paraId="70F18336" w14:textId="77777777" w:rsidR="0061060A" w:rsidRDefault="00CE4ADE">
            <w:pPr>
              <w:widowControl w:val="0"/>
              <w:rPr>
                <w:szCs w:val="22"/>
              </w:rPr>
            </w:pPr>
            <w:r>
              <w:rPr>
                <w:szCs w:val="22"/>
              </w:rPr>
              <w:t>Quando a claritromicina (500 mg duas vezes ao dia) foi administrada concomitantemente com dabigatrano etexilato em voluntários saudáveis, foi observado um aumento da AUC em cerca de 1,19 vezes e da C</w:t>
            </w:r>
            <w:r>
              <w:rPr>
                <w:szCs w:val="22"/>
                <w:vertAlign w:val="subscript"/>
              </w:rPr>
              <w:t>max</w:t>
            </w:r>
            <w:r>
              <w:rPr>
                <w:szCs w:val="22"/>
              </w:rPr>
              <w:t xml:space="preserve"> em cerca de 1,15 vezes.</w:t>
            </w:r>
          </w:p>
        </w:tc>
      </w:tr>
      <w:tr w:rsidR="0061060A" w14:paraId="1404B475" w14:textId="77777777">
        <w:tc>
          <w:tcPr>
            <w:tcW w:w="918" w:type="pct"/>
            <w:gridSpan w:val="2"/>
          </w:tcPr>
          <w:p w14:paraId="47637067" w14:textId="77777777" w:rsidR="0061060A" w:rsidRDefault="00CE4ADE">
            <w:pPr>
              <w:widowControl w:val="0"/>
              <w:rPr>
                <w:szCs w:val="22"/>
              </w:rPr>
            </w:pPr>
            <w:r>
              <w:rPr>
                <w:szCs w:val="22"/>
              </w:rPr>
              <w:t>Ticagrelor</w:t>
            </w:r>
          </w:p>
        </w:tc>
        <w:tc>
          <w:tcPr>
            <w:tcW w:w="4082" w:type="pct"/>
          </w:tcPr>
          <w:p w14:paraId="4CDC0698" w14:textId="77777777" w:rsidR="0061060A" w:rsidRDefault="00CE4ADE">
            <w:pPr>
              <w:widowControl w:val="0"/>
              <w:rPr>
                <w:szCs w:val="22"/>
              </w:rPr>
            </w:pPr>
            <w:r>
              <w:rPr>
                <w:szCs w:val="22"/>
              </w:rPr>
              <w:t>Quando uma dose única de 75 mg de dabigatrano etexilato foi administrada simultaneamente com uma dose de carga de 180 mg de ticagrelor, a AUC e a C</w:t>
            </w:r>
            <w:r>
              <w:rPr>
                <w:szCs w:val="22"/>
                <w:vertAlign w:val="subscript"/>
              </w:rPr>
              <w:t>max</w:t>
            </w:r>
            <w:r>
              <w:rPr>
                <w:szCs w:val="22"/>
              </w:rPr>
              <w:t xml:space="preserve"> do dabigatrano foram aumentadas em 1,73 vezes e 1,95 vezes, respetivamente. Após doses múltiplas de 90 mg de ticagrelor duas vezes ao dia, o aumento da exposição ao dabigatrano é de 1,56 vezes e 1,46 vezes para a C</w:t>
            </w:r>
            <w:r>
              <w:rPr>
                <w:szCs w:val="22"/>
                <w:vertAlign w:val="subscript"/>
              </w:rPr>
              <w:t>max</w:t>
            </w:r>
            <w:r>
              <w:rPr>
                <w:szCs w:val="22"/>
              </w:rPr>
              <w:t xml:space="preserve"> e para a AUC, respetivamente.</w:t>
            </w:r>
          </w:p>
          <w:p w14:paraId="2FF5D3A1" w14:textId="77777777" w:rsidR="0061060A" w:rsidRDefault="0061060A">
            <w:pPr>
              <w:widowControl w:val="0"/>
              <w:rPr>
                <w:szCs w:val="22"/>
              </w:rPr>
            </w:pPr>
          </w:p>
          <w:p w14:paraId="04C49C3C" w14:textId="77777777" w:rsidR="0061060A" w:rsidRDefault="00CE4ADE">
            <w:pPr>
              <w:widowControl w:val="0"/>
              <w:rPr>
                <w:szCs w:val="22"/>
              </w:rPr>
            </w:pPr>
            <w:r>
              <w:rPr>
                <w:szCs w:val="22"/>
              </w:rPr>
              <w:t>A administração concomitante de uma dose de carga de 180 mg de ticagrelor e 110 mg de dabigatrano etexilato (no estado estacionário) aumentou a AUC</w:t>
            </w:r>
            <w:r>
              <w:rPr>
                <w:szCs w:val="22"/>
                <w:vertAlign w:val="subscript"/>
              </w:rPr>
              <w:t>τ,ss</w:t>
            </w:r>
            <w:r>
              <w:rPr>
                <w:szCs w:val="22"/>
              </w:rPr>
              <w:t xml:space="preserve"> e a C</w:t>
            </w:r>
            <w:r>
              <w:rPr>
                <w:szCs w:val="22"/>
                <w:vertAlign w:val="subscript"/>
              </w:rPr>
              <w:t>max,ss</w:t>
            </w:r>
            <w:r>
              <w:rPr>
                <w:szCs w:val="22"/>
              </w:rPr>
              <w:t xml:space="preserve"> do dabigatrano em 1,49 vezes e 1,65 vezes, respetivamente, em comparação à administração isolada de dabigatrano etexilato. Quando uma dose de carga de 180 mg de ticagrelor foi administrada 2 horas após a administração de 110 mg de dabigatrano etexilato (no estado estacionário), o aumento da AUC</w:t>
            </w:r>
            <w:r>
              <w:rPr>
                <w:szCs w:val="22"/>
                <w:vertAlign w:val="subscript"/>
              </w:rPr>
              <w:t>τ,ss</w:t>
            </w:r>
            <w:r>
              <w:rPr>
                <w:szCs w:val="22"/>
              </w:rPr>
              <w:t xml:space="preserve"> e da C</w:t>
            </w:r>
            <w:r>
              <w:rPr>
                <w:szCs w:val="22"/>
                <w:vertAlign w:val="subscript"/>
              </w:rPr>
              <w:t>max,ss</w:t>
            </w:r>
            <w:r>
              <w:rPr>
                <w:szCs w:val="22"/>
              </w:rPr>
              <w:t xml:space="preserve"> do dabigatrano foi reduzido para 1,27 vezes e 1,23 vezes, respetivamente, em comparação à administração isolada de dabigatrano etexilato. Esta administração escalonada é a administração recomendada para iniciar o ticagrelor com uma dose de carga.</w:t>
            </w:r>
          </w:p>
          <w:p w14:paraId="05AA6DFC" w14:textId="77777777" w:rsidR="0061060A" w:rsidRDefault="0061060A">
            <w:pPr>
              <w:widowControl w:val="0"/>
              <w:rPr>
                <w:szCs w:val="22"/>
              </w:rPr>
            </w:pPr>
          </w:p>
          <w:p w14:paraId="764A1B42" w14:textId="77777777" w:rsidR="0061060A" w:rsidRDefault="00CE4ADE">
            <w:pPr>
              <w:widowControl w:val="0"/>
              <w:rPr>
                <w:szCs w:val="22"/>
              </w:rPr>
            </w:pPr>
            <w:r>
              <w:rPr>
                <w:szCs w:val="22"/>
              </w:rPr>
              <w:t>A administração concomitante de 90 mg de ticagrelor duas vezes ao dia (dose de manutenção) com 110 mg de dabigatrano etexilato aumentou a AUC</w:t>
            </w:r>
            <w:r>
              <w:rPr>
                <w:szCs w:val="22"/>
                <w:vertAlign w:val="subscript"/>
              </w:rPr>
              <w:t>τ,ss</w:t>
            </w:r>
            <w:r>
              <w:rPr>
                <w:szCs w:val="22"/>
              </w:rPr>
              <w:t xml:space="preserve"> e a C</w:t>
            </w:r>
            <w:r>
              <w:rPr>
                <w:szCs w:val="22"/>
                <w:vertAlign w:val="subscript"/>
              </w:rPr>
              <w:t>max,ss</w:t>
            </w:r>
            <w:r>
              <w:rPr>
                <w:szCs w:val="22"/>
              </w:rPr>
              <w:t xml:space="preserve"> ajustadas do dabigatrano em 1,26 vezes e 1,29 vezes, respetivamente, em comparação à administração isolada de dabigatrano etexilato.</w:t>
            </w:r>
          </w:p>
        </w:tc>
      </w:tr>
      <w:tr w:rsidR="0061060A" w14:paraId="753BFEF1" w14:textId="77777777">
        <w:tc>
          <w:tcPr>
            <w:tcW w:w="918" w:type="pct"/>
            <w:gridSpan w:val="2"/>
          </w:tcPr>
          <w:p w14:paraId="138B9B30" w14:textId="77777777" w:rsidR="0061060A" w:rsidRDefault="00CE4ADE">
            <w:pPr>
              <w:widowControl w:val="0"/>
              <w:rPr>
                <w:szCs w:val="22"/>
              </w:rPr>
            </w:pPr>
            <w:r>
              <w:rPr>
                <w:szCs w:val="22"/>
              </w:rPr>
              <w:t>Posaconazol</w:t>
            </w:r>
          </w:p>
        </w:tc>
        <w:tc>
          <w:tcPr>
            <w:tcW w:w="4082" w:type="pct"/>
          </w:tcPr>
          <w:p w14:paraId="6DCD3A21" w14:textId="77777777" w:rsidR="0061060A" w:rsidRDefault="00CE4ADE">
            <w:pPr>
              <w:widowControl w:val="0"/>
              <w:rPr>
                <w:szCs w:val="22"/>
              </w:rPr>
            </w:pPr>
            <w:r>
              <w:rPr>
                <w:szCs w:val="22"/>
              </w:rPr>
              <w:t>O posaconazol também inibe a gp</w:t>
            </w:r>
            <w:r>
              <w:rPr>
                <w:szCs w:val="22"/>
              </w:rPr>
              <w:noBreakHyphen/>
              <w:t>P em certa medida, todavia, não foi ainda clinicamente estudado. Deve ser tida precaução na administração concomitante de dabigatrano etexilato com posaconazol.</w:t>
            </w:r>
          </w:p>
        </w:tc>
      </w:tr>
      <w:tr w:rsidR="0061060A" w14:paraId="543B47F7" w14:textId="77777777">
        <w:tc>
          <w:tcPr>
            <w:tcW w:w="5000" w:type="pct"/>
            <w:gridSpan w:val="3"/>
          </w:tcPr>
          <w:p w14:paraId="19B0669A" w14:textId="77777777" w:rsidR="0061060A" w:rsidRDefault="0061060A">
            <w:pPr>
              <w:widowControl w:val="0"/>
              <w:rPr>
                <w:i/>
                <w:szCs w:val="22"/>
                <w:u w:val="single"/>
              </w:rPr>
            </w:pPr>
          </w:p>
          <w:p w14:paraId="1F5CEFF3" w14:textId="77777777" w:rsidR="0061060A" w:rsidRDefault="00CE4ADE">
            <w:pPr>
              <w:widowControl w:val="0"/>
              <w:rPr>
                <w:i/>
                <w:szCs w:val="22"/>
                <w:u w:val="single"/>
              </w:rPr>
            </w:pPr>
            <w:r>
              <w:rPr>
                <w:i/>
                <w:szCs w:val="22"/>
                <w:u w:val="single"/>
              </w:rPr>
              <w:t>Indutores da gp</w:t>
            </w:r>
            <w:r>
              <w:rPr>
                <w:i/>
                <w:szCs w:val="22"/>
                <w:u w:val="single"/>
              </w:rPr>
              <w:noBreakHyphen/>
              <w:t>P</w:t>
            </w:r>
          </w:p>
          <w:p w14:paraId="4B6DF420" w14:textId="77777777" w:rsidR="0061060A" w:rsidRDefault="0061060A">
            <w:pPr>
              <w:widowControl w:val="0"/>
              <w:rPr>
                <w:i/>
                <w:iCs/>
                <w:szCs w:val="22"/>
              </w:rPr>
            </w:pPr>
          </w:p>
        </w:tc>
      </w:tr>
      <w:tr w:rsidR="0061060A" w14:paraId="4D1961EF" w14:textId="77777777">
        <w:tc>
          <w:tcPr>
            <w:tcW w:w="5000" w:type="pct"/>
            <w:gridSpan w:val="3"/>
          </w:tcPr>
          <w:p w14:paraId="0144AE7E" w14:textId="77777777" w:rsidR="0061060A" w:rsidRDefault="0061060A">
            <w:pPr>
              <w:widowControl w:val="0"/>
              <w:rPr>
                <w:i/>
                <w:szCs w:val="22"/>
              </w:rPr>
            </w:pPr>
          </w:p>
          <w:p w14:paraId="42E6D07F" w14:textId="77777777" w:rsidR="0061060A" w:rsidRDefault="00CE4ADE">
            <w:pPr>
              <w:widowControl w:val="0"/>
              <w:rPr>
                <w:i/>
                <w:szCs w:val="22"/>
              </w:rPr>
            </w:pPr>
            <w:r>
              <w:rPr>
                <w:i/>
                <w:szCs w:val="22"/>
              </w:rPr>
              <w:t>A utilização concomitante deve ser evitada.</w:t>
            </w:r>
          </w:p>
          <w:p w14:paraId="2BD95EDF" w14:textId="77777777" w:rsidR="0061060A" w:rsidRDefault="0061060A">
            <w:pPr>
              <w:widowControl w:val="0"/>
              <w:rPr>
                <w:i/>
                <w:iCs/>
                <w:szCs w:val="22"/>
                <w:u w:val="single"/>
              </w:rPr>
            </w:pPr>
          </w:p>
        </w:tc>
      </w:tr>
      <w:tr w:rsidR="0061060A" w14:paraId="3AFEDEF6" w14:textId="77777777">
        <w:tc>
          <w:tcPr>
            <w:tcW w:w="918" w:type="pct"/>
            <w:gridSpan w:val="2"/>
          </w:tcPr>
          <w:p w14:paraId="61CEEE41" w14:textId="77777777" w:rsidR="0061060A" w:rsidRDefault="00CE4ADE">
            <w:pPr>
              <w:widowControl w:val="0"/>
              <w:rPr>
                <w:szCs w:val="22"/>
              </w:rPr>
            </w:pPr>
            <w:r>
              <w:rPr>
                <w:szCs w:val="22"/>
              </w:rPr>
              <w:t>P. ex.: rifampicina, hipericão, carbamazepina ou fenitoína</w:t>
            </w:r>
          </w:p>
        </w:tc>
        <w:tc>
          <w:tcPr>
            <w:tcW w:w="4082" w:type="pct"/>
          </w:tcPr>
          <w:p w14:paraId="5A972B0C" w14:textId="77777777" w:rsidR="0061060A" w:rsidRDefault="00CE4ADE">
            <w:pPr>
              <w:widowControl w:val="0"/>
              <w:rPr>
                <w:szCs w:val="22"/>
              </w:rPr>
            </w:pPr>
            <w:r>
              <w:rPr>
                <w:szCs w:val="22"/>
              </w:rPr>
              <w:t>É previsível que a administração concomitante resulte na diminuição das concentrações de dabigatrano.</w:t>
            </w:r>
          </w:p>
          <w:p w14:paraId="745B59BA" w14:textId="77777777" w:rsidR="0061060A" w:rsidRDefault="0061060A">
            <w:pPr>
              <w:widowControl w:val="0"/>
              <w:rPr>
                <w:szCs w:val="22"/>
              </w:rPr>
            </w:pPr>
          </w:p>
          <w:p w14:paraId="6F8E23C3" w14:textId="77777777" w:rsidR="0061060A" w:rsidRDefault="00CE4ADE">
            <w:pPr>
              <w:widowControl w:val="0"/>
              <w:rPr>
                <w:szCs w:val="22"/>
              </w:rPr>
            </w:pPr>
            <w:r>
              <w:rPr>
                <w:szCs w:val="22"/>
              </w:rPr>
              <w:t xml:space="preserve">A pré-dosagem com o indutor rifampicina a uma dose de 600 mg uma vez ao dia durante 7 dias diminuiu o pico total e a exposição total do dabigatrano em 65,5 % e 67 %, respetivamente. Ao 7.º dia após o fim do tratamento com a </w:t>
            </w:r>
            <w:r>
              <w:rPr>
                <w:szCs w:val="22"/>
              </w:rPr>
              <w:lastRenderedPageBreak/>
              <w:t>rifampicina, o efeito indutor foi diminuído, resultando numa exposição de dabigatrano próxima à da referência. Não foi observado nenhum aumento da biodisponibilidade após mais 7 dias.</w:t>
            </w:r>
          </w:p>
        </w:tc>
      </w:tr>
      <w:tr w:rsidR="0061060A" w14:paraId="07F734D4" w14:textId="77777777">
        <w:tc>
          <w:tcPr>
            <w:tcW w:w="5000" w:type="pct"/>
            <w:gridSpan w:val="3"/>
          </w:tcPr>
          <w:p w14:paraId="5EBC453A" w14:textId="77777777" w:rsidR="0061060A" w:rsidRDefault="0061060A">
            <w:pPr>
              <w:widowControl w:val="0"/>
              <w:rPr>
                <w:i/>
                <w:szCs w:val="22"/>
                <w:u w:val="single"/>
              </w:rPr>
            </w:pPr>
          </w:p>
          <w:p w14:paraId="77B8B54F" w14:textId="77777777" w:rsidR="0061060A" w:rsidRDefault="00CE4ADE">
            <w:pPr>
              <w:widowControl w:val="0"/>
              <w:rPr>
                <w:i/>
                <w:szCs w:val="22"/>
                <w:u w:val="single"/>
              </w:rPr>
            </w:pPr>
            <w:r>
              <w:rPr>
                <w:i/>
                <w:szCs w:val="22"/>
                <w:u w:val="single"/>
              </w:rPr>
              <w:t>Inibidores da protease, tais como ritonavir</w:t>
            </w:r>
          </w:p>
          <w:p w14:paraId="04107F7B" w14:textId="77777777" w:rsidR="0061060A" w:rsidRDefault="0061060A">
            <w:pPr>
              <w:widowControl w:val="0"/>
              <w:rPr>
                <w:i/>
                <w:iCs/>
                <w:szCs w:val="22"/>
              </w:rPr>
            </w:pPr>
          </w:p>
        </w:tc>
      </w:tr>
      <w:tr w:rsidR="0061060A" w14:paraId="0AAFDDBC" w14:textId="77777777">
        <w:tc>
          <w:tcPr>
            <w:tcW w:w="5000" w:type="pct"/>
            <w:gridSpan w:val="3"/>
          </w:tcPr>
          <w:p w14:paraId="31B263C3" w14:textId="77777777" w:rsidR="0061060A" w:rsidRDefault="0061060A">
            <w:pPr>
              <w:widowControl w:val="0"/>
              <w:rPr>
                <w:i/>
                <w:szCs w:val="22"/>
              </w:rPr>
            </w:pPr>
          </w:p>
          <w:p w14:paraId="23A9F2E7" w14:textId="77777777" w:rsidR="0061060A" w:rsidRDefault="00CE4ADE">
            <w:pPr>
              <w:widowControl w:val="0"/>
              <w:rPr>
                <w:i/>
                <w:szCs w:val="22"/>
              </w:rPr>
            </w:pPr>
            <w:r>
              <w:rPr>
                <w:i/>
                <w:szCs w:val="22"/>
              </w:rPr>
              <w:t>Utilização concomitante não recomendada</w:t>
            </w:r>
          </w:p>
          <w:p w14:paraId="49D85133" w14:textId="77777777" w:rsidR="0061060A" w:rsidRDefault="0061060A">
            <w:pPr>
              <w:widowControl w:val="0"/>
              <w:rPr>
                <w:i/>
                <w:iCs/>
                <w:szCs w:val="22"/>
                <w:u w:val="single"/>
              </w:rPr>
            </w:pPr>
          </w:p>
        </w:tc>
      </w:tr>
      <w:tr w:rsidR="0061060A" w14:paraId="09B73F89" w14:textId="77777777">
        <w:tc>
          <w:tcPr>
            <w:tcW w:w="918" w:type="pct"/>
            <w:gridSpan w:val="2"/>
          </w:tcPr>
          <w:p w14:paraId="17DA1E5C" w14:textId="77777777" w:rsidR="0061060A" w:rsidRDefault="00CE4ADE">
            <w:pPr>
              <w:widowControl w:val="0"/>
              <w:rPr>
                <w:szCs w:val="22"/>
              </w:rPr>
            </w:pPr>
            <w:r>
              <w:rPr>
                <w:szCs w:val="22"/>
              </w:rPr>
              <w:t>P. ex.: ritonavir e as suas combinações com outros inibidores da protease</w:t>
            </w:r>
          </w:p>
        </w:tc>
        <w:tc>
          <w:tcPr>
            <w:tcW w:w="4082" w:type="pct"/>
          </w:tcPr>
          <w:p w14:paraId="25CB7794" w14:textId="77777777" w:rsidR="0061060A" w:rsidRDefault="00CE4ADE">
            <w:pPr>
              <w:widowControl w:val="0"/>
              <w:rPr>
                <w:szCs w:val="22"/>
              </w:rPr>
            </w:pPr>
            <w:r>
              <w:rPr>
                <w:szCs w:val="22"/>
              </w:rPr>
              <w:t>Estes afetam a gp</w:t>
            </w:r>
            <w:r>
              <w:rPr>
                <w:szCs w:val="22"/>
              </w:rPr>
              <w:noBreakHyphen/>
              <w:t>P (quer como inibidores quer como indutores). Estes não foram estudados e consequentemente não são recomendados para tratamento concomitante com dabigatrano etexilato.</w:t>
            </w:r>
          </w:p>
        </w:tc>
      </w:tr>
      <w:tr w:rsidR="0061060A" w14:paraId="63DB8E1C" w14:textId="77777777">
        <w:tc>
          <w:tcPr>
            <w:tcW w:w="5000" w:type="pct"/>
            <w:gridSpan w:val="3"/>
          </w:tcPr>
          <w:p w14:paraId="560D2B48" w14:textId="77777777" w:rsidR="0061060A" w:rsidRDefault="0061060A">
            <w:pPr>
              <w:widowControl w:val="0"/>
              <w:rPr>
                <w:i/>
                <w:szCs w:val="22"/>
                <w:u w:val="single"/>
              </w:rPr>
            </w:pPr>
          </w:p>
          <w:p w14:paraId="5242520E" w14:textId="77777777" w:rsidR="0061060A" w:rsidRDefault="00CE4ADE">
            <w:pPr>
              <w:widowControl w:val="0"/>
              <w:rPr>
                <w:i/>
                <w:szCs w:val="22"/>
                <w:u w:val="single"/>
              </w:rPr>
            </w:pPr>
            <w:r>
              <w:rPr>
                <w:i/>
                <w:szCs w:val="22"/>
                <w:u w:val="single"/>
              </w:rPr>
              <w:t>Substrato da gp</w:t>
            </w:r>
            <w:r>
              <w:rPr>
                <w:i/>
                <w:szCs w:val="22"/>
                <w:u w:val="single"/>
              </w:rPr>
              <w:noBreakHyphen/>
              <w:t>P</w:t>
            </w:r>
          </w:p>
          <w:p w14:paraId="5552C850" w14:textId="77777777" w:rsidR="0061060A" w:rsidRDefault="0061060A">
            <w:pPr>
              <w:widowControl w:val="0"/>
              <w:rPr>
                <w:i/>
                <w:iCs/>
                <w:noProof/>
                <w:szCs w:val="22"/>
              </w:rPr>
            </w:pPr>
          </w:p>
        </w:tc>
      </w:tr>
      <w:tr w:rsidR="0061060A" w14:paraId="4E83C746" w14:textId="77777777">
        <w:tc>
          <w:tcPr>
            <w:tcW w:w="918" w:type="pct"/>
            <w:gridSpan w:val="2"/>
          </w:tcPr>
          <w:p w14:paraId="78E7BB55" w14:textId="77777777" w:rsidR="0061060A" w:rsidRDefault="00CE4ADE">
            <w:pPr>
              <w:widowControl w:val="0"/>
              <w:rPr>
                <w:noProof/>
                <w:szCs w:val="22"/>
              </w:rPr>
            </w:pPr>
            <w:r>
              <w:rPr>
                <w:szCs w:val="22"/>
              </w:rPr>
              <w:t>Digoxina</w:t>
            </w:r>
          </w:p>
        </w:tc>
        <w:tc>
          <w:tcPr>
            <w:tcW w:w="4082" w:type="pct"/>
          </w:tcPr>
          <w:p w14:paraId="6D0AB30C" w14:textId="77777777" w:rsidR="0061060A" w:rsidRDefault="00CE4ADE">
            <w:pPr>
              <w:widowControl w:val="0"/>
              <w:rPr>
                <w:noProof/>
                <w:szCs w:val="22"/>
              </w:rPr>
            </w:pPr>
            <w:r>
              <w:rPr>
                <w:szCs w:val="22"/>
              </w:rPr>
              <w:t>Num estudo realizado com 24 indivíduos saudáveis, quando dabigatrano etexilato foi administrado concomitantemente com digoxina, não foram observadas alterações na exposição de digoxina nem alterações clinicamente significativas na exposição do dabigatrano.</w:t>
            </w:r>
          </w:p>
        </w:tc>
      </w:tr>
    </w:tbl>
    <w:p w14:paraId="3080A245" w14:textId="77777777" w:rsidR="0061060A" w:rsidRDefault="0061060A">
      <w:pPr>
        <w:widowControl w:val="0"/>
        <w:rPr>
          <w:bCs/>
          <w:i/>
          <w:iCs/>
          <w:szCs w:val="22"/>
          <w:u w:val="single"/>
        </w:rPr>
      </w:pPr>
    </w:p>
    <w:p w14:paraId="51DE02BD" w14:textId="77777777" w:rsidR="0061060A" w:rsidRDefault="00CE4ADE">
      <w:pPr>
        <w:keepNext/>
        <w:widowControl w:val="0"/>
        <w:rPr>
          <w:noProof/>
          <w:szCs w:val="22"/>
          <w:u w:val="single"/>
        </w:rPr>
      </w:pPr>
      <w:r>
        <w:rPr>
          <w:szCs w:val="22"/>
          <w:u w:val="single"/>
        </w:rPr>
        <w:t>Medicamentos anticoagulantes e antiagregantes plaquetários</w:t>
      </w:r>
    </w:p>
    <w:p w14:paraId="4D1BE60D" w14:textId="77777777" w:rsidR="0061060A" w:rsidRDefault="0061060A">
      <w:pPr>
        <w:keepNext/>
        <w:widowControl w:val="0"/>
        <w:rPr>
          <w:noProof/>
          <w:szCs w:val="22"/>
        </w:rPr>
      </w:pPr>
    </w:p>
    <w:p w14:paraId="42554EF3" w14:textId="77777777" w:rsidR="0061060A" w:rsidRDefault="00CE4ADE">
      <w:pPr>
        <w:widowControl w:val="0"/>
        <w:rPr>
          <w:rFonts w:eastAsia="MS Mincho"/>
          <w:szCs w:val="22"/>
        </w:rPr>
      </w:pPr>
      <w:r>
        <w:rPr>
          <w:szCs w:val="22"/>
        </w:rPr>
        <w:t>Não existe experiência, ou a experiência existente é limitada, relativamente aos seguintes tratamentos que podem aumentar o risco de hemorragia quando utilizados concomitantemente com o dabigatrano etexilato: anticoagulantes, tais como heparina não fracionada (HNF), heparinas de baixo peso molecular (HBPM) e derivados da heparina (fondaparinux, desirudina), medicamentos trombolíticos e antagonistas da vitamina K, rivaroxabano ou outros anticoagulantes orais (ver secção 4.3), e medicamentos antiagregantes plaquetários, tais como antagonistas dos recetores GPIIb/IIIa, ticlopidina, prasugrel, ticagrelor, dextrano e sulfimpirazona (ver secção 4.4).</w:t>
      </w:r>
    </w:p>
    <w:p w14:paraId="5DC28C07" w14:textId="77777777" w:rsidR="0061060A" w:rsidRDefault="0061060A">
      <w:pPr>
        <w:widowControl w:val="0"/>
        <w:rPr>
          <w:bCs/>
          <w:szCs w:val="22"/>
        </w:rPr>
      </w:pPr>
    </w:p>
    <w:p w14:paraId="0B82DAE3" w14:textId="77777777" w:rsidR="0061060A" w:rsidRDefault="00CE4ADE">
      <w:pPr>
        <w:widowControl w:val="0"/>
        <w:rPr>
          <w:rFonts w:eastAsia="MS Mincho"/>
          <w:szCs w:val="22"/>
        </w:rPr>
      </w:pPr>
      <w:r>
        <w:rPr>
          <w:szCs w:val="22"/>
        </w:rPr>
        <w:t>A partir dos dados recolhidos do estudo de fase III RE</w:t>
      </w:r>
      <w:r>
        <w:rPr>
          <w:szCs w:val="22"/>
        </w:rPr>
        <w:noBreakHyphen/>
        <w:t xml:space="preserve">LY (ver secção 5.1) foi observado que a utilização concomitante de outros anticoagulantes orais ou parentéricos aumenta as taxas de hemorragia </w:t>
      </w:r>
      <w:r>
        <w:rPr>
          <w:i/>
          <w:szCs w:val="22"/>
        </w:rPr>
        <w:t>major</w:t>
      </w:r>
      <w:r>
        <w:rPr>
          <w:szCs w:val="22"/>
        </w:rPr>
        <w:t xml:space="preserve"> em aproximadamente 2,5 vezes, tanto com o dabigatrano etexilato como com a varfarina, principalmente relacionado com situações de mudança de um anticoagulante para outro (ver secção 4.3). Além disso, a utilização concomitante de antiplaquetários, AAS ou clopidogrel duplica aproximadamente a taxa de hemorragia </w:t>
      </w:r>
      <w:r>
        <w:rPr>
          <w:i/>
          <w:szCs w:val="22"/>
        </w:rPr>
        <w:t>major</w:t>
      </w:r>
      <w:r>
        <w:rPr>
          <w:szCs w:val="22"/>
        </w:rPr>
        <w:t>, tanto com o dabigatrano etexilato como com a varfarina (ver secção 4.4).</w:t>
      </w:r>
    </w:p>
    <w:p w14:paraId="3613F0FC" w14:textId="77777777" w:rsidR="0061060A" w:rsidRDefault="0061060A">
      <w:pPr>
        <w:widowControl w:val="0"/>
        <w:rPr>
          <w:bCs/>
          <w:szCs w:val="22"/>
        </w:rPr>
      </w:pPr>
    </w:p>
    <w:p w14:paraId="3610C811" w14:textId="77777777" w:rsidR="0061060A" w:rsidRDefault="00CE4ADE">
      <w:pPr>
        <w:widowControl w:val="0"/>
        <w:rPr>
          <w:bCs/>
          <w:noProof/>
          <w:szCs w:val="22"/>
        </w:rPr>
      </w:pPr>
      <w:r>
        <w:rPr>
          <w:szCs w:val="22"/>
        </w:rPr>
        <w:t>A HNF pode ser administrada em doses necessárias para manter um cateter venoso central ou arterial funcionante ou durante a ablação por cateter da fibrilhação auricular (ver secção 4.3).</w:t>
      </w:r>
    </w:p>
    <w:p w14:paraId="3CD809D2" w14:textId="77777777" w:rsidR="0061060A" w:rsidRDefault="0061060A">
      <w:pPr>
        <w:widowControl w:val="0"/>
        <w:rPr>
          <w:noProof/>
          <w:szCs w:val="22"/>
        </w:rPr>
      </w:pPr>
    </w:p>
    <w:p w14:paraId="46FD885E" w14:textId="77777777" w:rsidR="0061060A" w:rsidRDefault="00CE4ADE">
      <w:pPr>
        <w:keepNext/>
        <w:widowControl w:val="0"/>
        <w:ind w:left="1134" w:hanging="1134"/>
        <w:rPr>
          <w:b/>
          <w:bCs/>
          <w:szCs w:val="22"/>
        </w:rPr>
      </w:pPr>
      <w:r>
        <w:rPr>
          <w:b/>
          <w:szCs w:val="22"/>
        </w:rPr>
        <w:lastRenderedPageBreak/>
        <w:t>Tabela 10:</w:t>
      </w:r>
      <w:r>
        <w:rPr>
          <w:b/>
          <w:szCs w:val="22"/>
        </w:rPr>
        <w:tab/>
        <w:t>Interações com medicamentos anticoagulantes e antiagregantes plaquetários</w:t>
      </w:r>
    </w:p>
    <w:p w14:paraId="07655824" w14:textId="77777777" w:rsidR="0061060A" w:rsidRDefault="0061060A">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61060A" w14:paraId="10053BF3" w14:textId="77777777">
        <w:tc>
          <w:tcPr>
            <w:tcW w:w="700" w:type="pct"/>
            <w:tcBorders>
              <w:top w:val="single" w:sz="4" w:space="0" w:color="auto"/>
              <w:left w:val="single" w:sz="4" w:space="0" w:color="auto"/>
              <w:bottom w:val="single" w:sz="4" w:space="0" w:color="auto"/>
              <w:right w:val="single" w:sz="4" w:space="0" w:color="auto"/>
            </w:tcBorders>
          </w:tcPr>
          <w:p w14:paraId="55F31653" w14:textId="77777777" w:rsidR="0061060A" w:rsidRDefault="00CE4ADE">
            <w:pPr>
              <w:keepNext/>
              <w:widowControl w:val="0"/>
              <w:rPr>
                <w:bCs/>
                <w:noProof/>
                <w:szCs w:val="22"/>
              </w:rPr>
            </w:pPr>
            <w:r>
              <w:rPr>
                <w:szCs w:val="22"/>
              </w:rPr>
              <w:t>AINE</w:t>
            </w:r>
          </w:p>
        </w:tc>
        <w:tc>
          <w:tcPr>
            <w:tcW w:w="4300" w:type="pct"/>
            <w:tcBorders>
              <w:top w:val="single" w:sz="4" w:space="0" w:color="auto"/>
              <w:left w:val="single" w:sz="4" w:space="0" w:color="auto"/>
              <w:bottom w:val="single" w:sz="4" w:space="0" w:color="auto"/>
              <w:right w:val="single" w:sz="4" w:space="0" w:color="auto"/>
            </w:tcBorders>
          </w:tcPr>
          <w:p w14:paraId="69AC3F4C" w14:textId="77777777" w:rsidR="0061060A" w:rsidRDefault="00CE4ADE">
            <w:pPr>
              <w:keepNext/>
              <w:widowControl w:val="0"/>
              <w:rPr>
                <w:bCs/>
                <w:noProof/>
                <w:szCs w:val="22"/>
              </w:rPr>
            </w:pPr>
            <w:r>
              <w:rPr>
                <w:szCs w:val="22"/>
              </w:rPr>
              <w:t>Os AINE utilizados em analgesia de curta duração mostraram não estar associados a um risco aumentado de hemorragia, quando administrados em conjunto com dabigatrano etexilato. Com a utilização crónica no estudo RE</w:t>
            </w:r>
            <w:r>
              <w:rPr>
                <w:szCs w:val="22"/>
              </w:rPr>
              <w:noBreakHyphen/>
              <w:t>LY, os AINE aumentaram o risco de hemorragia em aproximadamente 50 %, tanto com o dabigatrano etexilato como com a varfarina.</w:t>
            </w:r>
          </w:p>
        </w:tc>
      </w:tr>
      <w:tr w:rsidR="0061060A" w14:paraId="04D0B044" w14:textId="77777777">
        <w:tc>
          <w:tcPr>
            <w:tcW w:w="700" w:type="pct"/>
          </w:tcPr>
          <w:p w14:paraId="33D99DFD" w14:textId="77777777" w:rsidR="0061060A" w:rsidRDefault="00CE4ADE">
            <w:pPr>
              <w:keepNext/>
              <w:widowControl w:val="0"/>
              <w:rPr>
                <w:bCs/>
                <w:noProof/>
                <w:szCs w:val="22"/>
              </w:rPr>
            </w:pPr>
            <w:r>
              <w:rPr>
                <w:szCs w:val="22"/>
              </w:rPr>
              <w:t>Clopidogrel</w:t>
            </w:r>
          </w:p>
        </w:tc>
        <w:tc>
          <w:tcPr>
            <w:tcW w:w="4300" w:type="pct"/>
          </w:tcPr>
          <w:p w14:paraId="3E8EBC0A" w14:textId="77777777" w:rsidR="0061060A" w:rsidRDefault="00CE4ADE">
            <w:pPr>
              <w:keepNext/>
              <w:widowControl w:val="0"/>
              <w:rPr>
                <w:bCs/>
                <w:noProof/>
                <w:szCs w:val="22"/>
              </w:rPr>
            </w:pPr>
            <w:r>
              <w:rPr>
                <w:szCs w:val="22"/>
              </w:rPr>
              <w:t>Em voluntários jovens do sexo masculino, a administração concomitante de dabigatrano etexilato e clopidogrel, quando comparada com o clopidogrel em monoterapia, não resultou num prolongamento adicional dos tempos de hemorragia capilar. Adicionalmente, os valores da AUC</w:t>
            </w:r>
            <w:r>
              <w:rPr>
                <w:szCs w:val="22"/>
                <w:vertAlign w:val="subscript"/>
              </w:rPr>
              <w:t xml:space="preserve">τ,ss </w:t>
            </w:r>
            <w:r>
              <w:rPr>
                <w:szCs w:val="22"/>
              </w:rPr>
              <w:t>e C</w:t>
            </w:r>
            <w:r>
              <w:rPr>
                <w:szCs w:val="22"/>
                <w:vertAlign w:val="subscript"/>
              </w:rPr>
              <w:t>max,ss</w:t>
            </w:r>
            <w:r>
              <w:rPr>
                <w:szCs w:val="22"/>
              </w:rPr>
              <w:t xml:space="preserve"> do dabigatrano e os tempos de coagulação para medição do efeito do dabigatrano, ou a inibição da agregação plaquetária como medida do efeito do clopidogrel, permaneceram essencialmente inalterados, comparando o tratamento combinado com as respetivas monoterapias. Com uma dose de carga de 300 mg ou 600 mg de clopidogrel,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cerca de 30</w:t>
            </w:r>
            <w:r>
              <w:rPr>
                <w:szCs w:val="22"/>
              </w:rPr>
              <w:noBreakHyphen/>
              <w:t>40 % (ver secção 4.4).</w:t>
            </w:r>
          </w:p>
        </w:tc>
      </w:tr>
      <w:tr w:rsidR="0061060A" w14:paraId="592F1C29" w14:textId="77777777">
        <w:tc>
          <w:tcPr>
            <w:tcW w:w="700" w:type="pct"/>
          </w:tcPr>
          <w:p w14:paraId="5506D201" w14:textId="77777777" w:rsidR="0061060A" w:rsidRDefault="00CE4ADE">
            <w:pPr>
              <w:keepNext/>
              <w:widowControl w:val="0"/>
              <w:rPr>
                <w:bCs/>
                <w:noProof/>
                <w:szCs w:val="22"/>
              </w:rPr>
            </w:pPr>
            <w:r>
              <w:rPr>
                <w:szCs w:val="22"/>
              </w:rPr>
              <w:t>AAS</w:t>
            </w:r>
          </w:p>
        </w:tc>
        <w:tc>
          <w:tcPr>
            <w:tcW w:w="4300" w:type="pct"/>
          </w:tcPr>
          <w:p w14:paraId="01B35E23" w14:textId="77777777" w:rsidR="0061060A" w:rsidRDefault="00CE4ADE">
            <w:pPr>
              <w:keepNext/>
              <w:widowControl w:val="0"/>
              <w:rPr>
                <w:noProof/>
                <w:szCs w:val="22"/>
              </w:rPr>
            </w:pPr>
            <w:r>
              <w:rPr>
                <w:szCs w:val="22"/>
              </w:rPr>
              <w:t>A administração concomitante de AAS e 150 mg de dabigatrano etexilato duas vezes ao dia pode aumentar o risco de qualquer hemorragia de 12 % para 18 % e 24 %, com 81 mg e 325 mg de AAS, respetivamente (ver secção 4.4).</w:t>
            </w:r>
          </w:p>
        </w:tc>
      </w:tr>
      <w:tr w:rsidR="0061060A" w14:paraId="4DA10FAD" w14:textId="77777777">
        <w:tc>
          <w:tcPr>
            <w:tcW w:w="700" w:type="pct"/>
          </w:tcPr>
          <w:p w14:paraId="7F583A9E" w14:textId="77777777" w:rsidR="0061060A" w:rsidRDefault="00CE4ADE">
            <w:pPr>
              <w:widowControl w:val="0"/>
              <w:rPr>
                <w:bCs/>
                <w:noProof/>
                <w:szCs w:val="22"/>
              </w:rPr>
            </w:pPr>
            <w:r>
              <w:rPr>
                <w:szCs w:val="22"/>
              </w:rPr>
              <w:t>HBPM</w:t>
            </w:r>
          </w:p>
        </w:tc>
        <w:tc>
          <w:tcPr>
            <w:tcW w:w="4300" w:type="pct"/>
          </w:tcPr>
          <w:p w14:paraId="76CDBB8D" w14:textId="77777777" w:rsidR="0061060A" w:rsidRDefault="00CE4ADE">
            <w:pPr>
              <w:widowControl w:val="0"/>
              <w:rPr>
                <w:bCs/>
                <w:noProof/>
                <w:szCs w:val="22"/>
              </w:rPr>
            </w:pPr>
            <w:r>
              <w:rPr>
                <w:szCs w:val="22"/>
              </w:rPr>
              <w:t>A utilização concomitante de HBPM, tais como a enoxaparina e dabigatrano etexilato, não foi especificamente investigada. Após substituição terapêutica de um tratamento de 3 dias com 40 mg de enoxaparina administrada uma vez ao dia por via subcutânea, a exposição ao dabigatrano, 24 horas após a última dose de enoxaparina, foi ligeiramente menor do que a encontrada após a administração exclusiva de dabigatrano etexilato (dose única de 220 mg). Foi observada uma atividade anti-FXa/FIIa mais elevada após a administração de dabigatrano etexilato, antecedido de tratamento com enoxaparina, comparativamente à encontrada após tratamento exclusivo com o dabigatrano etexilato. Considera-se que este facto se deve ao efeito de sobreposição do tratamento com a enoxaparina, sendo considerado clinicamente não relevante. Outros testes de anticoagulação relacionados com o dabigatrano não foram significativamente alterados pelo tratamento prévio com enoxaparina.</w:t>
            </w:r>
          </w:p>
        </w:tc>
      </w:tr>
    </w:tbl>
    <w:p w14:paraId="36E338A3" w14:textId="77777777" w:rsidR="0061060A" w:rsidRDefault="0061060A">
      <w:pPr>
        <w:widowControl w:val="0"/>
        <w:rPr>
          <w:bCs/>
          <w:noProof/>
          <w:szCs w:val="22"/>
        </w:rPr>
      </w:pPr>
    </w:p>
    <w:p w14:paraId="4600A86B" w14:textId="77777777" w:rsidR="0061060A" w:rsidRDefault="00CE4ADE">
      <w:pPr>
        <w:keepNext/>
        <w:widowControl w:val="0"/>
        <w:rPr>
          <w:bCs/>
          <w:szCs w:val="22"/>
        </w:rPr>
      </w:pPr>
      <w:r>
        <w:rPr>
          <w:szCs w:val="22"/>
          <w:u w:val="single"/>
        </w:rPr>
        <w:t>Outras interações</w:t>
      </w:r>
    </w:p>
    <w:p w14:paraId="2249FD98" w14:textId="77777777" w:rsidR="0061060A" w:rsidRDefault="0061060A">
      <w:pPr>
        <w:keepNext/>
        <w:widowControl w:val="0"/>
        <w:rPr>
          <w:bCs/>
          <w:szCs w:val="22"/>
        </w:rPr>
      </w:pPr>
    </w:p>
    <w:p w14:paraId="0B927934" w14:textId="77777777" w:rsidR="0061060A" w:rsidRDefault="00CE4ADE">
      <w:pPr>
        <w:keepNext/>
        <w:widowControl w:val="0"/>
        <w:ind w:left="1134" w:hanging="1134"/>
        <w:rPr>
          <w:b/>
          <w:bCs/>
          <w:szCs w:val="22"/>
        </w:rPr>
      </w:pPr>
      <w:r>
        <w:rPr>
          <w:b/>
          <w:szCs w:val="22"/>
        </w:rPr>
        <w:t>Tabela 11:</w:t>
      </w:r>
      <w:r>
        <w:rPr>
          <w:b/>
          <w:szCs w:val="22"/>
        </w:rPr>
        <w:tab/>
        <w:t>Outras interações</w:t>
      </w:r>
    </w:p>
    <w:p w14:paraId="0D407039"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61060A" w14:paraId="34BCDAD0" w14:textId="77777777">
        <w:tc>
          <w:tcPr>
            <w:tcW w:w="5000" w:type="pct"/>
            <w:gridSpan w:val="2"/>
            <w:tcBorders>
              <w:top w:val="single" w:sz="4" w:space="0" w:color="auto"/>
              <w:left w:val="single" w:sz="4" w:space="0" w:color="auto"/>
              <w:bottom w:val="single" w:sz="4" w:space="0" w:color="auto"/>
              <w:right w:val="single" w:sz="4" w:space="0" w:color="auto"/>
            </w:tcBorders>
          </w:tcPr>
          <w:p w14:paraId="7C1DF440" w14:textId="77777777" w:rsidR="0061060A" w:rsidRDefault="0061060A">
            <w:pPr>
              <w:keepNext/>
              <w:widowControl w:val="0"/>
              <w:rPr>
                <w:i/>
                <w:szCs w:val="22"/>
                <w:u w:val="single"/>
              </w:rPr>
            </w:pPr>
          </w:p>
          <w:p w14:paraId="24302846" w14:textId="77777777" w:rsidR="0061060A" w:rsidRDefault="00CE4ADE">
            <w:pPr>
              <w:keepNext/>
              <w:widowControl w:val="0"/>
              <w:rPr>
                <w:i/>
                <w:szCs w:val="22"/>
                <w:u w:val="single"/>
              </w:rPr>
            </w:pPr>
            <w:r>
              <w:rPr>
                <w:i/>
                <w:szCs w:val="22"/>
                <w:u w:val="single"/>
              </w:rPr>
              <w:t>Inibidores seletivos da recaptação da serotonina (ISRS) ou inibidores seletivos da recaptação de serotonina e noradrenalina (ISRSN)</w:t>
            </w:r>
          </w:p>
          <w:p w14:paraId="6685C3FE" w14:textId="77777777" w:rsidR="0061060A" w:rsidRDefault="0061060A">
            <w:pPr>
              <w:keepNext/>
              <w:widowControl w:val="0"/>
              <w:rPr>
                <w:szCs w:val="22"/>
              </w:rPr>
            </w:pPr>
          </w:p>
        </w:tc>
      </w:tr>
      <w:tr w:rsidR="0061060A" w14:paraId="46E21EB7" w14:textId="77777777">
        <w:tc>
          <w:tcPr>
            <w:tcW w:w="849" w:type="pct"/>
            <w:tcBorders>
              <w:top w:val="single" w:sz="4" w:space="0" w:color="auto"/>
              <w:left w:val="single" w:sz="4" w:space="0" w:color="auto"/>
              <w:bottom w:val="single" w:sz="4" w:space="0" w:color="auto"/>
              <w:right w:val="single" w:sz="4" w:space="0" w:color="auto"/>
            </w:tcBorders>
          </w:tcPr>
          <w:p w14:paraId="4C233AD9" w14:textId="77777777" w:rsidR="0061060A" w:rsidRDefault="00CE4ADE">
            <w:pPr>
              <w:keepNext/>
              <w:widowControl w:val="0"/>
              <w:rPr>
                <w:bCs/>
                <w:noProof/>
                <w:szCs w:val="22"/>
              </w:rPr>
            </w:pPr>
            <w:r>
              <w:rPr>
                <w:szCs w:val="22"/>
              </w:rPr>
              <w:t>ISRS, ISRSN</w:t>
            </w:r>
          </w:p>
        </w:tc>
        <w:tc>
          <w:tcPr>
            <w:tcW w:w="4151" w:type="pct"/>
            <w:tcBorders>
              <w:top w:val="single" w:sz="4" w:space="0" w:color="auto"/>
              <w:left w:val="single" w:sz="4" w:space="0" w:color="auto"/>
              <w:bottom w:val="single" w:sz="4" w:space="0" w:color="auto"/>
              <w:right w:val="single" w:sz="4" w:space="0" w:color="auto"/>
            </w:tcBorders>
          </w:tcPr>
          <w:p w14:paraId="7E957623" w14:textId="77777777" w:rsidR="0061060A" w:rsidRDefault="00CE4ADE">
            <w:pPr>
              <w:keepNext/>
              <w:widowControl w:val="0"/>
              <w:rPr>
                <w:bCs/>
                <w:noProof/>
                <w:szCs w:val="22"/>
              </w:rPr>
            </w:pPr>
            <w:r>
              <w:rPr>
                <w:szCs w:val="22"/>
              </w:rPr>
              <w:t>Os ISRS e os ISRSN aumentaram o risco de hemorragia no RE</w:t>
            </w:r>
            <w:r>
              <w:rPr>
                <w:szCs w:val="22"/>
              </w:rPr>
              <w:noBreakHyphen/>
              <w:t>LY, em todos os grupos de tratamento.</w:t>
            </w:r>
          </w:p>
        </w:tc>
      </w:tr>
      <w:tr w:rsidR="0061060A" w14:paraId="35D6B86E" w14:textId="77777777">
        <w:tc>
          <w:tcPr>
            <w:tcW w:w="5000" w:type="pct"/>
            <w:gridSpan w:val="2"/>
          </w:tcPr>
          <w:p w14:paraId="6BC13203" w14:textId="77777777" w:rsidR="0061060A" w:rsidRDefault="0061060A">
            <w:pPr>
              <w:keepNext/>
              <w:widowControl w:val="0"/>
              <w:rPr>
                <w:i/>
                <w:szCs w:val="22"/>
                <w:u w:val="single"/>
              </w:rPr>
            </w:pPr>
          </w:p>
          <w:p w14:paraId="6DA88DA1" w14:textId="77777777" w:rsidR="0061060A" w:rsidRDefault="00CE4ADE">
            <w:pPr>
              <w:keepNext/>
              <w:widowControl w:val="0"/>
              <w:rPr>
                <w:i/>
                <w:szCs w:val="22"/>
                <w:u w:val="single"/>
              </w:rPr>
            </w:pPr>
            <w:r>
              <w:rPr>
                <w:i/>
                <w:szCs w:val="22"/>
                <w:u w:val="single"/>
              </w:rPr>
              <w:t>Substâncias que influenciam o pH gástrico</w:t>
            </w:r>
          </w:p>
          <w:p w14:paraId="764E5318" w14:textId="77777777" w:rsidR="0061060A" w:rsidRDefault="0061060A">
            <w:pPr>
              <w:keepNext/>
              <w:widowControl w:val="0"/>
              <w:rPr>
                <w:bCs/>
                <w:noProof/>
                <w:szCs w:val="22"/>
              </w:rPr>
            </w:pPr>
          </w:p>
        </w:tc>
      </w:tr>
      <w:tr w:rsidR="0061060A" w14:paraId="0D4A70D4" w14:textId="77777777">
        <w:tc>
          <w:tcPr>
            <w:tcW w:w="849" w:type="pct"/>
          </w:tcPr>
          <w:p w14:paraId="096E1F6B" w14:textId="77777777" w:rsidR="0061060A" w:rsidRDefault="00CE4ADE">
            <w:pPr>
              <w:keepNext/>
              <w:widowControl w:val="0"/>
              <w:rPr>
                <w:bCs/>
                <w:noProof/>
                <w:szCs w:val="22"/>
              </w:rPr>
            </w:pPr>
            <w:r>
              <w:rPr>
                <w:szCs w:val="22"/>
              </w:rPr>
              <w:t>Pantoprazol</w:t>
            </w:r>
          </w:p>
        </w:tc>
        <w:tc>
          <w:tcPr>
            <w:tcW w:w="4151" w:type="pct"/>
          </w:tcPr>
          <w:p w14:paraId="60B7FBF9" w14:textId="77777777" w:rsidR="0061060A" w:rsidRDefault="00CE4ADE">
            <w:pPr>
              <w:keepNext/>
              <w:widowControl w:val="0"/>
              <w:rPr>
                <w:noProof/>
                <w:szCs w:val="22"/>
              </w:rPr>
            </w:pPr>
            <w:r>
              <w:rPr>
                <w:szCs w:val="22"/>
              </w:rPr>
              <w:t>Quando Pradaxa foi administrado concomitantemente com pantoprazol, observou-se uma diminuição de, aproximadamente, 30 % na AUC do dabigatrano. O pantoprazol e outros inibidores da bomba de protões (IBP) foram administrados concomitantemente com Pradaxa em ensaios clínicos e o tratamento concomitante com IBP não demonstrou reduzir a eficácia de Pradaxa.</w:t>
            </w:r>
          </w:p>
        </w:tc>
      </w:tr>
      <w:tr w:rsidR="0061060A" w14:paraId="63A2B9D4" w14:textId="77777777">
        <w:tc>
          <w:tcPr>
            <w:tcW w:w="849" w:type="pct"/>
          </w:tcPr>
          <w:p w14:paraId="7BD721AB" w14:textId="77777777" w:rsidR="0061060A" w:rsidRDefault="00CE4ADE">
            <w:pPr>
              <w:widowControl w:val="0"/>
              <w:rPr>
                <w:bCs/>
                <w:noProof/>
                <w:szCs w:val="22"/>
              </w:rPr>
            </w:pPr>
            <w:r>
              <w:rPr>
                <w:szCs w:val="22"/>
              </w:rPr>
              <w:t>Ranitidina</w:t>
            </w:r>
          </w:p>
        </w:tc>
        <w:tc>
          <w:tcPr>
            <w:tcW w:w="4151" w:type="pct"/>
          </w:tcPr>
          <w:p w14:paraId="0733A738" w14:textId="77777777" w:rsidR="0061060A" w:rsidRDefault="00CE4ADE">
            <w:pPr>
              <w:widowControl w:val="0"/>
              <w:rPr>
                <w:bCs/>
                <w:noProof/>
                <w:szCs w:val="22"/>
              </w:rPr>
            </w:pPr>
            <w:r>
              <w:rPr>
                <w:szCs w:val="22"/>
              </w:rPr>
              <w:t>A administração de ranitidina juntamente com dabigatrano etexilato não teve um efeito clínico relevante na extensão da absorção do dabigatrano.</w:t>
            </w:r>
          </w:p>
        </w:tc>
      </w:tr>
    </w:tbl>
    <w:p w14:paraId="74BFD37A" w14:textId="77777777" w:rsidR="0061060A" w:rsidRDefault="0061060A">
      <w:pPr>
        <w:widowControl w:val="0"/>
        <w:rPr>
          <w:bCs/>
          <w:szCs w:val="22"/>
        </w:rPr>
      </w:pPr>
    </w:p>
    <w:p w14:paraId="7E20EAE0" w14:textId="77777777" w:rsidR="0061060A" w:rsidRDefault="00CE4ADE">
      <w:pPr>
        <w:keepNext/>
        <w:widowControl w:val="0"/>
        <w:rPr>
          <w:bCs/>
          <w:noProof/>
          <w:szCs w:val="22"/>
          <w:u w:val="single"/>
        </w:rPr>
      </w:pPr>
      <w:r>
        <w:rPr>
          <w:szCs w:val="22"/>
          <w:u w:val="single"/>
        </w:rPr>
        <w:t>Interações relacionadas com dabigatrano etexilato e com o perfil metabólico de dabigatrano</w:t>
      </w:r>
    </w:p>
    <w:p w14:paraId="4FDF8172" w14:textId="77777777" w:rsidR="0061060A" w:rsidRDefault="0061060A">
      <w:pPr>
        <w:keepNext/>
        <w:widowControl w:val="0"/>
        <w:rPr>
          <w:bCs/>
          <w:noProof/>
          <w:szCs w:val="22"/>
        </w:rPr>
      </w:pPr>
    </w:p>
    <w:p w14:paraId="4C75C5CF" w14:textId="77777777" w:rsidR="0061060A" w:rsidRDefault="00CE4ADE">
      <w:pPr>
        <w:widowControl w:val="0"/>
        <w:rPr>
          <w:szCs w:val="22"/>
        </w:rPr>
      </w:pPr>
      <w:r>
        <w:rPr>
          <w:szCs w:val="22"/>
        </w:rPr>
        <w:t xml:space="preserve">O dabigatrano etexilato e o dabigatrano não são metabolizados pelo sistema do citocromo P450 e não exerceram efeitos </w:t>
      </w:r>
      <w:r>
        <w:rPr>
          <w:i/>
          <w:szCs w:val="22"/>
        </w:rPr>
        <w:t>in vitro</w:t>
      </w:r>
      <w:r>
        <w:rPr>
          <w:szCs w:val="22"/>
        </w:rPr>
        <w:t xml:space="preserve"> nas enzimas do citocromo P450 humano. Assim, não são esperadas </w:t>
      </w:r>
      <w:r>
        <w:rPr>
          <w:szCs w:val="22"/>
        </w:rPr>
        <w:lastRenderedPageBreak/>
        <w:t>interações medicamentosas relacionadas com o dabigatrano.</w:t>
      </w:r>
    </w:p>
    <w:p w14:paraId="5D327668" w14:textId="77777777" w:rsidR="0061060A" w:rsidRDefault="0061060A">
      <w:pPr>
        <w:widowControl w:val="0"/>
        <w:rPr>
          <w:noProof/>
          <w:szCs w:val="22"/>
        </w:rPr>
      </w:pPr>
    </w:p>
    <w:p w14:paraId="73F5564F" w14:textId="77777777" w:rsidR="0061060A" w:rsidRDefault="00CE4ADE">
      <w:pPr>
        <w:keepNext/>
        <w:widowControl w:val="0"/>
        <w:rPr>
          <w:noProof/>
          <w:szCs w:val="22"/>
          <w:u w:val="single"/>
        </w:rPr>
      </w:pPr>
      <w:r>
        <w:rPr>
          <w:szCs w:val="22"/>
          <w:u w:val="single"/>
        </w:rPr>
        <w:t>População pediátrica</w:t>
      </w:r>
    </w:p>
    <w:p w14:paraId="25FD0F6F" w14:textId="77777777" w:rsidR="0061060A" w:rsidRDefault="0061060A">
      <w:pPr>
        <w:keepNext/>
        <w:widowControl w:val="0"/>
        <w:rPr>
          <w:noProof/>
          <w:szCs w:val="22"/>
        </w:rPr>
      </w:pPr>
    </w:p>
    <w:p w14:paraId="7845DD2D" w14:textId="77777777" w:rsidR="0061060A" w:rsidRDefault="00CE4ADE">
      <w:pPr>
        <w:widowControl w:val="0"/>
        <w:rPr>
          <w:bCs/>
          <w:szCs w:val="22"/>
        </w:rPr>
      </w:pPr>
      <w:r>
        <w:rPr>
          <w:szCs w:val="22"/>
        </w:rPr>
        <w:t>Os estudos de interação só foram realizados em adultos.</w:t>
      </w:r>
    </w:p>
    <w:p w14:paraId="2B430EF8" w14:textId="77777777" w:rsidR="0061060A" w:rsidRDefault="0061060A">
      <w:pPr>
        <w:widowControl w:val="0"/>
        <w:rPr>
          <w:noProof/>
          <w:szCs w:val="22"/>
        </w:rPr>
      </w:pPr>
    </w:p>
    <w:p w14:paraId="46A2113E" w14:textId="77777777" w:rsidR="0061060A" w:rsidRDefault="00CE4ADE">
      <w:pPr>
        <w:keepNext/>
        <w:widowControl w:val="0"/>
        <w:ind w:left="567" w:hanging="567"/>
        <w:rPr>
          <w:noProof/>
          <w:szCs w:val="22"/>
        </w:rPr>
      </w:pPr>
      <w:r>
        <w:rPr>
          <w:b/>
          <w:szCs w:val="22"/>
        </w:rPr>
        <w:t>4.6</w:t>
      </w:r>
      <w:r>
        <w:rPr>
          <w:b/>
          <w:szCs w:val="22"/>
        </w:rPr>
        <w:tab/>
        <w:t>Fertilidade, gravidez e aleitamento</w:t>
      </w:r>
    </w:p>
    <w:p w14:paraId="527C467F" w14:textId="77777777" w:rsidR="0061060A" w:rsidRDefault="0061060A">
      <w:pPr>
        <w:keepNext/>
        <w:widowControl w:val="0"/>
        <w:rPr>
          <w:i/>
          <w:noProof/>
          <w:szCs w:val="22"/>
        </w:rPr>
      </w:pPr>
    </w:p>
    <w:p w14:paraId="04A96137" w14:textId="77777777" w:rsidR="0061060A" w:rsidRDefault="00CE4ADE">
      <w:pPr>
        <w:keepNext/>
        <w:widowControl w:val="0"/>
        <w:rPr>
          <w:noProof/>
          <w:szCs w:val="22"/>
          <w:u w:val="single"/>
        </w:rPr>
      </w:pPr>
      <w:r>
        <w:rPr>
          <w:szCs w:val="22"/>
          <w:u w:val="single"/>
        </w:rPr>
        <w:t>Mulheres com potencial para engravidar</w:t>
      </w:r>
    </w:p>
    <w:p w14:paraId="71031DBF" w14:textId="77777777" w:rsidR="0061060A" w:rsidRDefault="0061060A">
      <w:pPr>
        <w:keepNext/>
        <w:widowControl w:val="0"/>
        <w:rPr>
          <w:noProof/>
          <w:szCs w:val="22"/>
          <w:u w:val="single"/>
        </w:rPr>
      </w:pPr>
    </w:p>
    <w:p w14:paraId="1F990D05" w14:textId="77777777" w:rsidR="0061060A" w:rsidRDefault="00CE4ADE">
      <w:pPr>
        <w:widowControl w:val="0"/>
        <w:rPr>
          <w:i/>
          <w:noProof/>
          <w:szCs w:val="22"/>
        </w:rPr>
      </w:pPr>
      <w:r>
        <w:rPr>
          <w:szCs w:val="22"/>
        </w:rPr>
        <w:t>Mulheres com potencial para engravidar devem evitar engravidar durante o tratamento com Pradaxa.</w:t>
      </w:r>
    </w:p>
    <w:p w14:paraId="4D952A32" w14:textId="77777777" w:rsidR="0061060A" w:rsidRDefault="0061060A">
      <w:pPr>
        <w:widowControl w:val="0"/>
        <w:rPr>
          <w:noProof/>
          <w:szCs w:val="22"/>
          <w:u w:val="single"/>
        </w:rPr>
      </w:pPr>
    </w:p>
    <w:p w14:paraId="6E808E89" w14:textId="77777777" w:rsidR="0061060A" w:rsidRDefault="00CE4ADE">
      <w:pPr>
        <w:keepNext/>
        <w:widowControl w:val="0"/>
        <w:rPr>
          <w:noProof/>
          <w:szCs w:val="22"/>
          <w:u w:val="single"/>
        </w:rPr>
      </w:pPr>
      <w:r>
        <w:rPr>
          <w:szCs w:val="22"/>
          <w:u w:val="single"/>
        </w:rPr>
        <w:t>Gravidez</w:t>
      </w:r>
    </w:p>
    <w:p w14:paraId="54E91DD2" w14:textId="77777777" w:rsidR="0061060A" w:rsidRDefault="0061060A">
      <w:pPr>
        <w:keepNext/>
        <w:widowControl w:val="0"/>
        <w:rPr>
          <w:noProof/>
          <w:szCs w:val="22"/>
        </w:rPr>
      </w:pPr>
    </w:p>
    <w:p w14:paraId="0E29EB77" w14:textId="77777777" w:rsidR="0061060A" w:rsidRDefault="00CE4ADE">
      <w:pPr>
        <w:widowControl w:val="0"/>
        <w:rPr>
          <w:rFonts w:eastAsia="Arial Unicode MS"/>
          <w:szCs w:val="22"/>
        </w:rPr>
      </w:pPr>
      <w:r>
        <w:rPr>
          <w:szCs w:val="22"/>
        </w:rPr>
        <w:t>A quantidade de dados sobre a utilização de Pradaxa em mulheres grávidas é limitada.</w:t>
      </w:r>
    </w:p>
    <w:p w14:paraId="793AF677" w14:textId="77777777" w:rsidR="0061060A" w:rsidRDefault="00CE4ADE">
      <w:pPr>
        <w:widowControl w:val="0"/>
        <w:rPr>
          <w:rFonts w:eastAsia="Arial Unicode MS"/>
          <w:szCs w:val="22"/>
        </w:rPr>
      </w:pPr>
      <w:r>
        <w:rPr>
          <w:szCs w:val="22"/>
        </w:rPr>
        <w:t>Estudos em animais revelaram toxicidade reprodutiva (ver secção 5.3). O potencial risco para os seres humanos é desconhecido.</w:t>
      </w:r>
    </w:p>
    <w:p w14:paraId="660E22F2" w14:textId="77777777" w:rsidR="0061060A" w:rsidRDefault="0061060A">
      <w:pPr>
        <w:widowControl w:val="0"/>
        <w:rPr>
          <w:rFonts w:eastAsia="Arial Unicode MS"/>
          <w:szCs w:val="22"/>
          <w:lang w:eastAsia="ja-JP"/>
        </w:rPr>
      </w:pPr>
    </w:p>
    <w:p w14:paraId="475F9786" w14:textId="77777777" w:rsidR="0061060A" w:rsidRDefault="00CE4ADE">
      <w:pPr>
        <w:widowControl w:val="0"/>
        <w:rPr>
          <w:noProof/>
          <w:szCs w:val="22"/>
        </w:rPr>
      </w:pPr>
      <w:r>
        <w:rPr>
          <w:szCs w:val="22"/>
        </w:rPr>
        <w:t>Pradaxa não deve ser utilizado durante a gravidez, exceto se for claramente necessário.</w:t>
      </w:r>
    </w:p>
    <w:p w14:paraId="3944C1F4" w14:textId="77777777" w:rsidR="0061060A" w:rsidRDefault="0061060A">
      <w:pPr>
        <w:widowControl w:val="0"/>
        <w:rPr>
          <w:noProof/>
          <w:szCs w:val="22"/>
          <w:u w:val="single"/>
        </w:rPr>
      </w:pPr>
    </w:p>
    <w:p w14:paraId="1DD1720D" w14:textId="77777777" w:rsidR="0061060A" w:rsidRDefault="00CE4ADE">
      <w:pPr>
        <w:keepNext/>
        <w:widowControl w:val="0"/>
        <w:rPr>
          <w:noProof/>
          <w:szCs w:val="22"/>
          <w:u w:val="single"/>
        </w:rPr>
      </w:pPr>
      <w:r>
        <w:rPr>
          <w:szCs w:val="22"/>
          <w:u w:val="single"/>
        </w:rPr>
        <w:t>Amamentação</w:t>
      </w:r>
    </w:p>
    <w:p w14:paraId="07113059" w14:textId="77777777" w:rsidR="0061060A" w:rsidRDefault="0061060A">
      <w:pPr>
        <w:keepNext/>
        <w:widowControl w:val="0"/>
        <w:rPr>
          <w:noProof/>
          <w:szCs w:val="22"/>
        </w:rPr>
      </w:pPr>
    </w:p>
    <w:p w14:paraId="39786EB8" w14:textId="77777777" w:rsidR="0061060A" w:rsidRDefault="00CE4ADE">
      <w:pPr>
        <w:widowControl w:val="0"/>
        <w:rPr>
          <w:noProof/>
          <w:szCs w:val="22"/>
        </w:rPr>
      </w:pPr>
      <w:r>
        <w:rPr>
          <w:szCs w:val="22"/>
        </w:rPr>
        <w:t>Não existem dados clínicos relativos ao efeito do dabigatrano em recém-nascidos durante a amamentação.</w:t>
      </w:r>
    </w:p>
    <w:p w14:paraId="5C3C5F03" w14:textId="77777777" w:rsidR="0061060A" w:rsidRDefault="00CE4ADE">
      <w:pPr>
        <w:widowControl w:val="0"/>
        <w:rPr>
          <w:szCs w:val="22"/>
        </w:rPr>
      </w:pPr>
      <w:r>
        <w:rPr>
          <w:szCs w:val="22"/>
        </w:rPr>
        <w:t>A amamentação deve ser interrompida durante o tratamento com Pradaxa.</w:t>
      </w:r>
    </w:p>
    <w:p w14:paraId="1315CB96" w14:textId="77777777" w:rsidR="0061060A" w:rsidRDefault="0061060A">
      <w:pPr>
        <w:widowControl w:val="0"/>
        <w:rPr>
          <w:szCs w:val="22"/>
        </w:rPr>
      </w:pPr>
    </w:p>
    <w:p w14:paraId="462FF6A2" w14:textId="77777777" w:rsidR="0061060A" w:rsidRDefault="00CE4ADE">
      <w:pPr>
        <w:keepNext/>
        <w:widowControl w:val="0"/>
        <w:rPr>
          <w:szCs w:val="22"/>
          <w:u w:val="single"/>
        </w:rPr>
      </w:pPr>
      <w:r>
        <w:rPr>
          <w:szCs w:val="22"/>
          <w:u w:val="single"/>
        </w:rPr>
        <w:t>Fertilidade</w:t>
      </w:r>
    </w:p>
    <w:p w14:paraId="39158715" w14:textId="77777777" w:rsidR="0061060A" w:rsidRDefault="0061060A">
      <w:pPr>
        <w:keepNext/>
        <w:widowControl w:val="0"/>
        <w:rPr>
          <w:szCs w:val="22"/>
        </w:rPr>
      </w:pPr>
    </w:p>
    <w:p w14:paraId="09EC0F7E" w14:textId="77777777" w:rsidR="0061060A" w:rsidRDefault="00CE4ADE">
      <w:pPr>
        <w:widowControl w:val="0"/>
        <w:rPr>
          <w:szCs w:val="22"/>
        </w:rPr>
      </w:pPr>
      <w:r>
        <w:rPr>
          <w:szCs w:val="22"/>
        </w:rPr>
        <w:t>Não existem dados disponíveis em humanos.</w:t>
      </w:r>
    </w:p>
    <w:p w14:paraId="401B069A" w14:textId="77777777" w:rsidR="0061060A" w:rsidRDefault="0061060A">
      <w:pPr>
        <w:widowControl w:val="0"/>
        <w:rPr>
          <w:szCs w:val="22"/>
        </w:rPr>
      </w:pPr>
    </w:p>
    <w:p w14:paraId="67D913C4" w14:textId="77777777" w:rsidR="0061060A" w:rsidRDefault="00CE4ADE">
      <w:pPr>
        <w:widowControl w:val="0"/>
        <w:rPr>
          <w:szCs w:val="22"/>
        </w:rPr>
      </w:pPr>
      <w:r>
        <w:rPr>
          <w:szCs w:val="22"/>
        </w:rPr>
        <w:t>Em estudos em animais foi observado um efeito na fertilidade feminina, na forma de diminuição nas implantações e aumento na perda pré-implantação, com 70 mg/kg (representando um nível de exposição plasmática 5 vezes superior ao dos doentes). Não foram observados outros efeitos na fertilidade feminina. Não houve qualquer influência na fertilidade masculina. Foi observada, em ratos e em coelhos, uma diminuição no peso corporal fetal e na viabilidade embriofetal, juntamente com um aumento nas alterações fetais, com doses que foram tóxicas para as mães (representando um nível de exposição plasmática 5</w:t>
      </w:r>
      <w:r>
        <w:rPr>
          <w:szCs w:val="22"/>
        </w:rPr>
        <w:noBreakHyphen/>
        <w:t>10 vezes superior ao dos doentes). Nos estudos pré e pós-natal foi observado um aumento na mortalidade fetal em doses que foram tóxicas para as fêmeas gestantes (uma dose correspondente a um nível de exposição plasmática 4 vezes superior ao observado nos doentes).</w:t>
      </w:r>
    </w:p>
    <w:p w14:paraId="0DD82D88" w14:textId="77777777" w:rsidR="0061060A" w:rsidRDefault="0061060A">
      <w:pPr>
        <w:widowControl w:val="0"/>
        <w:rPr>
          <w:szCs w:val="22"/>
        </w:rPr>
      </w:pPr>
    </w:p>
    <w:p w14:paraId="39578064" w14:textId="77777777" w:rsidR="0061060A" w:rsidRDefault="00CE4ADE">
      <w:pPr>
        <w:keepNext/>
        <w:widowControl w:val="0"/>
        <w:ind w:left="567" w:hanging="567"/>
        <w:rPr>
          <w:noProof/>
          <w:szCs w:val="22"/>
        </w:rPr>
      </w:pPr>
      <w:r>
        <w:rPr>
          <w:b/>
          <w:szCs w:val="22"/>
        </w:rPr>
        <w:t>4.7</w:t>
      </w:r>
      <w:r>
        <w:rPr>
          <w:b/>
          <w:szCs w:val="22"/>
        </w:rPr>
        <w:tab/>
        <w:t>Efeitos sobre a capacidade de conduzir e utilizar máquinas</w:t>
      </w:r>
    </w:p>
    <w:p w14:paraId="6CE548D4" w14:textId="77777777" w:rsidR="0061060A" w:rsidRDefault="0061060A">
      <w:pPr>
        <w:keepNext/>
        <w:widowControl w:val="0"/>
        <w:rPr>
          <w:noProof/>
          <w:szCs w:val="22"/>
        </w:rPr>
      </w:pPr>
    </w:p>
    <w:p w14:paraId="3327D850" w14:textId="77777777" w:rsidR="0061060A" w:rsidRDefault="00CE4ADE">
      <w:pPr>
        <w:widowControl w:val="0"/>
        <w:rPr>
          <w:noProof/>
          <w:szCs w:val="22"/>
        </w:rPr>
      </w:pPr>
      <w:r>
        <w:rPr>
          <w:szCs w:val="22"/>
        </w:rPr>
        <w:t>Os efeitos de dabigatrano etexilato sobre a capacidade de conduzir e utilizar máquinas são nulos ou desprezáveis.</w:t>
      </w:r>
    </w:p>
    <w:p w14:paraId="1AA2531A" w14:textId="77777777" w:rsidR="0061060A" w:rsidRDefault="0061060A">
      <w:pPr>
        <w:widowControl w:val="0"/>
        <w:rPr>
          <w:noProof/>
          <w:szCs w:val="22"/>
        </w:rPr>
      </w:pPr>
    </w:p>
    <w:p w14:paraId="605ABE59" w14:textId="77777777" w:rsidR="0061060A" w:rsidRDefault="00CE4ADE">
      <w:pPr>
        <w:keepNext/>
        <w:widowControl w:val="0"/>
        <w:ind w:left="567" w:hanging="567"/>
        <w:rPr>
          <w:b/>
          <w:noProof/>
          <w:szCs w:val="22"/>
        </w:rPr>
      </w:pPr>
      <w:r>
        <w:rPr>
          <w:b/>
          <w:szCs w:val="22"/>
        </w:rPr>
        <w:t>4.8</w:t>
      </w:r>
      <w:r>
        <w:rPr>
          <w:b/>
          <w:szCs w:val="22"/>
        </w:rPr>
        <w:tab/>
        <w:t>Efeitos indesejáveis</w:t>
      </w:r>
    </w:p>
    <w:p w14:paraId="14453520" w14:textId="77777777" w:rsidR="0061060A" w:rsidRDefault="0061060A">
      <w:pPr>
        <w:keepNext/>
        <w:widowControl w:val="0"/>
        <w:rPr>
          <w:i/>
          <w:noProof/>
          <w:szCs w:val="22"/>
        </w:rPr>
      </w:pPr>
    </w:p>
    <w:p w14:paraId="3E13C978" w14:textId="77777777" w:rsidR="0061060A" w:rsidRDefault="00CE4ADE">
      <w:pPr>
        <w:keepNext/>
        <w:widowControl w:val="0"/>
        <w:autoSpaceDE w:val="0"/>
        <w:autoSpaceDN w:val="0"/>
        <w:adjustRightInd w:val="0"/>
        <w:rPr>
          <w:szCs w:val="22"/>
          <w:u w:val="single"/>
        </w:rPr>
      </w:pPr>
      <w:r>
        <w:rPr>
          <w:szCs w:val="22"/>
          <w:u w:val="single"/>
        </w:rPr>
        <w:t>Resumo do perfil de segurança</w:t>
      </w:r>
    </w:p>
    <w:p w14:paraId="1824C6F4" w14:textId="77777777" w:rsidR="0061060A" w:rsidRDefault="0061060A">
      <w:pPr>
        <w:keepNext/>
        <w:widowControl w:val="0"/>
      </w:pPr>
    </w:p>
    <w:p w14:paraId="55F1479F" w14:textId="77777777" w:rsidR="0061060A" w:rsidRDefault="00CE4ADE">
      <w:pPr>
        <w:widowControl w:val="0"/>
        <w:rPr>
          <w:szCs w:val="22"/>
        </w:rPr>
      </w:pPr>
      <w:r>
        <w:rPr>
          <w:szCs w:val="22"/>
        </w:rPr>
        <w:t>Dabigatrano etexilato foi avaliado em estudos clínicos em cerca de 64 000 doentes, dos quais cerca de 35 000 doentes foram tratados com dabigatrano etexilato.</w:t>
      </w:r>
    </w:p>
    <w:p w14:paraId="24557575" w14:textId="77777777" w:rsidR="0061060A" w:rsidRDefault="0061060A">
      <w:pPr>
        <w:widowControl w:val="0"/>
        <w:rPr>
          <w:szCs w:val="22"/>
        </w:rPr>
      </w:pPr>
    </w:p>
    <w:p w14:paraId="7D87C30C" w14:textId="77777777" w:rsidR="0061060A" w:rsidRDefault="00CE4ADE">
      <w:pPr>
        <w:widowControl w:val="0"/>
        <w:rPr>
          <w:szCs w:val="22"/>
        </w:rPr>
      </w:pPr>
      <w:r>
        <w:rPr>
          <w:szCs w:val="22"/>
        </w:rPr>
        <w:t>No total, cerca de 9 % dos doentes tratados para a artroplastia eletiva da anca ou do joelho (tratamento a curto prazo até 42 dias), 22 % dos doentes com fibrilhação auricular tratados para a prevenção do AVC e do embolismo sistémico (tratamento a longo prazo até 3 anos), 14 % dos doentes tratados para TVP/EP e 15 % dos doentes tratados para a prevenção da TVP/EP sofreram reações adversas.</w:t>
      </w:r>
    </w:p>
    <w:p w14:paraId="5C529061" w14:textId="77777777" w:rsidR="0061060A" w:rsidRDefault="0061060A">
      <w:pPr>
        <w:widowControl w:val="0"/>
        <w:autoSpaceDE w:val="0"/>
        <w:autoSpaceDN w:val="0"/>
        <w:adjustRightInd w:val="0"/>
        <w:rPr>
          <w:rFonts w:eastAsia="MS Mincho"/>
          <w:b/>
          <w:bCs/>
          <w:szCs w:val="22"/>
          <w:u w:val="single"/>
          <w:lang w:eastAsia="ja-JP"/>
        </w:rPr>
      </w:pPr>
    </w:p>
    <w:p w14:paraId="6679BE2A" w14:textId="77777777" w:rsidR="0061060A" w:rsidRDefault="00CE4ADE">
      <w:pPr>
        <w:widowControl w:val="0"/>
        <w:autoSpaceDE w:val="0"/>
        <w:autoSpaceDN w:val="0"/>
        <w:adjustRightInd w:val="0"/>
        <w:rPr>
          <w:szCs w:val="22"/>
        </w:rPr>
      </w:pPr>
      <w:r>
        <w:rPr>
          <w:szCs w:val="22"/>
        </w:rPr>
        <w:lastRenderedPageBreak/>
        <w:t>Os acontecimentos mais frequentemente notificados foram hemorragias ocorridas em aproximadamente 14 % dos doentes tratados a curto prazo para a artroplastia eletiva da anca ou do joelho, 16,6 % dos doentes com fibrilhação auricular tratados a longo prazo para a prevenção do AVC e do embolismo sistémico e em 14,4 % dos doentes adultos tratados para TVP/EP. Além disso, ocorreu hemorragia em 19,4 % dos doentes do ensaio clínico RE</w:t>
      </w:r>
      <w:r>
        <w:rPr>
          <w:szCs w:val="22"/>
        </w:rPr>
        <w:noBreakHyphen/>
        <w:t>MEDY realizado na prevenção da TVP/EP (doentes adultos), e em 10,5 % dos doentes do ensaio clínico RE</w:t>
      </w:r>
      <w:r>
        <w:rPr>
          <w:szCs w:val="22"/>
        </w:rPr>
        <w:noBreakHyphen/>
        <w:t>SONATE realizado na prevenção da TVP/EP (doentes adultos).</w:t>
      </w:r>
    </w:p>
    <w:p w14:paraId="678144CC" w14:textId="77777777" w:rsidR="0061060A" w:rsidRDefault="0061060A">
      <w:pPr>
        <w:widowControl w:val="0"/>
        <w:autoSpaceDE w:val="0"/>
        <w:autoSpaceDN w:val="0"/>
        <w:adjustRightInd w:val="0"/>
        <w:rPr>
          <w:szCs w:val="22"/>
        </w:rPr>
      </w:pPr>
    </w:p>
    <w:p w14:paraId="65392365" w14:textId="77777777" w:rsidR="0061060A" w:rsidRDefault="00CE4ADE">
      <w:pPr>
        <w:widowControl w:val="0"/>
        <w:autoSpaceDE w:val="0"/>
        <w:autoSpaceDN w:val="0"/>
        <w:adjustRightInd w:val="0"/>
        <w:rPr>
          <w:szCs w:val="22"/>
        </w:rPr>
      </w:pPr>
      <w:r>
        <w:rPr>
          <w:szCs w:val="22"/>
        </w:rPr>
        <w:t xml:space="preserve">Uma vez que as populações de doentes tratados nas três indicações não são comparáveis e os acontecimentos hemorrágicos são distribuídos por diversas classes de sistemas de órgãos (CSO), a descrição das hemorragias </w:t>
      </w:r>
      <w:r>
        <w:rPr>
          <w:i/>
          <w:szCs w:val="22"/>
        </w:rPr>
        <w:t>major</w:t>
      </w:r>
      <w:r>
        <w:rPr>
          <w:szCs w:val="22"/>
        </w:rPr>
        <w:t xml:space="preserve"> e hemorragias de qualquer tipo é dividida por indicação sendo os resumos apresentados nas tabelas 13-17 abaixo.</w:t>
      </w:r>
    </w:p>
    <w:p w14:paraId="5C0FB900" w14:textId="77777777" w:rsidR="0061060A" w:rsidRDefault="0061060A">
      <w:pPr>
        <w:widowControl w:val="0"/>
        <w:autoSpaceDE w:val="0"/>
        <w:autoSpaceDN w:val="0"/>
        <w:adjustRightInd w:val="0"/>
        <w:rPr>
          <w:szCs w:val="22"/>
        </w:rPr>
      </w:pPr>
    </w:p>
    <w:p w14:paraId="623910A3" w14:textId="77777777" w:rsidR="0061060A" w:rsidRDefault="00CE4ADE">
      <w:pPr>
        <w:widowControl w:val="0"/>
        <w:rPr>
          <w:szCs w:val="22"/>
        </w:rPr>
      </w:pPr>
      <w:r>
        <w:rPr>
          <w:szCs w:val="22"/>
        </w:rPr>
        <w:t xml:space="preserve">Embora com uma frequência baixa nos ensaios clínicos, podem ocorrer hemorragias </w:t>
      </w:r>
      <w:r>
        <w:rPr>
          <w:i/>
          <w:szCs w:val="22"/>
        </w:rPr>
        <w:t>major</w:t>
      </w:r>
      <w:r>
        <w:rPr>
          <w:szCs w:val="22"/>
        </w:rPr>
        <w:t xml:space="preserve"> ou graves e, independentemente da localização, podem resultar em incapacidade, risco de vida ou morte.</w:t>
      </w:r>
    </w:p>
    <w:p w14:paraId="42401CAC" w14:textId="77777777" w:rsidR="0061060A" w:rsidRDefault="0061060A">
      <w:pPr>
        <w:widowControl w:val="0"/>
        <w:rPr>
          <w:szCs w:val="22"/>
        </w:rPr>
      </w:pPr>
    </w:p>
    <w:p w14:paraId="3098DC0F" w14:textId="77777777" w:rsidR="0061060A" w:rsidRDefault="00CE4ADE">
      <w:pPr>
        <w:keepNext/>
        <w:widowControl w:val="0"/>
        <w:autoSpaceDE w:val="0"/>
        <w:autoSpaceDN w:val="0"/>
        <w:adjustRightInd w:val="0"/>
        <w:rPr>
          <w:szCs w:val="22"/>
          <w:u w:val="single"/>
        </w:rPr>
      </w:pPr>
      <w:r>
        <w:rPr>
          <w:szCs w:val="22"/>
          <w:u w:val="single"/>
        </w:rPr>
        <w:t>Lista tabelada de reações adversas</w:t>
      </w:r>
    </w:p>
    <w:p w14:paraId="733F02AA" w14:textId="77777777" w:rsidR="0061060A" w:rsidRDefault="0061060A">
      <w:pPr>
        <w:keepNext/>
        <w:widowControl w:val="0"/>
        <w:autoSpaceDE w:val="0"/>
        <w:autoSpaceDN w:val="0"/>
        <w:adjustRightInd w:val="0"/>
        <w:rPr>
          <w:szCs w:val="22"/>
          <w:lang w:eastAsia="de-DE"/>
        </w:rPr>
      </w:pPr>
    </w:p>
    <w:p w14:paraId="53561E15" w14:textId="77777777" w:rsidR="0061060A" w:rsidRDefault="00CE4ADE">
      <w:pPr>
        <w:widowControl w:val="0"/>
        <w:autoSpaceDE w:val="0"/>
        <w:autoSpaceDN w:val="0"/>
        <w:adjustRightInd w:val="0"/>
        <w:rPr>
          <w:szCs w:val="22"/>
        </w:rPr>
      </w:pPr>
      <w:r>
        <w:rPr>
          <w:szCs w:val="22"/>
        </w:rPr>
        <w:t>A tabela 12 apresenta as reações adversas identificadas nos estudos e nos dados de pós-comercialização nas indicações: prevenção primária do TEV após artroplastia da anca ou do joelho, prevenção do AVC e do embolismo sistémico em doentes com fibrilhação auricular, tratamento da TVP/EP e prevenção da TVP/EP.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29CCDBE1" w14:textId="77777777" w:rsidR="0061060A" w:rsidRDefault="0061060A">
      <w:pPr>
        <w:widowControl w:val="0"/>
        <w:jc w:val="both"/>
        <w:rPr>
          <w:noProof/>
          <w:szCs w:val="22"/>
        </w:rPr>
      </w:pPr>
    </w:p>
    <w:p w14:paraId="331C0ED2" w14:textId="77777777" w:rsidR="0061060A" w:rsidRDefault="00CE4ADE">
      <w:pPr>
        <w:keepNext/>
        <w:widowControl w:val="0"/>
        <w:ind w:left="1134" w:hanging="1134"/>
        <w:rPr>
          <w:b/>
          <w:bCs/>
          <w:szCs w:val="22"/>
        </w:rPr>
      </w:pPr>
      <w:r>
        <w:rPr>
          <w:b/>
          <w:szCs w:val="22"/>
        </w:rPr>
        <w:t>Tabela 12:</w:t>
      </w:r>
      <w:r>
        <w:rPr>
          <w:b/>
          <w:szCs w:val="22"/>
        </w:rPr>
        <w:tab/>
        <w:t>Reações adversas</w:t>
      </w:r>
    </w:p>
    <w:p w14:paraId="56715E16"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1859"/>
        <w:gridCol w:w="2144"/>
        <w:gridCol w:w="1870"/>
      </w:tblGrid>
      <w:tr w:rsidR="0061060A" w14:paraId="44FF1113" w14:textId="77777777">
        <w:trPr>
          <w:jc w:val="center"/>
        </w:trPr>
        <w:tc>
          <w:tcPr>
            <w:tcW w:w="1759" w:type="pct"/>
          </w:tcPr>
          <w:p w14:paraId="56335CFD" w14:textId="77777777" w:rsidR="0061060A" w:rsidRDefault="0061060A">
            <w:pPr>
              <w:keepNext/>
              <w:widowControl w:val="0"/>
              <w:autoSpaceDE w:val="0"/>
              <w:autoSpaceDN w:val="0"/>
              <w:ind w:right="57"/>
              <w:rPr>
                <w:szCs w:val="22"/>
                <w:lang w:eastAsia="de-DE"/>
              </w:rPr>
            </w:pPr>
          </w:p>
        </w:tc>
        <w:tc>
          <w:tcPr>
            <w:tcW w:w="3241" w:type="pct"/>
            <w:gridSpan w:val="3"/>
          </w:tcPr>
          <w:p w14:paraId="0B833E70" w14:textId="77777777" w:rsidR="0061060A" w:rsidRDefault="00CE4ADE">
            <w:pPr>
              <w:keepNext/>
              <w:widowControl w:val="0"/>
              <w:autoSpaceDE w:val="0"/>
              <w:autoSpaceDN w:val="0"/>
              <w:ind w:left="57" w:right="57"/>
              <w:jc w:val="center"/>
              <w:rPr>
                <w:bCs/>
                <w:iCs/>
                <w:szCs w:val="22"/>
              </w:rPr>
            </w:pPr>
            <w:r>
              <w:rPr>
                <w:szCs w:val="22"/>
              </w:rPr>
              <w:t>Frequência</w:t>
            </w:r>
          </w:p>
        </w:tc>
      </w:tr>
      <w:tr w:rsidR="0061060A" w14:paraId="6D14B023" w14:textId="77777777">
        <w:trPr>
          <w:jc w:val="center"/>
        </w:trPr>
        <w:tc>
          <w:tcPr>
            <w:tcW w:w="1759" w:type="pct"/>
          </w:tcPr>
          <w:p w14:paraId="083EDD33" w14:textId="77777777" w:rsidR="0061060A" w:rsidRDefault="00CE4ADE">
            <w:pPr>
              <w:keepNext/>
              <w:widowControl w:val="0"/>
              <w:autoSpaceDE w:val="0"/>
              <w:autoSpaceDN w:val="0"/>
              <w:ind w:right="57"/>
              <w:rPr>
                <w:szCs w:val="22"/>
              </w:rPr>
            </w:pPr>
            <w:r>
              <w:rPr>
                <w:szCs w:val="22"/>
              </w:rPr>
              <w:t>CSO/Termo preferencial</w:t>
            </w:r>
          </w:p>
        </w:tc>
        <w:tc>
          <w:tcPr>
            <w:tcW w:w="1026" w:type="pct"/>
          </w:tcPr>
          <w:p w14:paraId="6EB89217" w14:textId="77777777" w:rsidR="0061060A" w:rsidRDefault="00CE4ADE">
            <w:pPr>
              <w:keepNext/>
              <w:widowControl w:val="0"/>
              <w:autoSpaceDE w:val="0"/>
              <w:autoSpaceDN w:val="0"/>
              <w:ind w:right="57"/>
              <w:rPr>
                <w:szCs w:val="22"/>
              </w:rPr>
            </w:pPr>
            <w:r>
              <w:rPr>
                <w:szCs w:val="22"/>
              </w:rPr>
              <w:t>Prevenção primária do TEV após artroplastia eletiva total da anca ou do joelho</w:t>
            </w:r>
          </w:p>
        </w:tc>
        <w:tc>
          <w:tcPr>
            <w:tcW w:w="1183" w:type="pct"/>
          </w:tcPr>
          <w:p w14:paraId="39C96EC6" w14:textId="77777777" w:rsidR="0061060A" w:rsidRDefault="00CE4ADE">
            <w:pPr>
              <w:keepNext/>
              <w:widowControl w:val="0"/>
              <w:autoSpaceDE w:val="0"/>
              <w:autoSpaceDN w:val="0"/>
              <w:ind w:left="57" w:right="57"/>
              <w:rPr>
                <w:szCs w:val="22"/>
              </w:rPr>
            </w:pPr>
            <w:r>
              <w:rPr>
                <w:szCs w:val="22"/>
              </w:rPr>
              <w:t>Prevenção do AVC e do embolismo sistémico em doentes com fibrilhação auricular</w:t>
            </w:r>
          </w:p>
        </w:tc>
        <w:tc>
          <w:tcPr>
            <w:tcW w:w="1032" w:type="pct"/>
          </w:tcPr>
          <w:p w14:paraId="7FAB637D" w14:textId="77777777" w:rsidR="0061060A" w:rsidRDefault="00CE4ADE">
            <w:pPr>
              <w:keepNext/>
              <w:widowControl w:val="0"/>
              <w:autoSpaceDE w:val="0"/>
              <w:autoSpaceDN w:val="0"/>
              <w:ind w:left="57" w:right="57"/>
              <w:rPr>
                <w:bCs/>
                <w:iCs/>
                <w:szCs w:val="22"/>
              </w:rPr>
            </w:pPr>
            <w:r>
              <w:rPr>
                <w:szCs w:val="22"/>
              </w:rPr>
              <w:t>Tratamento da TVP/EP e prevenção da TVP/EP</w:t>
            </w:r>
          </w:p>
        </w:tc>
      </w:tr>
      <w:tr w:rsidR="0061060A" w14:paraId="263FBDA1" w14:textId="77777777">
        <w:trPr>
          <w:jc w:val="center"/>
        </w:trPr>
        <w:tc>
          <w:tcPr>
            <w:tcW w:w="3968" w:type="pct"/>
            <w:gridSpan w:val="3"/>
          </w:tcPr>
          <w:p w14:paraId="4DB62720" w14:textId="77777777" w:rsidR="0061060A" w:rsidRDefault="00CE4ADE">
            <w:pPr>
              <w:widowControl w:val="0"/>
              <w:rPr>
                <w:szCs w:val="22"/>
              </w:rPr>
            </w:pPr>
            <w:r>
              <w:rPr>
                <w:szCs w:val="22"/>
              </w:rPr>
              <w:t>Doenças do sangue e do sistema linfático</w:t>
            </w:r>
          </w:p>
        </w:tc>
        <w:tc>
          <w:tcPr>
            <w:tcW w:w="1032" w:type="pct"/>
          </w:tcPr>
          <w:p w14:paraId="6007CC91" w14:textId="77777777" w:rsidR="0061060A" w:rsidRDefault="0061060A">
            <w:pPr>
              <w:widowControl w:val="0"/>
              <w:rPr>
                <w:szCs w:val="22"/>
                <w:lang w:eastAsia="de-DE"/>
              </w:rPr>
            </w:pPr>
          </w:p>
        </w:tc>
      </w:tr>
      <w:tr w:rsidR="0061060A" w14:paraId="07930BD7" w14:textId="77777777">
        <w:trPr>
          <w:jc w:val="center"/>
        </w:trPr>
        <w:tc>
          <w:tcPr>
            <w:tcW w:w="1759" w:type="pct"/>
          </w:tcPr>
          <w:p w14:paraId="765A92FD" w14:textId="77777777" w:rsidR="0061060A" w:rsidRDefault="00CE4ADE">
            <w:pPr>
              <w:widowControl w:val="0"/>
              <w:autoSpaceDE w:val="0"/>
              <w:autoSpaceDN w:val="0"/>
              <w:ind w:left="180" w:right="57"/>
              <w:rPr>
                <w:szCs w:val="22"/>
              </w:rPr>
            </w:pPr>
            <w:r>
              <w:rPr>
                <w:szCs w:val="22"/>
              </w:rPr>
              <w:t>Anemia</w:t>
            </w:r>
          </w:p>
        </w:tc>
        <w:tc>
          <w:tcPr>
            <w:tcW w:w="1026" w:type="pct"/>
          </w:tcPr>
          <w:p w14:paraId="0BC5FB62" w14:textId="77777777" w:rsidR="0061060A" w:rsidRDefault="00CE4ADE">
            <w:pPr>
              <w:widowControl w:val="0"/>
              <w:autoSpaceDE w:val="0"/>
              <w:autoSpaceDN w:val="0"/>
              <w:ind w:left="57" w:right="57"/>
              <w:jc w:val="center"/>
              <w:rPr>
                <w:szCs w:val="22"/>
              </w:rPr>
            </w:pPr>
            <w:r>
              <w:rPr>
                <w:szCs w:val="22"/>
              </w:rPr>
              <w:t>Pouco frequentes</w:t>
            </w:r>
          </w:p>
        </w:tc>
        <w:tc>
          <w:tcPr>
            <w:tcW w:w="1183" w:type="pct"/>
          </w:tcPr>
          <w:p w14:paraId="4549A1AA" w14:textId="77777777" w:rsidR="0061060A" w:rsidRDefault="00CE4ADE">
            <w:pPr>
              <w:widowControl w:val="0"/>
              <w:autoSpaceDE w:val="0"/>
              <w:autoSpaceDN w:val="0"/>
              <w:ind w:left="57" w:right="57"/>
              <w:jc w:val="center"/>
              <w:rPr>
                <w:szCs w:val="22"/>
              </w:rPr>
            </w:pPr>
            <w:r>
              <w:rPr>
                <w:szCs w:val="22"/>
              </w:rPr>
              <w:t>Frequentes</w:t>
            </w:r>
          </w:p>
        </w:tc>
        <w:tc>
          <w:tcPr>
            <w:tcW w:w="1032" w:type="pct"/>
          </w:tcPr>
          <w:p w14:paraId="34CBC00A" w14:textId="77777777" w:rsidR="0061060A" w:rsidRDefault="00CE4ADE">
            <w:pPr>
              <w:widowControl w:val="0"/>
              <w:autoSpaceDE w:val="0"/>
              <w:autoSpaceDN w:val="0"/>
              <w:ind w:left="57" w:right="57"/>
              <w:jc w:val="center"/>
              <w:rPr>
                <w:szCs w:val="22"/>
              </w:rPr>
            </w:pPr>
            <w:r>
              <w:rPr>
                <w:szCs w:val="22"/>
              </w:rPr>
              <w:t>Pouco frequentes</w:t>
            </w:r>
          </w:p>
        </w:tc>
      </w:tr>
      <w:tr w:rsidR="0061060A" w14:paraId="77C9D50D" w14:textId="77777777">
        <w:trPr>
          <w:jc w:val="center"/>
        </w:trPr>
        <w:tc>
          <w:tcPr>
            <w:tcW w:w="1759" w:type="pct"/>
          </w:tcPr>
          <w:p w14:paraId="2F39E02B" w14:textId="77777777" w:rsidR="0061060A" w:rsidRDefault="00CE4ADE">
            <w:pPr>
              <w:widowControl w:val="0"/>
              <w:autoSpaceDE w:val="0"/>
              <w:autoSpaceDN w:val="0"/>
              <w:ind w:left="180" w:right="57"/>
              <w:rPr>
                <w:szCs w:val="22"/>
              </w:rPr>
            </w:pPr>
            <w:r>
              <w:rPr>
                <w:szCs w:val="22"/>
              </w:rPr>
              <w:t>Diminuição da hemoglobina</w:t>
            </w:r>
          </w:p>
        </w:tc>
        <w:tc>
          <w:tcPr>
            <w:tcW w:w="1026" w:type="pct"/>
          </w:tcPr>
          <w:p w14:paraId="5A5999C7" w14:textId="77777777" w:rsidR="0061060A" w:rsidRDefault="00CE4ADE">
            <w:pPr>
              <w:widowControl w:val="0"/>
              <w:autoSpaceDE w:val="0"/>
              <w:autoSpaceDN w:val="0"/>
              <w:ind w:left="57" w:right="57"/>
              <w:jc w:val="center"/>
              <w:rPr>
                <w:szCs w:val="22"/>
              </w:rPr>
            </w:pPr>
            <w:r>
              <w:rPr>
                <w:szCs w:val="22"/>
              </w:rPr>
              <w:t>Frequentes</w:t>
            </w:r>
          </w:p>
        </w:tc>
        <w:tc>
          <w:tcPr>
            <w:tcW w:w="1183" w:type="pct"/>
          </w:tcPr>
          <w:p w14:paraId="3A6D3E10" w14:textId="77777777" w:rsidR="0061060A" w:rsidRDefault="00CE4ADE">
            <w:pPr>
              <w:widowControl w:val="0"/>
              <w:autoSpaceDE w:val="0"/>
              <w:autoSpaceDN w:val="0"/>
              <w:ind w:left="57" w:right="57"/>
              <w:jc w:val="center"/>
              <w:rPr>
                <w:szCs w:val="22"/>
              </w:rPr>
            </w:pPr>
            <w:r>
              <w:rPr>
                <w:szCs w:val="22"/>
              </w:rPr>
              <w:t>Pouco frequentes</w:t>
            </w:r>
          </w:p>
        </w:tc>
        <w:tc>
          <w:tcPr>
            <w:tcW w:w="1032" w:type="pct"/>
          </w:tcPr>
          <w:p w14:paraId="0BF2AC54" w14:textId="77777777" w:rsidR="0061060A" w:rsidRDefault="00CE4ADE">
            <w:pPr>
              <w:widowControl w:val="0"/>
              <w:autoSpaceDE w:val="0"/>
              <w:autoSpaceDN w:val="0"/>
              <w:ind w:left="57" w:right="57"/>
              <w:jc w:val="center"/>
              <w:rPr>
                <w:szCs w:val="22"/>
              </w:rPr>
            </w:pPr>
            <w:r>
              <w:rPr>
                <w:szCs w:val="22"/>
              </w:rPr>
              <w:t>Desconhecido</w:t>
            </w:r>
          </w:p>
        </w:tc>
      </w:tr>
      <w:tr w:rsidR="0061060A" w14:paraId="5CC9A1A0" w14:textId="77777777">
        <w:trPr>
          <w:jc w:val="center"/>
        </w:trPr>
        <w:tc>
          <w:tcPr>
            <w:tcW w:w="1759" w:type="pct"/>
          </w:tcPr>
          <w:p w14:paraId="14FF38F4" w14:textId="77777777" w:rsidR="0061060A" w:rsidRDefault="00CE4ADE">
            <w:pPr>
              <w:widowControl w:val="0"/>
              <w:autoSpaceDE w:val="0"/>
              <w:autoSpaceDN w:val="0"/>
              <w:ind w:left="180" w:right="57"/>
              <w:rPr>
                <w:szCs w:val="22"/>
              </w:rPr>
            </w:pPr>
            <w:r>
              <w:rPr>
                <w:szCs w:val="22"/>
              </w:rPr>
              <w:t>Trombocitopenia</w:t>
            </w:r>
          </w:p>
        </w:tc>
        <w:tc>
          <w:tcPr>
            <w:tcW w:w="1026" w:type="pct"/>
          </w:tcPr>
          <w:p w14:paraId="1E38AB67" w14:textId="77777777" w:rsidR="0061060A" w:rsidRDefault="00CE4ADE">
            <w:pPr>
              <w:widowControl w:val="0"/>
              <w:autoSpaceDE w:val="0"/>
              <w:autoSpaceDN w:val="0"/>
              <w:ind w:left="57" w:right="57"/>
              <w:jc w:val="center"/>
              <w:rPr>
                <w:szCs w:val="22"/>
              </w:rPr>
            </w:pPr>
            <w:r>
              <w:rPr>
                <w:szCs w:val="22"/>
              </w:rPr>
              <w:t>Raros</w:t>
            </w:r>
          </w:p>
        </w:tc>
        <w:tc>
          <w:tcPr>
            <w:tcW w:w="1183" w:type="pct"/>
          </w:tcPr>
          <w:p w14:paraId="7F14622F" w14:textId="77777777" w:rsidR="0061060A" w:rsidRDefault="00CE4ADE">
            <w:pPr>
              <w:widowControl w:val="0"/>
              <w:autoSpaceDE w:val="0"/>
              <w:autoSpaceDN w:val="0"/>
              <w:ind w:left="57" w:right="57"/>
              <w:jc w:val="center"/>
              <w:rPr>
                <w:szCs w:val="22"/>
              </w:rPr>
            </w:pPr>
            <w:r>
              <w:rPr>
                <w:szCs w:val="22"/>
              </w:rPr>
              <w:t>Pouco frequentes</w:t>
            </w:r>
          </w:p>
        </w:tc>
        <w:tc>
          <w:tcPr>
            <w:tcW w:w="1032" w:type="pct"/>
          </w:tcPr>
          <w:p w14:paraId="4C07A820" w14:textId="77777777" w:rsidR="0061060A" w:rsidRDefault="00CE4ADE">
            <w:pPr>
              <w:widowControl w:val="0"/>
              <w:autoSpaceDE w:val="0"/>
              <w:autoSpaceDN w:val="0"/>
              <w:ind w:left="57" w:right="57"/>
              <w:jc w:val="center"/>
              <w:rPr>
                <w:szCs w:val="22"/>
              </w:rPr>
            </w:pPr>
            <w:r>
              <w:rPr>
                <w:szCs w:val="22"/>
              </w:rPr>
              <w:t>Raros</w:t>
            </w:r>
          </w:p>
        </w:tc>
      </w:tr>
      <w:tr w:rsidR="0061060A" w14:paraId="4E39A4F4" w14:textId="77777777">
        <w:trPr>
          <w:jc w:val="center"/>
        </w:trPr>
        <w:tc>
          <w:tcPr>
            <w:tcW w:w="1759" w:type="pct"/>
          </w:tcPr>
          <w:p w14:paraId="3E4A5456" w14:textId="77777777" w:rsidR="0061060A" w:rsidRDefault="00CE4ADE">
            <w:pPr>
              <w:widowControl w:val="0"/>
              <w:autoSpaceDE w:val="0"/>
              <w:autoSpaceDN w:val="0"/>
              <w:ind w:left="180" w:right="57"/>
              <w:rPr>
                <w:szCs w:val="22"/>
              </w:rPr>
            </w:pPr>
            <w:r>
              <w:rPr>
                <w:szCs w:val="22"/>
              </w:rPr>
              <w:t>Diminuição do hematócrito</w:t>
            </w:r>
          </w:p>
        </w:tc>
        <w:tc>
          <w:tcPr>
            <w:tcW w:w="1026" w:type="pct"/>
          </w:tcPr>
          <w:p w14:paraId="44923F95" w14:textId="77777777" w:rsidR="0061060A" w:rsidRDefault="00CE4ADE">
            <w:pPr>
              <w:widowControl w:val="0"/>
              <w:autoSpaceDE w:val="0"/>
              <w:autoSpaceDN w:val="0"/>
              <w:ind w:left="57" w:right="57"/>
              <w:jc w:val="center"/>
              <w:rPr>
                <w:szCs w:val="22"/>
              </w:rPr>
            </w:pPr>
            <w:r>
              <w:rPr>
                <w:szCs w:val="22"/>
              </w:rPr>
              <w:t>Pouco frequentes</w:t>
            </w:r>
          </w:p>
        </w:tc>
        <w:tc>
          <w:tcPr>
            <w:tcW w:w="1183" w:type="pct"/>
          </w:tcPr>
          <w:p w14:paraId="399E16E3" w14:textId="77777777" w:rsidR="0061060A" w:rsidRDefault="00CE4ADE">
            <w:pPr>
              <w:widowControl w:val="0"/>
              <w:autoSpaceDE w:val="0"/>
              <w:autoSpaceDN w:val="0"/>
              <w:ind w:left="57" w:right="57"/>
              <w:jc w:val="center"/>
              <w:rPr>
                <w:szCs w:val="22"/>
              </w:rPr>
            </w:pPr>
            <w:r>
              <w:rPr>
                <w:szCs w:val="22"/>
              </w:rPr>
              <w:t>Raros</w:t>
            </w:r>
          </w:p>
        </w:tc>
        <w:tc>
          <w:tcPr>
            <w:tcW w:w="1032" w:type="pct"/>
          </w:tcPr>
          <w:p w14:paraId="00E0E18E" w14:textId="77777777" w:rsidR="0061060A" w:rsidRDefault="00CE4ADE">
            <w:pPr>
              <w:widowControl w:val="0"/>
              <w:autoSpaceDE w:val="0"/>
              <w:autoSpaceDN w:val="0"/>
              <w:ind w:left="57" w:right="57"/>
              <w:jc w:val="center"/>
              <w:rPr>
                <w:szCs w:val="22"/>
              </w:rPr>
            </w:pPr>
            <w:r>
              <w:rPr>
                <w:szCs w:val="22"/>
              </w:rPr>
              <w:t>Desconhecido</w:t>
            </w:r>
          </w:p>
        </w:tc>
      </w:tr>
      <w:tr w:rsidR="0061060A" w14:paraId="319665B3" w14:textId="77777777">
        <w:trPr>
          <w:jc w:val="center"/>
        </w:trPr>
        <w:tc>
          <w:tcPr>
            <w:tcW w:w="1759" w:type="pct"/>
          </w:tcPr>
          <w:p w14:paraId="147A1077" w14:textId="77777777" w:rsidR="0061060A" w:rsidRDefault="00CE4ADE">
            <w:pPr>
              <w:widowControl w:val="0"/>
              <w:autoSpaceDE w:val="0"/>
              <w:autoSpaceDN w:val="0"/>
              <w:ind w:left="180" w:right="57"/>
              <w:rPr>
                <w:szCs w:val="22"/>
              </w:rPr>
            </w:pPr>
            <w:r>
              <w:rPr>
                <w:szCs w:val="22"/>
              </w:rPr>
              <w:t>Neutropenia</w:t>
            </w:r>
          </w:p>
        </w:tc>
        <w:tc>
          <w:tcPr>
            <w:tcW w:w="1026" w:type="pct"/>
          </w:tcPr>
          <w:p w14:paraId="29D672C8" w14:textId="77777777" w:rsidR="0061060A" w:rsidRDefault="00CE4ADE">
            <w:pPr>
              <w:widowControl w:val="0"/>
              <w:autoSpaceDE w:val="0"/>
              <w:autoSpaceDN w:val="0"/>
              <w:ind w:left="57" w:right="57"/>
              <w:jc w:val="center"/>
              <w:rPr>
                <w:szCs w:val="22"/>
              </w:rPr>
            </w:pPr>
            <w:r>
              <w:rPr>
                <w:szCs w:val="22"/>
              </w:rPr>
              <w:t>Desconhecido</w:t>
            </w:r>
          </w:p>
        </w:tc>
        <w:tc>
          <w:tcPr>
            <w:tcW w:w="1183" w:type="pct"/>
          </w:tcPr>
          <w:p w14:paraId="22FE3C6C" w14:textId="77777777" w:rsidR="0061060A" w:rsidRDefault="00CE4ADE">
            <w:pPr>
              <w:widowControl w:val="0"/>
              <w:autoSpaceDE w:val="0"/>
              <w:autoSpaceDN w:val="0"/>
              <w:ind w:left="57" w:right="57"/>
              <w:jc w:val="center"/>
              <w:rPr>
                <w:szCs w:val="22"/>
              </w:rPr>
            </w:pPr>
            <w:r>
              <w:rPr>
                <w:szCs w:val="22"/>
              </w:rPr>
              <w:t>Desconhecido</w:t>
            </w:r>
          </w:p>
        </w:tc>
        <w:tc>
          <w:tcPr>
            <w:tcW w:w="1032" w:type="pct"/>
          </w:tcPr>
          <w:p w14:paraId="0E60C5F1" w14:textId="77777777" w:rsidR="0061060A" w:rsidRDefault="00CE4ADE">
            <w:pPr>
              <w:widowControl w:val="0"/>
              <w:autoSpaceDE w:val="0"/>
              <w:autoSpaceDN w:val="0"/>
              <w:ind w:left="57" w:right="57"/>
              <w:jc w:val="center"/>
              <w:rPr>
                <w:szCs w:val="22"/>
              </w:rPr>
            </w:pPr>
            <w:r>
              <w:rPr>
                <w:szCs w:val="22"/>
              </w:rPr>
              <w:t>Desconhecido</w:t>
            </w:r>
          </w:p>
        </w:tc>
      </w:tr>
      <w:tr w:rsidR="0061060A" w14:paraId="55737BAE" w14:textId="77777777">
        <w:trPr>
          <w:jc w:val="center"/>
        </w:trPr>
        <w:tc>
          <w:tcPr>
            <w:tcW w:w="1759" w:type="pct"/>
          </w:tcPr>
          <w:p w14:paraId="71C851E0" w14:textId="77777777" w:rsidR="0061060A" w:rsidRDefault="00CE4ADE">
            <w:pPr>
              <w:widowControl w:val="0"/>
              <w:autoSpaceDE w:val="0"/>
              <w:autoSpaceDN w:val="0"/>
              <w:ind w:left="180" w:right="57"/>
              <w:rPr>
                <w:szCs w:val="22"/>
              </w:rPr>
            </w:pPr>
            <w:r>
              <w:rPr>
                <w:szCs w:val="22"/>
              </w:rPr>
              <w:t>Agranulocitose</w:t>
            </w:r>
          </w:p>
        </w:tc>
        <w:tc>
          <w:tcPr>
            <w:tcW w:w="1026" w:type="pct"/>
          </w:tcPr>
          <w:p w14:paraId="2CF9F404" w14:textId="77777777" w:rsidR="0061060A" w:rsidRDefault="00CE4ADE">
            <w:pPr>
              <w:widowControl w:val="0"/>
              <w:autoSpaceDE w:val="0"/>
              <w:autoSpaceDN w:val="0"/>
              <w:ind w:left="57" w:right="57"/>
              <w:jc w:val="center"/>
              <w:rPr>
                <w:szCs w:val="22"/>
              </w:rPr>
            </w:pPr>
            <w:r>
              <w:rPr>
                <w:szCs w:val="22"/>
              </w:rPr>
              <w:t>Desconhecido</w:t>
            </w:r>
          </w:p>
        </w:tc>
        <w:tc>
          <w:tcPr>
            <w:tcW w:w="1183" w:type="pct"/>
          </w:tcPr>
          <w:p w14:paraId="0C12F7D3" w14:textId="77777777" w:rsidR="0061060A" w:rsidRDefault="00CE4ADE">
            <w:pPr>
              <w:widowControl w:val="0"/>
              <w:autoSpaceDE w:val="0"/>
              <w:autoSpaceDN w:val="0"/>
              <w:ind w:left="57" w:right="57"/>
              <w:jc w:val="center"/>
              <w:rPr>
                <w:szCs w:val="22"/>
              </w:rPr>
            </w:pPr>
            <w:r>
              <w:rPr>
                <w:szCs w:val="22"/>
              </w:rPr>
              <w:t>Desconhecido</w:t>
            </w:r>
          </w:p>
        </w:tc>
        <w:tc>
          <w:tcPr>
            <w:tcW w:w="1032" w:type="pct"/>
          </w:tcPr>
          <w:p w14:paraId="4EBA203C" w14:textId="77777777" w:rsidR="0061060A" w:rsidRDefault="00CE4ADE">
            <w:pPr>
              <w:widowControl w:val="0"/>
              <w:autoSpaceDE w:val="0"/>
              <w:autoSpaceDN w:val="0"/>
              <w:ind w:left="57" w:right="57"/>
              <w:jc w:val="center"/>
              <w:rPr>
                <w:szCs w:val="22"/>
              </w:rPr>
            </w:pPr>
            <w:r>
              <w:rPr>
                <w:szCs w:val="22"/>
              </w:rPr>
              <w:t>Desconhecido</w:t>
            </w:r>
          </w:p>
        </w:tc>
      </w:tr>
      <w:tr w:rsidR="0061060A" w14:paraId="2857D4BC" w14:textId="77777777">
        <w:trPr>
          <w:jc w:val="center"/>
        </w:trPr>
        <w:tc>
          <w:tcPr>
            <w:tcW w:w="3968" w:type="pct"/>
            <w:gridSpan w:val="3"/>
          </w:tcPr>
          <w:p w14:paraId="4A5CB2E7" w14:textId="77777777" w:rsidR="0061060A" w:rsidRDefault="00CE4ADE">
            <w:pPr>
              <w:widowControl w:val="0"/>
              <w:autoSpaceDE w:val="0"/>
              <w:autoSpaceDN w:val="0"/>
              <w:rPr>
                <w:szCs w:val="22"/>
              </w:rPr>
            </w:pPr>
            <w:r>
              <w:rPr>
                <w:szCs w:val="22"/>
              </w:rPr>
              <w:t>Doenças do sistema imunitário</w:t>
            </w:r>
          </w:p>
        </w:tc>
        <w:tc>
          <w:tcPr>
            <w:tcW w:w="1032" w:type="pct"/>
          </w:tcPr>
          <w:p w14:paraId="614828F3" w14:textId="77777777" w:rsidR="0061060A" w:rsidRDefault="0061060A">
            <w:pPr>
              <w:widowControl w:val="0"/>
              <w:autoSpaceDE w:val="0"/>
              <w:autoSpaceDN w:val="0"/>
              <w:rPr>
                <w:szCs w:val="22"/>
              </w:rPr>
            </w:pPr>
          </w:p>
        </w:tc>
      </w:tr>
      <w:tr w:rsidR="0061060A" w14:paraId="10DE0306" w14:textId="77777777">
        <w:trPr>
          <w:jc w:val="center"/>
        </w:trPr>
        <w:tc>
          <w:tcPr>
            <w:tcW w:w="1759" w:type="pct"/>
          </w:tcPr>
          <w:p w14:paraId="4C88FDB3" w14:textId="77777777" w:rsidR="0061060A" w:rsidRDefault="00CE4ADE">
            <w:pPr>
              <w:widowControl w:val="0"/>
              <w:ind w:left="180" w:right="57"/>
              <w:rPr>
                <w:szCs w:val="22"/>
              </w:rPr>
            </w:pPr>
            <w:r>
              <w:rPr>
                <w:szCs w:val="22"/>
              </w:rPr>
              <w:t>Hipersensibilidade ao fármaco</w:t>
            </w:r>
          </w:p>
        </w:tc>
        <w:tc>
          <w:tcPr>
            <w:tcW w:w="1026" w:type="pct"/>
          </w:tcPr>
          <w:p w14:paraId="3E7987DB" w14:textId="77777777" w:rsidR="0061060A" w:rsidRDefault="00CE4ADE">
            <w:pPr>
              <w:widowControl w:val="0"/>
              <w:jc w:val="center"/>
              <w:rPr>
                <w:szCs w:val="22"/>
              </w:rPr>
            </w:pPr>
            <w:r>
              <w:rPr>
                <w:szCs w:val="22"/>
              </w:rPr>
              <w:t>Pouco frequentes</w:t>
            </w:r>
          </w:p>
        </w:tc>
        <w:tc>
          <w:tcPr>
            <w:tcW w:w="1183" w:type="pct"/>
          </w:tcPr>
          <w:p w14:paraId="575DAF81" w14:textId="77777777" w:rsidR="0061060A" w:rsidRDefault="00CE4ADE">
            <w:pPr>
              <w:widowControl w:val="0"/>
              <w:jc w:val="center"/>
              <w:rPr>
                <w:szCs w:val="22"/>
              </w:rPr>
            </w:pPr>
            <w:r>
              <w:rPr>
                <w:szCs w:val="22"/>
              </w:rPr>
              <w:t>Pouco frequentes</w:t>
            </w:r>
          </w:p>
        </w:tc>
        <w:tc>
          <w:tcPr>
            <w:tcW w:w="1032" w:type="pct"/>
          </w:tcPr>
          <w:p w14:paraId="4022C4A0" w14:textId="77777777" w:rsidR="0061060A" w:rsidRDefault="00CE4ADE">
            <w:pPr>
              <w:widowControl w:val="0"/>
              <w:jc w:val="center"/>
              <w:rPr>
                <w:szCs w:val="22"/>
              </w:rPr>
            </w:pPr>
            <w:r>
              <w:rPr>
                <w:szCs w:val="22"/>
              </w:rPr>
              <w:t>Pouco frequentes</w:t>
            </w:r>
          </w:p>
        </w:tc>
      </w:tr>
      <w:tr w:rsidR="0061060A" w14:paraId="7F4778EB" w14:textId="77777777">
        <w:trPr>
          <w:jc w:val="center"/>
        </w:trPr>
        <w:tc>
          <w:tcPr>
            <w:tcW w:w="1759" w:type="pct"/>
          </w:tcPr>
          <w:p w14:paraId="3026A8F0" w14:textId="77777777" w:rsidR="0061060A" w:rsidRDefault="00CE4ADE">
            <w:pPr>
              <w:widowControl w:val="0"/>
              <w:ind w:left="180" w:right="57"/>
              <w:rPr>
                <w:szCs w:val="22"/>
              </w:rPr>
            </w:pPr>
            <w:r>
              <w:rPr>
                <w:szCs w:val="22"/>
              </w:rPr>
              <w:t>Erupção cutânea</w:t>
            </w:r>
          </w:p>
        </w:tc>
        <w:tc>
          <w:tcPr>
            <w:tcW w:w="1026" w:type="pct"/>
          </w:tcPr>
          <w:p w14:paraId="562BDC06" w14:textId="77777777" w:rsidR="0061060A" w:rsidRDefault="00CE4ADE">
            <w:pPr>
              <w:widowControl w:val="0"/>
              <w:jc w:val="center"/>
              <w:rPr>
                <w:szCs w:val="22"/>
              </w:rPr>
            </w:pPr>
            <w:r>
              <w:rPr>
                <w:szCs w:val="22"/>
              </w:rPr>
              <w:t>Raros</w:t>
            </w:r>
          </w:p>
        </w:tc>
        <w:tc>
          <w:tcPr>
            <w:tcW w:w="1183" w:type="pct"/>
          </w:tcPr>
          <w:p w14:paraId="6BA4AE0A" w14:textId="77777777" w:rsidR="0061060A" w:rsidRDefault="00CE4ADE">
            <w:pPr>
              <w:widowControl w:val="0"/>
              <w:jc w:val="center"/>
              <w:rPr>
                <w:szCs w:val="22"/>
              </w:rPr>
            </w:pPr>
            <w:r>
              <w:rPr>
                <w:szCs w:val="22"/>
              </w:rPr>
              <w:t>Pouco frequentes</w:t>
            </w:r>
          </w:p>
        </w:tc>
        <w:tc>
          <w:tcPr>
            <w:tcW w:w="1032" w:type="pct"/>
          </w:tcPr>
          <w:p w14:paraId="27B5AA00" w14:textId="77777777" w:rsidR="0061060A" w:rsidRDefault="00CE4ADE">
            <w:pPr>
              <w:widowControl w:val="0"/>
              <w:jc w:val="center"/>
              <w:rPr>
                <w:szCs w:val="22"/>
              </w:rPr>
            </w:pPr>
            <w:r>
              <w:rPr>
                <w:szCs w:val="22"/>
              </w:rPr>
              <w:t>Pouco frequentes</w:t>
            </w:r>
          </w:p>
        </w:tc>
      </w:tr>
      <w:tr w:rsidR="0061060A" w14:paraId="705BBE89" w14:textId="77777777">
        <w:trPr>
          <w:jc w:val="center"/>
        </w:trPr>
        <w:tc>
          <w:tcPr>
            <w:tcW w:w="1759" w:type="pct"/>
          </w:tcPr>
          <w:p w14:paraId="73F6D50A" w14:textId="77777777" w:rsidR="0061060A" w:rsidRDefault="00CE4ADE">
            <w:pPr>
              <w:widowControl w:val="0"/>
              <w:ind w:left="180" w:right="57"/>
              <w:rPr>
                <w:szCs w:val="22"/>
              </w:rPr>
            </w:pPr>
            <w:r>
              <w:rPr>
                <w:szCs w:val="22"/>
              </w:rPr>
              <w:t>Prurido</w:t>
            </w:r>
          </w:p>
        </w:tc>
        <w:tc>
          <w:tcPr>
            <w:tcW w:w="1026" w:type="pct"/>
          </w:tcPr>
          <w:p w14:paraId="5F57E2A2" w14:textId="77777777" w:rsidR="0061060A" w:rsidRDefault="00CE4ADE">
            <w:pPr>
              <w:widowControl w:val="0"/>
              <w:jc w:val="center"/>
              <w:rPr>
                <w:szCs w:val="22"/>
              </w:rPr>
            </w:pPr>
            <w:r>
              <w:rPr>
                <w:szCs w:val="22"/>
              </w:rPr>
              <w:t>Raros</w:t>
            </w:r>
          </w:p>
        </w:tc>
        <w:tc>
          <w:tcPr>
            <w:tcW w:w="1183" w:type="pct"/>
          </w:tcPr>
          <w:p w14:paraId="499E4063" w14:textId="77777777" w:rsidR="0061060A" w:rsidRDefault="00CE4ADE">
            <w:pPr>
              <w:widowControl w:val="0"/>
              <w:jc w:val="center"/>
              <w:rPr>
                <w:szCs w:val="22"/>
              </w:rPr>
            </w:pPr>
            <w:r>
              <w:rPr>
                <w:szCs w:val="22"/>
              </w:rPr>
              <w:t>Pouco frequentes</w:t>
            </w:r>
          </w:p>
        </w:tc>
        <w:tc>
          <w:tcPr>
            <w:tcW w:w="1032" w:type="pct"/>
          </w:tcPr>
          <w:p w14:paraId="5718E025" w14:textId="77777777" w:rsidR="0061060A" w:rsidRDefault="00CE4ADE">
            <w:pPr>
              <w:widowControl w:val="0"/>
              <w:jc w:val="center"/>
              <w:rPr>
                <w:szCs w:val="22"/>
              </w:rPr>
            </w:pPr>
            <w:r>
              <w:rPr>
                <w:szCs w:val="22"/>
              </w:rPr>
              <w:t>Pouco frequentes</w:t>
            </w:r>
          </w:p>
        </w:tc>
      </w:tr>
      <w:tr w:rsidR="0061060A" w14:paraId="322EF315" w14:textId="77777777">
        <w:trPr>
          <w:jc w:val="center"/>
        </w:trPr>
        <w:tc>
          <w:tcPr>
            <w:tcW w:w="1759" w:type="pct"/>
          </w:tcPr>
          <w:p w14:paraId="0AA97879" w14:textId="77777777" w:rsidR="0061060A" w:rsidRDefault="00CE4ADE">
            <w:pPr>
              <w:widowControl w:val="0"/>
              <w:ind w:left="180" w:right="57"/>
              <w:rPr>
                <w:szCs w:val="22"/>
              </w:rPr>
            </w:pPr>
            <w:r>
              <w:rPr>
                <w:szCs w:val="22"/>
              </w:rPr>
              <w:t>Reação anafilática</w:t>
            </w:r>
          </w:p>
        </w:tc>
        <w:tc>
          <w:tcPr>
            <w:tcW w:w="1026" w:type="pct"/>
          </w:tcPr>
          <w:p w14:paraId="227F603F" w14:textId="77777777" w:rsidR="0061060A" w:rsidRDefault="00CE4ADE">
            <w:pPr>
              <w:widowControl w:val="0"/>
              <w:jc w:val="center"/>
              <w:rPr>
                <w:szCs w:val="22"/>
              </w:rPr>
            </w:pPr>
            <w:r>
              <w:rPr>
                <w:szCs w:val="22"/>
              </w:rPr>
              <w:t>Raros</w:t>
            </w:r>
          </w:p>
        </w:tc>
        <w:tc>
          <w:tcPr>
            <w:tcW w:w="1183" w:type="pct"/>
          </w:tcPr>
          <w:p w14:paraId="0B9C23C3" w14:textId="77777777" w:rsidR="0061060A" w:rsidRDefault="00CE4ADE">
            <w:pPr>
              <w:widowControl w:val="0"/>
              <w:jc w:val="center"/>
              <w:rPr>
                <w:szCs w:val="22"/>
              </w:rPr>
            </w:pPr>
            <w:r>
              <w:rPr>
                <w:szCs w:val="22"/>
              </w:rPr>
              <w:t>Raros</w:t>
            </w:r>
          </w:p>
        </w:tc>
        <w:tc>
          <w:tcPr>
            <w:tcW w:w="1032" w:type="pct"/>
          </w:tcPr>
          <w:p w14:paraId="00149F46" w14:textId="77777777" w:rsidR="0061060A" w:rsidRDefault="00CE4ADE">
            <w:pPr>
              <w:widowControl w:val="0"/>
              <w:jc w:val="center"/>
              <w:rPr>
                <w:szCs w:val="22"/>
              </w:rPr>
            </w:pPr>
            <w:r>
              <w:rPr>
                <w:szCs w:val="22"/>
              </w:rPr>
              <w:t>Raros</w:t>
            </w:r>
          </w:p>
        </w:tc>
      </w:tr>
      <w:tr w:rsidR="0061060A" w14:paraId="397E47B8" w14:textId="77777777">
        <w:trPr>
          <w:jc w:val="center"/>
        </w:trPr>
        <w:tc>
          <w:tcPr>
            <w:tcW w:w="1759" w:type="pct"/>
          </w:tcPr>
          <w:p w14:paraId="4E303E60" w14:textId="77777777" w:rsidR="0061060A" w:rsidRDefault="00CE4ADE">
            <w:pPr>
              <w:widowControl w:val="0"/>
              <w:ind w:left="180" w:right="57"/>
              <w:rPr>
                <w:szCs w:val="22"/>
              </w:rPr>
            </w:pPr>
            <w:r>
              <w:rPr>
                <w:szCs w:val="22"/>
              </w:rPr>
              <w:t>Angioedema</w:t>
            </w:r>
          </w:p>
        </w:tc>
        <w:tc>
          <w:tcPr>
            <w:tcW w:w="1026" w:type="pct"/>
          </w:tcPr>
          <w:p w14:paraId="2BD5D6DF" w14:textId="77777777" w:rsidR="0061060A" w:rsidRDefault="00CE4ADE">
            <w:pPr>
              <w:widowControl w:val="0"/>
              <w:jc w:val="center"/>
              <w:rPr>
                <w:szCs w:val="22"/>
              </w:rPr>
            </w:pPr>
            <w:r>
              <w:rPr>
                <w:szCs w:val="22"/>
              </w:rPr>
              <w:t>Raros</w:t>
            </w:r>
          </w:p>
        </w:tc>
        <w:tc>
          <w:tcPr>
            <w:tcW w:w="1183" w:type="pct"/>
          </w:tcPr>
          <w:p w14:paraId="45A0F55D" w14:textId="77777777" w:rsidR="0061060A" w:rsidRDefault="00CE4ADE">
            <w:pPr>
              <w:widowControl w:val="0"/>
              <w:jc w:val="center"/>
              <w:rPr>
                <w:szCs w:val="22"/>
              </w:rPr>
            </w:pPr>
            <w:r>
              <w:rPr>
                <w:szCs w:val="22"/>
              </w:rPr>
              <w:t>Raros</w:t>
            </w:r>
          </w:p>
        </w:tc>
        <w:tc>
          <w:tcPr>
            <w:tcW w:w="1032" w:type="pct"/>
          </w:tcPr>
          <w:p w14:paraId="4AF1CE25" w14:textId="77777777" w:rsidR="0061060A" w:rsidRDefault="00CE4ADE">
            <w:pPr>
              <w:widowControl w:val="0"/>
              <w:jc w:val="center"/>
              <w:rPr>
                <w:szCs w:val="22"/>
              </w:rPr>
            </w:pPr>
            <w:r>
              <w:rPr>
                <w:szCs w:val="22"/>
              </w:rPr>
              <w:t>Raros</w:t>
            </w:r>
          </w:p>
        </w:tc>
      </w:tr>
      <w:tr w:rsidR="0061060A" w14:paraId="50011934" w14:textId="77777777">
        <w:trPr>
          <w:jc w:val="center"/>
        </w:trPr>
        <w:tc>
          <w:tcPr>
            <w:tcW w:w="1759" w:type="pct"/>
          </w:tcPr>
          <w:p w14:paraId="3C92355C" w14:textId="77777777" w:rsidR="0061060A" w:rsidRDefault="00CE4ADE">
            <w:pPr>
              <w:widowControl w:val="0"/>
              <w:ind w:left="180" w:right="57"/>
              <w:rPr>
                <w:szCs w:val="22"/>
              </w:rPr>
            </w:pPr>
            <w:r>
              <w:rPr>
                <w:szCs w:val="22"/>
              </w:rPr>
              <w:t>Urticária</w:t>
            </w:r>
          </w:p>
        </w:tc>
        <w:tc>
          <w:tcPr>
            <w:tcW w:w="1026" w:type="pct"/>
          </w:tcPr>
          <w:p w14:paraId="5015EA41" w14:textId="77777777" w:rsidR="0061060A" w:rsidRDefault="00CE4ADE">
            <w:pPr>
              <w:widowControl w:val="0"/>
              <w:jc w:val="center"/>
              <w:rPr>
                <w:szCs w:val="22"/>
              </w:rPr>
            </w:pPr>
            <w:r>
              <w:rPr>
                <w:szCs w:val="22"/>
              </w:rPr>
              <w:t>Raros</w:t>
            </w:r>
          </w:p>
        </w:tc>
        <w:tc>
          <w:tcPr>
            <w:tcW w:w="1183" w:type="pct"/>
          </w:tcPr>
          <w:p w14:paraId="73C8A5AA" w14:textId="77777777" w:rsidR="0061060A" w:rsidRDefault="00CE4ADE">
            <w:pPr>
              <w:widowControl w:val="0"/>
              <w:jc w:val="center"/>
              <w:rPr>
                <w:szCs w:val="22"/>
              </w:rPr>
            </w:pPr>
            <w:r>
              <w:rPr>
                <w:szCs w:val="22"/>
              </w:rPr>
              <w:t>Raros</w:t>
            </w:r>
          </w:p>
        </w:tc>
        <w:tc>
          <w:tcPr>
            <w:tcW w:w="1032" w:type="pct"/>
          </w:tcPr>
          <w:p w14:paraId="738853BB" w14:textId="77777777" w:rsidR="0061060A" w:rsidRDefault="00CE4ADE">
            <w:pPr>
              <w:widowControl w:val="0"/>
              <w:jc w:val="center"/>
              <w:rPr>
                <w:szCs w:val="22"/>
              </w:rPr>
            </w:pPr>
            <w:r>
              <w:rPr>
                <w:szCs w:val="22"/>
              </w:rPr>
              <w:t>Raros</w:t>
            </w:r>
          </w:p>
        </w:tc>
      </w:tr>
      <w:tr w:rsidR="0061060A" w14:paraId="28C1C4AA" w14:textId="77777777">
        <w:trPr>
          <w:jc w:val="center"/>
        </w:trPr>
        <w:tc>
          <w:tcPr>
            <w:tcW w:w="1759" w:type="pct"/>
          </w:tcPr>
          <w:p w14:paraId="5530CBDC" w14:textId="77777777" w:rsidR="0061060A" w:rsidRDefault="00CE4ADE">
            <w:pPr>
              <w:widowControl w:val="0"/>
              <w:ind w:left="180" w:right="57"/>
              <w:rPr>
                <w:szCs w:val="22"/>
              </w:rPr>
            </w:pPr>
            <w:r>
              <w:rPr>
                <w:szCs w:val="22"/>
              </w:rPr>
              <w:t>Broncospasmo</w:t>
            </w:r>
          </w:p>
        </w:tc>
        <w:tc>
          <w:tcPr>
            <w:tcW w:w="1026" w:type="pct"/>
          </w:tcPr>
          <w:p w14:paraId="4C09AD4F" w14:textId="77777777" w:rsidR="0061060A" w:rsidRDefault="00CE4ADE">
            <w:pPr>
              <w:widowControl w:val="0"/>
              <w:jc w:val="center"/>
              <w:rPr>
                <w:szCs w:val="22"/>
              </w:rPr>
            </w:pPr>
            <w:r>
              <w:rPr>
                <w:szCs w:val="22"/>
              </w:rPr>
              <w:t>Desconhecido</w:t>
            </w:r>
          </w:p>
        </w:tc>
        <w:tc>
          <w:tcPr>
            <w:tcW w:w="1183" w:type="pct"/>
          </w:tcPr>
          <w:p w14:paraId="2A4A893D" w14:textId="77777777" w:rsidR="0061060A" w:rsidRDefault="00CE4ADE">
            <w:pPr>
              <w:widowControl w:val="0"/>
              <w:jc w:val="center"/>
              <w:rPr>
                <w:szCs w:val="22"/>
              </w:rPr>
            </w:pPr>
            <w:r>
              <w:rPr>
                <w:szCs w:val="22"/>
              </w:rPr>
              <w:t>Desconhecido</w:t>
            </w:r>
          </w:p>
        </w:tc>
        <w:tc>
          <w:tcPr>
            <w:tcW w:w="1032" w:type="pct"/>
          </w:tcPr>
          <w:p w14:paraId="087FC553" w14:textId="77777777" w:rsidR="0061060A" w:rsidRDefault="00CE4ADE">
            <w:pPr>
              <w:widowControl w:val="0"/>
              <w:jc w:val="center"/>
              <w:rPr>
                <w:szCs w:val="22"/>
              </w:rPr>
            </w:pPr>
            <w:r>
              <w:rPr>
                <w:szCs w:val="22"/>
              </w:rPr>
              <w:t>Desconhecido</w:t>
            </w:r>
          </w:p>
        </w:tc>
      </w:tr>
      <w:tr w:rsidR="0061060A" w14:paraId="25919623" w14:textId="77777777">
        <w:trPr>
          <w:jc w:val="center"/>
        </w:trPr>
        <w:tc>
          <w:tcPr>
            <w:tcW w:w="3968" w:type="pct"/>
            <w:gridSpan w:val="3"/>
          </w:tcPr>
          <w:p w14:paraId="2CA27A7C" w14:textId="77777777" w:rsidR="0061060A" w:rsidRDefault="00CE4ADE">
            <w:pPr>
              <w:widowControl w:val="0"/>
              <w:rPr>
                <w:szCs w:val="22"/>
              </w:rPr>
            </w:pPr>
            <w:r>
              <w:rPr>
                <w:szCs w:val="22"/>
              </w:rPr>
              <w:t>Doenças do sistema nervoso</w:t>
            </w:r>
          </w:p>
        </w:tc>
        <w:tc>
          <w:tcPr>
            <w:tcW w:w="1032" w:type="pct"/>
          </w:tcPr>
          <w:p w14:paraId="7041C0E2" w14:textId="77777777" w:rsidR="0061060A" w:rsidRDefault="0061060A">
            <w:pPr>
              <w:widowControl w:val="0"/>
              <w:rPr>
                <w:szCs w:val="22"/>
              </w:rPr>
            </w:pPr>
          </w:p>
        </w:tc>
      </w:tr>
      <w:tr w:rsidR="0061060A" w14:paraId="3627FD27" w14:textId="77777777">
        <w:trPr>
          <w:jc w:val="center"/>
        </w:trPr>
        <w:tc>
          <w:tcPr>
            <w:tcW w:w="1759" w:type="pct"/>
          </w:tcPr>
          <w:p w14:paraId="5D399641" w14:textId="77777777" w:rsidR="0061060A" w:rsidRDefault="00CE4ADE">
            <w:pPr>
              <w:widowControl w:val="0"/>
              <w:ind w:left="180" w:right="57"/>
              <w:rPr>
                <w:szCs w:val="22"/>
              </w:rPr>
            </w:pPr>
            <w:r>
              <w:rPr>
                <w:szCs w:val="22"/>
              </w:rPr>
              <w:t>Hemorragia intracraniana</w:t>
            </w:r>
          </w:p>
        </w:tc>
        <w:tc>
          <w:tcPr>
            <w:tcW w:w="1026" w:type="pct"/>
          </w:tcPr>
          <w:p w14:paraId="054617C7" w14:textId="77777777" w:rsidR="0061060A" w:rsidRDefault="00CE4ADE">
            <w:pPr>
              <w:widowControl w:val="0"/>
              <w:jc w:val="center"/>
              <w:rPr>
                <w:szCs w:val="22"/>
              </w:rPr>
            </w:pPr>
            <w:r>
              <w:rPr>
                <w:szCs w:val="22"/>
              </w:rPr>
              <w:t>Raros</w:t>
            </w:r>
          </w:p>
        </w:tc>
        <w:tc>
          <w:tcPr>
            <w:tcW w:w="1183" w:type="pct"/>
          </w:tcPr>
          <w:p w14:paraId="6D0AF0CD" w14:textId="77777777" w:rsidR="0061060A" w:rsidRDefault="00CE4ADE">
            <w:pPr>
              <w:widowControl w:val="0"/>
              <w:jc w:val="center"/>
              <w:rPr>
                <w:szCs w:val="22"/>
              </w:rPr>
            </w:pPr>
            <w:r>
              <w:rPr>
                <w:szCs w:val="22"/>
              </w:rPr>
              <w:t>Pouco frequentes</w:t>
            </w:r>
          </w:p>
        </w:tc>
        <w:tc>
          <w:tcPr>
            <w:tcW w:w="1032" w:type="pct"/>
          </w:tcPr>
          <w:p w14:paraId="57C4DB90" w14:textId="77777777" w:rsidR="0061060A" w:rsidRDefault="00CE4ADE">
            <w:pPr>
              <w:widowControl w:val="0"/>
              <w:jc w:val="center"/>
              <w:rPr>
                <w:szCs w:val="22"/>
              </w:rPr>
            </w:pPr>
            <w:r>
              <w:rPr>
                <w:szCs w:val="22"/>
              </w:rPr>
              <w:t>Raros</w:t>
            </w:r>
          </w:p>
        </w:tc>
      </w:tr>
      <w:tr w:rsidR="0061060A" w14:paraId="1DE0A55D" w14:textId="77777777">
        <w:trPr>
          <w:jc w:val="center"/>
        </w:trPr>
        <w:tc>
          <w:tcPr>
            <w:tcW w:w="3968" w:type="pct"/>
            <w:gridSpan w:val="3"/>
          </w:tcPr>
          <w:p w14:paraId="372792D7" w14:textId="77777777" w:rsidR="0061060A" w:rsidRDefault="00CE4ADE">
            <w:pPr>
              <w:widowControl w:val="0"/>
              <w:autoSpaceDE w:val="0"/>
              <w:autoSpaceDN w:val="0"/>
              <w:rPr>
                <w:szCs w:val="22"/>
              </w:rPr>
            </w:pPr>
            <w:r>
              <w:rPr>
                <w:szCs w:val="22"/>
              </w:rPr>
              <w:t>Vasculopatias</w:t>
            </w:r>
          </w:p>
        </w:tc>
        <w:tc>
          <w:tcPr>
            <w:tcW w:w="1032" w:type="pct"/>
          </w:tcPr>
          <w:p w14:paraId="04391B80" w14:textId="77777777" w:rsidR="0061060A" w:rsidRDefault="0061060A">
            <w:pPr>
              <w:widowControl w:val="0"/>
              <w:autoSpaceDE w:val="0"/>
              <w:autoSpaceDN w:val="0"/>
              <w:rPr>
                <w:szCs w:val="22"/>
              </w:rPr>
            </w:pPr>
          </w:p>
        </w:tc>
      </w:tr>
      <w:tr w:rsidR="0061060A" w14:paraId="7658E1F3" w14:textId="77777777">
        <w:trPr>
          <w:jc w:val="center"/>
        </w:trPr>
        <w:tc>
          <w:tcPr>
            <w:tcW w:w="1759" w:type="pct"/>
          </w:tcPr>
          <w:p w14:paraId="4E34AC8A" w14:textId="77777777" w:rsidR="0061060A" w:rsidRDefault="00CE4ADE">
            <w:pPr>
              <w:widowControl w:val="0"/>
              <w:ind w:left="180" w:right="57"/>
              <w:rPr>
                <w:szCs w:val="22"/>
              </w:rPr>
            </w:pPr>
            <w:r>
              <w:rPr>
                <w:szCs w:val="22"/>
              </w:rPr>
              <w:t>Hematoma</w:t>
            </w:r>
          </w:p>
        </w:tc>
        <w:tc>
          <w:tcPr>
            <w:tcW w:w="1026" w:type="pct"/>
          </w:tcPr>
          <w:p w14:paraId="55CBF61C" w14:textId="77777777" w:rsidR="0061060A" w:rsidRDefault="00CE4ADE">
            <w:pPr>
              <w:widowControl w:val="0"/>
              <w:jc w:val="center"/>
              <w:rPr>
                <w:szCs w:val="22"/>
              </w:rPr>
            </w:pPr>
            <w:r>
              <w:rPr>
                <w:szCs w:val="22"/>
              </w:rPr>
              <w:t>Pouco frequentes</w:t>
            </w:r>
          </w:p>
        </w:tc>
        <w:tc>
          <w:tcPr>
            <w:tcW w:w="1183" w:type="pct"/>
          </w:tcPr>
          <w:p w14:paraId="0CAD710F" w14:textId="77777777" w:rsidR="0061060A" w:rsidRDefault="00CE4ADE">
            <w:pPr>
              <w:widowControl w:val="0"/>
              <w:jc w:val="center"/>
              <w:rPr>
                <w:szCs w:val="22"/>
              </w:rPr>
            </w:pPr>
            <w:r>
              <w:rPr>
                <w:szCs w:val="22"/>
              </w:rPr>
              <w:t>Pouco frequentes</w:t>
            </w:r>
          </w:p>
        </w:tc>
        <w:tc>
          <w:tcPr>
            <w:tcW w:w="1032" w:type="pct"/>
          </w:tcPr>
          <w:p w14:paraId="74D6FA9A" w14:textId="77777777" w:rsidR="0061060A" w:rsidRDefault="00CE4ADE">
            <w:pPr>
              <w:widowControl w:val="0"/>
              <w:jc w:val="center"/>
              <w:rPr>
                <w:szCs w:val="22"/>
              </w:rPr>
            </w:pPr>
            <w:r>
              <w:rPr>
                <w:szCs w:val="22"/>
              </w:rPr>
              <w:t>Pouco frequentes</w:t>
            </w:r>
          </w:p>
        </w:tc>
      </w:tr>
      <w:tr w:rsidR="0061060A" w14:paraId="7E0F72FE" w14:textId="77777777">
        <w:trPr>
          <w:jc w:val="center"/>
        </w:trPr>
        <w:tc>
          <w:tcPr>
            <w:tcW w:w="1759" w:type="pct"/>
          </w:tcPr>
          <w:p w14:paraId="4AE118CB" w14:textId="77777777" w:rsidR="0061060A" w:rsidRDefault="00CE4ADE">
            <w:pPr>
              <w:widowControl w:val="0"/>
              <w:ind w:left="180" w:right="57"/>
              <w:rPr>
                <w:szCs w:val="22"/>
              </w:rPr>
            </w:pPr>
            <w:r>
              <w:rPr>
                <w:szCs w:val="22"/>
              </w:rPr>
              <w:t>Hemorragia</w:t>
            </w:r>
          </w:p>
        </w:tc>
        <w:tc>
          <w:tcPr>
            <w:tcW w:w="1026" w:type="pct"/>
          </w:tcPr>
          <w:p w14:paraId="388104C7" w14:textId="77777777" w:rsidR="0061060A" w:rsidRDefault="00CE4ADE">
            <w:pPr>
              <w:widowControl w:val="0"/>
              <w:ind w:left="57" w:right="57"/>
              <w:jc w:val="center"/>
              <w:rPr>
                <w:szCs w:val="22"/>
              </w:rPr>
            </w:pPr>
            <w:r>
              <w:rPr>
                <w:szCs w:val="22"/>
              </w:rPr>
              <w:t>Raros</w:t>
            </w:r>
          </w:p>
        </w:tc>
        <w:tc>
          <w:tcPr>
            <w:tcW w:w="1183" w:type="pct"/>
          </w:tcPr>
          <w:p w14:paraId="48A128C0" w14:textId="77777777" w:rsidR="0061060A" w:rsidRDefault="00CE4ADE">
            <w:pPr>
              <w:widowControl w:val="0"/>
              <w:ind w:left="57" w:right="57"/>
              <w:jc w:val="center"/>
              <w:rPr>
                <w:szCs w:val="22"/>
              </w:rPr>
            </w:pPr>
            <w:r>
              <w:rPr>
                <w:szCs w:val="22"/>
              </w:rPr>
              <w:t>Pouco frequentes</w:t>
            </w:r>
          </w:p>
        </w:tc>
        <w:tc>
          <w:tcPr>
            <w:tcW w:w="1032" w:type="pct"/>
          </w:tcPr>
          <w:p w14:paraId="69A51B26" w14:textId="77777777" w:rsidR="0061060A" w:rsidRDefault="00CE4ADE">
            <w:pPr>
              <w:widowControl w:val="0"/>
              <w:ind w:left="57" w:right="57"/>
              <w:jc w:val="center"/>
              <w:rPr>
                <w:szCs w:val="22"/>
              </w:rPr>
            </w:pPr>
            <w:r>
              <w:rPr>
                <w:szCs w:val="22"/>
              </w:rPr>
              <w:t>Pouco frequentes</w:t>
            </w:r>
          </w:p>
        </w:tc>
      </w:tr>
      <w:tr w:rsidR="0061060A" w14:paraId="466F0C5F" w14:textId="77777777">
        <w:trPr>
          <w:jc w:val="center"/>
        </w:trPr>
        <w:tc>
          <w:tcPr>
            <w:tcW w:w="1759" w:type="pct"/>
          </w:tcPr>
          <w:p w14:paraId="31BB7395" w14:textId="77777777" w:rsidR="0061060A" w:rsidRDefault="00CE4ADE">
            <w:pPr>
              <w:widowControl w:val="0"/>
              <w:autoSpaceDE w:val="0"/>
              <w:autoSpaceDN w:val="0"/>
              <w:ind w:left="180" w:right="57"/>
              <w:rPr>
                <w:szCs w:val="22"/>
              </w:rPr>
            </w:pPr>
            <w:r>
              <w:rPr>
                <w:szCs w:val="22"/>
              </w:rPr>
              <w:t>Ferida hemorrágica</w:t>
            </w:r>
          </w:p>
        </w:tc>
        <w:tc>
          <w:tcPr>
            <w:tcW w:w="1026" w:type="pct"/>
          </w:tcPr>
          <w:p w14:paraId="7F4DF7F6" w14:textId="77777777" w:rsidR="0061060A" w:rsidRDefault="00CE4ADE">
            <w:pPr>
              <w:widowControl w:val="0"/>
              <w:jc w:val="center"/>
              <w:rPr>
                <w:szCs w:val="22"/>
              </w:rPr>
            </w:pPr>
            <w:r>
              <w:rPr>
                <w:szCs w:val="22"/>
              </w:rPr>
              <w:t>Pouco frequentes</w:t>
            </w:r>
          </w:p>
        </w:tc>
        <w:tc>
          <w:tcPr>
            <w:tcW w:w="1183" w:type="pct"/>
          </w:tcPr>
          <w:p w14:paraId="6D2E9A97" w14:textId="77777777" w:rsidR="0061060A" w:rsidRDefault="00CE4ADE">
            <w:pPr>
              <w:widowControl w:val="0"/>
              <w:jc w:val="center"/>
              <w:rPr>
                <w:szCs w:val="22"/>
              </w:rPr>
            </w:pPr>
            <w:r>
              <w:rPr>
                <w:szCs w:val="22"/>
              </w:rPr>
              <w:t>-</w:t>
            </w:r>
          </w:p>
        </w:tc>
        <w:tc>
          <w:tcPr>
            <w:tcW w:w="1032" w:type="pct"/>
          </w:tcPr>
          <w:p w14:paraId="2FED875F" w14:textId="77777777" w:rsidR="0061060A" w:rsidRDefault="0061060A">
            <w:pPr>
              <w:widowControl w:val="0"/>
              <w:jc w:val="center"/>
              <w:rPr>
                <w:szCs w:val="22"/>
              </w:rPr>
            </w:pPr>
          </w:p>
        </w:tc>
      </w:tr>
      <w:tr w:rsidR="0061060A" w14:paraId="221D7996" w14:textId="77777777">
        <w:trPr>
          <w:jc w:val="center"/>
        </w:trPr>
        <w:tc>
          <w:tcPr>
            <w:tcW w:w="3968" w:type="pct"/>
            <w:gridSpan w:val="3"/>
          </w:tcPr>
          <w:p w14:paraId="2D3A6F94" w14:textId="77777777" w:rsidR="0061060A" w:rsidRDefault="00CE4ADE">
            <w:pPr>
              <w:widowControl w:val="0"/>
              <w:rPr>
                <w:szCs w:val="22"/>
              </w:rPr>
            </w:pPr>
            <w:r>
              <w:rPr>
                <w:szCs w:val="22"/>
              </w:rPr>
              <w:t>Doenças respiratórias, torácicas e do mediastino</w:t>
            </w:r>
          </w:p>
        </w:tc>
        <w:tc>
          <w:tcPr>
            <w:tcW w:w="1032" w:type="pct"/>
          </w:tcPr>
          <w:p w14:paraId="35D75D27" w14:textId="77777777" w:rsidR="0061060A" w:rsidRDefault="0061060A">
            <w:pPr>
              <w:widowControl w:val="0"/>
              <w:rPr>
                <w:szCs w:val="22"/>
              </w:rPr>
            </w:pPr>
          </w:p>
        </w:tc>
      </w:tr>
      <w:tr w:rsidR="0061060A" w14:paraId="56C156A2" w14:textId="77777777">
        <w:trPr>
          <w:jc w:val="center"/>
        </w:trPr>
        <w:tc>
          <w:tcPr>
            <w:tcW w:w="1759" w:type="pct"/>
          </w:tcPr>
          <w:p w14:paraId="5FCE2FDB" w14:textId="77777777" w:rsidR="0061060A" w:rsidRDefault="00CE4ADE">
            <w:pPr>
              <w:widowControl w:val="0"/>
              <w:ind w:left="180" w:right="57"/>
              <w:rPr>
                <w:szCs w:val="22"/>
              </w:rPr>
            </w:pPr>
            <w:r>
              <w:rPr>
                <w:szCs w:val="22"/>
              </w:rPr>
              <w:lastRenderedPageBreak/>
              <w:t>Epistaxe</w:t>
            </w:r>
          </w:p>
        </w:tc>
        <w:tc>
          <w:tcPr>
            <w:tcW w:w="1026" w:type="pct"/>
          </w:tcPr>
          <w:p w14:paraId="040EBF87" w14:textId="77777777" w:rsidR="0061060A" w:rsidRDefault="00CE4ADE">
            <w:pPr>
              <w:widowControl w:val="0"/>
              <w:ind w:left="57" w:right="57"/>
              <w:jc w:val="center"/>
              <w:rPr>
                <w:szCs w:val="22"/>
              </w:rPr>
            </w:pPr>
            <w:r>
              <w:rPr>
                <w:szCs w:val="22"/>
              </w:rPr>
              <w:t>Pouco frequentes</w:t>
            </w:r>
          </w:p>
        </w:tc>
        <w:tc>
          <w:tcPr>
            <w:tcW w:w="1183" w:type="pct"/>
          </w:tcPr>
          <w:p w14:paraId="44D63EC9" w14:textId="77777777" w:rsidR="0061060A" w:rsidRDefault="00CE4ADE">
            <w:pPr>
              <w:widowControl w:val="0"/>
              <w:ind w:left="57" w:right="57"/>
              <w:jc w:val="center"/>
              <w:rPr>
                <w:szCs w:val="22"/>
              </w:rPr>
            </w:pPr>
            <w:r>
              <w:rPr>
                <w:szCs w:val="22"/>
              </w:rPr>
              <w:t>Frequentes</w:t>
            </w:r>
          </w:p>
        </w:tc>
        <w:tc>
          <w:tcPr>
            <w:tcW w:w="1032" w:type="pct"/>
          </w:tcPr>
          <w:p w14:paraId="6A338D51" w14:textId="77777777" w:rsidR="0061060A" w:rsidRDefault="00CE4ADE">
            <w:pPr>
              <w:widowControl w:val="0"/>
              <w:ind w:left="57" w:right="57"/>
              <w:jc w:val="center"/>
              <w:rPr>
                <w:szCs w:val="22"/>
              </w:rPr>
            </w:pPr>
            <w:r>
              <w:rPr>
                <w:szCs w:val="22"/>
              </w:rPr>
              <w:t>Frequentes</w:t>
            </w:r>
          </w:p>
        </w:tc>
      </w:tr>
      <w:tr w:rsidR="0061060A" w14:paraId="64DE1800" w14:textId="77777777">
        <w:trPr>
          <w:jc w:val="center"/>
        </w:trPr>
        <w:tc>
          <w:tcPr>
            <w:tcW w:w="1759" w:type="pct"/>
          </w:tcPr>
          <w:p w14:paraId="52256881" w14:textId="77777777" w:rsidR="0061060A" w:rsidRDefault="00CE4ADE">
            <w:pPr>
              <w:widowControl w:val="0"/>
              <w:ind w:left="180" w:right="57"/>
              <w:rPr>
                <w:szCs w:val="22"/>
              </w:rPr>
            </w:pPr>
            <w:r>
              <w:rPr>
                <w:szCs w:val="22"/>
              </w:rPr>
              <w:t>Hemoptise</w:t>
            </w:r>
          </w:p>
        </w:tc>
        <w:tc>
          <w:tcPr>
            <w:tcW w:w="1026" w:type="pct"/>
          </w:tcPr>
          <w:p w14:paraId="00270D09" w14:textId="77777777" w:rsidR="0061060A" w:rsidRDefault="00CE4ADE">
            <w:pPr>
              <w:widowControl w:val="0"/>
              <w:ind w:left="57" w:right="57"/>
              <w:jc w:val="center"/>
              <w:rPr>
                <w:szCs w:val="22"/>
              </w:rPr>
            </w:pPr>
            <w:r>
              <w:rPr>
                <w:szCs w:val="22"/>
              </w:rPr>
              <w:t>Raros</w:t>
            </w:r>
          </w:p>
        </w:tc>
        <w:tc>
          <w:tcPr>
            <w:tcW w:w="1183" w:type="pct"/>
          </w:tcPr>
          <w:p w14:paraId="752BC285" w14:textId="77777777" w:rsidR="0061060A" w:rsidRDefault="00CE4ADE">
            <w:pPr>
              <w:widowControl w:val="0"/>
              <w:ind w:left="57" w:right="57"/>
              <w:jc w:val="center"/>
              <w:rPr>
                <w:szCs w:val="22"/>
              </w:rPr>
            </w:pPr>
            <w:r>
              <w:rPr>
                <w:szCs w:val="22"/>
              </w:rPr>
              <w:t>Pouco frequentes</w:t>
            </w:r>
          </w:p>
        </w:tc>
        <w:tc>
          <w:tcPr>
            <w:tcW w:w="1032" w:type="pct"/>
          </w:tcPr>
          <w:p w14:paraId="2AD2679F" w14:textId="77777777" w:rsidR="0061060A" w:rsidRDefault="00CE4ADE">
            <w:pPr>
              <w:widowControl w:val="0"/>
              <w:ind w:left="57" w:right="57"/>
              <w:jc w:val="center"/>
              <w:rPr>
                <w:szCs w:val="22"/>
              </w:rPr>
            </w:pPr>
            <w:r>
              <w:rPr>
                <w:szCs w:val="22"/>
              </w:rPr>
              <w:t>Pouco frequentes</w:t>
            </w:r>
          </w:p>
        </w:tc>
      </w:tr>
      <w:tr w:rsidR="0061060A" w14:paraId="364784FD" w14:textId="77777777">
        <w:trPr>
          <w:jc w:val="center"/>
        </w:trPr>
        <w:tc>
          <w:tcPr>
            <w:tcW w:w="3968" w:type="pct"/>
            <w:gridSpan w:val="3"/>
          </w:tcPr>
          <w:p w14:paraId="374B9EA7" w14:textId="77777777" w:rsidR="0061060A" w:rsidRDefault="00CE4ADE">
            <w:pPr>
              <w:widowControl w:val="0"/>
              <w:autoSpaceDE w:val="0"/>
              <w:autoSpaceDN w:val="0"/>
              <w:rPr>
                <w:szCs w:val="22"/>
              </w:rPr>
            </w:pPr>
            <w:r>
              <w:rPr>
                <w:szCs w:val="22"/>
              </w:rPr>
              <w:t>Doenças gastrointestinais</w:t>
            </w:r>
          </w:p>
        </w:tc>
        <w:tc>
          <w:tcPr>
            <w:tcW w:w="1032" w:type="pct"/>
          </w:tcPr>
          <w:p w14:paraId="6B1240A9" w14:textId="77777777" w:rsidR="0061060A" w:rsidRDefault="0061060A">
            <w:pPr>
              <w:widowControl w:val="0"/>
              <w:autoSpaceDE w:val="0"/>
              <w:autoSpaceDN w:val="0"/>
              <w:rPr>
                <w:szCs w:val="22"/>
              </w:rPr>
            </w:pPr>
          </w:p>
        </w:tc>
      </w:tr>
      <w:tr w:rsidR="0061060A" w14:paraId="0FA9D2AE" w14:textId="77777777">
        <w:trPr>
          <w:jc w:val="center"/>
        </w:trPr>
        <w:tc>
          <w:tcPr>
            <w:tcW w:w="1759" w:type="pct"/>
          </w:tcPr>
          <w:p w14:paraId="70C59F78" w14:textId="77777777" w:rsidR="0061060A" w:rsidRDefault="00CE4ADE">
            <w:pPr>
              <w:widowControl w:val="0"/>
              <w:ind w:left="180" w:right="57"/>
              <w:rPr>
                <w:szCs w:val="22"/>
              </w:rPr>
            </w:pPr>
            <w:r>
              <w:rPr>
                <w:szCs w:val="22"/>
              </w:rPr>
              <w:t>Hemorragia gastrointestinal</w:t>
            </w:r>
          </w:p>
        </w:tc>
        <w:tc>
          <w:tcPr>
            <w:tcW w:w="1026" w:type="pct"/>
          </w:tcPr>
          <w:p w14:paraId="6883BC52" w14:textId="77777777" w:rsidR="0061060A" w:rsidRDefault="00CE4ADE">
            <w:pPr>
              <w:widowControl w:val="0"/>
              <w:ind w:left="57" w:right="57"/>
              <w:jc w:val="center"/>
              <w:rPr>
                <w:szCs w:val="22"/>
              </w:rPr>
            </w:pPr>
            <w:r>
              <w:rPr>
                <w:szCs w:val="22"/>
              </w:rPr>
              <w:t>Pouco frequentes</w:t>
            </w:r>
          </w:p>
        </w:tc>
        <w:tc>
          <w:tcPr>
            <w:tcW w:w="1183" w:type="pct"/>
          </w:tcPr>
          <w:p w14:paraId="20DC8E33" w14:textId="77777777" w:rsidR="0061060A" w:rsidRDefault="00CE4ADE">
            <w:pPr>
              <w:widowControl w:val="0"/>
              <w:ind w:left="57" w:right="57"/>
              <w:jc w:val="center"/>
              <w:rPr>
                <w:szCs w:val="22"/>
              </w:rPr>
            </w:pPr>
            <w:r>
              <w:rPr>
                <w:szCs w:val="22"/>
              </w:rPr>
              <w:t>Frequentes</w:t>
            </w:r>
          </w:p>
        </w:tc>
        <w:tc>
          <w:tcPr>
            <w:tcW w:w="1032" w:type="pct"/>
          </w:tcPr>
          <w:p w14:paraId="48481065" w14:textId="77777777" w:rsidR="0061060A" w:rsidRDefault="00CE4ADE">
            <w:pPr>
              <w:widowControl w:val="0"/>
              <w:ind w:left="57" w:right="57"/>
              <w:jc w:val="center"/>
              <w:rPr>
                <w:szCs w:val="22"/>
              </w:rPr>
            </w:pPr>
            <w:r>
              <w:rPr>
                <w:szCs w:val="22"/>
              </w:rPr>
              <w:t>Frequentes</w:t>
            </w:r>
          </w:p>
        </w:tc>
      </w:tr>
      <w:tr w:rsidR="0061060A" w14:paraId="4EACD96D" w14:textId="77777777">
        <w:trPr>
          <w:jc w:val="center"/>
        </w:trPr>
        <w:tc>
          <w:tcPr>
            <w:tcW w:w="1759" w:type="pct"/>
          </w:tcPr>
          <w:p w14:paraId="0104047A" w14:textId="77777777" w:rsidR="0061060A" w:rsidRDefault="00CE4ADE">
            <w:pPr>
              <w:widowControl w:val="0"/>
              <w:ind w:left="180" w:right="57"/>
              <w:rPr>
                <w:szCs w:val="22"/>
              </w:rPr>
            </w:pPr>
            <w:r>
              <w:rPr>
                <w:szCs w:val="22"/>
              </w:rPr>
              <w:t>Dor abdominal</w:t>
            </w:r>
          </w:p>
        </w:tc>
        <w:tc>
          <w:tcPr>
            <w:tcW w:w="1026" w:type="pct"/>
          </w:tcPr>
          <w:p w14:paraId="122C76B1" w14:textId="77777777" w:rsidR="0061060A" w:rsidRDefault="00CE4ADE">
            <w:pPr>
              <w:widowControl w:val="0"/>
              <w:jc w:val="center"/>
              <w:rPr>
                <w:szCs w:val="22"/>
              </w:rPr>
            </w:pPr>
            <w:r>
              <w:rPr>
                <w:szCs w:val="22"/>
              </w:rPr>
              <w:t>Raros</w:t>
            </w:r>
          </w:p>
        </w:tc>
        <w:tc>
          <w:tcPr>
            <w:tcW w:w="1183" w:type="pct"/>
          </w:tcPr>
          <w:p w14:paraId="4ED22AE2" w14:textId="77777777" w:rsidR="0061060A" w:rsidRDefault="00CE4ADE">
            <w:pPr>
              <w:widowControl w:val="0"/>
              <w:jc w:val="center"/>
              <w:rPr>
                <w:szCs w:val="22"/>
              </w:rPr>
            </w:pPr>
            <w:r>
              <w:rPr>
                <w:szCs w:val="22"/>
              </w:rPr>
              <w:t>Frequentes</w:t>
            </w:r>
          </w:p>
        </w:tc>
        <w:tc>
          <w:tcPr>
            <w:tcW w:w="1032" w:type="pct"/>
          </w:tcPr>
          <w:p w14:paraId="6FC4097C" w14:textId="77777777" w:rsidR="0061060A" w:rsidRDefault="00CE4ADE">
            <w:pPr>
              <w:widowControl w:val="0"/>
              <w:jc w:val="center"/>
              <w:rPr>
                <w:szCs w:val="22"/>
              </w:rPr>
            </w:pPr>
            <w:r>
              <w:rPr>
                <w:szCs w:val="22"/>
              </w:rPr>
              <w:t>Pouco frequentes</w:t>
            </w:r>
          </w:p>
        </w:tc>
      </w:tr>
      <w:tr w:rsidR="0061060A" w14:paraId="1EC42249" w14:textId="77777777">
        <w:trPr>
          <w:jc w:val="center"/>
        </w:trPr>
        <w:tc>
          <w:tcPr>
            <w:tcW w:w="1759" w:type="pct"/>
          </w:tcPr>
          <w:p w14:paraId="581DFC58" w14:textId="77777777" w:rsidR="0061060A" w:rsidRDefault="00CE4ADE">
            <w:pPr>
              <w:widowControl w:val="0"/>
              <w:ind w:left="180" w:right="57"/>
              <w:rPr>
                <w:szCs w:val="22"/>
              </w:rPr>
            </w:pPr>
            <w:r>
              <w:rPr>
                <w:szCs w:val="22"/>
              </w:rPr>
              <w:t>Diarreia</w:t>
            </w:r>
          </w:p>
        </w:tc>
        <w:tc>
          <w:tcPr>
            <w:tcW w:w="1026" w:type="pct"/>
          </w:tcPr>
          <w:p w14:paraId="11669C54" w14:textId="77777777" w:rsidR="0061060A" w:rsidRDefault="00CE4ADE">
            <w:pPr>
              <w:widowControl w:val="0"/>
              <w:jc w:val="center"/>
              <w:rPr>
                <w:szCs w:val="22"/>
              </w:rPr>
            </w:pPr>
            <w:r>
              <w:rPr>
                <w:szCs w:val="22"/>
              </w:rPr>
              <w:t>Pouco frequentes</w:t>
            </w:r>
          </w:p>
        </w:tc>
        <w:tc>
          <w:tcPr>
            <w:tcW w:w="1183" w:type="pct"/>
          </w:tcPr>
          <w:p w14:paraId="28880C9F" w14:textId="77777777" w:rsidR="0061060A" w:rsidRDefault="00CE4ADE">
            <w:pPr>
              <w:widowControl w:val="0"/>
              <w:jc w:val="center"/>
              <w:rPr>
                <w:szCs w:val="22"/>
              </w:rPr>
            </w:pPr>
            <w:r>
              <w:rPr>
                <w:szCs w:val="22"/>
              </w:rPr>
              <w:t>Frequentes</w:t>
            </w:r>
          </w:p>
        </w:tc>
        <w:tc>
          <w:tcPr>
            <w:tcW w:w="1032" w:type="pct"/>
          </w:tcPr>
          <w:p w14:paraId="0658FBE5" w14:textId="77777777" w:rsidR="0061060A" w:rsidRDefault="00CE4ADE">
            <w:pPr>
              <w:widowControl w:val="0"/>
              <w:jc w:val="center"/>
              <w:rPr>
                <w:szCs w:val="22"/>
              </w:rPr>
            </w:pPr>
            <w:r>
              <w:rPr>
                <w:szCs w:val="22"/>
              </w:rPr>
              <w:t>Pouco frequentes</w:t>
            </w:r>
          </w:p>
        </w:tc>
      </w:tr>
      <w:tr w:rsidR="0061060A" w14:paraId="5B7EBC05" w14:textId="77777777">
        <w:trPr>
          <w:jc w:val="center"/>
        </w:trPr>
        <w:tc>
          <w:tcPr>
            <w:tcW w:w="1759" w:type="pct"/>
          </w:tcPr>
          <w:p w14:paraId="656416CB" w14:textId="77777777" w:rsidR="0061060A" w:rsidRDefault="00CE4ADE">
            <w:pPr>
              <w:widowControl w:val="0"/>
              <w:ind w:left="180" w:right="57"/>
              <w:rPr>
                <w:szCs w:val="22"/>
              </w:rPr>
            </w:pPr>
            <w:r>
              <w:rPr>
                <w:szCs w:val="22"/>
              </w:rPr>
              <w:t>Dispepsia</w:t>
            </w:r>
          </w:p>
        </w:tc>
        <w:tc>
          <w:tcPr>
            <w:tcW w:w="1026" w:type="pct"/>
          </w:tcPr>
          <w:p w14:paraId="4BCB6680" w14:textId="77777777" w:rsidR="0061060A" w:rsidRDefault="00CE4ADE">
            <w:pPr>
              <w:widowControl w:val="0"/>
              <w:jc w:val="center"/>
              <w:rPr>
                <w:szCs w:val="22"/>
              </w:rPr>
            </w:pPr>
            <w:r>
              <w:rPr>
                <w:szCs w:val="22"/>
              </w:rPr>
              <w:t>Raros</w:t>
            </w:r>
          </w:p>
        </w:tc>
        <w:tc>
          <w:tcPr>
            <w:tcW w:w="1183" w:type="pct"/>
          </w:tcPr>
          <w:p w14:paraId="552826E6" w14:textId="77777777" w:rsidR="0061060A" w:rsidRDefault="00CE4ADE">
            <w:pPr>
              <w:widowControl w:val="0"/>
              <w:jc w:val="center"/>
              <w:rPr>
                <w:szCs w:val="22"/>
              </w:rPr>
            </w:pPr>
            <w:r>
              <w:rPr>
                <w:szCs w:val="22"/>
              </w:rPr>
              <w:t>Frequentes</w:t>
            </w:r>
          </w:p>
        </w:tc>
        <w:tc>
          <w:tcPr>
            <w:tcW w:w="1032" w:type="pct"/>
          </w:tcPr>
          <w:p w14:paraId="00691CB3" w14:textId="77777777" w:rsidR="0061060A" w:rsidRDefault="00CE4ADE">
            <w:pPr>
              <w:widowControl w:val="0"/>
              <w:jc w:val="center"/>
              <w:rPr>
                <w:szCs w:val="22"/>
              </w:rPr>
            </w:pPr>
            <w:r>
              <w:rPr>
                <w:szCs w:val="22"/>
              </w:rPr>
              <w:t>Frequentes</w:t>
            </w:r>
          </w:p>
        </w:tc>
      </w:tr>
      <w:tr w:rsidR="0061060A" w14:paraId="15634AA2" w14:textId="77777777">
        <w:trPr>
          <w:jc w:val="center"/>
        </w:trPr>
        <w:tc>
          <w:tcPr>
            <w:tcW w:w="1759" w:type="pct"/>
          </w:tcPr>
          <w:p w14:paraId="27FFE01D" w14:textId="77777777" w:rsidR="0061060A" w:rsidRDefault="00CE4ADE">
            <w:pPr>
              <w:widowControl w:val="0"/>
              <w:ind w:left="180" w:right="57"/>
              <w:rPr>
                <w:szCs w:val="22"/>
              </w:rPr>
            </w:pPr>
            <w:r>
              <w:rPr>
                <w:szCs w:val="22"/>
              </w:rPr>
              <w:t>Náuseas</w:t>
            </w:r>
          </w:p>
        </w:tc>
        <w:tc>
          <w:tcPr>
            <w:tcW w:w="1026" w:type="pct"/>
          </w:tcPr>
          <w:p w14:paraId="1E4587A9" w14:textId="77777777" w:rsidR="0061060A" w:rsidRDefault="00CE4ADE">
            <w:pPr>
              <w:widowControl w:val="0"/>
              <w:jc w:val="center"/>
              <w:rPr>
                <w:szCs w:val="22"/>
              </w:rPr>
            </w:pPr>
            <w:r>
              <w:rPr>
                <w:szCs w:val="22"/>
              </w:rPr>
              <w:t>Pouco frequentes</w:t>
            </w:r>
          </w:p>
        </w:tc>
        <w:tc>
          <w:tcPr>
            <w:tcW w:w="1183" w:type="pct"/>
          </w:tcPr>
          <w:p w14:paraId="6C72310A" w14:textId="77777777" w:rsidR="0061060A" w:rsidRDefault="00CE4ADE">
            <w:pPr>
              <w:widowControl w:val="0"/>
              <w:jc w:val="center"/>
              <w:rPr>
                <w:szCs w:val="22"/>
              </w:rPr>
            </w:pPr>
            <w:r>
              <w:rPr>
                <w:szCs w:val="22"/>
              </w:rPr>
              <w:t>Frequentes</w:t>
            </w:r>
          </w:p>
        </w:tc>
        <w:tc>
          <w:tcPr>
            <w:tcW w:w="1032" w:type="pct"/>
          </w:tcPr>
          <w:p w14:paraId="73D033E2" w14:textId="77777777" w:rsidR="0061060A" w:rsidRDefault="00CE4ADE">
            <w:pPr>
              <w:widowControl w:val="0"/>
              <w:jc w:val="center"/>
              <w:rPr>
                <w:szCs w:val="22"/>
              </w:rPr>
            </w:pPr>
            <w:r>
              <w:rPr>
                <w:szCs w:val="22"/>
              </w:rPr>
              <w:t>Pouco frequentes</w:t>
            </w:r>
          </w:p>
        </w:tc>
      </w:tr>
      <w:tr w:rsidR="0061060A" w14:paraId="2A35D2E5" w14:textId="77777777">
        <w:trPr>
          <w:jc w:val="center"/>
        </w:trPr>
        <w:tc>
          <w:tcPr>
            <w:tcW w:w="1759" w:type="pct"/>
          </w:tcPr>
          <w:p w14:paraId="1D32E120" w14:textId="77777777" w:rsidR="0061060A" w:rsidRDefault="00CE4ADE">
            <w:pPr>
              <w:widowControl w:val="0"/>
              <w:ind w:left="180" w:right="57"/>
              <w:rPr>
                <w:szCs w:val="22"/>
              </w:rPr>
            </w:pPr>
            <w:r>
              <w:rPr>
                <w:szCs w:val="22"/>
              </w:rPr>
              <w:t>Hemorragia retal</w:t>
            </w:r>
          </w:p>
        </w:tc>
        <w:tc>
          <w:tcPr>
            <w:tcW w:w="1026" w:type="pct"/>
          </w:tcPr>
          <w:p w14:paraId="43F34BE9" w14:textId="77777777" w:rsidR="0061060A" w:rsidRDefault="00CE4ADE">
            <w:pPr>
              <w:widowControl w:val="0"/>
              <w:jc w:val="center"/>
              <w:rPr>
                <w:szCs w:val="22"/>
              </w:rPr>
            </w:pPr>
            <w:r>
              <w:rPr>
                <w:szCs w:val="22"/>
              </w:rPr>
              <w:t>Pouco frequentes</w:t>
            </w:r>
          </w:p>
        </w:tc>
        <w:tc>
          <w:tcPr>
            <w:tcW w:w="1183" w:type="pct"/>
          </w:tcPr>
          <w:p w14:paraId="67B407D4" w14:textId="77777777" w:rsidR="0061060A" w:rsidRDefault="00CE4ADE">
            <w:pPr>
              <w:widowControl w:val="0"/>
              <w:jc w:val="center"/>
              <w:rPr>
                <w:szCs w:val="22"/>
              </w:rPr>
            </w:pPr>
            <w:r>
              <w:rPr>
                <w:szCs w:val="22"/>
              </w:rPr>
              <w:t>Pouco frequentes</w:t>
            </w:r>
          </w:p>
        </w:tc>
        <w:tc>
          <w:tcPr>
            <w:tcW w:w="1032" w:type="pct"/>
          </w:tcPr>
          <w:p w14:paraId="009D3639" w14:textId="77777777" w:rsidR="0061060A" w:rsidRDefault="00CE4ADE">
            <w:pPr>
              <w:widowControl w:val="0"/>
              <w:jc w:val="center"/>
              <w:rPr>
                <w:szCs w:val="22"/>
              </w:rPr>
            </w:pPr>
            <w:r>
              <w:rPr>
                <w:szCs w:val="22"/>
              </w:rPr>
              <w:t>Frequentes</w:t>
            </w:r>
          </w:p>
        </w:tc>
      </w:tr>
      <w:tr w:rsidR="0061060A" w14:paraId="64009E14" w14:textId="77777777">
        <w:trPr>
          <w:jc w:val="center"/>
        </w:trPr>
        <w:tc>
          <w:tcPr>
            <w:tcW w:w="1759" w:type="pct"/>
          </w:tcPr>
          <w:p w14:paraId="6DE858C8" w14:textId="77777777" w:rsidR="0061060A" w:rsidRDefault="00CE4ADE">
            <w:pPr>
              <w:widowControl w:val="0"/>
              <w:ind w:left="180" w:right="57"/>
              <w:rPr>
                <w:szCs w:val="22"/>
              </w:rPr>
            </w:pPr>
            <w:r>
              <w:rPr>
                <w:szCs w:val="22"/>
              </w:rPr>
              <w:t>Hemorragia hemorroidal</w:t>
            </w:r>
          </w:p>
        </w:tc>
        <w:tc>
          <w:tcPr>
            <w:tcW w:w="1026" w:type="pct"/>
          </w:tcPr>
          <w:p w14:paraId="05A2E1D7" w14:textId="77777777" w:rsidR="0061060A" w:rsidRDefault="00CE4ADE">
            <w:pPr>
              <w:widowControl w:val="0"/>
              <w:jc w:val="center"/>
              <w:rPr>
                <w:szCs w:val="22"/>
              </w:rPr>
            </w:pPr>
            <w:r>
              <w:rPr>
                <w:szCs w:val="22"/>
              </w:rPr>
              <w:t>Pouco frequentes</w:t>
            </w:r>
          </w:p>
        </w:tc>
        <w:tc>
          <w:tcPr>
            <w:tcW w:w="1183" w:type="pct"/>
          </w:tcPr>
          <w:p w14:paraId="54BEA3A3" w14:textId="77777777" w:rsidR="0061060A" w:rsidRDefault="00CE4ADE">
            <w:pPr>
              <w:widowControl w:val="0"/>
              <w:jc w:val="center"/>
              <w:rPr>
                <w:szCs w:val="22"/>
              </w:rPr>
            </w:pPr>
            <w:r>
              <w:rPr>
                <w:szCs w:val="22"/>
              </w:rPr>
              <w:t>Pouco frequentes</w:t>
            </w:r>
          </w:p>
        </w:tc>
        <w:tc>
          <w:tcPr>
            <w:tcW w:w="1032" w:type="pct"/>
          </w:tcPr>
          <w:p w14:paraId="30987656" w14:textId="77777777" w:rsidR="0061060A" w:rsidRDefault="00CE4ADE">
            <w:pPr>
              <w:widowControl w:val="0"/>
              <w:jc w:val="center"/>
              <w:rPr>
                <w:szCs w:val="22"/>
              </w:rPr>
            </w:pPr>
            <w:r>
              <w:rPr>
                <w:szCs w:val="22"/>
              </w:rPr>
              <w:t>Pouco frequentes</w:t>
            </w:r>
          </w:p>
        </w:tc>
      </w:tr>
      <w:tr w:rsidR="0061060A" w14:paraId="710F67B3" w14:textId="77777777">
        <w:trPr>
          <w:jc w:val="center"/>
        </w:trPr>
        <w:tc>
          <w:tcPr>
            <w:tcW w:w="1759" w:type="pct"/>
          </w:tcPr>
          <w:p w14:paraId="06BD4122" w14:textId="77777777" w:rsidR="0061060A" w:rsidRDefault="00CE4ADE">
            <w:pPr>
              <w:widowControl w:val="0"/>
              <w:ind w:left="180" w:right="57"/>
              <w:rPr>
                <w:szCs w:val="22"/>
              </w:rPr>
            </w:pPr>
            <w:r>
              <w:rPr>
                <w:szCs w:val="22"/>
              </w:rPr>
              <w:t>Úlcera gastrointestinal, incluindo úlcera esofágica</w:t>
            </w:r>
          </w:p>
        </w:tc>
        <w:tc>
          <w:tcPr>
            <w:tcW w:w="1026" w:type="pct"/>
          </w:tcPr>
          <w:p w14:paraId="25785CFE" w14:textId="77777777" w:rsidR="0061060A" w:rsidRDefault="00CE4ADE">
            <w:pPr>
              <w:widowControl w:val="0"/>
              <w:jc w:val="center"/>
              <w:rPr>
                <w:szCs w:val="22"/>
              </w:rPr>
            </w:pPr>
            <w:r>
              <w:rPr>
                <w:szCs w:val="22"/>
              </w:rPr>
              <w:t>Raros</w:t>
            </w:r>
          </w:p>
        </w:tc>
        <w:tc>
          <w:tcPr>
            <w:tcW w:w="1183" w:type="pct"/>
          </w:tcPr>
          <w:p w14:paraId="15943320" w14:textId="77777777" w:rsidR="0061060A" w:rsidRDefault="00CE4ADE">
            <w:pPr>
              <w:widowControl w:val="0"/>
              <w:jc w:val="center"/>
              <w:rPr>
                <w:szCs w:val="22"/>
              </w:rPr>
            </w:pPr>
            <w:r>
              <w:rPr>
                <w:szCs w:val="22"/>
              </w:rPr>
              <w:t>Pouco frequentes</w:t>
            </w:r>
          </w:p>
        </w:tc>
        <w:tc>
          <w:tcPr>
            <w:tcW w:w="1032" w:type="pct"/>
          </w:tcPr>
          <w:p w14:paraId="717A0499" w14:textId="77777777" w:rsidR="0061060A" w:rsidRDefault="00CE4ADE">
            <w:pPr>
              <w:widowControl w:val="0"/>
              <w:jc w:val="center"/>
              <w:rPr>
                <w:szCs w:val="22"/>
              </w:rPr>
            </w:pPr>
            <w:r>
              <w:rPr>
                <w:szCs w:val="22"/>
              </w:rPr>
              <w:t>Pouco frequentes</w:t>
            </w:r>
          </w:p>
        </w:tc>
      </w:tr>
      <w:tr w:rsidR="0061060A" w14:paraId="2A6A26AE" w14:textId="77777777">
        <w:trPr>
          <w:jc w:val="center"/>
        </w:trPr>
        <w:tc>
          <w:tcPr>
            <w:tcW w:w="1759" w:type="pct"/>
          </w:tcPr>
          <w:p w14:paraId="770A439F" w14:textId="77777777" w:rsidR="0061060A" w:rsidRDefault="00CE4ADE">
            <w:pPr>
              <w:widowControl w:val="0"/>
              <w:ind w:left="180" w:right="57"/>
              <w:rPr>
                <w:szCs w:val="22"/>
              </w:rPr>
            </w:pPr>
            <w:r>
              <w:rPr>
                <w:szCs w:val="22"/>
              </w:rPr>
              <w:t>Gastroesofagite</w:t>
            </w:r>
          </w:p>
        </w:tc>
        <w:tc>
          <w:tcPr>
            <w:tcW w:w="1026" w:type="pct"/>
          </w:tcPr>
          <w:p w14:paraId="5FD125DE" w14:textId="77777777" w:rsidR="0061060A" w:rsidRDefault="00CE4ADE">
            <w:pPr>
              <w:widowControl w:val="0"/>
              <w:jc w:val="center"/>
              <w:rPr>
                <w:szCs w:val="22"/>
              </w:rPr>
            </w:pPr>
            <w:r>
              <w:rPr>
                <w:szCs w:val="22"/>
              </w:rPr>
              <w:t>Raros</w:t>
            </w:r>
          </w:p>
        </w:tc>
        <w:tc>
          <w:tcPr>
            <w:tcW w:w="1183" w:type="pct"/>
          </w:tcPr>
          <w:p w14:paraId="75A6A045" w14:textId="77777777" w:rsidR="0061060A" w:rsidRDefault="00CE4ADE">
            <w:pPr>
              <w:widowControl w:val="0"/>
              <w:jc w:val="center"/>
              <w:rPr>
                <w:szCs w:val="22"/>
              </w:rPr>
            </w:pPr>
            <w:r>
              <w:rPr>
                <w:szCs w:val="22"/>
              </w:rPr>
              <w:t>Pouco frequentes</w:t>
            </w:r>
          </w:p>
        </w:tc>
        <w:tc>
          <w:tcPr>
            <w:tcW w:w="1032" w:type="pct"/>
          </w:tcPr>
          <w:p w14:paraId="145F631E" w14:textId="77777777" w:rsidR="0061060A" w:rsidRDefault="00CE4ADE">
            <w:pPr>
              <w:widowControl w:val="0"/>
              <w:jc w:val="center"/>
              <w:rPr>
                <w:szCs w:val="22"/>
              </w:rPr>
            </w:pPr>
            <w:r>
              <w:rPr>
                <w:szCs w:val="22"/>
              </w:rPr>
              <w:t>Pouco frequentes</w:t>
            </w:r>
          </w:p>
        </w:tc>
      </w:tr>
      <w:tr w:rsidR="0061060A" w14:paraId="68E55A3F" w14:textId="77777777">
        <w:trPr>
          <w:jc w:val="center"/>
        </w:trPr>
        <w:tc>
          <w:tcPr>
            <w:tcW w:w="1759" w:type="pct"/>
          </w:tcPr>
          <w:p w14:paraId="455A9E34" w14:textId="77777777" w:rsidR="0061060A" w:rsidRDefault="00CE4ADE">
            <w:pPr>
              <w:widowControl w:val="0"/>
              <w:ind w:left="180" w:right="57"/>
              <w:rPr>
                <w:szCs w:val="22"/>
              </w:rPr>
            </w:pPr>
            <w:r>
              <w:rPr>
                <w:szCs w:val="22"/>
              </w:rPr>
              <w:t>Doença do refluxo gastroesofágico</w:t>
            </w:r>
          </w:p>
        </w:tc>
        <w:tc>
          <w:tcPr>
            <w:tcW w:w="1026" w:type="pct"/>
          </w:tcPr>
          <w:p w14:paraId="4074052F" w14:textId="77777777" w:rsidR="0061060A" w:rsidRDefault="00CE4ADE">
            <w:pPr>
              <w:widowControl w:val="0"/>
              <w:jc w:val="center"/>
              <w:rPr>
                <w:szCs w:val="22"/>
              </w:rPr>
            </w:pPr>
            <w:r>
              <w:rPr>
                <w:szCs w:val="22"/>
              </w:rPr>
              <w:t>Raros</w:t>
            </w:r>
          </w:p>
        </w:tc>
        <w:tc>
          <w:tcPr>
            <w:tcW w:w="1183" w:type="pct"/>
          </w:tcPr>
          <w:p w14:paraId="3DF7C32D" w14:textId="77777777" w:rsidR="0061060A" w:rsidRDefault="00CE4ADE">
            <w:pPr>
              <w:widowControl w:val="0"/>
              <w:jc w:val="center"/>
              <w:rPr>
                <w:szCs w:val="22"/>
              </w:rPr>
            </w:pPr>
            <w:r>
              <w:rPr>
                <w:szCs w:val="22"/>
              </w:rPr>
              <w:t>Pouco frequentes</w:t>
            </w:r>
          </w:p>
        </w:tc>
        <w:tc>
          <w:tcPr>
            <w:tcW w:w="1032" w:type="pct"/>
          </w:tcPr>
          <w:p w14:paraId="65076CC9" w14:textId="77777777" w:rsidR="0061060A" w:rsidRDefault="00CE4ADE">
            <w:pPr>
              <w:widowControl w:val="0"/>
              <w:jc w:val="center"/>
              <w:rPr>
                <w:szCs w:val="22"/>
              </w:rPr>
            </w:pPr>
            <w:r>
              <w:rPr>
                <w:szCs w:val="22"/>
              </w:rPr>
              <w:t>Pouco frequentes</w:t>
            </w:r>
          </w:p>
        </w:tc>
      </w:tr>
      <w:tr w:rsidR="0061060A" w14:paraId="353BDEFE" w14:textId="77777777">
        <w:trPr>
          <w:jc w:val="center"/>
        </w:trPr>
        <w:tc>
          <w:tcPr>
            <w:tcW w:w="1759" w:type="pct"/>
          </w:tcPr>
          <w:p w14:paraId="41C40D0F" w14:textId="77777777" w:rsidR="0061060A" w:rsidRDefault="00CE4ADE">
            <w:pPr>
              <w:widowControl w:val="0"/>
              <w:ind w:left="180" w:right="57"/>
              <w:rPr>
                <w:szCs w:val="22"/>
              </w:rPr>
            </w:pPr>
            <w:r>
              <w:rPr>
                <w:szCs w:val="22"/>
              </w:rPr>
              <w:t>Vómitos</w:t>
            </w:r>
          </w:p>
        </w:tc>
        <w:tc>
          <w:tcPr>
            <w:tcW w:w="1026" w:type="pct"/>
          </w:tcPr>
          <w:p w14:paraId="1935E10D" w14:textId="77777777" w:rsidR="0061060A" w:rsidRDefault="00CE4ADE">
            <w:pPr>
              <w:widowControl w:val="0"/>
              <w:jc w:val="center"/>
              <w:rPr>
                <w:szCs w:val="22"/>
              </w:rPr>
            </w:pPr>
            <w:r>
              <w:rPr>
                <w:szCs w:val="22"/>
              </w:rPr>
              <w:t>Pouco frequentes</w:t>
            </w:r>
          </w:p>
        </w:tc>
        <w:tc>
          <w:tcPr>
            <w:tcW w:w="1183" w:type="pct"/>
          </w:tcPr>
          <w:p w14:paraId="43077914" w14:textId="77777777" w:rsidR="0061060A" w:rsidRDefault="00CE4ADE">
            <w:pPr>
              <w:widowControl w:val="0"/>
              <w:jc w:val="center"/>
              <w:rPr>
                <w:szCs w:val="22"/>
              </w:rPr>
            </w:pPr>
            <w:r>
              <w:rPr>
                <w:szCs w:val="22"/>
              </w:rPr>
              <w:t>Pouco frequentes</w:t>
            </w:r>
          </w:p>
        </w:tc>
        <w:tc>
          <w:tcPr>
            <w:tcW w:w="1032" w:type="pct"/>
          </w:tcPr>
          <w:p w14:paraId="10BCC770" w14:textId="77777777" w:rsidR="0061060A" w:rsidRDefault="00CE4ADE">
            <w:pPr>
              <w:widowControl w:val="0"/>
              <w:jc w:val="center"/>
              <w:rPr>
                <w:szCs w:val="22"/>
              </w:rPr>
            </w:pPr>
            <w:r>
              <w:rPr>
                <w:szCs w:val="22"/>
              </w:rPr>
              <w:t>Pouco frequentes</w:t>
            </w:r>
          </w:p>
        </w:tc>
      </w:tr>
      <w:tr w:rsidR="0061060A" w14:paraId="03894B24" w14:textId="77777777">
        <w:trPr>
          <w:jc w:val="center"/>
        </w:trPr>
        <w:tc>
          <w:tcPr>
            <w:tcW w:w="1759" w:type="pct"/>
          </w:tcPr>
          <w:p w14:paraId="54E67ECE" w14:textId="77777777" w:rsidR="0061060A" w:rsidRDefault="00CE4ADE">
            <w:pPr>
              <w:widowControl w:val="0"/>
              <w:ind w:left="180" w:right="57"/>
              <w:rPr>
                <w:szCs w:val="22"/>
              </w:rPr>
            </w:pPr>
            <w:r>
              <w:rPr>
                <w:szCs w:val="22"/>
              </w:rPr>
              <w:t>Disfagia</w:t>
            </w:r>
          </w:p>
        </w:tc>
        <w:tc>
          <w:tcPr>
            <w:tcW w:w="1026" w:type="pct"/>
          </w:tcPr>
          <w:p w14:paraId="299B7815" w14:textId="77777777" w:rsidR="0061060A" w:rsidRDefault="00CE4ADE">
            <w:pPr>
              <w:widowControl w:val="0"/>
              <w:jc w:val="center"/>
              <w:rPr>
                <w:szCs w:val="22"/>
              </w:rPr>
            </w:pPr>
            <w:r>
              <w:rPr>
                <w:szCs w:val="22"/>
              </w:rPr>
              <w:t>Raros</w:t>
            </w:r>
          </w:p>
        </w:tc>
        <w:tc>
          <w:tcPr>
            <w:tcW w:w="1183" w:type="pct"/>
          </w:tcPr>
          <w:p w14:paraId="4C5A8FE6" w14:textId="77777777" w:rsidR="0061060A" w:rsidRDefault="00CE4ADE">
            <w:pPr>
              <w:widowControl w:val="0"/>
              <w:jc w:val="center"/>
              <w:rPr>
                <w:szCs w:val="22"/>
              </w:rPr>
            </w:pPr>
            <w:r>
              <w:rPr>
                <w:szCs w:val="22"/>
              </w:rPr>
              <w:t>Pouco frequentes</w:t>
            </w:r>
          </w:p>
        </w:tc>
        <w:tc>
          <w:tcPr>
            <w:tcW w:w="1032" w:type="pct"/>
          </w:tcPr>
          <w:p w14:paraId="494F5554" w14:textId="77777777" w:rsidR="0061060A" w:rsidRDefault="00CE4ADE">
            <w:pPr>
              <w:widowControl w:val="0"/>
              <w:jc w:val="center"/>
              <w:rPr>
                <w:szCs w:val="22"/>
              </w:rPr>
            </w:pPr>
            <w:r>
              <w:rPr>
                <w:szCs w:val="22"/>
              </w:rPr>
              <w:t>Raros</w:t>
            </w:r>
          </w:p>
        </w:tc>
      </w:tr>
      <w:tr w:rsidR="0061060A" w14:paraId="6FADE98C" w14:textId="77777777">
        <w:trPr>
          <w:jc w:val="center"/>
        </w:trPr>
        <w:tc>
          <w:tcPr>
            <w:tcW w:w="3968" w:type="pct"/>
            <w:gridSpan w:val="3"/>
          </w:tcPr>
          <w:p w14:paraId="45144C77" w14:textId="77777777" w:rsidR="0061060A" w:rsidRDefault="00CE4ADE">
            <w:pPr>
              <w:widowControl w:val="0"/>
              <w:autoSpaceDE w:val="0"/>
              <w:autoSpaceDN w:val="0"/>
              <w:rPr>
                <w:szCs w:val="22"/>
              </w:rPr>
            </w:pPr>
            <w:r>
              <w:rPr>
                <w:szCs w:val="22"/>
              </w:rPr>
              <w:t>Afeções hepatobiliares</w:t>
            </w:r>
          </w:p>
        </w:tc>
        <w:tc>
          <w:tcPr>
            <w:tcW w:w="1032" w:type="pct"/>
          </w:tcPr>
          <w:p w14:paraId="36C64766" w14:textId="77777777" w:rsidR="0061060A" w:rsidRDefault="0061060A">
            <w:pPr>
              <w:widowControl w:val="0"/>
              <w:autoSpaceDE w:val="0"/>
              <w:autoSpaceDN w:val="0"/>
              <w:rPr>
                <w:szCs w:val="22"/>
              </w:rPr>
            </w:pPr>
          </w:p>
        </w:tc>
      </w:tr>
      <w:tr w:rsidR="0061060A" w14:paraId="59D69F79" w14:textId="77777777">
        <w:trPr>
          <w:jc w:val="center"/>
        </w:trPr>
        <w:tc>
          <w:tcPr>
            <w:tcW w:w="1759" w:type="pct"/>
          </w:tcPr>
          <w:p w14:paraId="7DE5835C" w14:textId="77777777" w:rsidR="0061060A" w:rsidRDefault="00CE4ADE">
            <w:pPr>
              <w:widowControl w:val="0"/>
              <w:ind w:left="180" w:right="57"/>
              <w:rPr>
                <w:szCs w:val="22"/>
              </w:rPr>
            </w:pPr>
            <w:r>
              <w:rPr>
                <w:szCs w:val="22"/>
              </w:rPr>
              <w:t>Alteração da função hepática/Alteração dos testes da função hepática</w:t>
            </w:r>
          </w:p>
        </w:tc>
        <w:tc>
          <w:tcPr>
            <w:tcW w:w="1026" w:type="pct"/>
          </w:tcPr>
          <w:p w14:paraId="68ED6904" w14:textId="77777777" w:rsidR="0061060A" w:rsidRDefault="00CE4ADE">
            <w:pPr>
              <w:widowControl w:val="0"/>
              <w:ind w:left="57" w:right="57"/>
              <w:jc w:val="center"/>
              <w:rPr>
                <w:szCs w:val="22"/>
              </w:rPr>
            </w:pPr>
            <w:r>
              <w:rPr>
                <w:szCs w:val="22"/>
              </w:rPr>
              <w:t>Frequentes</w:t>
            </w:r>
          </w:p>
        </w:tc>
        <w:tc>
          <w:tcPr>
            <w:tcW w:w="1183" w:type="pct"/>
          </w:tcPr>
          <w:p w14:paraId="76E29D62" w14:textId="77777777" w:rsidR="0061060A" w:rsidRDefault="00CE4ADE">
            <w:pPr>
              <w:widowControl w:val="0"/>
              <w:ind w:left="57" w:right="57"/>
              <w:jc w:val="center"/>
              <w:rPr>
                <w:szCs w:val="22"/>
              </w:rPr>
            </w:pPr>
            <w:r>
              <w:rPr>
                <w:szCs w:val="22"/>
              </w:rPr>
              <w:t>Pouco frequentes</w:t>
            </w:r>
          </w:p>
        </w:tc>
        <w:tc>
          <w:tcPr>
            <w:tcW w:w="1032" w:type="pct"/>
          </w:tcPr>
          <w:p w14:paraId="6EBCBE1F" w14:textId="77777777" w:rsidR="0061060A" w:rsidRDefault="00CE4ADE">
            <w:pPr>
              <w:widowControl w:val="0"/>
              <w:ind w:left="57" w:right="57"/>
              <w:jc w:val="center"/>
              <w:rPr>
                <w:szCs w:val="22"/>
              </w:rPr>
            </w:pPr>
            <w:r>
              <w:rPr>
                <w:szCs w:val="22"/>
              </w:rPr>
              <w:t>Pouco frequentes</w:t>
            </w:r>
          </w:p>
        </w:tc>
      </w:tr>
      <w:tr w:rsidR="0061060A" w14:paraId="379D1C83" w14:textId="77777777">
        <w:trPr>
          <w:jc w:val="center"/>
        </w:trPr>
        <w:tc>
          <w:tcPr>
            <w:tcW w:w="1759" w:type="pct"/>
          </w:tcPr>
          <w:p w14:paraId="19B0DAAC" w14:textId="77777777" w:rsidR="0061060A" w:rsidRDefault="00CE4ADE">
            <w:pPr>
              <w:widowControl w:val="0"/>
              <w:ind w:left="180" w:right="57"/>
              <w:rPr>
                <w:szCs w:val="22"/>
              </w:rPr>
            </w:pPr>
            <w:r>
              <w:rPr>
                <w:szCs w:val="22"/>
              </w:rPr>
              <w:t>Aumento da alanina aminotransferase</w:t>
            </w:r>
          </w:p>
        </w:tc>
        <w:tc>
          <w:tcPr>
            <w:tcW w:w="1026" w:type="pct"/>
          </w:tcPr>
          <w:p w14:paraId="30C1B9AC" w14:textId="77777777" w:rsidR="0061060A" w:rsidRDefault="00CE4ADE">
            <w:pPr>
              <w:widowControl w:val="0"/>
              <w:ind w:left="57" w:right="57"/>
              <w:jc w:val="center"/>
              <w:rPr>
                <w:szCs w:val="22"/>
              </w:rPr>
            </w:pPr>
            <w:r>
              <w:rPr>
                <w:szCs w:val="22"/>
              </w:rPr>
              <w:t>Pouco frequentes</w:t>
            </w:r>
          </w:p>
        </w:tc>
        <w:tc>
          <w:tcPr>
            <w:tcW w:w="1183" w:type="pct"/>
          </w:tcPr>
          <w:p w14:paraId="12FCD660" w14:textId="77777777" w:rsidR="0061060A" w:rsidRDefault="00CE4ADE">
            <w:pPr>
              <w:widowControl w:val="0"/>
              <w:ind w:left="57" w:right="57"/>
              <w:jc w:val="center"/>
              <w:rPr>
                <w:szCs w:val="22"/>
              </w:rPr>
            </w:pPr>
            <w:r>
              <w:rPr>
                <w:szCs w:val="22"/>
              </w:rPr>
              <w:t>Pouco frequentes</w:t>
            </w:r>
          </w:p>
        </w:tc>
        <w:tc>
          <w:tcPr>
            <w:tcW w:w="1032" w:type="pct"/>
          </w:tcPr>
          <w:p w14:paraId="08B8E104" w14:textId="77777777" w:rsidR="0061060A" w:rsidRDefault="00CE4ADE">
            <w:pPr>
              <w:widowControl w:val="0"/>
              <w:ind w:left="57" w:right="57"/>
              <w:jc w:val="center"/>
              <w:rPr>
                <w:szCs w:val="22"/>
              </w:rPr>
            </w:pPr>
            <w:r>
              <w:rPr>
                <w:szCs w:val="22"/>
              </w:rPr>
              <w:t>Pouco frequentes</w:t>
            </w:r>
          </w:p>
        </w:tc>
      </w:tr>
      <w:tr w:rsidR="0061060A" w14:paraId="7DDDBF22" w14:textId="77777777">
        <w:trPr>
          <w:jc w:val="center"/>
        </w:trPr>
        <w:tc>
          <w:tcPr>
            <w:tcW w:w="1759" w:type="pct"/>
          </w:tcPr>
          <w:p w14:paraId="215BA110" w14:textId="77777777" w:rsidR="0061060A" w:rsidRDefault="00CE4ADE">
            <w:pPr>
              <w:widowControl w:val="0"/>
              <w:ind w:left="180" w:right="57"/>
              <w:rPr>
                <w:szCs w:val="22"/>
              </w:rPr>
            </w:pPr>
            <w:r>
              <w:rPr>
                <w:szCs w:val="22"/>
              </w:rPr>
              <w:t>Aumento da aspartato aminotransferase</w:t>
            </w:r>
          </w:p>
        </w:tc>
        <w:tc>
          <w:tcPr>
            <w:tcW w:w="1026" w:type="pct"/>
          </w:tcPr>
          <w:p w14:paraId="533EA3A0" w14:textId="77777777" w:rsidR="0061060A" w:rsidRDefault="00CE4ADE">
            <w:pPr>
              <w:widowControl w:val="0"/>
              <w:ind w:left="57" w:right="57"/>
              <w:jc w:val="center"/>
              <w:rPr>
                <w:szCs w:val="22"/>
              </w:rPr>
            </w:pPr>
            <w:r>
              <w:rPr>
                <w:szCs w:val="22"/>
              </w:rPr>
              <w:t>Pouco frequentes</w:t>
            </w:r>
          </w:p>
        </w:tc>
        <w:tc>
          <w:tcPr>
            <w:tcW w:w="1183" w:type="pct"/>
          </w:tcPr>
          <w:p w14:paraId="25180F89" w14:textId="77777777" w:rsidR="0061060A" w:rsidRDefault="00CE4ADE">
            <w:pPr>
              <w:widowControl w:val="0"/>
              <w:ind w:left="57" w:right="57"/>
              <w:jc w:val="center"/>
              <w:rPr>
                <w:szCs w:val="22"/>
              </w:rPr>
            </w:pPr>
            <w:r>
              <w:rPr>
                <w:szCs w:val="22"/>
              </w:rPr>
              <w:t>Pouco frequentes</w:t>
            </w:r>
          </w:p>
        </w:tc>
        <w:tc>
          <w:tcPr>
            <w:tcW w:w="1032" w:type="pct"/>
          </w:tcPr>
          <w:p w14:paraId="2718CF84" w14:textId="77777777" w:rsidR="0061060A" w:rsidRDefault="00CE4ADE">
            <w:pPr>
              <w:widowControl w:val="0"/>
              <w:ind w:left="57" w:right="57"/>
              <w:jc w:val="center"/>
              <w:rPr>
                <w:szCs w:val="22"/>
              </w:rPr>
            </w:pPr>
            <w:r>
              <w:rPr>
                <w:szCs w:val="22"/>
              </w:rPr>
              <w:t>Pouco frequentes</w:t>
            </w:r>
          </w:p>
        </w:tc>
      </w:tr>
      <w:tr w:rsidR="0061060A" w14:paraId="40D3D12E" w14:textId="77777777">
        <w:trPr>
          <w:jc w:val="center"/>
        </w:trPr>
        <w:tc>
          <w:tcPr>
            <w:tcW w:w="1759" w:type="pct"/>
          </w:tcPr>
          <w:p w14:paraId="3EFA86CB" w14:textId="77777777" w:rsidR="0061060A" w:rsidRDefault="00CE4ADE">
            <w:pPr>
              <w:widowControl w:val="0"/>
              <w:ind w:left="180" w:right="57"/>
              <w:rPr>
                <w:szCs w:val="22"/>
              </w:rPr>
            </w:pPr>
            <w:r>
              <w:rPr>
                <w:szCs w:val="22"/>
              </w:rPr>
              <w:t>Aumento das enzimas hepáticas</w:t>
            </w:r>
          </w:p>
        </w:tc>
        <w:tc>
          <w:tcPr>
            <w:tcW w:w="1026" w:type="pct"/>
          </w:tcPr>
          <w:p w14:paraId="2C11F4EF" w14:textId="77777777" w:rsidR="0061060A" w:rsidRDefault="00CE4ADE">
            <w:pPr>
              <w:widowControl w:val="0"/>
              <w:ind w:left="57" w:right="57"/>
              <w:jc w:val="center"/>
              <w:rPr>
                <w:szCs w:val="22"/>
              </w:rPr>
            </w:pPr>
            <w:r>
              <w:rPr>
                <w:szCs w:val="22"/>
              </w:rPr>
              <w:t>Pouco frequentes</w:t>
            </w:r>
          </w:p>
        </w:tc>
        <w:tc>
          <w:tcPr>
            <w:tcW w:w="1183" w:type="pct"/>
          </w:tcPr>
          <w:p w14:paraId="47EE50D6" w14:textId="77777777" w:rsidR="0061060A" w:rsidRDefault="00CE4ADE">
            <w:pPr>
              <w:widowControl w:val="0"/>
              <w:ind w:left="57" w:right="57"/>
              <w:jc w:val="center"/>
              <w:rPr>
                <w:szCs w:val="22"/>
              </w:rPr>
            </w:pPr>
            <w:r>
              <w:rPr>
                <w:szCs w:val="22"/>
              </w:rPr>
              <w:t>Raros</w:t>
            </w:r>
          </w:p>
        </w:tc>
        <w:tc>
          <w:tcPr>
            <w:tcW w:w="1032" w:type="pct"/>
          </w:tcPr>
          <w:p w14:paraId="1C9FFDAF" w14:textId="77777777" w:rsidR="0061060A" w:rsidRDefault="00CE4ADE">
            <w:pPr>
              <w:widowControl w:val="0"/>
              <w:ind w:left="57" w:right="57"/>
              <w:jc w:val="center"/>
              <w:rPr>
                <w:szCs w:val="22"/>
              </w:rPr>
            </w:pPr>
            <w:r>
              <w:rPr>
                <w:szCs w:val="22"/>
              </w:rPr>
              <w:t>Pouco frequentes</w:t>
            </w:r>
          </w:p>
        </w:tc>
      </w:tr>
      <w:tr w:rsidR="0061060A" w14:paraId="5A89AE1F" w14:textId="77777777">
        <w:trPr>
          <w:jc w:val="center"/>
        </w:trPr>
        <w:tc>
          <w:tcPr>
            <w:tcW w:w="1759" w:type="pct"/>
          </w:tcPr>
          <w:p w14:paraId="190CAACE" w14:textId="77777777" w:rsidR="0061060A" w:rsidRDefault="00CE4ADE">
            <w:pPr>
              <w:widowControl w:val="0"/>
              <w:ind w:left="180" w:right="57"/>
              <w:rPr>
                <w:szCs w:val="22"/>
              </w:rPr>
            </w:pPr>
            <w:r>
              <w:rPr>
                <w:szCs w:val="22"/>
              </w:rPr>
              <w:t>Hiperbilirrubinemia</w:t>
            </w:r>
          </w:p>
        </w:tc>
        <w:tc>
          <w:tcPr>
            <w:tcW w:w="1026" w:type="pct"/>
          </w:tcPr>
          <w:p w14:paraId="16015331" w14:textId="77777777" w:rsidR="0061060A" w:rsidRDefault="00CE4ADE">
            <w:pPr>
              <w:widowControl w:val="0"/>
              <w:ind w:left="57" w:right="57"/>
              <w:jc w:val="center"/>
              <w:rPr>
                <w:szCs w:val="22"/>
              </w:rPr>
            </w:pPr>
            <w:r>
              <w:rPr>
                <w:szCs w:val="22"/>
              </w:rPr>
              <w:t>Pouco frequentes</w:t>
            </w:r>
          </w:p>
        </w:tc>
        <w:tc>
          <w:tcPr>
            <w:tcW w:w="1183" w:type="pct"/>
          </w:tcPr>
          <w:p w14:paraId="4BE134AC" w14:textId="77777777" w:rsidR="0061060A" w:rsidRDefault="00CE4ADE">
            <w:pPr>
              <w:widowControl w:val="0"/>
              <w:ind w:left="57" w:right="57"/>
              <w:jc w:val="center"/>
              <w:rPr>
                <w:szCs w:val="22"/>
              </w:rPr>
            </w:pPr>
            <w:r>
              <w:rPr>
                <w:szCs w:val="22"/>
              </w:rPr>
              <w:t>Raros</w:t>
            </w:r>
          </w:p>
        </w:tc>
        <w:tc>
          <w:tcPr>
            <w:tcW w:w="1032" w:type="pct"/>
          </w:tcPr>
          <w:p w14:paraId="19AE9B54" w14:textId="77777777" w:rsidR="0061060A" w:rsidRDefault="00CE4ADE">
            <w:pPr>
              <w:widowControl w:val="0"/>
              <w:ind w:left="57" w:right="57"/>
              <w:jc w:val="center"/>
              <w:rPr>
                <w:szCs w:val="22"/>
              </w:rPr>
            </w:pPr>
            <w:r>
              <w:rPr>
                <w:szCs w:val="22"/>
              </w:rPr>
              <w:t>Desconhecido</w:t>
            </w:r>
          </w:p>
        </w:tc>
      </w:tr>
      <w:tr w:rsidR="0061060A" w14:paraId="3DCE01D1" w14:textId="77777777">
        <w:trPr>
          <w:jc w:val="center"/>
        </w:trPr>
        <w:tc>
          <w:tcPr>
            <w:tcW w:w="3968" w:type="pct"/>
            <w:gridSpan w:val="3"/>
          </w:tcPr>
          <w:p w14:paraId="6EE9B579" w14:textId="77777777" w:rsidR="0061060A" w:rsidRDefault="00CE4ADE">
            <w:pPr>
              <w:keepNext/>
              <w:widowControl w:val="0"/>
              <w:ind w:right="57"/>
              <w:rPr>
                <w:szCs w:val="22"/>
              </w:rPr>
            </w:pPr>
            <w:r>
              <w:rPr>
                <w:szCs w:val="22"/>
              </w:rPr>
              <w:t>Afeções dos tecidos cutâneos e subcutâneos</w:t>
            </w:r>
          </w:p>
        </w:tc>
        <w:tc>
          <w:tcPr>
            <w:tcW w:w="1032" w:type="pct"/>
          </w:tcPr>
          <w:p w14:paraId="16E3D779" w14:textId="77777777" w:rsidR="0061060A" w:rsidRDefault="0061060A">
            <w:pPr>
              <w:keepNext/>
              <w:widowControl w:val="0"/>
              <w:ind w:right="57"/>
              <w:rPr>
                <w:szCs w:val="22"/>
              </w:rPr>
            </w:pPr>
          </w:p>
        </w:tc>
      </w:tr>
      <w:tr w:rsidR="0061060A" w14:paraId="08B3B210" w14:textId="77777777">
        <w:trPr>
          <w:jc w:val="center"/>
        </w:trPr>
        <w:tc>
          <w:tcPr>
            <w:tcW w:w="1759" w:type="pct"/>
          </w:tcPr>
          <w:p w14:paraId="232885FF" w14:textId="77777777" w:rsidR="0061060A" w:rsidRDefault="00CE4ADE">
            <w:pPr>
              <w:widowControl w:val="0"/>
              <w:ind w:left="180" w:right="57"/>
              <w:rPr>
                <w:szCs w:val="22"/>
              </w:rPr>
            </w:pPr>
            <w:r>
              <w:rPr>
                <w:szCs w:val="22"/>
              </w:rPr>
              <w:t>Hemorragia cutânea</w:t>
            </w:r>
          </w:p>
        </w:tc>
        <w:tc>
          <w:tcPr>
            <w:tcW w:w="1026" w:type="pct"/>
          </w:tcPr>
          <w:p w14:paraId="64A93DA8" w14:textId="77777777" w:rsidR="0061060A" w:rsidRDefault="00CE4ADE">
            <w:pPr>
              <w:widowControl w:val="0"/>
              <w:ind w:left="57" w:right="57"/>
              <w:jc w:val="center"/>
              <w:rPr>
                <w:szCs w:val="22"/>
              </w:rPr>
            </w:pPr>
            <w:r>
              <w:rPr>
                <w:szCs w:val="22"/>
              </w:rPr>
              <w:t>Pouco frequentes</w:t>
            </w:r>
          </w:p>
        </w:tc>
        <w:tc>
          <w:tcPr>
            <w:tcW w:w="1183" w:type="pct"/>
          </w:tcPr>
          <w:p w14:paraId="4BAF54CF" w14:textId="77777777" w:rsidR="0061060A" w:rsidRDefault="00CE4ADE">
            <w:pPr>
              <w:widowControl w:val="0"/>
              <w:ind w:left="57" w:right="57"/>
              <w:jc w:val="center"/>
              <w:rPr>
                <w:szCs w:val="22"/>
              </w:rPr>
            </w:pPr>
            <w:r>
              <w:rPr>
                <w:szCs w:val="22"/>
              </w:rPr>
              <w:t>Frequentes</w:t>
            </w:r>
          </w:p>
        </w:tc>
        <w:tc>
          <w:tcPr>
            <w:tcW w:w="1032" w:type="pct"/>
          </w:tcPr>
          <w:p w14:paraId="20556FEE" w14:textId="77777777" w:rsidR="0061060A" w:rsidRDefault="00CE4ADE">
            <w:pPr>
              <w:widowControl w:val="0"/>
              <w:ind w:left="57" w:right="57"/>
              <w:jc w:val="center"/>
              <w:rPr>
                <w:szCs w:val="22"/>
              </w:rPr>
            </w:pPr>
            <w:r>
              <w:rPr>
                <w:szCs w:val="22"/>
              </w:rPr>
              <w:t>Frequentes</w:t>
            </w:r>
          </w:p>
        </w:tc>
      </w:tr>
      <w:tr w:rsidR="0061060A" w14:paraId="52C7CEA9" w14:textId="77777777">
        <w:trPr>
          <w:jc w:val="center"/>
        </w:trPr>
        <w:tc>
          <w:tcPr>
            <w:tcW w:w="1759" w:type="pct"/>
          </w:tcPr>
          <w:p w14:paraId="70C2D6EB" w14:textId="77777777" w:rsidR="0061060A" w:rsidRDefault="00CE4ADE">
            <w:pPr>
              <w:widowControl w:val="0"/>
              <w:ind w:left="180" w:right="57"/>
              <w:rPr>
                <w:szCs w:val="22"/>
              </w:rPr>
            </w:pPr>
            <w:r>
              <w:rPr>
                <w:szCs w:val="22"/>
              </w:rPr>
              <w:t>Alopecia</w:t>
            </w:r>
          </w:p>
        </w:tc>
        <w:tc>
          <w:tcPr>
            <w:tcW w:w="1026" w:type="pct"/>
          </w:tcPr>
          <w:p w14:paraId="7DBBDDAB" w14:textId="77777777" w:rsidR="0061060A" w:rsidRDefault="00CE4ADE">
            <w:pPr>
              <w:widowControl w:val="0"/>
              <w:ind w:left="57" w:right="57"/>
              <w:jc w:val="center"/>
              <w:rPr>
                <w:szCs w:val="22"/>
              </w:rPr>
            </w:pPr>
            <w:r>
              <w:rPr>
                <w:szCs w:val="22"/>
              </w:rPr>
              <w:t>Desconhecido</w:t>
            </w:r>
          </w:p>
        </w:tc>
        <w:tc>
          <w:tcPr>
            <w:tcW w:w="1183" w:type="pct"/>
          </w:tcPr>
          <w:p w14:paraId="2B33E355" w14:textId="77777777" w:rsidR="0061060A" w:rsidRDefault="00CE4ADE">
            <w:pPr>
              <w:widowControl w:val="0"/>
              <w:ind w:left="57" w:right="57"/>
              <w:jc w:val="center"/>
              <w:rPr>
                <w:szCs w:val="22"/>
              </w:rPr>
            </w:pPr>
            <w:r>
              <w:rPr>
                <w:szCs w:val="22"/>
              </w:rPr>
              <w:t>Desconhecido</w:t>
            </w:r>
          </w:p>
        </w:tc>
        <w:tc>
          <w:tcPr>
            <w:tcW w:w="1032" w:type="pct"/>
          </w:tcPr>
          <w:p w14:paraId="00A4F140" w14:textId="77777777" w:rsidR="0061060A" w:rsidRDefault="00CE4ADE">
            <w:pPr>
              <w:widowControl w:val="0"/>
              <w:ind w:left="57" w:right="57"/>
              <w:jc w:val="center"/>
              <w:rPr>
                <w:szCs w:val="22"/>
              </w:rPr>
            </w:pPr>
            <w:r>
              <w:rPr>
                <w:szCs w:val="22"/>
              </w:rPr>
              <w:t>Desconhecido</w:t>
            </w:r>
          </w:p>
        </w:tc>
      </w:tr>
      <w:tr w:rsidR="0061060A" w14:paraId="0D91A5EA" w14:textId="77777777">
        <w:trPr>
          <w:jc w:val="center"/>
        </w:trPr>
        <w:tc>
          <w:tcPr>
            <w:tcW w:w="3968" w:type="pct"/>
            <w:gridSpan w:val="3"/>
          </w:tcPr>
          <w:p w14:paraId="564FFBE4" w14:textId="77777777" w:rsidR="0061060A" w:rsidRDefault="00CE4ADE">
            <w:pPr>
              <w:widowControl w:val="0"/>
              <w:ind w:right="57"/>
              <w:rPr>
                <w:noProof/>
                <w:szCs w:val="22"/>
              </w:rPr>
            </w:pPr>
            <w:r>
              <w:rPr>
                <w:szCs w:val="22"/>
              </w:rPr>
              <w:t>Afeções musculosqueléticas e dos tecidos conjuntivos</w:t>
            </w:r>
          </w:p>
        </w:tc>
        <w:tc>
          <w:tcPr>
            <w:tcW w:w="1032" w:type="pct"/>
          </w:tcPr>
          <w:p w14:paraId="557F3E9B" w14:textId="77777777" w:rsidR="0061060A" w:rsidRDefault="0061060A">
            <w:pPr>
              <w:widowControl w:val="0"/>
              <w:ind w:right="57"/>
              <w:rPr>
                <w:noProof/>
                <w:szCs w:val="22"/>
              </w:rPr>
            </w:pPr>
          </w:p>
        </w:tc>
      </w:tr>
      <w:tr w:rsidR="0061060A" w14:paraId="2CE69A7F" w14:textId="77777777">
        <w:trPr>
          <w:jc w:val="center"/>
        </w:trPr>
        <w:tc>
          <w:tcPr>
            <w:tcW w:w="1759" w:type="pct"/>
          </w:tcPr>
          <w:p w14:paraId="2796C12D" w14:textId="77777777" w:rsidR="0061060A" w:rsidRDefault="00CE4ADE">
            <w:pPr>
              <w:widowControl w:val="0"/>
              <w:ind w:left="180" w:right="57"/>
              <w:rPr>
                <w:szCs w:val="22"/>
              </w:rPr>
            </w:pPr>
            <w:r>
              <w:rPr>
                <w:szCs w:val="22"/>
              </w:rPr>
              <w:t>Hemartroses</w:t>
            </w:r>
          </w:p>
        </w:tc>
        <w:tc>
          <w:tcPr>
            <w:tcW w:w="1026" w:type="pct"/>
          </w:tcPr>
          <w:p w14:paraId="5D7D938B" w14:textId="77777777" w:rsidR="0061060A" w:rsidRDefault="00CE4ADE">
            <w:pPr>
              <w:widowControl w:val="0"/>
              <w:ind w:left="57" w:right="57"/>
              <w:jc w:val="center"/>
              <w:rPr>
                <w:szCs w:val="22"/>
              </w:rPr>
            </w:pPr>
            <w:r>
              <w:rPr>
                <w:szCs w:val="22"/>
              </w:rPr>
              <w:t>Pouco frequentes</w:t>
            </w:r>
          </w:p>
        </w:tc>
        <w:tc>
          <w:tcPr>
            <w:tcW w:w="1183" w:type="pct"/>
          </w:tcPr>
          <w:p w14:paraId="35921E2D" w14:textId="77777777" w:rsidR="0061060A" w:rsidRDefault="00CE4ADE">
            <w:pPr>
              <w:widowControl w:val="0"/>
              <w:ind w:left="57" w:right="57"/>
              <w:jc w:val="center"/>
              <w:rPr>
                <w:szCs w:val="22"/>
              </w:rPr>
            </w:pPr>
            <w:r>
              <w:rPr>
                <w:szCs w:val="22"/>
              </w:rPr>
              <w:t>Raros</w:t>
            </w:r>
          </w:p>
        </w:tc>
        <w:tc>
          <w:tcPr>
            <w:tcW w:w="1032" w:type="pct"/>
          </w:tcPr>
          <w:p w14:paraId="419C86A7" w14:textId="77777777" w:rsidR="0061060A" w:rsidRDefault="00CE4ADE">
            <w:pPr>
              <w:widowControl w:val="0"/>
              <w:ind w:left="57" w:right="57"/>
              <w:jc w:val="center"/>
              <w:rPr>
                <w:szCs w:val="22"/>
              </w:rPr>
            </w:pPr>
            <w:r>
              <w:rPr>
                <w:szCs w:val="22"/>
              </w:rPr>
              <w:t>Pouco frequentes</w:t>
            </w:r>
          </w:p>
        </w:tc>
      </w:tr>
      <w:tr w:rsidR="0061060A" w14:paraId="72DBB494" w14:textId="77777777">
        <w:trPr>
          <w:jc w:val="center"/>
        </w:trPr>
        <w:tc>
          <w:tcPr>
            <w:tcW w:w="3968" w:type="pct"/>
            <w:gridSpan w:val="3"/>
          </w:tcPr>
          <w:p w14:paraId="25C1CE35" w14:textId="77777777" w:rsidR="0061060A" w:rsidRDefault="00CE4ADE">
            <w:pPr>
              <w:widowControl w:val="0"/>
              <w:ind w:right="57"/>
              <w:rPr>
                <w:szCs w:val="22"/>
              </w:rPr>
            </w:pPr>
            <w:r>
              <w:rPr>
                <w:szCs w:val="22"/>
              </w:rPr>
              <w:t>Doenças renais e urinárias</w:t>
            </w:r>
          </w:p>
        </w:tc>
        <w:tc>
          <w:tcPr>
            <w:tcW w:w="1032" w:type="pct"/>
          </w:tcPr>
          <w:p w14:paraId="17109974" w14:textId="77777777" w:rsidR="0061060A" w:rsidRDefault="0061060A">
            <w:pPr>
              <w:widowControl w:val="0"/>
              <w:ind w:right="57"/>
              <w:rPr>
                <w:szCs w:val="22"/>
              </w:rPr>
            </w:pPr>
          </w:p>
        </w:tc>
      </w:tr>
      <w:tr w:rsidR="0061060A" w14:paraId="281C6E14" w14:textId="77777777">
        <w:trPr>
          <w:jc w:val="center"/>
        </w:trPr>
        <w:tc>
          <w:tcPr>
            <w:tcW w:w="1759" w:type="pct"/>
          </w:tcPr>
          <w:p w14:paraId="71AB8FDE" w14:textId="77777777" w:rsidR="0061060A" w:rsidRDefault="00CE4ADE">
            <w:pPr>
              <w:widowControl w:val="0"/>
              <w:ind w:left="180" w:right="57"/>
              <w:rPr>
                <w:szCs w:val="22"/>
              </w:rPr>
            </w:pPr>
            <w:r>
              <w:rPr>
                <w:szCs w:val="22"/>
              </w:rPr>
              <w:t>Hemorragia geniturinária, incluindo hematúria</w:t>
            </w:r>
          </w:p>
        </w:tc>
        <w:tc>
          <w:tcPr>
            <w:tcW w:w="1026" w:type="pct"/>
          </w:tcPr>
          <w:p w14:paraId="5DBB2C76" w14:textId="77777777" w:rsidR="0061060A" w:rsidRDefault="00CE4ADE">
            <w:pPr>
              <w:widowControl w:val="0"/>
              <w:ind w:left="57" w:right="57"/>
              <w:jc w:val="center"/>
              <w:rPr>
                <w:szCs w:val="22"/>
              </w:rPr>
            </w:pPr>
            <w:r>
              <w:rPr>
                <w:szCs w:val="22"/>
              </w:rPr>
              <w:t>Pouco frequentes</w:t>
            </w:r>
          </w:p>
        </w:tc>
        <w:tc>
          <w:tcPr>
            <w:tcW w:w="1183" w:type="pct"/>
          </w:tcPr>
          <w:p w14:paraId="70A58B99" w14:textId="77777777" w:rsidR="0061060A" w:rsidRDefault="00CE4ADE">
            <w:pPr>
              <w:widowControl w:val="0"/>
              <w:ind w:left="57" w:right="57"/>
              <w:jc w:val="center"/>
              <w:rPr>
                <w:szCs w:val="22"/>
              </w:rPr>
            </w:pPr>
            <w:r>
              <w:rPr>
                <w:szCs w:val="22"/>
              </w:rPr>
              <w:t>Frequentes</w:t>
            </w:r>
          </w:p>
        </w:tc>
        <w:tc>
          <w:tcPr>
            <w:tcW w:w="1032" w:type="pct"/>
          </w:tcPr>
          <w:p w14:paraId="19E95988" w14:textId="77777777" w:rsidR="0061060A" w:rsidRDefault="00CE4ADE">
            <w:pPr>
              <w:widowControl w:val="0"/>
              <w:ind w:left="57" w:right="57"/>
              <w:jc w:val="center"/>
              <w:rPr>
                <w:szCs w:val="22"/>
              </w:rPr>
            </w:pPr>
            <w:r>
              <w:rPr>
                <w:szCs w:val="22"/>
              </w:rPr>
              <w:t>Frequentes</w:t>
            </w:r>
          </w:p>
        </w:tc>
      </w:tr>
      <w:tr w:rsidR="0061060A" w14:paraId="676B685E" w14:textId="77777777">
        <w:trPr>
          <w:jc w:val="center"/>
        </w:trPr>
        <w:tc>
          <w:tcPr>
            <w:tcW w:w="3968" w:type="pct"/>
            <w:gridSpan w:val="3"/>
          </w:tcPr>
          <w:p w14:paraId="65B7CD87" w14:textId="77777777" w:rsidR="0061060A" w:rsidRDefault="00CE4ADE">
            <w:pPr>
              <w:widowControl w:val="0"/>
              <w:rPr>
                <w:szCs w:val="22"/>
              </w:rPr>
            </w:pPr>
            <w:r>
              <w:rPr>
                <w:szCs w:val="22"/>
              </w:rPr>
              <w:t>Perturbações gerais e alterações no local de administração</w:t>
            </w:r>
          </w:p>
        </w:tc>
        <w:tc>
          <w:tcPr>
            <w:tcW w:w="1032" w:type="pct"/>
          </w:tcPr>
          <w:p w14:paraId="5754B332" w14:textId="77777777" w:rsidR="0061060A" w:rsidRDefault="0061060A">
            <w:pPr>
              <w:widowControl w:val="0"/>
              <w:rPr>
                <w:szCs w:val="22"/>
              </w:rPr>
            </w:pPr>
          </w:p>
        </w:tc>
      </w:tr>
      <w:tr w:rsidR="0061060A" w14:paraId="2324503D" w14:textId="77777777">
        <w:trPr>
          <w:jc w:val="center"/>
        </w:trPr>
        <w:tc>
          <w:tcPr>
            <w:tcW w:w="1759" w:type="pct"/>
          </w:tcPr>
          <w:p w14:paraId="1E8FCADF" w14:textId="77777777" w:rsidR="0061060A" w:rsidRDefault="00CE4ADE">
            <w:pPr>
              <w:widowControl w:val="0"/>
              <w:ind w:left="180" w:right="57"/>
              <w:rPr>
                <w:szCs w:val="22"/>
              </w:rPr>
            </w:pPr>
            <w:r>
              <w:rPr>
                <w:szCs w:val="22"/>
              </w:rPr>
              <w:t>Hemorragia no local de injeção</w:t>
            </w:r>
          </w:p>
        </w:tc>
        <w:tc>
          <w:tcPr>
            <w:tcW w:w="1026" w:type="pct"/>
          </w:tcPr>
          <w:p w14:paraId="0D6695FF" w14:textId="77777777" w:rsidR="0061060A" w:rsidRDefault="00CE4ADE">
            <w:pPr>
              <w:widowControl w:val="0"/>
              <w:ind w:left="57" w:right="57"/>
              <w:jc w:val="center"/>
              <w:rPr>
                <w:szCs w:val="22"/>
              </w:rPr>
            </w:pPr>
            <w:r>
              <w:rPr>
                <w:szCs w:val="22"/>
              </w:rPr>
              <w:t>Raros</w:t>
            </w:r>
          </w:p>
        </w:tc>
        <w:tc>
          <w:tcPr>
            <w:tcW w:w="1183" w:type="pct"/>
          </w:tcPr>
          <w:p w14:paraId="339507F7" w14:textId="77777777" w:rsidR="0061060A" w:rsidRDefault="00CE4ADE">
            <w:pPr>
              <w:widowControl w:val="0"/>
              <w:ind w:left="57" w:right="57"/>
              <w:jc w:val="center"/>
              <w:rPr>
                <w:szCs w:val="22"/>
              </w:rPr>
            </w:pPr>
            <w:r>
              <w:rPr>
                <w:szCs w:val="22"/>
              </w:rPr>
              <w:t>Raros</w:t>
            </w:r>
          </w:p>
        </w:tc>
        <w:tc>
          <w:tcPr>
            <w:tcW w:w="1032" w:type="pct"/>
          </w:tcPr>
          <w:p w14:paraId="775F6EA3" w14:textId="77777777" w:rsidR="0061060A" w:rsidRDefault="00CE4ADE">
            <w:pPr>
              <w:widowControl w:val="0"/>
              <w:ind w:left="57" w:right="57"/>
              <w:jc w:val="center"/>
              <w:rPr>
                <w:szCs w:val="22"/>
              </w:rPr>
            </w:pPr>
            <w:r>
              <w:rPr>
                <w:szCs w:val="22"/>
              </w:rPr>
              <w:t>Raros</w:t>
            </w:r>
          </w:p>
        </w:tc>
      </w:tr>
      <w:tr w:rsidR="0061060A" w14:paraId="7D268261" w14:textId="77777777">
        <w:trPr>
          <w:jc w:val="center"/>
        </w:trPr>
        <w:tc>
          <w:tcPr>
            <w:tcW w:w="1759" w:type="pct"/>
          </w:tcPr>
          <w:p w14:paraId="4326F2BA" w14:textId="77777777" w:rsidR="0061060A" w:rsidRDefault="00CE4ADE">
            <w:pPr>
              <w:widowControl w:val="0"/>
              <w:ind w:left="180" w:right="57"/>
              <w:rPr>
                <w:szCs w:val="22"/>
              </w:rPr>
            </w:pPr>
            <w:r>
              <w:rPr>
                <w:szCs w:val="22"/>
              </w:rPr>
              <w:t>Hemorragia no local de inserção do cateter</w:t>
            </w:r>
          </w:p>
        </w:tc>
        <w:tc>
          <w:tcPr>
            <w:tcW w:w="1026" w:type="pct"/>
          </w:tcPr>
          <w:p w14:paraId="483A96BF" w14:textId="77777777" w:rsidR="0061060A" w:rsidRDefault="00CE4ADE">
            <w:pPr>
              <w:widowControl w:val="0"/>
              <w:ind w:left="57" w:right="57"/>
              <w:jc w:val="center"/>
              <w:rPr>
                <w:szCs w:val="22"/>
              </w:rPr>
            </w:pPr>
            <w:r>
              <w:rPr>
                <w:szCs w:val="22"/>
              </w:rPr>
              <w:t>Raros</w:t>
            </w:r>
          </w:p>
        </w:tc>
        <w:tc>
          <w:tcPr>
            <w:tcW w:w="1183" w:type="pct"/>
          </w:tcPr>
          <w:p w14:paraId="0AB5FAAD" w14:textId="77777777" w:rsidR="0061060A" w:rsidRDefault="00CE4ADE">
            <w:pPr>
              <w:widowControl w:val="0"/>
              <w:ind w:left="57" w:right="57"/>
              <w:jc w:val="center"/>
              <w:rPr>
                <w:szCs w:val="22"/>
              </w:rPr>
            </w:pPr>
            <w:r>
              <w:rPr>
                <w:szCs w:val="22"/>
              </w:rPr>
              <w:t>Raros</w:t>
            </w:r>
          </w:p>
        </w:tc>
        <w:tc>
          <w:tcPr>
            <w:tcW w:w="1032" w:type="pct"/>
          </w:tcPr>
          <w:p w14:paraId="025E77CC" w14:textId="77777777" w:rsidR="0061060A" w:rsidRDefault="00CE4ADE">
            <w:pPr>
              <w:widowControl w:val="0"/>
              <w:ind w:left="57" w:right="57"/>
              <w:jc w:val="center"/>
              <w:rPr>
                <w:szCs w:val="22"/>
              </w:rPr>
            </w:pPr>
            <w:r>
              <w:rPr>
                <w:szCs w:val="22"/>
              </w:rPr>
              <w:t>Raros</w:t>
            </w:r>
          </w:p>
        </w:tc>
      </w:tr>
      <w:tr w:rsidR="0061060A" w14:paraId="3DC9EC14" w14:textId="77777777">
        <w:trPr>
          <w:jc w:val="center"/>
        </w:trPr>
        <w:tc>
          <w:tcPr>
            <w:tcW w:w="1759" w:type="pct"/>
          </w:tcPr>
          <w:p w14:paraId="4964C910" w14:textId="77777777" w:rsidR="0061060A" w:rsidRDefault="00CE4ADE">
            <w:pPr>
              <w:widowControl w:val="0"/>
              <w:ind w:left="180" w:right="57"/>
              <w:rPr>
                <w:szCs w:val="22"/>
              </w:rPr>
            </w:pPr>
            <w:r>
              <w:rPr>
                <w:szCs w:val="22"/>
              </w:rPr>
              <w:t>Perda hemorrágica</w:t>
            </w:r>
          </w:p>
        </w:tc>
        <w:tc>
          <w:tcPr>
            <w:tcW w:w="1026" w:type="pct"/>
          </w:tcPr>
          <w:p w14:paraId="3A82451A" w14:textId="77777777" w:rsidR="0061060A" w:rsidRDefault="00CE4ADE">
            <w:pPr>
              <w:widowControl w:val="0"/>
              <w:ind w:left="57" w:right="57"/>
              <w:jc w:val="center"/>
              <w:rPr>
                <w:szCs w:val="22"/>
              </w:rPr>
            </w:pPr>
            <w:r>
              <w:rPr>
                <w:szCs w:val="22"/>
              </w:rPr>
              <w:t>Raros</w:t>
            </w:r>
          </w:p>
        </w:tc>
        <w:tc>
          <w:tcPr>
            <w:tcW w:w="1183" w:type="pct"/>
          </w:tcPr>
          <w:p w14:paraId="32A1CB91" w14:textId="77777777" w:rsidR="0061060A" w:rsidRDefault="00CE4ADE">
            <w:pPr>
              <w:widowControl w:val="0"/>
              <w:ind w:left="57" w:right="57"/>
              <w:jc w:val="center"/>
              <w:rPr>
                <w:szCs w:val="22"/>
              </w:rPr>
            </w:pPr>
            <w:r>
              <w:rPr>
                <w:szCs w:val="22"/>
              </w:rPr>
              <w:t>-</w:t>
            </w:r>
          </w:p>
        </w:tc>
        <w:tc>
          <w:tcPr>
            <w:tcW w:w="1032" w:type="pct"/>
          </w:tcPr>
          <w:p w14:paraId="040B3A58" w14:textId="77777777" w:rsidR="0061060A" w:rsidRDefault="0061060A">
            <w:pPr>
              <w:widowControl w:val="0"/>
              <w:ind w:left="57" w:right="57"/>
              <w:jc w:val="center"/>
              <w:rPr>
                <w:szCs w:val="22"/>
              </w:rPr>
            </w:pPr>
          </w:p>
        </w:tc>
      </w:tr>
      <w:tr w:rsidR="0061060A" w14:paraId="5B92ED7B" w14:textId="77777777">
        <w:trPr>
          <w:jc w:val="center"/>
        </w:trPr>
        <w:tc>
          <w:tcPr>
            <w:tcW w:w="3968" w:type="pct"/>
            <w:gridSpan w:val="3"/>
          </w:tcPr>
          <w:p w14:paraId="06729841" w14:textId="77777777" w:rsidR="0061060A" w:rsidRDefault="00CE4ADE">
            <w:pPr>
              <w:widowControl w:val="0"/>
              <w:rPr>
                <w:szCs w:val="22"/>
              </w:rPr>
            </w:pPr>
            <w:r>
              <w:rPr>
                <w:szCs w:val="22"/>
              </w:rPr>
              <w:t>Complicações de intervenções relacionadas com lesões e intoxicações</w:t>
            </w:r>
          </w:p>
        </w:tc>
        <w:tc>
          <w:tcPr>
            <w:tcW w:w="1032" w:type="pct"/>
          </w:tcPr>
          <w:p w14:paraId="7547B90C" w14:textId="77777777" w:rsidR="0061060A" w:rsidRDefault="0061060A">
            <w:pPr>
              <w:widowControl w:val="0"/>
              <w:rPr>
                <w:szCs w:val="22"/>
              </w:rPr>
            </w:pPr>
          </w:p>
        </w:tc>
      </w:tr>
      <w:tr w:rsidR="0061060A" w14:paraId="750CF3C2" w14:textId="77777777">
        <w:trPr>
          <w:jc w:val="center"/>
        </w:trPr>
        <w:tc>
          <w:tcPr>
            <w:tcW w:w="1759" w:type="pct"/>
          </w:tcPr>
          <w:p w14:paraId="2EAD65B8" w14:textId="77777777" w:rsidR="0061060A" w:rsidRDefault="00CE4ADE">
            <w:pPr>
              <w:widowControl w:val="0"/>
              <w:ind w:left="180" w:right="57"/>
              <w:rPr>
                <w:szCs w:val="22"/>
              </w:rPr>
            </w:pPr>
            <w:r>
              <w:rPr>
                <w:szCs w:val="22"/>
              </w:rPr>
              <w:t>Hemorragia traumática</w:t>
            </w:r>
          </w:p>
        </w:tc>
        <w:tc>
          <w:tcPr>
            <w:tcW w:w="1026" w:type="pct"/>
          </w:tcPr>
          <w:p w14:paraId="4D241C1C" w14:textId="77777777" w:rsidR="0061060A" w:rsidRDefault="00CE4ADE">
            <w:pPr>
              <w:widowControl w:val="0"/>
              <w:ind w:left="57" w:right="57"/>
              <w:jc w:val="center"/>
              <w:rPr>
                <w:szCs w:val="22"/>
              </w:rPr>
            </w:pPr>
            <w:r>
              <w:rPr>
                <w:szCs w:val="22"/>
              </w:rPr>
              <w:t>Pouco frequentes</w:t>
            </w:r>
          </w:p>
        </w:tc>
        <w:tc>
          <w:tcPr>
            <w:tcW w:w="1183" w:type="pct"/>
          </w:tcPr>
          <w:p w14:paraId="7D5736F5" w14:textId="77777777" w:rsidR="0061060A" w:rsidRDefault="00CE4ADE">
            <w:pPr>
              <w:widowControl w:val="0"/>
              <w:ind w:left="57" w:right="57"/>
              <w:jc w:val="center"/>
              <w:rPr>
                <w:szCs w:val="22"/>
              </w:rPr>
            </w:pPr>
            <w:r>
              <w:rPr>
                <w:szCs w:val="22"/>
              </w:rPr>
              <w:t>Raros</w:t>
            </w:r>
          </w:p>
        </w:tc>
        <w:tc>
          <w:tcPr>
            <w:tcW w:w="1032" w:type="pct"/>
          </w:tcPr>
          <w:p w14:paraId="15E45E93" w14:textId="77777777" w:rsidR="0061060A" w:rsidRDefault="00CE4ADE">
            <w:pPr>
              <w:widowControl w:val="0"/>
              <w:ind w:left="57" w:right="57"/>
              <w:jc w:val="center"/>
              <w:rPr>
                <w:szCs w:val="22"/>
              </w:rPr>
            </w:pPr>
            <w:r>
              <w:rPr>
                <w:szCs w:val="22"/>
              </w:rPr>
              <w:t>Pouco frequentes</w:t>
            </w:r>
          </w:p>
        </w:tc>
      </w:tr>
      <w:tr w:rsidR="0061060A" w14:paraId="74A39DDF" w14:textId="77777777">
        <w:trPr>
          <w:jc w:val="center"/>
        </w:trPr>
        <w:tc>
          <w:tcPr>
            <w:tcW w:w="1759" w:type="pct"/>
          </w:tcPr>
          <w:p w14:paraId="0CF048D3" w14:textId="77777777" w:rsidR="0061060A" w:rsidRDefault="00CE4ADE">
            <w:pPr>
              <w:widowControl w:val="0"/>
              <w:ind w:left="180" w:right="57"/>
              <w:rPr>
                <w:szCs w:val="22"/>
              </w:rPr>
            </w:pPr>
            <w:r>
              <w:rPr>
                <w:szCs w:val="22"/>
              </w:rPr>
              <w:t>Hemorragia no local de incisão</w:t>
            </w:r>
          </w:p>
        </w:tc>
        <w:tc>
          <w:tcPr>
            <w:tcW w:w="1026" w:type="pct"/>
          </w:tcPr>
          <w:p w14:paraId="79267721" w14:textId="77777777" w:rsidR="0061060A" w:rsidRDefault="00CE4ADE">
            <w:pPr>
              <w:widowControl w:val="0"/>
              <w:ind w:left="57" w:right="57"/>
              <w:jc w:val="center"/>
              <w:rPr>
                <w:szCs w:val="22"/>
              </w:rPr>
            </w:pPr>
            <w:r>
              <w:rPr>
                <w:szCs w:val="22"/>
              </w:rPr>
              <w:t>Raros</w:t>
            </w:r>
          </w:p>
        </w:tc>
        <w:tc>
          <w:tcPr>
            <w:tcW w:w="1183" w:type="pct"/>
          </w:tcPr>
          <w:p w14:paraId="53B51AD5" w14:textId="77777777" w:rsidR="0061060A" w:rsidRDefault="00CE4ADE">
            <w:pPr>
              <w:widowControl w:val="0"/>
              <w:ind w:left="57" w:right="57"/>
              <w:jc w:val="center"/>
              <w:rPr>
                <w:szCs w:val="22"/>
              </w:rPr>
            </w:pPr>
            <w:r>
              <w:rPr>
                <w:szCs w:val="22"/>
              </w:rPr>
              <w:t>Raros</w:t>
            </w:r>
          </w:p>
        </w:tc>
        <w:tc>
          <w:tcPr>
            <w:tcW w:w="1032" w:type="pct"/>
          </w:tcPr>
          <w:p w14:paraId="65D3424E" w14:textId="77777777" w:rsidR="0061060A" w:rsidRDefault="00CE4ADE">
            <w:pPr>
              <w:widowControl w:val="0"/>
              <w:ind w:left="57" w:right="57"/>
              <w:jc w:val="center"/>
              <w:rPr>
                <w:szCs w:val="22"/>
              </w:rPr>
            </w:pPr>
            <w:r>
              <w:rPr>
                <w:szCs w:val="22"/>
              </w:rPr>
              <w:t>Raros</w:t>
            </w:r>
          </w:p>
        </w:tc>
      </w:tr>
      <w:tr w:rsidR="0061060A" w14:paraId="35B453C7" w14:textId="77777777">
        <w:trPr>
          <w:jc w:val="center"/>
        </w:trPr>
        <w:tc>
          <w:tcPr>
            <w:tcW w:w="1759" w:type="pct"/>
          </w:tcPr>
          <w:p w14:paraId="43EC77A9" w14:textId="77777777" w:rsidR="0061060A" w:rsidRDefault="00CE4ADE">
            <w:pPr>
              <w:widowControl w:val="0"/>
              <w:ind w:left="180" w:right="57"/>
              <w:rPr>
                <w:szCs w:val="22"/>
              </w:rPr>
            </w:pPr>
            <w:r>
              <w:rPr>
                <w:szCs w:val="22"/>
              </w:rPr>
              <w:t>Hematoma pós-intervenção</w:t>
            </w:r>
          </w:p>
        </w:tc>
        <w:tc>
          <w:tcPr>
            <w:tcW w:w="1026" w:type="pct"/>
          </w:tcPr>
          <w:p w14:paraId="61B76DC7" w14:textId="77777777" w:rsidR="0061060A" w:rsidRDefault="00CE4ADE">
            <w:pPr>
              <w:widowControl w:val="0"/>
              <w:jc w:val="center"/>
              <w:rPr>
                <w:szCs w:val="22"/>
              </w:rPr>
            </w:pPr>
            <w:r>
              <w:rPr>
                <w:szCs w:val="22"/>
              </w:rPr>
              <w:t>Pouco frequentes</w:t>
            </w:r>
          </w:p>
        </w:tc>
        <w:tc>
          <w:tcPr>
            <w:tcW w:w="1183" w:type="pct"/>
          </w:tcPr>
          <w:p w14:paraId="54FB4DE6" w14:textId="77777777" w:rsidR="0061060A" w:rsidRDefault="00CE4ADE">
            <w:pPr>
              <w:widowControl w:val="0"/>
              <w:jc w:val="center"/>
              <w:rPr>
                <w:szCs w:val="22"/>
              </w:rPr>
            </w:pPr>
            <w:r>
              <w:rPr>
                <w:szCs w:val="22"/>
              </w:rPr>
              <w:t>-</w:t>
            </w:r>
          </w:p>
        </w:tc>
        <w:tc>
          <w:tcPr>
            <w:tcW w:w="1032" w:type="pct"/>
          </w:tcPr>
          <w:p w14:paraId="47E84BE4" w14:textId="77777777" w:rsidR="0061060A" w:rsidRDefault="00CE4ADE">
            <w:pPr>
              <w:widowControl w:val="0"/>
              <w:jc w:val="center"/>
              <w:rPr>
                <w:szCs w:val="22"/>
              </w:rPr>
            </w:pPr>
            <w:r>
              <w:rPr>
                <w:szCs w:val="22"/>
              </w:rPr>
              <w:t>-</w:t>
            </w:r>
          </w:p>
        </w:tc>
      </w:tr>
      <w:tr w:rsidR="0061060A" w14:paraId="2E0C5F33" w14:textId="77777777">
        <w:trPr>
          <w:jc w:val="center"/>
        </w:trPr>
        <w:tc>
          <w:tcPr>
            <w:tcW w:w="1759" w:type="pct"/>
          </w:tcPr>
          <w:p w14:paraId="61FECCFC" w14:textId="77777777" w:rsidR="0061060A" w:rsidRDefault="00CE4ADE">
            <w:pPr>
              <w:widowControl w:val="0"/>
              <w:ind w:left="180" w:right="57"/>
              <w:rPr>
                <w:szCs w:val="22"/>
              </w:rPr>
            </w:pPr>
            <w:r>
              <w:rPr>
                <w:szCs w:val="22"/>
              </w:rPr>
              <w:t>Hemorragia pós-intervenção</w:t>
            </w:r>
          </w:p>
        </w:tc>
        <w:tc>
          <w:tcPr>
            <w:tcW w:w="1026" w:type="pct"/>
          </w:tcPr>
          <w:p w14:paraId="070ADBA2" w14:textId="77777777" w:rsidR="0061060A" w:rsidRDefault="00CE4ADE">
            <w:pPr>
              <w:widowControl w:val="0"/>
              <w:jc w:val="center"/>
              <w:rPr>
                <w:szCs w:val="22"/>
              </w:rPr>
            </w:pPr>
            <w:r>
              <w:rPr>
                <w:szCs w:val="22"/>
              </w:rPr>
              <w:t>Pouco frequentes</w:t>
            </w:r>
          </w:p>
        </w:tc>
        <w:tc>
          <w:tcPr>
            <w:tcW w:w="1183" w:type="pct"/>
          </w:tcPr>
          <w:p w14:paraId="46988189" w14:textId="77777777" w:rsidR="0061060A" w:rsidRDefault="00CE4ADE">
            <w:pPr>
              <w:widowControl w:val="0"/>
              <w:jc w:val="center"/>
              <w:rPr>
                <w:szCs w:val="22"/>
              </w:rPr>
            </w:pPr>
            <w:r>
              <w:rPr>
                <w:szCs w:val="22"/>
              </w:rPr>
              <w:t>-</w:t>
            </w:r>
          </w:p>
        </w:tc>
        <w:tc>
          <w:tcPr>
            <w:tcW w:w="1032" w:type="pct"/>
          </w:tcPr>
          <w:p w14:paraId="63AE3AA3" w14:textId="77777777" w:rsidR="0061060A" w:rsidRDefault="0061060A">
            <w:pPr>
              <w:widowControl w:val="0"/>
              <w:jc w:val="center"/>
              <w:rPr>
                <w:szCs w:val="22"/>
              </w:rPr>
            </w:pPr>
          </w:p>
        </w:tc>
      </w:tr>
      <w:tr w:rsidR="0061060A" w14:paraId="56761D5E" w14:textId="77777777">
        <w:trPr>
          <w:jc w:val="center"/>
        </w:trPr>
        <w:tc>
          <w:tcPr>
            <w:tcW w:w="1759" w:type="pct"/>
          </w:tcPr>
          <w:p w14:paraId="2BACF528" w14:textId="77777777" w:rsidR="0061060A" w:rsidRDefault="00CE4ADE">
            <w:pPr>
              <w:widowControl w:val="0"/>
              <w:ind w:left="180" w:right="57"/>
              <w:rPr>
                <w:szCs w:val="22"/>
              </w:rPr>
            </w:pPr>
            <w:r>
              <w:rPr>
                <w:szCs w:val="22"/>
              </w:rPr>
              <w:t>Anemia pós-operatória</w:t>
            </w:r>
          </w:p>
        </w:tc>
        <w:tc>
          <w:tcPr>
            <w:tcW w:w="1026" w:type="pct"/>
          </w:tcPr>
          <w:p w14:paraId="2545B9E7" w14:textId="77777777" w:rsidR="0061060A" w:rsidRDefault="00CE4ADE">
            <w:pPr>
              <w:widowControl w:val="0"/>
              <w:jc w:val="center"/>
              <w:rPr>
                <w:szCs w:val="22"/>
              </w:rPr>
            </w:pPr>
            <w:r>
              <w:rPr>
                <w:szCs w:val="22"/>
              </w:rPr>
              <w:t>Raros</w:t>
            </w:r>
          </w:p>
        </w:tc>
        <w:tc>
          <w:tcPr>
            <w:tcW w:w="1183" w:type="pct"/>
          </w:tcPr>
          <w:p w14:paraId="7EF9997F" w14:textId="77777777" w:rsidR="0061060A" w:rsidRDefault="00CE4ADE">
            <w:pPr>
              <w:widowControl w:val="0"/>
              <w:jc w:val="center"/>
              <w:rPr>
                <w:szCs w:val="22"/>
              </w:rPr>
            </w:pPr>
            <w:r>
              <w:rPr>
                <w:szCs w:val="22"/>
              </w:rPr>
              <w:t>-</w:t>
            </w:r>
          </w:p>
        </w:tc>
        <w:tc>
          <w:tcPr>
            <w:tcW w:w="1032" w:type="pct"/>
          </w:tcPr>
          <w:p w14:paraId="4882A163" w14:textId="77777777" w:rsidR="0061060A" w:rsidRDefault="00CE4ADE">
            <w:pPr>
              <w:widowControl w:val="0"/>
              <w:jc w:val="center"/>
              <w:rPr>
                <w:szCs w:val="22"/>
              </w:rPr>
            </w:pPr>
            <w:r>
              <w:rPr>
                <w:szCs w:val="22"/>
              </w:rPr>
              <w:t>-</w:t>
            </w:r>
          </w:p>
        </w:tc>
      </w:tr>
      <w:tr w:rsidR="0061060A" w14:paraId="3164E0FD" w14:textId="77777777">
        <w:trPr>
          <w:jc w:val="center"/>
        </w:trPr>
        <w:tc>
          <w:tcPr>
            <w:tcW w:w="1759" w:type="pct"/>
          </w:tcPr>
          <w:p w14:paraId="0C518727" w14:textId="77777777" w:rsidR="0061060A" w:rsidRDefault="00CE4ADE">
            <w:pPr>
              <w:widowControl w:val="0"/>
              <w:ind w:left="180" w:right="57"/>
              <w:rPr>
                <w:szCs w:val="22"/>
              </w:rPr>
            </w:pPr>
            <w:r>
              <w:rPr>
                <w:szCs w:val="22"/>
              </w:rPr>
              <w:t>Perda hemorrágica pós-intervenção</w:t>
            </w:r>
          </w:p>
        </w:tc>
        <w:tc>
          <w:tcPr>
            <w:tcW w:w="1026" w:type="pct"/>
          </w:tcPr>
          <w:p w14:paraId="2EBA9B24" w14:textId="77777777" w:rsidR="0061060A" w:rsidRDefault="00CE4ADE">
            <w:pPr>
              <w:widowControl w:val="0"/>
              <w:jc w:val="center"/>
              <w:rPr>
                <w:szCs w:val="22"/>
              </w:rPr>
            </w:pPr>
            <w:r>
              <w:rPr>
                <w:szCs w:val="22"/>
              </w:rPr>
              <w:t>Pouco frequentes</w:t>
            </w:r>
          </w:p>
        </w:tc>
        <w:tc>
          <w:tcPr>
            <w:tcW w:w="1183" w:type="pct"/>
          </w:tcPr>
          <w:p w14:paraId="47DE81DB" w14:textId="77777777" w:rsidR="0061060A" w:rsidRDefault="00CE4ADE">
            <w:pPr>
              <w:widowControl w:val="0"/>
              <w:jc w:val="center"/>
              <w:rPr>
                <w:szCs w:val="22"/>
              </w:rPr>
            </w:pPr>
            <w:r>
              <w:rPr>
                <w:szCs w:val="22"/>
              </w:rPr>
              <w:t>-</w:t>
            </w:r>
          </w:p>
        </w:tc>
        <w:tc>
          <w:tcPr>
            <w:tcW w:w="1032" w:type="pct"/>
          </w:tcPr>
          <w:p w14:paraId="3E2876DD" w14:textId="77777777" w:rsidR="0061060A" w:rsidRDefault="00CE4ADE">
            <w:pPr>
              <w:widowControl w:val="0"/>
              <w:jc w:val="center"/>
              <w:rPr>
                <w:szCs w:val="22"/>
              </w:rPr>
            </w:pPr>
            <w:r>
              <w:rPr>
                <w:szCs w:val="22"/>
              </w:rPr>
              <w:t>-</w:t>
            </w:r>
          </w:p>
        </w:tc>
      </w:tr>
      <w:tr w:rsidR="0061060A" w14:paraId="50A19610" w14:textId="77777777">
        <w:trPr>
          <w:jc w:val="center"/>
        </w:trPr>
        <w:tc>
          <w:tcPr>
            <w:tcW w:w="1759" w:type="pct"/>
          </w:tcPr>
          <w:p w14:paraId="0618288C" w14:textId="77777777" w:rsidR="0061060A" w:rsidRDefault="00CE4ADE">
            <w:pPr>
              <w:widowControl w:val="0"/>
              <w:ind w:left="180" w:right="57"/>
              <w:rPr>
                <w:szCs w:val="22"/>
              </w:rPr>
            </w:pPr>
            <w:r>
              <w:rPr>
                <w:szCs w:val="22"/>
              </w:rPr>
              <w:t>Secreções pela ferida</w:t>
            </w:r>
          </w:p>
        </w:tc>
        <w:tc>
          <w:tcPr>
            <w:tcW w:w="1026" w:type="pct"/>
          </w:tcPr>
          <w:p w14:paraId="67D84625" w14:textId="77777777" w:rsidR="0061060A" w:rsidRDefault="00CE4ADE">
            <w:pPr>
              <w:widowControl w:val="0"/>
              <w:jc w:val="center"/>
              <w:rPr>
                <w:szCs w:val="22"/>
              </w:rPr>
            </w:pPr>
            <w:r>
              <w:rPr>
                <w:szCs w:val="22"/>
              </w:rPr>
              <w:t>Pouco frequentes</w:t>
            </w:r>
          </w:p>
        </w:tc>
        <w:tc>
          <w:tcPr>
            <w:tcW w:w="1183" w:type="pct"/>
          </w:tcPr>
          <w:p w14:paraId="6F07D7A0" w14:textId="77777777" w:rsidR="0061060A" w:rsidRDefault="00CE4ADE">
            <w:pPr>
              <w:widowControl w:val="0"/>
              <w:jc w:val="center"/>
              <w:rPr>
                <w:szCs w:val="22"/>
              </w:rPr>
            </w:pPr>
            <w:r>
              <w:rPr>
                <w:szCs w:val="22"/>
              </w:rPr>
              <w:t>-</w:t>
            </w:r>
          </w:p>
        </w:tc>
        <w:tc>
          <w:tcPr>
            <w:tcW w:w="1032" w:type="pct"/>
          </w:tcPr>
          <w:p w14:paraId="1AE7FB54" w14:textId="77777777" w:rsidR="0061060A" w:rsidRDefault="00CE4ADE">
            <w:pPr>
              <w:widowControl w:val="0"/>
              <w:jc w:val="center"/>
              <w:rPr>
                <w:szCs w:val="22"/>
              </w:rPr>
            </w:pPr>
            <w:r>
              <w:rPr>
                <w:szCs w:val="22"/>
              </w:rPr>
              <w:t>-</w:t>
            </w:r>
          </w:p>
        </w:tc>
      </w:tr>
      <w:tr w:rsidR="0061060A" w14:paraId="30DE973C" w14:textId="77777777">
        <w:trPr>
          <w:jc w:val="center"/>
        </w:trPr>
        <w:tc>
          <w:tcPr>
            <w:tcW w:w="3968" w:type="pct"/>
            <w:gridSpan w:val="3"/>
          </w:tcPr>
          <w:p w14:paraId="6206C7C4" w14:textId="77777777" w:rsidR="0061060A" w:rsidRDefault="00CE4ADE">
            <w:pPr>
              <w:widowControl w:val="0"/>
              <w:rPr>
                <w:szCs w:val="22"/>
              </w:rPr>
            </w:pPr>
            <w:r>
              <w:rPr>
                <w:szCs w:val="22"/>
              </w:rPr>
              <w:t>Procedimentos cirúrgicos e médicos</w:t>
            </w:r>
          </w:p>
        </w:tc>
        <w:tc>
          <w:tcPr>
            <w:tcW w:w="1032" w:type="pct"/>
          </w:tcPr>
          <w:p w14:paraId="392A8FE2" w14:textId="77777777" w:rsidR="0061060A" w:rsidRDefault="0061060A">
            <w:pPr>
              <w:widowControl w:val="0"/>
              <w:rPr>
                <w:szCs w:val="22"/>
              </w:rPr>
            </w:pPr>
          </w:p>
        </w:tc>
      </w:tr>
      <w:tr w:rsidR="0061060A" w14:paraId="20C875BA" w14:textId="77777777">
        <w:trPr>
          <w:jc w:val="center"/>
        </w:trPr>
        <w:tc>
          <w:tcPr>
            <w:tcW w:w="1759" w:type="pct"/>
          </w:tcPr>
          <w:p w14:paraId="665CB33C" w14:textId="77777777" w:rsidR="0061060A" w:rsidRDefault="00CE4ADE">
            <w:pPr>
              <w:widowControl w:val="0"/>
              <w:ind w:left="180" w:right="57"/>
              <w:rPr>
                <w:szCs w:val="22"/>
              </w:rPr>
            </w:pPr>
            <w:r>
              <w:rPr>
                <w:szCs w:val="22"/>
              </w:rPr>
              <w:t>Drenagem da ferida</w:t>
            </w:r>
          </w:p>
        </w:tc>
        <w:tc>
          <w:tcPr>
            <w:tcW w:w="1026" w:type="pct"/>
          </w:tcPr>
          <w:p w14:paraId="0D54E7DB" w14:textId="77777777" w:rsidR="0061060A" w:rsidRDefault="00CE4ADE">
            <w:pPr>
              <w:widowControl w:val="0"/>
              <w:ind w:left="57" w:right="57"/>
              <w:jc w:val="center"/>
              <w:rPr>
                <w:szCs w:val="22"/>
              </w:rPr>
            </w:pPr>
            <w:r>
              <w:rPr>
                <w:szCs w:val="22"/>
              </w:rPr>
              <w:t>Raros</w:t>
            </w:r>
          </w:p>
        </w:tc>
        <w:tc>
          <w:tcPr>
            <w:tcW w:w="1183" w:type="pct"/>
          </w:tcPr>
          <w:p w14:paraId="0D4F74FC" w14:textId="77777777" w:rsidR="0061060A" w:rsidRDefault="00CE4ADE">
            <w:pPr>
              <w:widowControl w:val="0"/>
              <w:ind w:left="57" w:right="57"/>
              <w:jc w:val="center"/>
              <w:rPr>
                <w:szCs w:val="22"/>
              </w:rPr>
            </w:pPr>
            <w:r>
              <w:rPr>
                <w:szCs w:val="22"/>
              </w:rPr>
              <w:t>-</w:t>
            </w:r>
          </w:p>
        </w:tc>
        <w:tc>
          <w:tcPr>
            <w:tcW w:w="1032" w:type="pct"/>
          </w:tcPr>
          <w:p w14:paraId="3C479268" w14:textId="77777777" w:rsidR="0061060A" w:rsidRDefault="00CE4ADE">
            <w:pPr>
              <w:widowControl w:val="0"/>
              <w:ind w:left="57" w:right="57"/>
              <w:jc w:val="center"/>
              <w:rPr>
                <w:szCs w:val="22"/>
              </w:rPr>
            </w:pPr>
            <w:r>
              <w:rPr>
                <w:szCs w:val="22"/>
              </w:rPr>
              <w:t>-</w:t>
            </w:r>
          </w:p>
        </w:tc>
      </w:tr>
      <w:tr w:rsidR="0061060A" w14:paraId="4491BA12" w14:textId="77777777">
        <w:trPr>
          <w:jc w:val="center"/>
        </w:trPr>
        <w:tc>
          <w:tcPr>
            <w:tcW w:w="1759" w:type="pct"/>
          </w:tcPr>
          <w:p w14:paraId="45592129" w14:textId="77777777" w:rsidR="0061060A" w:rsidRDefault="00CE4ADE">
            <w:pPr>
              <w:widowControl w:val="0"/>
              <w:ind w:left="180" w:right="57"/>
              <w:rPr>
                <w:szCs w:val="22"/>
              </w:rPr>
            </w:pPr>
            <w:r>
              <w:rPr>
                <w:szCs w:val="22"/>
              </w:rPr>
              <w:t>Drenagem pós-intervenção</w:t>
            </w:r>
          </w:p>
        </w:tc>
        <w:tc>
          <w:tcPr>
            <w:tcW w:w="1026" w:type="pct"/>
          </w:tcPr>
          <w:p w14:paraId="0759EB67" w14:textId="77777777" w:rsidR="0061060A" w:rsidRDefault="00CE4ADE">
            <w:pPr>
              <w:widowControl w:val="0"/>
              <w:ind w:left="57" w:right="57"/>
              <w:jc w:val="center"/>
              <w:rPr>
                <w:szCs w:val="22"/>
              </w:rPr>
            </w:pPr>
            <w:r>
              <w:rPr>
                <w:szCs w:val="22"/>
              </w:rPr>
              <w:t>Raros</w:t>
            </w:r>
          </w:p>
        </w:tc>
        <w:tc>
          <w:tcPr>
            <w:tcW w:w="1183" w:type="pct"/>
          </w:tcPr>
          <w:p w14:paraId="1FA8892A" w14:textId="77777777" w:rsidR="0061060A" w:rsidRDefault="00CE4ADE">
            <w:pPr>
              <w:widowControl w:val="0"/>
              <w:ind w:left="57" w:right="57"/>
              <w:jc w:val="center"/>
              <w:rPr>
                <w:szCs w:val="22"/>
              </w:rPr>
            </w:pPr>
            <w:r>
              <w:rPr>
                <w:szCs w:val="22"/>
              </w:rPr>
              <w:t>-</w:t>
            </w:r>
          </w:p>
        </w:tc>
        <w:tc>
          <w:tcPr>
            <w:tcW w:w="1032" w:type="pct"/>
          </w:tcPr>
          <w:p w14:paraId="1FA2D352" w14:textId="77777777" w:rsidR="0061060A" w:rsidRDefault="00CE4ADE">
            <w:pPr>
              <w:widowControl w:val="0"/>
              <w:ind w:left="57" w:right="57"/>
              <w:jc w:val="center"/>
              <w:rPr>
                <w:szCs w:val="22"/>
              </w:rPr>
            </w:pPr>
            <w:r>
              <w:rPr>
                <w:szCs w:val="22"/>
              </w:rPr>
              <w:t>-</w:t>
            </w:r>
          </w:p>
        </w:tc>
      </w:tr>
    </w:tbl>
    <w:p w14:paraId="259C10BE" w14:textId="77777777" w:rsidR="0061060A" w:rsidRDefault="0061060A">
      <w:pPr>
        <w:widowControl w:val="0"/>
        <w:jc w:val="both"/>
        <w:rPr>
          <w:noProof/>
          <w:szCs w:val="22"/>
          <w:u w:val="single"/>
        </w:rPr>
      </w:pPr>
    </w:p>
    <w:p w14:paraId="6F3B1872" w14:textId="77777777" w:rsidR="0061060A" w:rsidRDefault="00CE4ADE">
      <w:pPr>
        <w:keepNext/>
        <w:widowControl w:val="0"/>
        <w:jc w:val="both"/>
        <w:rPr>
          <w:noProof/>
          <w:szCs w:val="22"/>
          <w:u w:val="single"/>
        </w:rPr>
      </w:pPr>
      <w:r>
        <w:rPr>
          <w:szCs w:val="22"/>
          <w:u w:val="single"/>
        </w:rPr>
        <w:t>Descrição de reações adversas selecionadas</w:t>
      </w:r>
    </w:p>
    <w:p w14:paraId="4925BBEF" w14:textId="77777777" w:rsidR="0061060A" w:rsidRDefault="0061060A">
      <w:pPr>
        <w:keepNext/>
        <w:widowControl w:val="0"/>
        <w:jc w:val="both"/>
        <w:rPr>
          <w:noProof/>
          <w:szCs w:val="22"/>
          <w:u w:val="single"/>
        </w:rPr>
      </w:pPr>
    </w:p>
    <w:p w14:paraId="47A796AA" w14:textId="77777777" w:rsidR="0061060A" w:rsidRDefault="00CE4ADE">
      <w:pPr>
        <w:keepNext/>
        <w:widowControl w:val="0"/>
        <w:jc w:val="both"/>
        <w:rPr>
          <w:i/>
          <w:iCs/>
          <w:noProof/>
          <w:szCs w:val="22"/>
        </w:rPr>
      </w:pPr>
      <w:r>
        <w:rPr>
          <w:i/>
          <w:szCs w:val="22"/>
          <w:u w:val="single"/>
        </w:rPr>
        <w:t>Reações hemorrágicas</w:t>
      </w:r>
    </w:p>
    <w:p w14:paraId="034BE59B" w14:textId="77777777" w:rsidR="0061060A" w:rsidRDefault="0061060A">
      <w:pPr>
        <w:keepNext/>
        <w:widowControl w:val="0"/>
        <w:jc w:val="both"/>
        <w:rPr>
          <w:noProof/>
          <w:szCs w:val="22"/>
        </w:rPr>
      </w:pPr>
    </w:p>
    <w:p w14:paraId="11B429BA" w14:textId="77777777" w:rsidR="0061060A" w:rsidRDefault="00CE4ADE">
      <w:pPr>
        <w:widowControl w:val="0"/>
        <w:autoSpaceDE w:val="0"/>
        <w:autoSpaceDN w:val="0"/>
        <w:rPr>
          <w:szCs w:val="22"/>
        </w:rPr>
      </w:pPr>
      <w:r>
        <w:rPr>
          <w:szCs w:val="22"/>
        </w:rPr>
        <w:t>Devido ao modo de ação farmacológico, a utilização de dabigatrano etexilato pode estar associada a um risco acrescido de hemorragia oculta ou visível de qualquer tecido ou órgão. Os sinais, sintomas e a gravidade (incluindo um desfecho fatal) variam de acordo com a localização e o grau ou extensão da hemorragia e/ou anemia. Nos estudos clínicos, as hemorragias nas mucosas (p. ex.: gastrointestinal e geniturinária) foram observadas mais frequentemente durante o tratamento a longo prazo com dabigatrano etexilato em comparação com o tratamento com AVK. Assim, além da monitorização clínica adequada, os testes laboratoriais de hemoglobina/hematócrito são muito importantes para detetar o sangue oculto. O risco de hemorragia pode ser superior em determinados grupos de doentes, p. ex.: entre os doentes com compromisso renal moderado e/ou sob tratamento concomitante que afete a hemóstase ou inibidores fortes da gp</w:t>
      </w:r>
      <w:r>
        <w:rPr>
          <w:szCs w:val="22"/>
        </w:rPr>
        <w:noBreakHyphen/>
        <w:t>P (ver secção 4.4 Risco hemorrágico). As complicações hemorrágicas podem manifestar-se sob a forma de fraqueza, palidez, tonturas, dor de cabeça ou inchaço inexplicável, dispneia e choque inexplicável.</w:t>
      </w:r>
    </w:p>
    <w:p w14:paraId="47B183D0" w14:textId="77777777" w:rsidR="0061060A" w:rsidRDefault="0061060A">
      <w:pPr>
        <w:widowControl w:val="0"/>
        <w:autoSpaceDE w:val="0"/>
        <w:autoSpaceDN w:val="0"/>
        <w:rPr>
          <w:szCs w:val="22"/>
          <w:lang w:eastAsia="de-DE"/>
        </w:rPr>
      </w:pPr>
    </w:p>
    <w:p w14:paraId="001A98BC" w14:textId="77777777" w:rsidR="0061060A" w:rsidRDefault="00CE4ADE">
      <w:pPr>
        <w:widowControl w:val="0"/>
        <w:autoSpaceDE w:val="0"/>
        <w:autoSpaceDN w:val="0"/>
        <w:rPr>
          <w:szCs w:val="22"/>
        </w:rPr>
      </w:pPr>
      <w:r>
        <w:rPr>
          <w:szCs w:val="22"/>
        </w:rPr>
        <w:t>Foram notificadas complicações hemorrágicas conhecidas associadas ao dabigatrano etexilato, tais como a síndrome do compartimento e falência renal aguda devido a hipoperfusão e nefropatia relacionada com anticoagulantes em doentes com fatores de risco predisponentes. Portanto, a possibilidade de hemorragia deve ser considerada na avaliação da condição em qualquer doente anticoagulado. Para os doentes adultos, está disponível um agente de reversão específico para o dabigatrano, idarucizumab, em caso de hemorragia incontrolável (ver secção 4.9).</w:t>
      </w:r>
    </w:p>
    <w:p w14:paraId="1762136E" w14:textId="77777777" w:rsidR="0061060A" w:rsidRDefault="0061060A">
      <w:pPr>
        <w:widowControl w:val="0"/>
        <w:jc w:val="both"/>
        <w:rPr>
          <w:noProof/>
          <w:szCs w:val="22"/>
        </w:rPr>
      </w:pPr>
    </w:p>
    <w:p w14:paraId="2890201B" w14:textId="77777777" w:rsidR="0061060A" w:rsidRDefault="00CE4ADE">
      <w:pPr>
        <w:keepNext/>
        <w:widowControl w:val="0"/>
        <w:rPr>
          <w:b/>
          <w:i/>
          <w:iCs/>
          <w:szCs w:val="22"/>
        </w:rPr>
      </w:pPr>
      <w:r>
        <w:rPr>
          <w:i/>
          <w:szCs w:val="22"/>
        </w:rPr>
        <w:t>Prevenção primária do TEV em cirurgia ortopédica</w:t>
      </w:r>
    </w:p>
    <w:p w14:paraId="3C2C760B" w14:textId="77777777" w:rsidR="0061060A" w:rsidRDefault="0061060A">
      <w:pPr>
        <w:keepNext/>
        <w:widowControl w:val="0"/>
        <w:jc w:val="both"/>
        <w:rPr>
          <w:szCs w:val="22"/>
        </w:rPr>
      </w:pPr>
    </w:p>
    <w:p w14:paraId="10B965EE" w14:textId="77777777" w:rsidR="0061060A" w:rsidRDefault="00CE4ADE">
      <w:pPr>
        <w:widowControl w:val="0"/>
        <w:autoSpaceDE w:val="0"/>
        <w:autoSpaceDN w:val="0"/>
        <w:rPr>
          <w:szCs w:val="22"/>
        </w:rPr>
      </w:pPr>
      <w:r>
        <w:rPr>
          <w:szCs w:val="22"/>
        </w:rPr>
        <w:t>A tabela 13 apresenta o número (%) de doentes que sofreram a reação adversa hemorragia durante o período de tratamento para prevenção do tromboembolismo venoso em 2 ensaios clínicos principais, de acordo com a dose.</w:t>
      </w:r>
    </w:p>
    <w:p w14:paraId="33881E73" w14:textId="77777777" w:rsidR="0061060A" w:rsidRDefault="0061060A">
      <w:pPr>
        <w:widowControl w:val="0"/>
        <w:autoSpaceDE w:val="0"/>
        <w:autoSpaceDN w:val="0"/>
        <w:rPr>
          <w:szCs w:val="22"/>
          <w:lang w:eastAsia="de-DE"/>
        </w:rPr>
      </w:pPr>
    </w:p>
    <w:p w14:paraId="0804E418" w14:textId="77777777" w:rsidR="0061060A" w:rsidRDefault="00CE4ADE">
      <w:pPr>
        <w:keepNext/>
        <w:widowControl w:val="0"/>
        <w:ind w:left="1134" w:hanging="1134"/>
        <w:rPr>
          <w:b/>
          <w:bCs/>
          <w:szCs w:val="22"/>
        </w:rPr>
      </w:pPr>
      <w:r>
        <w:rPr>
          <w:b/>
          <w:szCs w:val="22"/>
        </w:rPr>
        <w:t>Tabela 13:</w:t>
      </w:r>
      <w:r>
        <w:rPr>
          <w:b/>
          <w:szCs w:val="22"/>
        </w:rPr>
        <w:tab/>
        <w:t>Número (%) de doentes que sofreram a reação adversa hemorragia</w:t>
      </w:r>
    </w:p>
    <w:p w14:paraId="3EAF16AE" w14:textId="77777777" w:rsidR="0061060A" w:rsidRDefault="0061060A">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2298"/>
        <w:gridCol w:w="2298"/>
        <w:gridCol w:w="2298"/>
      </w:tblGrid>
      <w:tr w:rsidR="0061060A" w14:paraId="5903F948" w14:textId="77777777">
        <w:trPr>
          <w:jc w:val="center"/>
        </w:trPr>
        <w:tc>
          <w:tcPr>
            <w:tcW w:w="1195" w:type="pct"/>
          </w:tcPr>
          <w:p w14:paraId="5E05E042" w14:textId="77777777" w:rsidR="0061060A" w:rsidRDefault="0061060A">
            <w:pPr>
              <w:keepNext/>
              <w:widowControl w:val="0"/>
              <w:autoSpaceDE w:val="0"/>
              <w:autoSpaceDN w:val="0"/>
              <w:ind w:left="57" w:right="57"/>
              <w:rPr>
                <w:szCs w:val="22"/>
                <w:lang w:eastAsia="de-DE"/>
              </w:rPr>
            </w:pPr>
          </w:p>
        </w:tc>
        <w:tc>
          <w:tcPr>
            <w:tcW w:w="1268" w:type="pct"/>
          </w:tcPr>
          <w:p w14:paraId="22793605" w14:textId="77777777" w:rsidR="0061060A" w:rsidRDefault="00CE4ADE">
            <w:pPr>
              <w:keepNext/>
              <w:widowControl w:val="0"/>
              <w:autoSpaceDE w:val="0"/>
              <w:autoSpaceDN w:val="0"/>
              <w:ind w:left="57" w:right="57"/>
              <w:rPr>
                <w:szCs w:val="22"/>
              </w:rPr>
            </w:pPr>
            <w:r>
              <w:rPr>
                <w:szCs w:val="22"/>
              </w:rPr>
              <w:t>Dabigatrano etexilato</w:t>
            </w:r>
          </w:p>
          <w:p w14:paraId="1F1A22D4" w14:textId="77777777" w:rsidR="0061060A" w:rsidRDefault="00CE4ADE">
            <w:pPr>
              <w:keepNext/>
              <w:widowControl w:val="0"/>
              <w:autoSpaceDE w:val="0"/>
              <w:autoSpaceDN w:val="0"/>
              <w:ind w:left="57" w:right="57"/>
              <w:rPr>
                <w:szCs w:val="22"/>
              </w:rPr>
            </w:pPr>
            <w:r>
              <w:rPr>
                <w:szCs w:val="22"/>
              </w:rPr>
              <w:t xml:space="preserve">150 mg </w:t>
            </w:r>
            <w:bookmarkStart w:id="7" w:name="OLE_LINK1"/>
            <w:r>
              <w:rPr>
                <w:szCs w:val="22"/>
              </w:rPr>
              <w:t>uma vez ao dia</w:t>
            </w:r>
            <w:bookmarkEnd w:id="7"/>
          </w:p>
          <w:p w14:paraId="48B6DDA8" w14:textId="77777777" w:rsidR="0061060A" w:rsidRDefault="00CE4ADE">
            <w:pPr>
              <w:keepNext/>
              <w:widowControl w:val="0"/>
              <w:autoSpaceDE w:val="0"/>
              <w:autoSpaceDN w:val="0"/>
              <w:ind w:left="57" w:right="57"/>
              <w:rPr>
                <w:szCs w:val="22"/>
              </w:rPr>
            </w:pPr>
            <w:r>
              <w:rPr>
                <w:szCs w:val="22"/>
              </w:rPr>
              <w:t>N (%)</w:t>
            </w:r>
          </w:p>
        </w:tc>
        <w:tc>
          <w:tcPr>
            <w:tcW w:w="1268" w:type="pct"/>
          </w:tcPr>
          <w:p w14:paraId="2A624A2D" w14:textId="77777777" w:rsidR="0061060A" w:rsidRDefault="00CE4ADE">
            <w:pPr>
              <w:keepNext/>
              <w:widowControl w:val="0"/>
              <w:autoSpaceDE w:val="0"/>
              <w:autoSpaceDN w:val="0"/>
              <w:ind w:left="57" w:right="57"/>
              <w:rPr>
                <w:szCs w:val="22"/>
              </w:rPr>
            </w:pPr>
            <w:r>
              <w:rPr>
                <w:szCs w:val="22"/>
              </w:rPr>
              <w:t>Dabigatrano etexilato</w:t>
            </w:r>
          </w:p>
          <w:p w14:paraId="17C47984" w14:textId="77777777" w:rsidR="0061060A" w:rsidRDefault="00CE4ADE">
            <w:pPr>
              <w:keepNext/>
              <w:widowControl w:val="0"/>
              <w:autoSpaceDE w:val="0"/>
              <w:autoSpaceDN w:val="0"/>
              <w:ind w:left="57" w:right="57"/>
              <w:rPr>
                <w:szCs w:val="22"/>
              </w:rPr>
            </w:pPr>
            <w:r>
              <w:rPr>
                <w:szCs w:val="22"/>
              </w:rPr>
              <w:t>220 mg uma vez ao dia</w:t>
            </w:r>
          </w:p>
          <w:p w14:paraId="67767645" w14:textId="77777777" w:rsidR="0061060A" w:rsidRDefault="00CE4ADE">
            <w:pPr>
              <w:keepNext/>
              <w:widowControl w:val="0"/>
              <w:autoSpaceDE w:val="0"/>
              <w:autoSpaceDN w:val="0"/>
              <w:ind w:left="57" w:right="57"/>
              <w:rPr>
                <w:szCs w:val="22"/>
              </w:rPr>
            </w:pPr>
            <w:r>
              <w:rPr>
                <w:szCs w:val="22"/>
              </w:rPr>
              <w:t>N (%)</w:t>
            </w:r>
          </w:p>
        </w:tc>
        <w:tc>
          <w:tcPr>
            <w:tcW w:w="1268" w:type="pct"/>
          </w:tcPr>
          <w:p w14:paraId="46A4338C" w14:textId="77777777" w:rsidR="0061060A" w:rsidRDefault="00CE4ADE">
            <w:pPr>
              <w:keepNext/>
              <w:widowControl w:val="0"/>
              <w:autoSpaceDE w:val="0"/>
              <w:autoSpaceDN w:val="0"/>
              <w:ind w:left="57" w:right="57"/>
              <w:rPr>
                <w:szCs w:val="22"/>
              </w:rPr>
            </w:pPr>
            <w:r>
              <w:rPr>
                <w:szCs w:val="22"/>
              </w:rPr>
              <w:t>Enoxaparina</w:t>
            </w:r>
          </w:p>
          <w:p w14:paraId="245A4CB7" w14:textId="77777777" w:rsidR="0061060A" w:rsidRDefault="0061060A">
            <w:pPr>
              <w:keepNext/>
              <w:widowControl w:val="0"/>
              <w:autoSpaceDE w:val="0"/>
              <w:autoSpaceDN w:val="0"/>
              <w:ind w:left="57" w:right="57"/>
              <w:rPr>
                <w:szCs w:val="22"/>
                <w:lang w:eastAsia="de-DE"/>
              </w:rPr>
            </w:pPr>
          </w:p>
          <w:p w14:paraId="373DCD91" w14:textId="77777777" w:rsidR="0061060A" w:rsidRDefault="00CE4ADE">
            <w:pPr>
              <w:keepNext/>
              <w:widowControl w:val="0"/>
              <w:autoSpaceDE w:val="0"/>
              <w:autoSpaceDN w:val="0"/>
              <w:ind w:left="57" w:right="57"/>
              <w:rPr>
                <w:szCs w:val="22"/>
              </w:rPr>
            </w:pPr>
            <w:r>
              <w:rPr>
                <w:szCs w:val="22"/>
              </w:rPr>
              <w:t>N (%)</w:t>
            </w:r>
          </w:p>
        </w:tc>
      </w:tr>
      <w:tr w:rsidR="0061060A" w14:paraId="17E6D779" w14:textId="77777777">
        <w:trPr>
          <w:jc w:val="center"/>
        </w:trPr>
        <w:tc>
          <w:tcPr>
            <w:tcW w:w="1195" w:type="pct"/>
          </w:tcPr>
          <w:p w14:paraId="087F358C" w14:textId="77777777" w:rsidR="0061060A" w:rsidRDefault="00CE4ADE">
            <w:pPr>
              <w:keepNext/>
              <w:widowControl w:val="0"/>
              <w:autoSpaceDE w:val="0"/>
              <w:autoSpaceDN w:val="0"/>
              <w:ind w:left="57" w:right="57"/>
              <w:rPr>
                <w:szCs w:val="22"/>
              </w:rPr>
            </w:pPr>
            <w:r>
              <w:rPr>
                <w:szCs w:val="22"/>
              </w:rPr>
              <w:t>Tratados</w:t>
            </w:r>
          </w:p>
        </w:tc>
        <w:tc>
          <w:tcPr>
            <w:tcW w:w="1268" w:type="pct"/>
          </w:tcPr>
          <w:p w14:paraId="1335EF0A" w14:textId="77777777" w:rsidR="0061060A" w:rsidRDefault="00CE4ADE">
            <w:pPr>
              <w:keepNext/>
              <w:widowControl w:val="0"/>
              <w:autoSpaceDE w:val="0"/>
              <w:autoSpaceDN w:val="0"/>
              <w:ind w:left="57" w:right="57"/>
              <w:jc w:val="center"/>
              <w:rPr>
                <w:szCs w:val="22"/>
              </w:rPr>
            </w:pPr>
            <w:r>
              <w:rPr>
                <w:szCs w:val="22"/>
              </w:rPr>
              <w:t>1866 (100,0)</w:t>
            </w:r>
          </w:p>
        </w:tc>
        <w:tc>
          <w:tcPr>
            <w:tcW w:w="1268" w:type="pct"/>
          </w:tcPr>
          <w:p w14:paraId="1720086F" w14:textId="77777777" w:rsidR="0061060A" w:rsidRDefault="00CE4ADE">
            <w:pPr>
              <w:keepNext/>
              <w:widowControl w:val="0"/>
              <w:autoSpaceDE w:val="0"/>
              <w:autoSpaceDN w:val="0"/>
              <w:ind w:left="57" w:right="57"/>
              <w:jc w:val="center"/>
              <w:rPr>
                <w:szCs w:val="22"/>
              </w:rPr>
            </w:pPr>
            <w:r>
              <w:rPr>
                <w:szCs w:val="22"/>
              </w:rPr>
              <w:t>1825 (100,0)</w:t>
            </w:r>
          </w:p>
        </w:tc>
        <w:tc>
          <w:tcPr>
            <w:tcW w:w="1268" w:type="pct"/>
          </w:tcPr>
          <w:p w14:paraId="42F04DD6" w14:textId="77777777" w:rsidR="0061060A" w:rsidRDefault="00CE4ADE">
            <w:pPr>
              <w:keepNext/>
              <w:widowControl w:val="0"/>
              <w:autoSpaceDE w:val="0"/>
              <w:autoSpaceDN w:val="0"/>
              <w:ind w:left="57" w:right="57"/>
              <w:jc w:val="center"/>
              <w:rPr>
                <w:szCs w:val="22"/>
              </w:rPr>
            </w:pPr>
            <w:r>
              <w:rPr>
                <w:szCs w:val="22"/>
              </w:rPr>
              <w:t>1848 (100,0)</w:t>
            </w:r>
          </w:p>
        </w:tc>
      </w:tr>
      <w:tr w:rsidR="0061060A" w14:paraId="42594252" w14:textId="77777777">
        <w:trPr>
          <w:jc w:val="center"/>
        </w:trPr>
        <w:tc>
          <w:tcPr>
            <w:tcW w:w="1195" w:type="pct"/>
          </w:tcPr>
          <w:p w14:paraId="0DE4F070" w14:textId="77777777" w:rsidR="0061060A" w:rsidRDefault="00CE4ADE">
            <w:pPr>
              <w:keepNext/>
              <w:widowControl w:val="0"/>
              <w:autoSpaceDE w:val="0"/>
              <w:autoSpaceDN w:val="0"/>
              <w:ind w:left="57" w:right="57"/>
              <w:rPr>
                <w:szCs w:val="22"/>
              </w:rPr>
            </w:pPr>
            <w:r>
              <w:rPr>
                <w:szCs w:val="22"/>
              </w:rPr>
              <w:t xml:space="preserve">Hemorragia </w:t>
            </w:r>
            <w:r>
              <w:rPr>
                <w:i/>
                <w:szCs w:val="22"/>
              </w:rPr>
              <w:t>major</w:t>
            </w:r>
          </w:p>
        </w:tc>
        <w:tc>
          <w:tcPr>
            <w:tcW w:w="1268" w:type="pct"/>
          </w:tcPr>
          <w:p w14:paraId="22E8A400" w14:textId="77777777" w:rsidR="0061060A" w:rsidRDefault="00CE4ADE">
            <w:pPr>
              <w:keepNext/>
              <w:widowControl w:val="0"/>
              <w:autoSpaceDE w:val="0"/>
              <w:autoSpaceDN w:val="0"/>
              <w:ind w:left="57" w:right="57"/>
              <w:jc w:val="center"/>
              <w:rPr>
                <w:szCs w:val="22"/>
              </w:rPr>
            </w:pPr>
            <w:r>
              <w:rPr>
                <w:szCs w:val="22"/>
              </w:rPr>
              <w:t>24 (1,3)</w:t>
            </w:r>
          </w:p>
        </w:tc>
        <w:tc>
          <w:tcPr>
            <w:tcW w:w="1268" w:type="pct"/>
          </w:tcPr>
          <w:p w14:paraId="51E84707" w14:textId="77777777" w:rsidR="0061060A" w:rsidRDefault="00CE4ADE">
            <w:pPr>
              <w:keepNext/>
              <w:widowControl w:val="0"/>
              <w:autoSpaceDE w:val="0"/>
              <w:autoSpaceDN w:val="0"/>
              <w:ind w:left="57" w:right="57"/>
              <w:jc w:val="center"/>
              <w:rPr>
                <w:szCs w:val="22"/>
              </w:rPr>
            </w:pPr>
            <w:r>
              <w:rPr>
                <w:szCs w:val="22"/>
              </w:rPr>
              <w:t>33 (1,8)</w:t>
            </w:r>
          </w:p>
        </w:tc>
        <w:tc>
          <w:tcPr>
            <w:tcW w:w="1268" w:type="pct"/>
          </w:tcPr>
          <w:p w14:paraId="56F9A5C4" w14:textId="77777777" w:rsidR="0061060A" w:rsidRDefault="00CE4ADE">
            <w:pPr>
              <w:keepNext/>
              <w:widowControl w:val="0"/>
              <w:autoSpaceDE w:val="0"/>
              <w:autoSpaceDN w:val="0"/>
              <w:ind w:left="57" w:right="57"/>
              <w:jc w:val="center"/>
              <w:rPr>
                <w:szCs w:val="22"/>
              </w:rPr>
            </w:pPr>
            <w:r>
              <w:rPr>
                <w:szCs w:val="22"/>
              </w:rPr>
              <w:t>27 (1,5)</w:t>
            </w:r>
          </w:p>
        </w:tc>
      </w:tr>
      <w:tr w:rsidR="0061060A" w14:paraId="32F50CC4" w14:textId="77777777">
        <w:trPr>
          <w:jc w:val="center"/>
        </w:trPr>
        <w:tc>
          <w:tcPr>
            <w:tcW w:w="1195" w:type="pct"/>
          </w:tcPr>
          <w:p w14:paraId="75520FC3" w14:textId="77777777" w:rsidR="0061060A" w:rsidRDefault="00CE4ADE">
            <w:pPr>
              <w:keepNext/>
              <w:widowControl w:val="0"/>
              <w:autoSpaceDE w:val="0"/>
              <w:autoSpaceDN w:val="0"/>
              <w:ind w:left="57" w:right="57"/>
              <w:rPr>
                <w:szCs w:val="22"/>
              </w:rPr>
            </w:pPr>
            <w:r>
              <w:rPr>
                <w:szCs w:val="22"/>
              </w:rPr>
              <w:t>Qualquer hemorragia</w:t>
            </w:r>
          </w:p>
        </w:tc>
        <w:tc>
          <w:tcPr>
            <w:tcW w:w="1268" w:type="pct"/>
          </w:tcPr>
          <w:p w14:paraId="6833B315" w14:textId="77777777" w:rsidR="0061060A" w:rsidRDefault="00CE4ADE">
            <w:pPr>
              <w:keepNext/>
              <w:widowControl w:val="0"/>
              <w:autoSpaceDE w:val="0"/>
              <w:autoSpaceDN w:val="0"/>
              <w:ind w:left="57" w:right="57"/>
              <w:jc w:val="center"/>
              <w:rPr>
                <w:szCs w:val="22"/>
              </w:rPr>
            </w:pPr>
            <w:r>
              <w:rPr>
                <w:szCs w:val="22"/>
              </w:rPr>
              <w:t>258 (13,8)</w:t>
            </w:r>
          </w:p>
        </w:tc>
        <w:tc>
          <w:tcPr>
            <w:tcW w:w="1268" w:type="pct"/>
          </w:tcPr>
          <w:p w14:paraId="226A2797" w14:textId="77777777" w:rsidR="0061060A" w:rsidRDefault="00CE4ADE">
            <w:pPr>
              <w:keepNext/>
              <w:widowControl w:val="0"/>
              <w:autoSpaceDE w:val="0"/>
              <w:autoSpaceDN w:val="0"/>
              <w:ind w:left="57" w:right="57"/>
              <w:jc w:val="center"/>
              <w:rPr>
                <w:szCs w:val="22"/>
              </w:rPr>
            </w:pPr>
            <w:r>
              <w:rPr>
                <w:szCs w:val="22"/>
              </w:rPr>
              <w:t>251 (13,8)</w:t>
            </w:r>
          </w:p>
        </w:tc>
        <w:tc>
          <w:tcPr>
            <w:tcW w:w="1268" w:type="pct"/>
          </w:tcPr>
          <w:p w14:paraId="5D7D821A" w14:textId="77777777" w:rsidR="0061060A" w:rsidRDefault="00CE4ADE">
            <w:pPr>
              <w:keepNext/>
              <w:widowControl w:val="0"/>
              <w:autoSpaceDE w:val="0"/>
              <w:autoSpaceDN w:val="0"/>
              <w:ind w:left="57" w:right="57"/>
              <w:jc w:val="center"/>
              <w:rPr>
                <w:szCs w:val="22"/>
              </w:rPr>
            </w:pPr>
            <w:r>
              <w:rPr>
                <w:szCs w:val="22"/>
              </w:rPr>
              <w:t>247 (13,4)</w:t>
            </w:r>
          </w:p>
        </w:tc>
      </w:tr>
    </w:tbl>
    <w:p w14:paraId="7DF79590" w14:textId="77777777" w:rsidR="0061060A" w:rsidRDefault="0061060A">
      <w:pPr>
        <w:widowControl w:val="0"/>
        <w:autoSpaceDE w:val="0"/>
        <w:autoSpaceDN w:val="0"/>
        <w:ind w:left="1080" w:hanging="1080"/>
        <w:rPr>
          <w:szCs w:val="22"/>
          <w:lang w:eastAsia="de-DE"/>
        </w:rPr>
      </w:pPr>
    </w:p>
    <w:p w14:paraId="1E31B7C4" w14:textId="77777777" w:rsidR="0061060A" w:rsidRDefault="00CE4ADE">
      <w:pPr>
        <w:keepNext/>
        <w:widowControl w:val="0"/>
        <w:autoSpaceDE w:val="0"/>
        <w:autoSpaceDN w:val="0"/>
        <w:adjustRightInd w:val="0"/>
        <w:rPr>
          <w:bCs/>
          <w:i/>
          <w:szCs w:val="22"/>
        </w:rPr>
      </w:pPr>
      <w:r>
        <w:rPr>
          <w:i/>
          <w:szCs w:val="22"/>
        </w:rPr>
        <w:t>Prevenção do AVC e do embolismo sistémico em doentes adultos com FANV com um ou mais fatores de risco</w:t>
      </w:r>
    </w:p>
    <w:p w14:paraId="746396D1" w14:textId="77777777" w:rsidR="0061060A" w:rsidRDefault="0061060A">
      <w:pPr>
        <w:keepNext/>
        <w:widowControl w:val="0"/>
        <w:rPr>
          <w:szCs w:val="22"/>
          <w:lang w:eastAsia="de-DE"/>
        </w:rPr>
      </w:pPr>
    </w:p>
    <w:p w14:paraId="2B9DCE1B" w14:textId="77777777" w:rsidR="0061060A" w:rsidRDefault="00CE4ADE">
      <w:pPr>
        <w:widowControl w:val="0"/>
        <w:autoSpaceDE w:val="0"/>
        <w:autoSpaceDN w:val="0"/>
        <w:rPr>
          <w:szCs w:val="22"/>
        </w:rPr>
      </w:pPr>
      <w:r>
        <w:rPr>
          <w:szCs w:val="22"/>
        </w:rPr>
        <w:t xml:space="preserve">A tabela 14 apresenta os acontecimentos hemorrágicos divididos em hemorragias </w:t>
      </w:r>
      <w:r>
        <w:rPr>
          <w:i/>
          <w:szCs w:val="22"/>
        </w:rPr>
        <w:t>major</w:t>
      </w:r>
      <w:r>
        <w:rPr>
          <w:szCs w:val="22"/>
        </w:rPr>
        <w:t xml:space="preserve"> e hemorragias de qualquer tipo no estudo principal que avaliou a prevenção do AVC tromboembólico e do embolismo sistémico em doentes com fibrilhação auricular.</w:t>
      </w:r>
    </w:p>
    <w:p w14:paraId="5FF8B726" w14:textId="77777777" w:rsidR="0061060A" w:rsidRDefault="0061060A">
      <w:pPr>
        <w:widowControl w:val="0"/>
        <w:autoSpaceDE w:val="0"/>
        <w:autoSpaceDN w:val="0"/>
        <w:adjustRightInd w:val="0"/>
        <w:rPr>
          <w:szCs w:val="22"/>
          <w:lang w:eastAsia="de-DE"/>
        </w:rPr>
      </w:pPr>
    </w:p>
    <w:p w14:paraId="639728BC" w14:textId="77777777" w:rsidR="0061060A" w:rsidRDefault="00CE4ADE">
      <w:pPr>
        <w:keepNext/>
        <w:keepLines/>
        <w:widowControl w:val="0"/>
        <w:ind w:left="1134" w:hanging="1134"/>
        <w:rPr>
          <w:b/>
          <w:bCs/>
          <w:szCs w:val="22"/>
        </w:rPr>
      </w:pPr>
      <w:r>
        <w:rPr>
          <w:b/>
          <w:szCs w:val="22"/>
        </w:rPr>
        <w:lastRenderedPageBreak/>
        <w:t>Tabela 14:</w:t>
      </w:r>
      <w:r>
        <w:rPr>
          <w:b/>
          <w:szCs w:val="22"/>
        </w:rPr>
        <w:tab/>
        <w:t>Acontecimentos hemorrágicos num estudo que avaliou a prevenção do AVC tromboembólico e do embolismo sistémico em doentes com fibrilhação auricular</w:t>
      </w:r>
    </w:p>
    <w:p w14:paraId="39029EC5" w14:textId="77777777" w:rsidR="0061060A" w:rsidRDefault="0061060A">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162"/>
        <w:gridCol w:w="2278"/>
        <w:gridCol w:w="1769"/>
      </w:tblGrid>
      <w:tr w:rsidR="0061060A" w14:paraId="4C9344A3" w14:textId="77777777">
        <w:trPr>
          <w:jc w:val="center"/>
        </w:trPr>
        <w:tc>
          <w:tcPr>
            <w:tcW w:w="1574" w:type="pct"/>
          </w:tcPr>
          <w:p w14:paraId="3491C9AD" w14:textId="77777777" w:rsidR="0061060A" w:rsidRDefault="0061060A">
            <w:pPr>
              <w:keepNext/>
              <w:widowControl w:val="0"/>
              <w:jc w:val="center"/>
              <w:rPr>
                <w:szCs w:val="22"/>
              </w:rPr>
            </w:pPr>
          </w:p>
        </w:tc>
        <w:tc>
          <w:tcPr>
            <w:tcW w:w="1193" w:type="pct"/>
          </w:tcPr>
          <w:p w14:paraId="57F2D115" w14:textId="77777777" w:rsidR="0061060A" w:rsidRDefault="00CE4ADE">
            <w:pPr>
              <w:keepNext/>
              <w:widowControl w:val="0"/>
              <w:jc w:val="center"/>
              <w:rPr>
                <w:szCs w:val="22"/>
              </w:rPr>
            </w:pPr>
            <w:r>
              <w:rPr>
                <w:szCs w:val="22"/>
              </w:rPr>
              <w:t>Dabigatrano etexilato 110 mg duas vezes ao dia</w:t>
            </w:r>
          </w:p>
        </w:tc>
        <w:tc>
          <w:tcPr>
            <w:tcW w:w="1257" w:type="pct"/>
          </w:tcPr>
          <w:p w14:paraId="194BE74D" w14:textId="77777777" w:rsidR="0061060A" w:rsidRDefault="00CE4ADE">
            <w:pPr>
              <w:keepNext/>
              <w:widowControl w:val="0"/>
              <w:jc w:val="center"/>
              <w:rPr>
                <w:szCs w:val="22"/>
              </w:rPr>
            </w:pPr>
            <w:r>
              <w:rPr>
                <w:szCs w:val="22"/>
              </w:rPr>
              <w:t>Dabigatrano etexilato 150 mg duas vezes ao dia</w:t>
            </w:r>
          </w:p>
        </w:tc>
        <w:tc>
          <w:tcPr>
            <w:tcW w:w="976" w:type="pct"/>
          </w:tcPr>
          <w:p w14:paraId="0FF53231" w14:textId="77777777" w:rsidR="0061060A" w:rsidRDefault="00CE4ADE">
            <w:pPr>
              <w:keepNext/>
              <w:widowControl w:val="0"/>
              <w:jc w:val="center"/>
              <w:rPr>
                <w:szCs w:val="22"/>
              </w:rPr>
            </w:pPr>
            <w:r>
              <w:rPr>
                <w:szCs w:val="22"/>
              </w:rPr>
              <w:t>Varfarina</w:t>
            </w:r>
          </w:p>
        </w:tc>
      </w:tr>
      <w:tr w:rsidR="0061060A" w14:paraId="13E9FF8F" w14:textId="77777777">
        <w:trPr>
          <w:jc w:val="center"/>
        </w:trPr>
        <w:tc>
          <w:tcPr>
            <w:tcW w:w="1574" w:type="pct"/>
          </w:tcPr>
          <w:p w14:paraId="48BCFBF4" w14:textId="77777777" w:rsidR="0061060A" w:rsidRDefault="00CE4ADE">
            <w:pPr>
              <w:keepNext/>
              <w:widowControl w:val="0"/>
              <w:rPr>
                <w:szCs w:val="22"/>
              </w:rPr>
            </w:pPr>
            <w:r>
              <w:rPr>
                <w:szCs w:val="22"/>
              </w:rPr>
              <w:t>Indivíduos aleatorizados</w:t>
            </w:r>
          </w:p>
        </w:tc>
        <w:tc>
          <w:tcPr>
            <w:tcW w:w="1193" w:type="pct"/>
          </w:tcPr>
          <w:p w14:paraId="151A9835" w14:textId="77777777" w:rsidR="0061060A" w:rsidRDefault="00CE4ADE">
            <w:pPr>
              <w:keepNext/>
              <w:widowControl w:val="0"/>
              <w:jc w:val="center"/>
              <w:rPr>
                <w:szCs w:val="22"/>
              </w:rPr>
            </w:pPr>
            <w:r>
              <w:rPr>
                <w:szCs w:val="22"/>
              </w:rPr>
              <w:t>6015</w:t>
            </w:r>
          </w:p>
        </w:tc>
        <w:tc>
          <w:tcPr>
            <w:tcW w:w="1257" w:type="pct"/>
          </w:tcPr>
          <w:p w14:paraId="384DF78E" w14:textId="77777777" w:rsidR="0061060A" w:rsidRDefault="00CE4ADE">
            <w:pPr>
              <w:keepNext/>
              <w:widowControl w:val="0"/>
              <w:jc w:val="center"/>
              <w:rPr>
                <w:szCs w:val="22"/>
              </w:rPr>
            </w:pPr>
            <w:r>
              <w:rPr>
                <w:szCs w:val="22"/>
              </w:rPr>
              <w:t>6076</w:t>
            </w:r>
          </w:p>
        </w:tc>
        <w:tc>
          <w:tcPr>
            <w:tcW w:w="976" w:type="pct"/>
          </w:tcPr>
          <w:p w14:paraId="221ED54F" w14:textId="77777777" w:rsidR="0061060A" w:rsidRDefault="00CE4ADE">
            <w:pPr>
              <w:keepNext/>
              <w:widowControl w:val="0"/>
              <w:jc w:val="center"/>
              <w:rPr>
                <w:szCs w:val="22"/>
              </w:rPr>
            </w:pPr>
            <w:r>
              <w:rPr>
                <w:szCs w:val="22"/>
              </w:rPr>
              <w:t>6022</w:t>
            </w:r>
          </w:p>
        </w:tc>
      </w:tr>
      <w:tr w:rsidR="0061060A" w14:paraId="47DCD04B" w14:textId="77777777">
        <w:trPr>
          <w:trHeight w:val="273"/>
          <w:jc w:val="center"/>
        </w:trPr>
        <w:tc>
          <w:tcPr>
            <w:tcW w:w="1574" w:type="pct"/>
          </w:tcPr>
          <w:p w14:paraId="12FDCBD9" w14:textId="77777777" w:rsidR="0061060A" w:rsidRDefault="00CE4ADE">
            <w:pPr>
              <w:keepNext/>
              <w:widowControl w:val="0"/>
              <w:rPr>
                <w:szCs w:val="22"/>
              </w:rPr>
            </w:pPr>
            <w:r>
              <w:rPr>
                <w:szCs w:val="22"/>
              </w:rPr>
              <w:t xml:space="preserve">Hemorragia </w:t>
            </w:r>
            <w:r>
              <w:rPr>
                <w:i/>
                <w:szCs w:val="22"/>
              </w:rPr>
              <w:t>major</w:t>
            </w:r>
          </w:p>
        </w:tc>
        <w:tc>
          <w:tcPr>
            <w:tcW w:w="1193" w:type="pct"/>
          </w:tcPr>
          <w:p w14:paraId="2D81EE78" w14:textId="77777777" w:rsidR="0061060A" w:rsidRDefault="00CE4ADE">
            <w:pPr>
              <w:keepNext/>
              <w:widowControl w:val="0"/>
              <w:autoSpaceDE w:val="0"/>
              <w:autoSpaceDN w:val="0"/>
              <w:adjustRightInd w:val="0"/>
              <w:jc w:val="center"/>
              <w:rPr>
                <w:szCs w:val="22"/>
              </w:rPr>
            </w:pPr>
            <w:r>
              <w:rPr>
                <w:szCs w:val="22"/>
              </w:rPr>
              <w:t>347 (2,92 %)</w:t>
            </w:r>
          </w:p>
        </w:tc>
        <w:tc>
          <w:tcPr>
            <w:tcW w:w="1257" w:type="pct"/>
          </w:tcPr>
          <w:p w14:paraId="6CA632A1" w14:textId="77777777" w:rsidR="0061060A" w:rsidRDefault="00CE4ADE">
            <w:pPr>
              <w:keepNext/>
              <w:widowControl w:val="0"/>
              <w:autoSpaceDE w:val="0"/>
              <w:autoSpaceDN w:val="0"/>
              <w:adjustRightInd w:val="0"/>
              <w:jc w:val="center"/>
              <w:rPr>
                <w:szCs w:val="22"/>
              </w:rPr>
            </w:pPr>
            <w:r>
              <w:rPr>
                <w:szCs w:val="22"/>
              </w:rPr>
              <w:t>409 (3,40 %)</w:t>
            </w:r>
          </w:p>
        </w:tc>
        <w:tc>
          <w:tcPr>
            <w:tcW w:w="976" w:type="pct"/>
          </w:tcPr>
          <w:p w14:paraId="3EF13DCE" w14:textId="77777777" w:rsidR="0061060A" w:rsidRDefault="00CE4ADE">
            <w:pPr>
              <w:keepNext/>
              <w:widowControl w:val="0"/>
              <w:autoSpaceDE w:val="0"/>
              <w:autoSpaceDN w:val="0"/>
              <w:adjustRightInd w:val="0"/>
              <w:jc w:val="center"/>
              <w:rPr>
                <w:szCs w:val="22"/>
              </w:rPr>
            </w:pPr>
            <w:r>
              <w:rPr>
                <w:szCs w:val="22"/>
              </w:rPr>
              <w:t>426 (3,61 %)</w:t>
            </w:r>
          </w:p>
        </w:tc>
      </w:tr>
      <w:tr w:rsidR="0061060A" w14:paraId="3CC3B5C3" w14:textId="77777777">
        <w:trPr>
          <w:jc w:val="center"/>
        </w:trPr>
        <w:tc>
          <w:tcPr>
            <w:tcW w:w="1574" w:type="pct"/>
          </w:tcPr>
          <w:p w14:paraId="7D2F9985" w14:textId="77777777" w:rsidR="0061060A" w:rsidRDefault="00CE4ADE">
            <w:pPr>
              <w:keepNext/>
              <w:widowControl w:val="0"/>
              <w:ind w:left="284"/>
              <w:rPr>
                <w:szCs w:val="22"/>
              </w:rPr>
            </w:pPr>
            <w:r>
              <w:rPr>
                <w:szCs w:val="22"/>
              </w:rPr>
              <w:t>Hemorragia intracraniana</w:t>
            </w:r>
          </w:p>
        </w:tc>
        <w:tc>
          <w:tcPr>
            <w:tcW w:w="1193" w:type="pct"/>
          </w:tcPr>
          <w:p w14:paraId="26218013" w14:textId="77777777" w:rsidR="0061060A" w:rsidRDefault="00CE4ADE">
            <w:pPr>
              <w:keepNext/>
              <w:widowControl w:val="0"/>
              <w:jc w:val="center"/>
              <w:rPr>
                <w:szCs w:val="22"/>
              </w:rPr>
            </w:pPr>
            <w:r>
              <w:rPr>
                <w:szCs w:val="22"/>
              </w:rPr>
              <w:t>27 (0,23 %)</w:t>
            </w:r>
          </w:p>
        </w:tc>
        <w:tc>
          <w:tcPr>
            <w:tcW w:w="1257" w:type="pct"/>
          </w:tcPr>
          <w:p w14:paraId="6E3B1D02" w14:textId="77777777" w:rsidR="0061060A" w:rsidRDefault="00CE4ADE">
            <w:pPr>
              <w:keepNext/>
              <w:widowControl w:val="0"/>
              <w:jc w:val="center"/>
              <w:rPr>
                <w:szCs w:val="22"/>
              </w:rPr>
            </w:pPr>
            <w:r>
              <w:rPr>
                <w:szCs w:val="22"/>
              </w:rPr>
              <w:t>39 (0,32 %)</w:t>
            </w:r>
          </w:p>
        </w:tc>
        <w:tc>
          <w:tcPr>
            <w:tcW w:w="976" w:type="pct"/>
          </w:tcPr>
          <w:p w14:paraId="6CD4DA33" w14:textId="77777777" w:rsidR="0061060A" w:rsidRDefault="00CE4ADE">
            <w:pPr>
              <w:keepNext/>
              <w:widowControl w:val="0"/>
              <w:jc w:val="center"/>
              <w:rPr>
                <w:szCs w:val="22"/>
              </w:rPr>
            </w:pPr>
            <w:r>
              <w:rPr>
                <w:szCs w:val="22"/>
              </w:rPr>
              <w:t>91 (0,77 %)</w:t>
            </w:r>
          </w:p>
        </w:tc>
      </w:tr>
      <w:tr w:rsidR="0061060A" w14:paraId="7555CC87" w14:textId="77777777">
        <w:trPr>
          <w:jc w:val="center"/>
        </w:trPr>
        <w:tc>
          <w:tcPr>
            <w:tcW w:w="1574" w:type="pct"/>
          </w:tcPr>
          <w:p w14:paraId="3B20CE96" w14:textId="77777777" w:rsidR="0061060A" w:rsidRDefault="00CE4ADE">
            <w:pPr>
              <w:keepNext/>
              <w:widowControl w:val="0"/>
              <w:ind w:left="284"/>
              <w:rPr>
                <w:szCs w:val="22"/>
              </w:rPr>
            </w:pPr>
            <w:r>
              <w:rPr>
                <w:szCs w:val="22"/>
              </w:rPr>
              <w:t>Hemorragia gastrointestinal</w:t>
            </w:r>
          </w:p>
        </w:tc>
        <w:tc>
          <w:tcPr>
            <w:tcW w:w="1193" w:type="pct"/>
          </w:tcPr>
          <w:p w14:paraId="74A214AD" w14:textId="77777777" w:rsidR="0061060A" w:rsidRDefault="00CE4ADE">
            <w:pPr>
              <w:keepNext/>
              <w:widowControl w:val="0"/>
              <w:jc w:val="center"/>
              <w:rPr>
                <w:szCs w:val="22"/>
              </w:rPr>
            </w:pPr>
            <w:r>
              <w:rPr>
                <w:szCs w:val="22"/>
              </w:rPr>
              <w:t>134 (1,13 %)</w:t>
            </w:r>
          </w:p>
        </w:tc>
        <w:tc>
          <w:tcPr>
            <w:tcW w:w="1257" w:type="pct"/>
          </w:tcPr>
          <w:p w14:paraId="090015EE" w14:textId="77777777" w:rsidR="0061060A" w:rsidRDefault="00CE4ADE">
            <w:pPr>
              <w:keepNext/>
              <w:widowControl w:val="0"/>
              <w:jc w:val="center"/>
              <w:rPr>
                <w:szCs w:val="22"/>
              </w:rPr>
            </w:pPr>
            <w:r>
              <w:rPr>
                <w:szCs w:val="22"/>
              </w:rPr>
              <w:t>192 (1,60 %)</w:t>
            </w:r>
          </w:p>
        </w:tc>
        <w:tc>
          <w:tcPr>
            <w:tcW w:w="976" w:type="pct"/>
          </w:tcPr>
          <w:p w14:paraId="63560049" w14:textId="77777777" w:rsidR="0061060A" w:rsidRDefault="00CE4ADE">
            <w:pPr>
              <w:keepNext/>
              <w:widowControl w:val="0"/>
              <w:autoSpaceDE w:val="0"/>
              <w:autoSpaceDN w:val="0"/>
              <w:adjustRightInd w:val="0"/>
              <w:jc w:val="center"/>
              <w:rPr>
                <w:szCs w:val="22"/>
              </w:rPr>
            </w:pPr>
            <w:r>
              <w:rPr>
                <w:szCs w:val="22"/>
              </w:rPr>
              <w:t>128 (1,09 %)</w:t>
            </w:r>
          </w:p>
        </w:tc>
      </w:tr>
      <w:tr w:rsidR="0061060A" w14:paraId="0A142A8F" w14:textId="77777777">
        <w:trPr>
          <w:jc w:val="center"/>
        </w:trPr>
        <w:tc>
          <w:tcPr>
            <w:tcW w:w="1574" w:type="pct"/>
          </w:tcPr>
          <w:p w14:paraId="77945957" w14:textId="77777777" w:rsidR="0061060A" w:rsidRDefault="00CE4ADE">
            <w:pPr>
              <w:widowControl w:val="0"/>
              <w:ind w:left="284"/>
              <w:rPr>
                <w:szCs w:val="22"/>
              </w:rPr>
            </w:pPr>
            <w:r>
              <w:rPr>
                <w:szCs w:val="22"/>
              </w:rPr>
              <w:t>Hemorragia fatal</w:t>
            </w:r>
          </w:p>
        </w:tc>
        <w:tc>
          <w:tcPr>
            <w:tcW w:w="1193" w:type="pct"/>
          </w:tcPr>
          <w:p w14:paraId="11345A04" w14:textId="77777777" w:rsidR="0061060A" w:rsidRDefault="00CE4ADE">
            <w:pPr>
              <w:widowControl w:val="0"/>
              <w:jc w:val="center"/>
              <w:rPr>
                <w:szCs w:val="22"/>
              </w:rPr>
            </w:pPr>
            <w:r>
              <w:rPr>
                <w:szCs w:val="22"/>
              </w:rPr>
              <w:t>26 (0,22 %)</w:t>
            </w:r>
          </w:p>
        </w:tc>
        <w:tc>
          <w:tcPr>
            <w:tcW w:w="1257" w:type="pct"/>
          </w:tcPr>
          <w:p w14:paraId="206E053A" w14:textId="77777777" w:rsidR="0061060A" w:rsidRDefault="00CE4ADE">
            <w:pPr>
              <w:widowControl w:val="0"/>
              <w:jc w:val="center"/>
              <w:rPr>
                <w:szCs w:val="22"/>
              </w:rPr>
            </w:pPr>
            <w:r>
              <w:rPr>
                <w:szCs w:val="22"/>
              </w:rPr>
              <w:t>30 (0,25 %)</w:t>
            </w:r>
          </w:p>
        </w:tc>
        <w:tc>
          <w:tcPr>
            <w:tcW w:w="976" w:type="pct"/>
          </w:tcPr>
          <w:p w14:paraId="37CB3745" w14:textId="77777777" w:rsidR="0061060A" w:rsidRDefault="00CE4ADE">
            <w:pPr>
              <w:widowControl w:val="0"/>
              <w:autoSpaceDE w:val="0"/>
              <w:autoSpaceDN w:val="0"/>
              <w:adjustRightInd w:val="0"/>
              <w:jc w:val="center"/>
              <w:rPr>
                <w:szCs w:val="22"/>
              </w:rPr>
            </w:pPr>
            <w:r>
              <w:rPr>
                <w:szCs w:val="22"/>
              </w:rPr>
              <w:t>42 (0,36 %)</w:t>
            </w:r>
          </w:p>
        </w:tc>
      </w:tr>
      <w:tr w:rsidR="0061060A" w14:paraId="2AC64679" w14:textId="77777777">
        <w:trPr>
          <w:jc w:val="center"/>
        </w:trPr>
        <w:tc>
          <w:tcPr>
            <w:tcW w:w="1574" w:type="pct"/>
          </w:tcPr>
          <w:p w14:paraId="42B17748" w14:textId="77777777" w:rsidR="0061060A" w:rsidRDefault="00CE4ADE">
            <w:pPr>
              <w:widowControl w:val="0"/>
              <w:rPr>
                <w:szCs w:val="22"/>
              </w:rPr>
            </w:pPr>
            <w:r>
              <w:rPr>
                <w:szCs w:val="22"/>
              </w:rPr>
              <w:t xml:space="preserve">Hemorragia </w:t>
            </w:r>
            <w:r>
              <w:rPr>
                <w:i/>
                <w:szCs w:val="22"/>
              </w:rPr>
              <w:t>minor</w:t>
            </w:r>
          </w:p>
        </w:tc>
        <w:tc>
          <w:tcPr>
            <w:tcW w:w="1193" w:type="pct"/>
          </w:tcPr>
          <w:p w14:paraId="2D39DC00" w14:textId="77777777" w:rsidR="0061060A" w:rsidRDefault="00CE4ADE">
            <w:pPr>
              <w:widowControl w:val="0"/>
              <w:jc w:val="center"/>
              <w:rPr>
                <w:szCs w:val="22"/>
              </w:rPr>
            </w:pPr>
            <w:r>
              <w:rPr>
                <w:szCs w:val="22"/>
              </w:rPr>
              <w:t>1566 (13,16 %)</w:t>
            </w:r>
          </w:p>
        </w:tc>
        <w:tc>
          <w:tcPr>
            <w:tcW w:w="1257" w:type="pct"/>
          </w:tcPr>
          <w:p w14:paraId="1FB9B37C" w14:textId="77777777" w:rsidR="0061060A" w:rsidRDefault="00CE4ADE">
            <w:pPr>
              <w:widowControl w:val="0"/>
              <w:jc w:val="center"/>
              <w:rPr>
                <w:szCs w:val="22"/>
              </w:rPr>
            </w:pPr>
            <w:r>
              <w:rPr>
                <w:szCs w:val="22"/>
              </w:rPr>
              <w:t>1787 (14,85 %)</w:t>
            </w:r>
          </w:p>
        </w:tc>
        <w:tc>
          <w:tcPr>
            <w:tcW w:w="976" w:type="pct"/>
          </w:tcPr>
          <w:p w14:paraId="32275A77" w14:textId="77777777" w:rsidR="0061060A" w:rsidRDefault="00CE4ADE">
            <w:pPr>
              <w:widowControl w:val="0"/>
              <w:autoSpaceDE w:val="0"/>
              <w:autoSpaceDN w:val="0"/>
              <w:adjustRightInd w:val="0"/>
              <w:jc w:val="center"/>
              <w:rPr>
                <w:szCs w:val="22"/>
              </w:rPr>
            </w:pPr>
            <w:r>
              <w:rPr>
                <w:szCs w:val="22"/>
              </w:rPr>
              <w:t>1931 (16,37 %)</w:t>
            </w:r>
          </w:p>
        </w:tc>
      </w:tr>
      <w:tr w:rsidR="0061060A" w14:paraId="4CBA42E2" w14:textId="77777777">
        <w:trPr>
          <w:jc w:val="center"/>
        </w:trPr>
        <w:tc>
          <w:tcPr>
            <w:tcW w:w="1574" w:type="pct"/>
          </w:tcPr>
          <w:p w14:paraId="138A4F20" w14:textId="77777777" w:rsidR="0061060A" w:rsidRDefault="00CE4ADE">
            <w:pPr>
              <w:widowControl w:val="0"/>
              <w:rPr>
                <w:szCs w:val="22"/>
              </w:rPr>
            </w:pPr>
            <w:r>
              <w:rPr>
                <w:szCs w:val="22"/>
              </w:rPr>
              <w:t>Hemorragia de qualquer tipo</w:t>
            </w:r>
          </w:p>
        </w:tc>
        <w:tc>
          <w:tcPr>
            <w:tcW w:w="1193" w:type="pct"/>
          </w:tcPr>
          <w:p w14:paraId="3C0A36D2" w14:textId="77777777" w:rsidR="0061060A" w:rsidRDefault="00CE4ADE">
            <w:pPr>
              <w:widowControl w:val="0"/>
              <w:jc w:val="center"/>
              <w:rPr>
                <w:szCs w:val="22"/>
              </w:rPr>
            </w:pPr>
            <w:r>
              <w:rPr>
                <w:szCs w:val="22"/>
              </w:rPr>
              <w:t>1759 (14,78 %)</w:t>
            </w:r>
          </w:p>
        </w:tc>
        <w:tc>
          <w:tcPr>
            <w:tcW w:w="1257" w:type="pct"/>
          </w:tcPr>
          <w:p w14:paraId="6EE5F8F8" w14:textId="77777777" w:rsidR="0061060A" w:rsidRDefault="00CE4ADE">
            <w:pPr>
              <w:widowControl w:val="0"/>
              <w:jc w:val="center"/>
              <w:rPr>
                <w:szCs w:val="22"/>
              </w:rPr>
            </w:pPr>
            <w:r>
              <w:rPr>
                <w:szCs w:val="22"/>
              </w:rPr>
              <w:t>1997 (16,60 %)</w:t>
            </w:r>
          </w:p>
        </w:tc>
        <w:tc>
          <w:tcPr>
            <w:tcW w:w="976" w:type="pct"/>
          </w:tcPr>
          <w:p w14:paraId="078D2467" w14:textId="77777777" w:rsidR="0061060A" w:rsidRDefault="00CE4ADE">
            <w:pPr>
              <w:widowControl w:val="0"/>
              <w:autoSpaceDE w:val="0"/>
              <w:autoSpaceDN w:val="0"/>
              <w:adjustRightInd w:val="0"/>
              <w:jc w:val="center"/>
              <w:rPr>
                <w:szCs w:val="22"/>
              </w:rPr>
            </w:pPr>
            <w:r>
              <w:rPr>
                <w:szCs w:val="22"/>
              </w:rPr>
              <w:t>2169 (18,39 %)</w:t>
            </w:r>
          </w:p>
        </w:tc>
      </w:tr>
    </w:tbl>
    <w:p w14:paraId="20A4AC2C" w14:textId="77777777" w:rsidR="0061060A" w:rsidRDefault="0061060A">
      <w:pPr>
        <w:widowControl w:val="0"/>
        <w:autoSpaceDE w:val="0"/>
        <w:autoSpaceDN w:val="0"/>
        <w:adjustRightInd w:val="0"/>
        <w:rPr>
          <w:szCs w:val="22"/>
          <w:lang w:eastAsia="de-DE"/>
        </w:rPr>
      </w:pPr>
    </w:p>
    <w:p w14:paraId="686DE62E" w14:textId="77777777" w:rsidR="0061060A" w:rsidRDefault="00CE4ADE">
      <w:pPr>
        <w:widowControl w:val="0"/>
        <w:rPr>
          <w:szCs w:val="22"/>
        </w:rPr>
      </w:pPr>
      <w:r>
        <w:rPr>
          <w:szCs w:val="22"/>
        </w:rPr>
        <w:t>Os indivíduos aleatorizados para dabigatrano etexilato 110 mg duas vezes ao dia ou 150 mg duas vezes ao dia tiveram um risco significativamente menor de hemorragias potencialmente fatais e hemorragias intracranianas, em comparação com a varfarina [</w:t>
      </w:r>
      <w:r>
        <w:rPr>
          <w:i/>
          <w:iCs/>
          <w:szCs w:val="22"/>
        </w:rPr>
        <w:t>p </w:t>
      </w:r>
      <w:r>
        <w:rPr>
          <w:szCs w:val="22"/>
        </w:rPr>
        <w:t xml:space="preserve">&lt; 0,05]. Ambas as dosagens de dabigatrano etexilato também tiveram uma menor taxa total de hemorragia, estatisticamente significativa. Os indivíduos aleatorizados para dabigatrano etexilato 110 mg duas vezes ao dia tiveram um risco de hemorragias </w:t>
      </w:r>
      <w:r>
        <w:rPr>
          <w:i/>
          <w:iCs/>
          <w:szCs w:val="22"/>
        </w:rPr>
        <w:t>major</w:t>
      </w:r>
      <w:r>
        <w:rPr>
          <w:szCs w:val="22"/>
        </w:rPr>
        <w:t xml:space="preserve"> significativamente menor, em comparação com a varfarina (taxa de risco 0,81 [</w:t>
      </w:r>
      <w:r>
        <w:rPr>
          <w:i/>
          <w:iCs/>
          <w:szCs w:val="22"/>
        </w:rPr>
        <w:t>p</w:t>
      </w:r>
      <w:r>
        <w:rPr>
          <w:i/>
          <w:szCs w:val="22"/>
        </w:rPr>
        <w:t> </w:t>
      </w:r>
      <w:r>
        <w:rPr>
          <w:szCs w:val="22"/>
        </w:rPr>
        <w:t xml:space="preserve">= 0,0027]). Os indivíduos aleatorizados para dabigatrano etexilato 150 mg duas vezes ao dia tiveram um risco de hemorragia gastrointestinal </w:t>
      </w:r>
      <w:r>
        <w:rPr>
          <w:i/>
          <w:iCs/>
          <w:szCs w:val="22"/>
        </w:rPr>
        <w:t>major</w:t>
      </w:r>
      <w:r>
        <w:rPr>
          <w:szCs w:val="22"/>
        </w:rPr>
        <w:t xml:space="preserve"> significativamente maior, em comparação com a varfarina (taxa de risco 1,48 [</w:t>
      </w:r>
      <w:r>
        <w:rPr>
          <w:i/>
          <w:iCs/>
          <w:szCs w:val="22"/>
        </w:rPr>
        <w:t>p</w:t>
      </w:r>
      <w:r>
        <w:rPr>
          <w:i/>
          <w:szCs w:val="22"/>
        </w:rPr>
        <w:t> </w:t>
      </w:r>
      <w:r>
        <w:rPr>
          <w:szCs w:val="22"/>
        </w:rPr>
        <w:t>= 0,0005]). Este efeito foi principalmente observado em doentes com idade ≥ 75 anos.</w:t>
      </w:r>
    </w:p>
    <w:p w14:paraId="5B245684" w14:textId="77777777" w:rsidR="0061060A" w:rsidRDefault="00CE4ADE">
      <w:pPr>
        <w:widowControl w:val="0"/>
        <w:rPr>
          <w:szCs w:val="22"/>
        </w:rPr>
      </w:pPr>
      <w:r>
        <w:rPr>
          <w:szCs w:val="22"/>
        </w:rPr>
        <w:t>O benefício clínico do dabigatrano na prevenção do AVC e do embolismo sistémico e o menor risco de hemorragia intracraniana comparativamente à varfarina mantém-se nos subgrupos específicos, como, p. ex.: compromisso renal, idade e utilização de medicação concomitante, como antiplaquetários ou inibidores da gp</w:t>
      </w:r>
      <w:r>
        <w:rPr>
          <w:szCs w:val="22"/>
        </w:rPr>
        <w:noBreakHyphen/>
        <w:t xml:space="preserve">P. Enquanto alguns subgrupos de doentes estão em risco aumentado de hemorragia </w:t>
      </w:r>
      <w:r>
        <w:rPr>
          <w:i/>
          <w:szCs w:val="22"/>
        </w:rPr>
        <w:t>major</w:t>
      </w:r>
      <w:r>
        <w:rPr>
          <w:szCs w:val="22"/>
        </w:rPr>
        <w:t xml:space="preserve"> quando tratados com um anticoagulante, o risco adicional de hemorragia para o dabigatrano deve-se à hemorragia gastrointestinal, normalmente observada nos primeiros 3</w:t>
      </w:r>
      <w:r>
        <w:rPr>
          <w:szCs w:val="22"/>
        </w:rPr>
        <w:noBreakHyphen/>
        <w:t>6 meses após o início da terapêutica com dabigatrano etexilato.</w:t>
      </w:r>
    </w:p>
    <w:p w14:paraId="1C17DDB2" w14:textId="77777777" w:rsidR="0061060A" w:rsidRDefault="0061060A">
      <w:pPr>
        <w:widowControl w:val="0"/>
        <w:jc w:val="both"/>
        <w:rPr>
          <w:noProof/>
          <w:szCs w:val="22"/>
        </w:rPr>
      </w:pPr>
    </w:p>
    <w:p w14:paraId="5AA0C40A" w14:textId="77777777" w:rsidR="0061060A" w:rsidRDefault="00CE4ADE">
      <w:pPr>
        <w:keepNext/>
        <w:widowControl w:val="0"/>
        <w:rPr>
          <w:i/>
          <w:iCs/>
          <w:noProof/>
          <w:szCs w:val="22"/>
        </w:rPr>
      </w:pPr>
      <w:r>
        <w:rPr>
          <w:i/>
          <w:szCs w:val="22"/>
        </w:rPr>
        <w:t>Tratamento da TVP e da EP e prevenção da TVP e da EP recorrente em adultos (tratamento TVP/EP)</w:t>
      </w:r>
    </w:p>
    <w:p w14:paraId="648D8D52" w14:textId="77777777" w:rsidR="0061060A" w:rsidRDefault="0061060A">
      <w:pPr>
        <w:keepNext/>
        <w:widowControl w:val="0"/>
        <w:rPr>
          <w:i/>
          <w:szCs w:val="22"/>
          <w:u w:val="single"/>
        </w:rPr>
      </w:pPr>
    </w:p>
    <w:p w14:paraId="25736CE4" w14:textId="77777777" w:rsidR="0061060A" w:rsidRDefault="00CE4ADE">
      <w:pPr>
        <w:widowControl w:val="0"/>
        <w:rPr>
          <w:szCs w:val="22"/>
        </w:rPr>
      </w:pPr>
      <w:r>
        <w:rPr>
          <w:szCs w:val="22"/>
        </w:rPr>
        <w:t>A tabela 15 apresenta os acontecimentos hemorrágicos nos estudos principais RE</w:t>
      </w:r>
      <w:r>
        <w:rPr>
          <w:szCs w:val="22"/>
        </w:rPr>
        <w:noBreakHyphen/>
        <w:t>COVER e RE</w:t>
      </w:r>
      <w:r>
        <w:rPr>
          <w:szCs w:val="22"/>
        </w:rPr>
        <w:noBreakHyphen/>
        <w:t xml:space="preserve">COVER II sobre o tratamento da TVP e da EP. Nos estudos agrupados, os parâmetros de avaliação primários de segurança de hemorragia </w:t>
      </w:r>
      <w:r>
        <w:rPr>
          <w:i/>
          <w:iCs/>
          <w:szCs w:val="22"/>
        </w:rPr>
        <w:t>major</w:t>
      </w:r>
      <w:r>
        <w:rPr>
          <w:szCs w:val="22"/>
        </w:rPr>
        <w:t xml:space="preserve">, hemorragia </w:t>
      </w:r>
      <w:r>
        <w:rPr>
          <w:i/>
          <w:iCs/>
          <w:szCs w:val="22"/>
        </w:rPr>
        <w:t>major</w:t>
      </w:r>
      <w:r>
        <w:rPr>
          <w:szCs w:val="22"/>
        </w:rPr>
        <w:t xml:space="preserve"> ou clinicamente relevante e de qualquer hemorragia foram considerados significativamente inferiores aos da varfarina, com um nível de alfa nominal de 5 %.</w:t>
      </w:r>
    </w:p>
    <w:p w14:paraId="58252218" w14:textId="77777777" w:rsidR="0061060A" w:rsidRDefault="0061060A">
      <w:pPr>
        <w:pStyle w:val="CSText"/>
        <w:widowControl w:val="0"/>
        <w:rPr>
          <w:sz w:val="22"/>
          <w:szCs w:val="22"/>
          <w:lang w:eastAsia="en-US"/>
        </w:rPr>
      </w:pPr>
    </w:p>
    <w:p w14:paraId="2399E68F" w14:textId="77777777" w:rsidR="0061060A" w:rsidRDefault="00CE4ADE">
      <w:pPr>
        <w:keepNext/>
        <w:keepLines/>
        <w:widowControl w:val="0"/>
        <w:ind w:left="1134" w:hanging="1134"/>
        <w:rPr>
          <w:b/>
          <w:bCs/>
          <w:szCs w:val="22"/>
        </w:rPr>
      </w:pPr>
      <w:r>
        <w:rPr>
          <w:b/>
          <w:szCs w:val="22"/>
        </w:rPr>
        <w:lastRenderedPageBreak/>
        <w:t>Tabela 15:</w:t>
      </w:r>
      <w:r>
        <w:rPr>
          <w:b/>
          <w:szCs w:val="22"/>
        </w:rPr>
        <w:tab/>
        <w:t>Acontecimentos hemorrágicos nos estudos RE</w:t>
      </w:r>
      <w:r>
        <w:rPr>
          <w:b/>
          <w:szCs w:val="22"/>
        </w:rPr>
        <w:noBreakHyphen/>
        <w:t>COVER e RE</w:t>
      </w:r>
      <w:r>
        <w:rPr>
          <w:b/>
          <w:szCs w:val="22"/>
        </w:rPr>
        <w:noBreakHyphen/>
        <w:t>COVER II sobre o tratamento da TVP e da EP</w:t>
      </w:r>
    </w:p>
    <w:p w14:paraId="622ECEBE" w14:textId="77777777" w:rsidR="0061060A" w:rsidRDefault="0061060A">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078"/>
        <w:gridCol w:w="1633"/>
        <w:gridCol w:w="2091"/>
      </w:tblGrid>
      <w:tr w:rsidR="0061060A" w14:paraId="04FA4E3D" w14:textId="77777777">
        <w:trPr>
          <w:jc w:val="center"/>
        </w:trPr>
        <w:tc>
          <w:tcPr>
            <w:tcW w:w="1798" w:type="pct"/>
          </w:tcPr>
          <w:p w14:paraId="38BE4436" w14:textId="77777777" w:rsidR="0061060A" w:rsidRDefault="0061060A">
            <w:pPr>
              <w:keepNext/>
              <w:widowControl w:val="0"/>
              <w:ind w:left="-374"/>
              <w:jc w:val="center"/>
              <w:rPr>
                <w:szCs w:val="22"/>
              </w:rPr>
            </w:pPr>
          </w:p>
        </w:tc>
        <w:tc>
          <w:tcPr>
            <w:tcW w:w="1147" w:type="pct"/>
          </w:tcPr>
          <w:p w14:paraId="764BA8C0" w14:textId="77777777" w:rsidR="0061060A" w:rsidRDefault="00CE4ADE">
            <w:pPr>
              <w:keepNext/>
              <w:widowControl w:val="0"/>
              <w:jc w:val="center"/>
              <w:rPr>
                <w:szCs w:val="22"/>
              </w:rPr>
            </w:pPr>
            <w:r>
              <w:rPr>
                <w:szCs w:val="22"/>
              </w:rPr>
              <w:t>Dabigatrano etexilato 150 mg duas vezes ao dia</w:t>
            </w:r>
          </w:p>
        </w:tc>
        <w:tc>
          <w:tcPr>
            <w:tcW w:w="901" w:type="pct"/>
          </w:tcPr>
          <w:p w14:paraId="4F95C57C" w14:textId="77777777" w:rsidR="0061060A" w:rsidRDefault="00CE4ADE">
            <w:pPr>
              <w:keepNext/>
              <w:widowControl w:val="0"/>
              <w:jc w:val="center"/>
              <w:rPr>
                <w:szCs w:val="22"/>
              </w:rPr>
            </w:pPr>
            <w:r>
              <w:rPr>
                <w:szCs w:val="22"/>
              </w:rPr>
              <w:t>Varfarina</w:t>
            </w:r>
          </w:p>
        </w:tc>
        <w:tc>
          <w:tcPr>
            <w:tcW w:w="1154" w:type="pct"/>
          </w:tcPr>
          <w:p w14:paraId="3FC60A14" w14:textId="77777777" w:rsidR="0061060A" w:rsidRDefault="00CE4ADE">
            <w:pPr>
              <w:keepNext/>
              <w:widowControl w:val="0"/>
              <w:jc w:val="center"/>
              <w:rPr>
                <w:szCs w:val="22"/>
              </w:rPr>
            </w:pPr>
            <w:r>
              <w:rPr>
                <w:szCs w:val="22"/>
              </w:rPr>
              <w:t xml:space="preserve">Taxa de risco </w:t>
            </w:r>
            <w:r>
              <w:rPr>
                <w:i/>
                <w:szCs w:val="22"/>
              </w:rPr>
              <w:t>vs.</w:t>
            </w:r>
            <w:r>
              <w:rPr>
                <w:szCs w:val="22"/>
              </w:rPr>
              <w:t xml:space="preserve"> varfarina</w:t>
            </w:r>
          </w:p>
          <w:p w14:paraId="2B7D678D" w14:textId="77777777" w:rsidR="0061060A" w:rsidRDefault="00CE4ADE">
            <w:pPr>
              <w:keepNext/>
              <w:widowControl w:val="0"/>
              <w:jc w:val="center"/>
              <w:rPr>
                <w:szCs w:val="22"/>
              </w:rPr>
            </w:pPr>
            <w:r>
              <w:rPr>
                <w:szCs w:val="22"/>
              </w:rPr>
              <w:t>(Intervalo de confiança de 95 %)</w:t>
            </w:r>
          </w:p>
        </w:tc>
      </w:tr>
      <w:tr w:rsidR="0061060A" w14:paraId="5BF91591" w14:textId="77777777">
        <w:trPr>
          <w:jc w:val="center"/>
        </w:trPr>
        <w:tc>
          <w:tcPr>
            <w:tcW w:w="1798" w:type="pct"/>
          </w:tcPr>
          <w:p w14:paraId="11982E9D" w14:textId="77777777" w:rsidR="0061060A" w:rsidRDefault="00CE4ADE">
            <w:pPr>
              <w:keepNext/>
              <w:widowControl w:val="0"/>
              <w:rPr>
                <w:szCs w:val="22"/>
              </w:rPr>
            </w:pPr>
            <w:r>
              <w:rPr>
                <w:szCs w:val="22"/>
              </w:rPr>
              <w:t>Doentes incluídos na análise de segurança</w:t>
            </w:r>
          </w:p>
        </w:tc>
        <w:tc>
          <w:tcPr>
            <w:tcW w:w="1147" w:type="pct"/>
          </w:tcPr>
          <w:p w14:paraId="1640F635" w14:textId="77777777" w:rsidR="0061060A" w:rsidRDefault="00CE4ADE">
            <w:pPr>
              <w:keepNext/>
              <w:widowControl w:val="0"/>
              <w:jc w:val="center"/>
              <w:rPr>
                <w:szCs w:val="22"/>
              </w:rPr>
            </w:pPr>
            <w:r>
              <w:rPr>
                <w:szCs w:val="22"/>
              </w:rPr>
              <w:t>2456</w:t>
            </w:r>
          </w:p>
        </w:tc>
        <w:tc>
          <w:tcPr>
            <w:tcW w:w="901" w:type="pct"/>
          </w:tcPr>
          <w:p w14:paraId="5532196F" w14:textId="77777777" w:rsidR="0061060A" w:rsidRDefault="00CE4ADE">
            <w:pPr>
              <w:keepNext/>
              <w:widowControl w:val="0"/>
              <w:jc w:val="center"/>
              <w:rPr>
                <w:szCs w:val="22"/>
              </w:rPr>
            </w:pPr>
            <w:r>
              <w:rPr>
                <w:szCs w:val="22"/>
              </w:rPr>
              <w:t>2462</w:t>
            </w:r>
          </w:p>
        </w:tc>
        <w:tc>
          <w:tcPr>
            <w:tcW w:w="1154" w:type="pct"/>
          </w:tcPr>
          <w:p w14:paraId="7E068A6B" w14:textId="77777777" w:rsidR="0061060A" w:rsidRDefault="0061060A">
            <w:pPr>
              <w:keepNext/>
              <w:widowControl w:val="0"/>
              <w:jc w:val="center"/>
              <w:rPr>
                <w:szCs w:val="22"/>
              </w:rPr>
            </w:pPr>
          </w:p>
        </w:tc>
      </w:tr>
      <w:tr w:rsidR="0061060A" w14:paraId="4A7C9B60" w14:textId="77777777">
        <w:trPr>
          <w:jc w:val="center"/>
        </w:trPr>
        <w:tc>
          <w:tcPr>
            <w:tcW w:w="1798" w:type="pct"/>
          </w:tcPr>
          <w:p w14:paraId="7DBD4EB0" w14:textId="77777777" w:rsidR="0061060A" w:rsidRDefault="00CE4ADE">
            <w:pPr>
              <w:keepNext/>
              <w:widowControl w:val="0"/>
              <w:rPr>
                <w:szCs w:val="22"/>
              </w:rPr>
            </w:pPr>
            <w:r>
              <w:rPr>
                <w:szCs w:val="22"/>
              </w:rPr>
              <w:t xml:space="preserve">Acontecimentos hemorrágicos </w:t>
            </w:r>
            <w:r>
              <w:rPr>
                <w:i/>
                <w:szCs w:val="22"/>
              </w:rPr>
              <w:t>major</w:t>
            </w:r>
          </w:p>
        </w:tc>
        <w:tc>
          <w:tcPr>
            <w:tcW w:w="1147" w:type="pct"/>
          </w:tcPr>
          <w:p w14:paraId="6280AF2B" w14:textId="77777777" w:rsidR="0061060A" w:rsidRDefault="00CE4ADE">
            <w:pPr>
              <w:keepNext/>
              <w:widowControl w:val="0"/>
              <w:jc w:val="center"/>
              <w:rPr>
                <w:szCs w:val="22"/>
              </w:rPr>
            </w:pPr>
            <w:r>
              <w:rPr>
                <w:szCs w:val="22"/>
              </w:rPr>
              <w:t>24 (1,0 %)</w:t>
            </w:r>
          </w:p>
        </w:tc>
        <w:tc>
          <w:tcPr>
            <w:tcW w:w="901" w:type="pct"/>
          </w:tcPr>
          <w:p w14:paraId="7DCD00EC" w14:textId="77777777" w:rsidR="0061060A" w:rsidRDefault="00CE4ADE">
            <w:pPr>
              <w:keepNext/>
              <w:widowControl w:val="0"/>
              <w:jc w:val="center"/>
              <w:rPr>
                <w:szCs w:val="22"/>
              </w:rPr>
            </w:pPr>
            <w:r>
              <w:rPr>
                <w:szCs w:val="22"/>
              </w:rPr>
              <w:t>40 (1,6 %)</w:t>
            </w:r>
          </w:p>
        </w:tc>
        <w:tc>
          <w:tcPr>
            <w:tcW w:w="1154" w:type="pct"/>
          </w:tcPr>
          <w:p w14:paraId="3CA96B0D" w14:textId="77777777" w:rsidR="0061060A" w:rsidRDefault="00CE4ADE">
            <w:pPr>
              <w:keepNext/>
              <w:widowControl w:val="0"/>
              <w:jc w:val="center"/>
              <w:rPr>
                <w:szCs w:val="22"/>
              </w:rPr>
            </w:pPr>
            <w:r>
              <w:rPr>
                <w:szCs w:val="22"/>
              </w:rPr>
              <w:t>0,60 (0,36; 0,99)</w:t>
            </w:r>
          </w:p>
        </w:tc>
      </w:tr>
      <w:tr w:rsidR="0061060A" w14:paraId="765C1586" w14:textId="77777777">
        <w:trPr>
          <w:jc w:val="center"/>
        </w:trPr>
        <w:tc>
          <w:tcPr>
            <w:tcW w:w="1798" w:type="pct"/>
          </w:tcPr>
          <w:p w14:paraId="2961A0EC" w14:textId="77777777" w:rsidR="0061060A" w:rsidRDefault="00CE4ADE">
            <w:pPr>
              <w:keepNext/>
              <w:widowControl w:val="0"/>
              <w:ind w:left="567"/>
              <w:rPr>
                <w:szCs w:val="22"/>
              </w:rPr>
            </w:pPr>
            <w:r>
              <w:rPr>
                <w:szCs w:val="22"/>
              </w:rPr>
              <w:t>Hemorragia intracraniana</w:t>
            </w:r>
          </w:p>
        </w:tc>
        <w:tc>
          <w:tcPr>
            <w:tcW w:w="1147" w:type="pct"/>
          </w:tcPr>
          <w:p w14:paraId="2167388E" w14:textId="77777777" w:rsidR="0061060A" w:rsidRDefault="00CE4ADE">
            <w:pPr>
              <w:keepNext/>
              <w:widowControl w:val="0"/>
              <w:jc w:val="center"/>
              <w:rPr>
                <w:szCs w:val="22"/>
              </w:rPr>
            </w:pPr>
            <w:r>
              <w:rPr>
                <w:szCs w:val="22"/>
              </w:rPr>
              <w:t>2 (0,1 %)</w:t>
            </w:r>
          </w:p>
        </w:tc>
        <w:tc>
          <w:tcPr>
            <w:tcW w:w="901" w:type="pct"/>
          </w:tcPr>
          <w:p w14:paraId="0FF1699E" w14:textId="77777777" w:rsidR="0061060A" w:rsidRDefault="00CE4ADE">
            <w:pPr>
              <w:keepNext/>
              <w:widowControl w:val="0"/>
              <w:jc w:val="center"/>
              <w:rPr>
                <w:szCs w:val="22"/>
              </w:rPr>
            </w:pPr>
            <w:r>
              <w:rPr>
                <w:szCs w:val="22"/>
              </w:rPr>
              <w:t>4 (0,2 %)</w:t>
            </w:r>
          </w:p>
        </w:tc>
        <w:tc>
          <w:tcPr>
            <w:tcW w:w="1154" w:type="pct"/>
          </w:tcPr>
          <w:p w14:paraId="3B6D978F" w14:textId="77777777" w:rsidR="0061060A" w:rsidRDefault="00CE4ADE">
            <w:pPr>
              <w:keepNext/>
              <w:widowControl w:val="0"/>
              <w:jc w:val="center"/>
              <w:rPr>
                <w:szCs w:val="22"/>
              </w:rPr>
            </w:pPr>
            <w:r>
              <w:rPr>
                <w:szCs w:val="22"/>
              </w:rPr>
              <w:t>0,50 (0,09; 2,74)</w:t>
            </w:r>
          </w:p>
        </w:tc>
      </w:tr>
      <w:tr w:rsidR="0061060A" w14:paraId="7E188FD9" w14:textId="77777777">
        <w:trPr>
          <w:jc w:val="center"/>
        </w:trPr>
        <w:tc>
          <w:tcPr>
            <w:tcW w:w="1798" w:type="pct"/>
          </w:tcPr>
          <w:p w14:paraId="45B2A7F2" w14:textId="77777777" w:rsidR="0061060A" w:rsidRDefault="00CE4ADE">
            <w:pPr>
              <w:keepNext/>
              <w:widowControl w:val="0"/>
              <w:ind w:left="567"/>
              <w:rPr>
                <w:szCs w:val="22"/>
              </w:rPr>
            </w:pPr>
            <w:r>
              <w:rPr>
                <w:szCs w:val="22"/>
              </w:rPr>
              <w:t xml:space="preserve">Hemorragia GI </w:t>
            </w:r>
            <w:r>
              <w:rPr>
                <w:i/>
                <w:szCs w:val="22"/>
              </w:rPr>
              <w:t>major</w:t>
            </w:r>
          </w:p>
        </w:tc>
        <w:tc>
          <w:tcPr>
            <w:tcW w:w="1147" w:type="pct"/>
          </w:tcPr>
          <w:p w14:paraId="71E1C8E6" w14:textId="77777777" w:rsidR="0061060A" w:rsidRDefault="00CE4ADE">
            <w:pPr>
              <w:keepNext/>
              <w:widowControl w:val="0"/>
              <w:jc w:val="center"/>
              <w:rPr>
                <w:szCs w:val="22"/>
              </w:rPr>
            </w:pPr>
            <w:r>
              <w:rPr>
                <w:szCs w:val="22"/>
              </w:rPr>
              <w:t>10 (0,4 %)</w:t>
            </w:r>
          </w:p>
        </w:tc>
        <w:tc>
          <w:tcPr>
            <w:tcW w:w="901" w:type="pct"/>
          </w:tcPr>
          <w:p w14:paraId="7DE52586" w14:textId="77777777" w:rsidR="0061060A" w:rsidRDefault="00CE4ADE">
            <w:pPr>
              <w:keepNext/>
              <w:widowControl w:val="0"/>
              <w:jc w:val="center"/>
              <w:rPr>
                <w:szCs w:val="22"/>
              </w:rPr>
            </w:pPr>
            <w:r>
              <w:rPr>
                <w:szCs w:val="22"/>
              </w:rPr>
              <w:t>12 (0,5 %)</w:t>
            </w:r>
          </w:p>
        </w:tc>
        <w:tc>
          <w:tcPr>
            <w:tcW w:w="1154" w:type="pct"/>
          </w:tcPr>
          <w:p w14:paraId="5ADD7D30" w14:textId="77777777" w:rsidR="0061060A" w:rsidRDefault="00CE4ADE">
            <w:pPr>
              <w:keepNext/>
              <w:widowControl w:val="0"/>
              <w:jc w:val="center"/>
              <w:rPr>
                <w:szCs w:val="22"/>
              </w:rPr>
            </w:pPr>
            <w:r>
              <w:rPr>
                <w:szCs w:val="22"/>
              </w:rPr>
              <w:t>0,83 (0,36; 1,93)</w:t>
            </w:r>
          </w:p>
        </w:tc>
      </w:tr>
      <w:tr w:rsidR="0061060A" w14:paraId="383E8CB6" w14:textId="77777777">
        <w:trPr>
          <w:jc w:val="center"/>
        </w:trPr>
        <w:tc>
          <w:tcPr>
            <w:tcW w:w="1798" w:type="pct"/>
          </w:tcPr>
          <w:p w14:paraId="0F5369E0" w14:textId="77777777" w:rsidR="0061060A" w:rsidRDefault="00CE4ADE">
            <w:pPr>
              <w:keepNext/>
              <w:widowControl w:val="0"/>
              <w:ind w:left="567"/>
              <w:rPr>
                <w:szCs w:val="22"/>
              </w:rPr>
            </w:pPr>
            <w:r>
              <w:rPr>
                <w:szCs w:val="22"/>
              </w:rPr>
              <w:t>Hemorragia potencialmente fatal</w:t>
            </w:r>
          </w:p>
        </w:tc>
        <w:tc>
          <w:tcPr>
            <w:tcW w:w="1147" w:type="pct"/>
          </w:tcPr>
          <w:p w14:paraId="0E117B8A" w14:textId="77777777" w:rsidR="0061060A" w:rsidRDefault="00CE4ADE">
            <w:pPr>
              <w:keepNext/>
              <w:widowControl w:val="0"/>
              <w:jc w:val="center"/>
              <w:rPr>
                <w:szCs w:val="22"/>
              </w:rPr>
            </w:pPr>
            <w:r>
              <w:rPr>
                <w:szCs w:val="22"/>
              </w:rPr>
              <w:t>4 (0,2 %)</w:t>
            </w:r>
          </w:p>
        </w:tc>
        <w:tc>
          <w:tcPr>
            <w:tcW w:w="901" w:type="pct"/>
          </w:tcPr>
          <w:p w14:paraId="4FBD0358" w14:textId="77777777" w:rsidR="0061060A" w:rsidRDefault="00CE4ADE">
            <w:pPr>
              <w:keepNext/>
              <w:widowControl w:val="0"/>
              <w:jc w:val="center"/>
              <w:rPr>
                <w:szCs w:val="22"/>
              </w:rPr>
            </w:pPr>
            <w:r>
              <w:rPr>
                <w:szCs w:val="22"/>
              </w:rPr>
              <w:t>6 (0,2 %)</w:t>
            </w:r>
          </w:p>
        </w:tc>
        <w:tc>
          <w:tcPr>
            <w:tcW w:w="1154" w:type="pct"/>
          </w:tcPr>
          <w:p w14:paraId="2136393D" w14:textId="77777777" w:rsidR="0061060A" w:rsidRDefault="00CE4ADE">
            <w:pPr>
              <w:keepNext/>
              <w:widowControl w:val="0"/>
              <w:jc w:val="center"/>
              <w:rPr>
                <w:szCs w:val="22"/>
              </w:rPr>
            </w:pPr>
            <w:r>
              <w:rPr>
                <w:szCs w:val="22"/>
              </w:rPr>
              <w:t>0,66 (0,19; 2,36)</w:t>
            </w:r>
          </w:p>
        </w:tc>
      </w:tr>
      <w:tr w:rsidR="0061060A" w14:paraId="20BC1ED1" w14:textId="77777777">
        <w:trPr>
          <w:jc w:val="center"/>
        </w:trPr>
        <w:tc>
          <w:tcPr>
            <w:tcW w:w="1798" w:type="pct"/>
          </w:tcPr>
          <w:p w14:paraId="52A8FAC2" w14:textId="77777777" w:rsidR="0061060A" w:rsidRDefault="00CE4ADE">
            <w:pPr>
              <w:keepNext/>
              <w:widowControl w:val="0"/>
              <w:rPr>
                <w:szCs w:val="22"/>
              </w:rPr>
            </w:pPr>
            <w:r>
              <w:rPr>
                <w:szCs w:val="22"/>
              </w:rPr>
              <w:t xml:space="preserve">Acontecimentos hemorrágicos </w:t>
            </w:r>
            <w:r>
              <w:rPr>
                <w:i/>
                <w:szCs w:val="22"/>
              </w:rPr>
              <w:t>major</w:t>
            </w:r>
            <w:r>
              <w:rPr>
                <w:szCs w:val="22"/>
              </w:rPr>
              <w:t xml:space="preserve"> ou clinicamente relevantes</w:t>
            </w:r>
          </w:p>
        </w:tc>
        <w:tc>
          <w:tcPr>
            <w:tcW w:w="1147" w:type="pct"/>
          </w:tcPr>
          <w:p w14:paraId="37A8B9BF" w14:textId="77777777" w:rsidR="0061060A" w:rsidRDefault="00CE4ADE">
            <w:pPr>
              <w:keepNext/>
              <w:widowControl w:val="0"/>
              <w:jc w:val="center"/>
              <w:rPr>
                <w:szCs w:val="22"/>
              </w:rPr>
            </w:pPr>
            <w:r>
              <w:rPr>
                <w:szCs w:val="22"/>
              </w:rPr>
              <w:t>109 (4,4 %)</w:t>
            </w:r>
          </w:p>
        </w:tc>
        <w:tc>
          <w:tcPr>
            <w:tcW w:w="901" w:type="pct"/>
          </w:tcPr>
          <w:p w14:paraId="5EEAA2FC" w14:textId="77777777" w:rsidR="0061060A" w:rsidRDefault="00CE4ADE">
            <w:pPr>
              <w:keepNext/>
              <w:widowControl w:val="0"/>
              <w:jc w:val="center"/>
              <w:rPr>
                <w:szCs w:val="22"/>
              </w:rPr>
            </w:pPr>
            <w:r>
              <w:rPr>
                <w:szCs w:val="22"/>
              </w:rPr>
              <w:t>189 (7,7 %)</w:t>
            </w:r>
          </w:p>
        </w:tc>
        <w:tc>
          <w:tcPr>
            <w:tcW w:w="1154" w:type="pct"/>
          </w:tcPr>
          <w:p w14:paraId="6A7B8C24" w14:textId="77777777" w:rsidR="0061060A" w:rsidRDefault="00CE4ADE">
            <w:pPr>
              <w:keepNext/>
              <w:widowControl w:val="0"/>
              <w:jc w:val="center"/>
              <w:rPr>
                <w:szCs w:val="22"/>
              </w:rPr>
            </w:pPr>
            <w:r>
              <w:rPr>
                <w:szCs w:val="22"/>
              </w:rPr>
              <w:t>0,56 (0,45; 0,71)</w:t>
            </w:r>
          </w:p>
        </w:tc>
      </w:tr>
      <w:tr w:rsidR="0061060A" w14:paraId="690E5575" w14:textId="77777777">
        <w:trPr>
          <w:jc w:val="center"/>
        </w:trPr>
        <w:tc>
          <w:tcPr>
            <w:tcW w:w="1798" w:type="pct"/>
          </w:tcPr>
          <w:p w14:paraId="6BF6F451" w14:textId="77777777" w:rsidR="0061060A" w:rsidRDefault="00CE4ADE">
            <w:pPr>
              <w:keepNext/>
              <w:widowControl w:val="0"/>
              <w:rPr>
                <w:szCs w:val="22"/>
              </w:rPr>
            </w:pPr>
            <w:r>
              <w:rPr>
                <w:szCs w:val="22"/>
              </w:rPr>
              <w:t>Hemorragia de qualquer tipo</w:t>
            </w:r>
          </w:p>
        </w:tc>
        <w:tc>
          <w:tcPr>
            <w:tcW w:w="1147" w:type="pct"/>
          </w:tcPr>
          <w:p w14:paraId="7C07B0B2" w14:textId="77777777" w:rsidR="0061060A" w:rsidRDefault="00CE4ADE">
            <w:pPr>
              <w:keepNext/>
              <w:widowControl w:val="0"/>
              <w:jc w:val="center"/>
              <w:rPr>
                <w:szCs w:val="22"/>
              </w:rPr>
            </w:pPr>
            <w:r>
              <w:rPr>
                <w:szCs w:val="22"/>
              </w:rPr>
              <w:t>354 (14,4 %)</w:t>
            </w:r>
          </w:p>
        </w:tc>
        <w:tc>
          <w:tcPr>
            <w:tcW w:w="901" w:type="pct"/>
          </w:tcPr>
          <w:p w14:paraId="4E12A4CF" w14:textId="77777777" w:rsidR="0061060A" w:rsidRDefault="00CE4ADE">
            <w:pPr>
              <w:keepNext/>
              <w:widowControl w:val="0"/>
              <w:jc w:val="center"/>
              <w:rPr>
                <w:szCs w:val="22"/>
              </w:rPr>
            </w:pPr>
            <w:r>
              <w:rPr>
                <w:szCs w:val="22"/>
              </w:rPr>
              <w:t>503 (20,4 %)</w:t>
            </w:r>
          </w:p>
        </w:tc>
        <w:tc>
          <w:tcPr>
            <w:tcW w:w="1154" w:type="pct"/>
          </w:tcPr>
          <w:p w14:paraId="3C4974B0" w14:textId="77777777" w:rsidR="0061060A" w:rsidRDefault="00CE4ADE">
            <w:pPr>
              <w:keepNext/>
              <w:widowControl w:val="0"/>
              <w:jc w:val="center"/>
              <w:rPr>
                <w:szCs w:val="22"/>
              </w:rPr>
            </w:pPr>
            <w:r>
              <w:rPr>
                <w:szCs w:val="22"/>
              </w:rPr>
              <w:t>0,67 (0,59; 0,77)</w:t>
            </w:r>
          </w:p>
        </w:tc>
      </w:tr>
      <w:tr w:rsidR="0061060A" w14:paraId="0C74C77F" w14:textId="77777777">
        <w:trPr>
          <w:jc w:val="center"/>
        </w:trPr>
        <w:tc>
          <w:tcPr>
            <w:tcW w:w="1798" w:type="pct"/>
          </w:tcPr>
          <w:p w14:paraId="65F15B51" w14:textId="77777777" w:rsidR="0061060A" w:rsidRDefault="00CE4ADE">
            <w:pPr>
              <w:keepNext/>
              <w:widowControl w:val="0"/>
              <w:ind w:left="567"/>
              <w:rPr>
                <w:szCs w:val="22"/>
              </w:rPr>
            </w:pPr>
            <w:r>
              <w:rPr>
                <w:szCs w:val="22"/>
              </w:rPr>
              <w:t>Qualquer hemorragia GI</w:t>
            </w:r>
          </w:p>
        </w:tc>
        <w:tc>
          <w:tcPr>
            <w:tcW w:w="1147" w:type="pct"/>
          </w:tcPr>
          <w:p w14:paraId="77492F41" w14:textId="77777777" w:rsidR="0061060A" w:rsidRDefault="00CE4ADE">
            <w:pPr>
              <w:keepNext/>
              <w:widowControl w:val="0"/>
              <w:jc w:val="center"/>
              <w:rPr>
                <w:szCs w:val="22"/>
              </w:rPr>
            </w:pPr>
            <w:r>
              <w:rPr>
                <w:szCs w:val="22"/>
              </w:rPr>
              <w:t>70 (2,9 %)</w:t>
            </w:r>
          </w:p>
        </w:tc>
        <w:tc>
          <w:tcPr>
            <w:tcW w:w="901" w:type="pct"/>
          </w:tcPr>
          <w:p w14:paraId="4DA6C1FB" w14:textId="77777777" w:rsidR="0061060A" w:rsidRDefault="00CE4ADE">
            <w:pPr>
              <w:keepNext/>
              <w:widowControl w:val="0"/>
              <w:jc w:val="center"/>
              <w:rPr>
                <w:szCs w:val="22"/>
              </w:rPr>
            </w:pPr>
            <w:r>
              <w:rPr>
                <w:szCs w:val="22"/>
              </w:rPr>
              <w:t>55 (2,2 %)</w:t>
            </w:r>
          </w:p>
        </w:tc>
        <w:tc>
          <w:tcPr>
            <w:tcW w:w="1154" w:type="pct"/>
          </w:tcPr>
          <w:p w14:paraId="116C8D48" w14:textId="77777777" w:rsidR="0061060A" w:rsidRDefault="00CE4ADE">
            <w:pPr>
              <w:keepNext/>
              <w:widowControl w:val="0"/>
              <w:jc w:val="center"/>
              <w:rPr>
                <w:szCs w:val="22"/>
              </w:rPr>
            </w:pPr>
            <w:r>
              <w:rPr>
                <w:szCs w:val="22"/>
              </w:rPr>
              <w:t>1,27 (0,90; 1,82)</w:t>
            </w:r>
          </w:p>
        </w:tc>
      </w:tr>
    </w:tbl>
    <w:p w14:paraId="7715F96C" w14:textId="77777777" w:rsidR="0061060A" w:rsidRDefault="0061060A">
      <w:pPr>
        <w:widowControl w:val="0"/>
        <w:rPr>
          <w:szCs w:val="22"/>
        </w:rPr>
      </w:pPr>
    </w:p>
    <w:p w14:paraId="210E9D78" w14:textId="77777777" w:rsidR="0061060A" w:rsidRDefault="00CE4ADE">
      <w:pPr>
        <w:widowControl w:val="0"/>
        <w:rPr>
          <w:szCs w:val="22"/>
        </w:rPr>
      </w:pPr>
      <w:r>
        <w:rPr>
          <w:szCs w:val="22"/>
        </w:rPr>
        <w:t>Foram registados acontecimentos hemorrágicos ocorridos a partir da primeira toma de dabigatrano etexilato ou varfarina após a interrupção da terapêutica parentérica (período de tratamento apenas oral). Isto inclui todos os acontecimentos hemorrágicos que ocorreram durante o tratamento com dabigatrano etexilato. Foram incluídos todos os acontecimentos hemorrágicos que ocorreram durante o tratamento com varfarina, exceto os que ocorreram durante o período de sobreposição da varfarina com a terapêutica parentérica.</w:t>
      </w:r>
    </w:p>
    <w:p w14:paraId="48BBDA89" w14:textId="77777777" w:rsidR="0061060A" w:rsidRDefault="0061060A">
      <w:pPr>
        <w:widowControl w:val="0"/>
        <w:autoSpaceDE w:val="0"/>
        <w:autoSpaceDN w:val="0"/>
        <w:adjustRightInd w:val="0"/>
        <w:rPr>
          <w:szCs w:val="22"/>
        </w:rPr>
      </w:pPr>
    </w:p>
    <w:p w14:paraId="69BBA0B8" w14:textId="77777777" w:rsidR="0061060A" w:rsidRDefault="00CE4ADE">
      <w:pPr>
        <w:widowControl w:val="0"/>
        <w:rPr>
          <w:szCs w:val="22"/>
        </w:rPr>
      </w:pPr>
      <w:r>
        <w:rPr>
          <w:szCs w:val="22"/>
        </w:rPr>
        <w:t>A tabela 16 apresenta acontecimentos hemorrágicos no estudo principal RE</w:t>
      </w:r>
      <w:r>
        <w:rPr>
          <w:szCs w:val="22"/>
        </w:rPr>
        <w:noBreakHyphen/>
        <w:t xml:space="preserve">MEDY sobre a prevenção da TVP e da EP. Alguns acontecimentos hemorrágicos (hemorragia </w:t>
      </w:r>
      <w:r>
        <w:rPr>
          <w:i/>
          <w:iCs/>
          <w:szCs w:val="22"/>
        </w:rPr>
        <w:t>major</w:t>
      </w:r>
      <w:r>
        <w:rPr>
          <w:szCs w:val="22"/>
        </w:rPr>
        <w:t xml:space="preserve"> ou clinicamente relevante ou hemorragia de qualquer tipo) foram significativamente inferiores em doentes tratados com dabigatrano etexilato comparativamente aos tratados com varfarina, com um nível de confiança alfa de 5 %.</w:t>
      </w:r>
    </w:p>
    <w:p w14:paraId="5E11A2B6" w14:textId="77777777" w:rsidR="0061060A" w:rsidRDefault="0061060A">
      <w:pPr>
        <w:pStyle w:val="CSText"/>
        <w:widowControl w:val="0"/>
        <w:rPr>
          <w:sz w:val="22"/>
          <w:szCs w:val="22"/>
          <w:lang w:eastAsia="en-US"/>
        </w:rPr>
      </w:pPr>
    </w:p>
    <w:p w14:paraId="659C0139" w14:textId="77777777" w:rsidR="0061060A" w:rsidRDefault="00CE4ADE">
      <w:pPr>
        <w:keepNext/>
        <w:keepLines/>
        <w:widowControl w:val="0"/>
        <w:ind w:left="1134" w:hanging="1134"/>
        <w:rPr>
          <w:b/>
          <w:bCs/>
          <w:szCs w:val="22"/>
        </w:rPr>
      </w:pPr>
      <w:r>
        <w:rPr>
          <w:b/>
          <w:szCs w:val="22"/>
        </w:rPr>
        <w:t>Tabela 16:</w:t>
      </w:r>
      <w:r>
        <w:rPr>
          <w:b/>
          <w:szCs w:val="22"/>
        </w:rPr>
        <w:tab/>
        <w:t>Acontecimentos hemorrágicos no estudo RE</w:t>
      </w:r>
      <w:r>
        <w:rPr>
          <w:b/>
          <w:szCs w:val="22"/>
        </w:rPr>
        <w:noBreakHyphen/>
        <w:t>MEDY sobre a prevenção da TVP e da EP</w:t>
      </w:r>
    </w:p>
    <w:p w14:paraId="2CE7D122" w14:textId="77777777" w:rsidR="0061060A" w:rsidRDefault="0061060A">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1"/>
        <w:gridCol w:w="2058"/>
        <w:gridCol w:w="1636"/>
        <w:gridCol w:w="2095"/>
      </w:tblGrid>
      <w:tr w:rsidR="0061060A" w14:paraId="3C69D8E6" w14:textId="77777777">
        <w:tc>
          <w:tcPr>
            <w:tcW w:w="1805" w:type="pct"/>
          </w:tcPr>
          <w:p w14:paraId="544ECEA1" w14:textId="77777777" w:rsidR="0061060A" w:rsidRDefault="0061060A">
            <w:pPr>
              <w:keepNext/>
              <w:widowControl w:val="0"/>
              <w:rPr>
                <w:szCs w:val="22"/>
              </w:rPr>
            </w:pPr>
          </w:p>
        </w:tc>
        <w:tc>
          <w:tcPr>
            <w:tcW w:w="1136" w:type="pct"/>
          </w:tcPr>
          <w:p w14:paraId="6E59E90D" w14:textId="77777777" w:rsidR="0061060A" w:rsidRDefault="00CE4ADE">
            <w:pPr>
              <w:keepNext/>
              <w:widowControl w:val="0"/>
              <w:jc w:val="center"/>
              <w:rPr>
                <w:szCs w:val="22"/>
              </w:rPr>
            </w:pPr>
            <w:r>
              <w:rPr>
                <w:szCs w:val="22"/>
              </w:rPr>
              <w:t>Dabigatrano etexilato</w:t>
            </w:r>
          </w:p>
          <w:p w14:paraId="0A4E8D83" w14:textId="77777777" w:rsidR="0061060A" w:rsidRDefault="00CE4ADE">
            <w:pPr>
              <w:keepNext/>
              <w:widowControl w:val="0"/>
              <w:jc w:val="center"/>
              <w:rPr>
                <w:szCs w:val="22"/>
              </w:rPr>
            </w:pPr>
            <w:r>
              <w:rPr>
                <w:szCs w:val="22"/>
              </w:rPr>
              <w:t>150 mg duas vezes ao dia</w:t>
            </w:r>
          </w:p>
        </w:tc>
        <w:tc>
          <w:tcPr>
            <w:tcW w:w="903" w:type="pct"/>
          </w:tcPr>
          <w:p w14:paraId="0297A2C0" w14:textId="77777777" w:rsidR="0061060A" w:rsidRDefault="00CE4ADE">
            <w:pPr>
              <w:keepNext/>
              <w:widowControl w:val="0"/>
              <w:jc w:val="center"/>
              <w:rPr>
                <w:szCs w:val="22"/>
              </w:rPr>
            </w:pPr>
            <w:r>
              <w:rPr>
                <w:szCs w:val="22"/>
              </w:rPr>
              <w:t>Varfarina</w:t>
            </w:r>
          </w:p>
        </w:tc>
        <w:tc>
          <w:tcPr>
            <w:tcW w:w="1156" w:type="pct"/>
          </w:tcPr>
          <w:p w14:paraId="0E4B5028" w14:textId="77777777" w:rsidR="0061060A" w:rsidRDefault="00CE4ADE">
            <w:pPr>
              <w:keepNext/>
              <w:widowControl w:val="0"/>
              <w:jc w:val="center"/>
              <w:rPr>
                <w:szCs w:val="22"/>
              </w:rPr>
            </w:pPr>
            <w:r>
              <w:rPr>
                <w:szCs w:val="22"/>
              </w:rPr>
              <w:t xml:space="preserve">Taxa de risco </w:t>
            </w:r>
            <w:r>
              <w:rPr>
                <w:i/>
                <w:szCs w:val="22"/>
              </w:rPr>
              <w:t>vs.</w:t>
            </w:r>
            <w:r>
              <w:rPr>
                <w:szCs w:val="22"/>
              </w:rPr>
              <w:t xml:space="preserve"> varfarina</w:t>
            </w:r>
          </w:p>
          <w:p w14:paraId="7A4ECF0B" w14:textId="77777777" w:rsidR="0061060A" w:rsidRDefault="00CE4ADE">
            <w:pPr>
              <w:keepNext/>
              <w:widowControl w:val="0"/>
              <w:jc w:val="center"/>
              <w:rPr>
                <w:szCs w:val="22"/>
              </w:rPr>
            </w:pPr>
            <w:r>
              <w:rPr>
                <w:szCs w:val="22"/>
              </w:rPr>
              <w:t>(Intervalo de confiança de 95 %)</w:t>
            </w:r>
          </w:p>
        </w:tc>
      </w:tr>
      <w:tr w:rsidR="0061060A" w14:paraId="7F8D48F6" w14:textId="77777777">
        <w:tc>
          <w:tcPr>
            <w:tcW w:w="1805" w:type="pct"/>
          </w:tcPr>
          <w:p w14:paraId="43B2CBCB" w14:textId="77777777" w:rsidR="0061060A" w:rsidRDefault="00CE4ADE">
            <w:pPr>
              <w:keepNext/>
              <w:widowControl w:val="0"/>
              <w:rPr>
                <w:szCs w:val="22"/>
              </w:rPr>
            </w:pPr>
            <w:r>
              <w:rPr>
                <w:szCs w:val="22"/>
              </w:rPr>
              <w:t>Doentes tratados</w:t>
            </w:r>
          </w:p>
        </w:tc>
        <w:tc>
          <w:tcPr>
            <w:tcW w:w="1136" w:type="pct"/>
          </w:tcPr>
          <w:p w14:paraId="3D40F53A" w14:textId="77777777" w:rsidR="0061060A" w:rsidRDefault="00CE4ADE">
            <w:pPr>
              <w:keepNext/>
              <w:widowControl w:val="0"/>
              <w:jc w:val="center"/>
              <w:rPr>
                <w:szCs w:val="22"/>
              </w:rPr>
            </w:pPr>
            <w:r>
              <w:rPr>
                <w:szCs w:val="22"/>
              </w:rPr>
              <w:t>1430</w:t>
            </w:r>
          </w:p>
        </w:tc>
        <w:tc>
          <w:tcPr>
            <w:tcW w:w="903" w:type="pct"/>
          </w:tcPr>
          <w:p w14:paraId="000C7AAE" w14:textId="77777777" w:rsidR="0061060A" w:rsidRDefault="00CE4ADE">
            <w:pPr>
              <w:keepNext/>
              <w:widowControl w:val="0"/>
              <w:jc w:val="center"/>
              <w:rPr>
                <w:szCs w:val="22"/>
              </w:rPr>
            </w:pPr>
            <w:r>
              <w:rPr>
                <w:szCs w:val="22"/>
              </w:rPr>
              <w:t>1426</w:t>
            </w:r>
          </w:p>
        </w:tc>
        <w:tc>
          <w:tcPr>
            <w:tcW w:w="1156" w:type="pct"/>
          </w:tcPr>
          <w:p w14:paraId="79CB190F" w14:textId="77777777" w:rsidR="0061060A" w:rsidRDefault="0061060A">
            <w:pPr>
              <w:keepNext/>
              <w:widowControl w:val="0"/>
              <w:jc w:val="center"/>
              <w:rPr>
                <w:szCs w:val="22"/>
              </w:rPr>
            </w:pPr>
          </w:p>
        </w:tc>
      </w:tr>
      <w:tr w:rsidR="0061060A" w14:paraId="4FD576EF" w14:textId="77777777">
        <w:tc>
          <w:tcPr>
            <w:tcW w:w="1805" w:type="pct"/>
          </w:tcPr>
          <w:p w14:paraId="6A34FE39" w14:textId="77777777" w:rsidR="0061060A" w:rsidRDefault="00CE4ADE">
            <w:pPr>
              <w:keepNext/>
              <w:widowControl w:val="0"/>
              <w:rPr>
                <w:szCs w:val="22"/>
              </w:rPr>
            </w:pPr>
            <w:r>
              <w:rPr>
                <w:szCs w:val="22"/>
              </w:rPr>
              <w:t xml:space="preserve">Acontecimentos hemorrágicos </w:t>
            </w:r>
            <w:r>
              <w:rPr>
                <w:i/>
                <w:szCs w:val="22"/>
              </w:rPr>
              <w:t>major</w:t>
            </w:r>
          </w:p>
        </w:tc>
        <w:tc>
          <w:tcPr>
            <w:tcW w:w="1136" w:type="pct"/>
          </w:tcPr>
          <w:p w14:paraId="0E09D077" w14:textId="77777777" w:rsidR="0061060A" w:rsidRDefault="00CE4ADE">
            <w:pPr>
              <w:keepNext/>
              <w:widowControl w:val="0"/>
              <w:jc w:val="center"/>
              <w:rPr>
                <w:szCs w:val="22"/>
              </w:rPr>
            </w:pPr>
            <w:r>
              <w:rPr>
                <w:szCs w:val="22"/>
              </w:rPr>
              <w:t>13 (0,9 %)</w:t>
            </w:r>
          </w:p>
        </w:tc>
        <w:tc>
          <w:tcPr>
            <w:tcW w:w="903" w:type="pct"/>
          </w:tcPr>
          <w:p w14:paraId="298F0D18" w14:textId="77777777" w:rsidR="0061060A" w:rsidRDefault="00CE4ADE">
            <w:pPr>
              <w:keepNext/>
              <w:widowControl w:val="0"/>
              <w:jc w:val="center"/>
              <w:rPr>
                <w:szCs w:val="22"/>
              </w:rPr>
            </w:pPr>
            <w:r>
              <w:rPr>
                <w:szCs w:val="22"/>
              </w:rPr>
              <w:t>25 (1,8 %)</w:t>
            </w:r>
          </w:p>
        </w:tc>
        <w:tc>
          <w:tcPr>
            <w:tcW w:w="1156" w:type="pct"/>
          </w:tcPr>
          <w:p w14:paraId="6FF61D78" w14:textId="77777777" w:rsidR="0061060A" w:rsidRDefault="00CE4ADE">
            <w:pPr>
              <w:keepNext/>
              <w:widowControl w:val="0"/>
              <w:jc w:val="center"/>
              <w:rPr>
                <w:szCs w:val="22"/>
              </w:rPr>
            </w:pPr>
            <w:r>
              <w:rPr>
                <w:szCs w:val="22"/>
              </w:rPr>
              <w:t>0,54 (0,25; 1,16)</w:t>
            </w:r>
          </w:p>
        </w:tc>
      </w:tr>
      <w:tr w:rsidR="0061060A" w14:paraId="5D910AE9" w14:textId="77777777">
        <w:tc>
          <w:tcPr>
            <w:tcW w:w="1805" w:type="pct"/>
          </w:tcPr>
          <w:p w14:paraId="4B408FDB" w14:textId="77777777" w:rsidR="0061060A" w:rsidRDefault="00CE4ADE">
            <w:pPr>
              <w:keepNext/>
              <w:widowControl w:val="0"/>
              <w:ind w:left="567"/>
              <w:rPr>
                <w:szCs w:val="22"/>
              </w:rPr>
            </w:pPr>
            <w:r>
              <w:rPr>
                <w:szCs w:val="22"/>
              </w:rPr>
              <w:t>Hemorragia intracraniana</w:t>
            </w:r>
          </w:p>
        </w:tc>
        <w:tc>
          <w:tcPr>
            <w:tcW w:w="1136" w:type="pct"/>
          </w:tcPr>
          <w:p w14:paraId="06DBA705" w14:textId="77777777" w:rsidR="0061060A" w:rsidRDefault="00CE4ADE">
            <w:pPr>
              <w:keepNext/>
              <w:widowControl w:val="0"/>
              <w:jc w:val="center"/>
              <w:rPr>
                <w:szCs w:val="22"/>
              </w:rPr>
            </w:pPr>
            <w:r>
              <w:rPr>
                <w:szCs w:val="22"/>
              </w:rPr>
              <w:t>2 (0,1 %)</w:t>
            </w:r>
          </w:p>
        </w:tc>
        <w:tc>
          <w:tcPr>
            <w:tcW w:w="903" w:type="pct"/>
          </w:tcPr>
          <w:p w14:paraId="33A311DB" w14:textId="77777777" w:rsidR="0061060A" w:rsidRDefault="00CE4ADE">
            <w:pPr>
              <w:keepNext/>
              <w:widowControl w:val="0"/>
              <w:jc w:val="center"/>
              <w:rPr>
                <w:szCs w:val="22"/>
              </w:rPr>
            </w:pPr>
            <w:r>
              <w:rPr>
                <w:szCs w:val="22"/>
              </w:rPr>
              <w:t>4 (0,3 %)</w:t>
            </w:r>
          </w:p>
        </w:tc>
        <w:tc>
          <w:tcPr>
            <w:tcW w:w="1156" w:type="pct"/>
          </w:tcPr>
          <w:p w14:paraId="11F0CA64" w14:textId="77777777" w:rsidR="0061060A" w:rsidRDefault="00CE4ADE">
            <w:pPr>
              <w:keepNext/>
              <w:widowControl w:val="0"/>
              <w:jc w:val="center"/>
              <w:rPr>
                <w:szCs w:val="22"/>
              </w:rPr>
            </w:pPr>
            <w:r>
              <w:rPr>
                <w:szCs w:val="22"/>
              </w:rPr>
              <w:t>Não quantificável*</w:t>
            </w:r>
          </w:p>
        </w:tc>
      </w:tr>
      <w:tr w:rsidR="0061060A" w14:paraId="6900AD52" w14:textId="77777777">
        <w:tc>
          <w:tcPr>
            <w:tcW w:w="1805" w:type="pct"/>
          </w:tcPr>
          <w:p w14:paraId="205C6968" w14:textId="77777777" w:rsidR="0061060A" w:rsidRDefault="00CE4ADE">
            <w:pPr>
              <w:keepNext/>
              <w:widowControl w:val="0"/>
              <w:ind w:left="567"/>
              <w:rPr>
                <w:szCs w:val="22"/>
              </w:rPr>
            </w:pPr>
            <w:r>
              <w:rPr>
                <w:szCs w:val="22"/>
              </w:rPr>
              <w:t xml:space="preserve">Hemorragia GI </w:t>
            </w:r>
            <w:r>
              <w:rPr>
                <w:i/>
                <w:szCs w:val="22"/>
              </w:rPr>
              <w:t>major</w:t>
            </w:r>
          </w:p>
        </w:tc>
        <w:tc>
          <w:tcPr>
            <w:tcW w:w="1136" w:type="pct"/>
          </w:tcPr>
          <w:p w14:paraId="14448FAE" w14:textId="77777777" w:rsidR="0061060A" w:rsidRDefault="00CE4ADE">
            <w:pPr>
              <w:keepNext/>
              <w:widowControl w:val="0"/>
              <w:jc w:val="center"/>
              <w:rPr>
                <w:szCs w:val="22"/>
              </w:rPr>
            </w:pPr>
            <w:r>
              <w:rPr>
                <w:szCs w:val="22"/>
              </w:rPr>
              <w:t>4 (0,3 %)</w:t>
            </w:r>
          </w:p>
        </w:tc>
        <w:tc>
          <w:tcPr>
            <w:tcW w:w="903" w:type="pct"/>
          </w:tcPr>
          <w:p w14:paraId="2548B1F9" w14:textId="77777777" w:rsidR="0061060A" w:rsidRDefault="00CE4ADE">
            <w:pPr>
              <w:keepNext/>
              <w:widowControl w:val="0"/>
              <w:jc w:val="center"/>
              <w:rPr>
                <w:szCs w:val="22"/>
              </w:rPr>
            </w:pPr>
            <w:r>
              <w:rPr>
                <w:szCs w:val="22"/>
              </w:rPr>
              <w:t>8 (0,5 %)</w:t>
            </w:r>
          </w:p>
        </w:tc>
        <w:tc>
          <w:tcPr>
            <w:tcW w:w="1156" w:type="pct"/>
          </w:tcPr>
          <w:p w14:paraId="70E053ED" w14:textId="77777777" w:rsidR="0061060A" w:rsidRDefault="00CE4ADE">
            <w:pPr>
              <w:keepNext/>
              <w:widowControl w:val="0"/>
              <w:jc w:val="center"/>
              <w:rPr>
                <w:szCs w:val="22"/>
              </w:rPr>
            </w:pPr>
            <w:r>
              <w:rPr>
                <w:szCs w:val="22"/>
              </w:rPr>
              <w:t>Não quantificável*</w:t>
            </w:r>
          </w:p>
        </w:tc>
      </w:tr>
      <w:tr w:rsidR="0061060A" w14:paraId="3C27D481" w14:textId="77777777">
        <w:tc>
          <w:tcPr>
            <w:tcW w:w="1805" w:type="pct"/>
          </w:tcPr>
          <w:p w14:paraId="5A06174D" w14:textId="77777777" w:rsidR="0061060A" w:rsidRDefault="00CE4ADE">
            <w:pPr>
              <w:keepNext/>
              <w:widowControl w:val="0"/>
              <w:ind w:left="567"/>
              <w:rPr>
                <w:szCs w:val="22"/>
              </w:rPr>
            </w:pPr>
            <w:r>
              <w:rPr>
                <w:szCs w:val="22"/>
              </w:rPr>
              <w:t>Hemorragia potencialmente fatal</w:t>
            </w:r>
          </w:p>
        </w:tc>
        <w:tc>
          <w:tcPr>
            <w:tcW w:w="1136" w:type="pct"/>
          </w:tcPr>
          <w:p w14:paraId="36B8D01F" w14:textId="77777777" w:rsidR="0061060A" w:rsidRDefault="00CE4ADE">
            <w:pPr>
              <w:keepNext/>
              <w:widowControl w:val="0"/>
              <w:jc w:val="center"/>
              <w:rPr>
                <w:szCs w:val="22"/>
              </w:rPr>
            </w:pPr>
            <w:r>
              <w:rPr>
                <w:szCs w:val="22"/>
              </w:rPr>
              <w:t>1 (0,1 %)</w:t>
            </w:r>
          </w:p>
        </w:tc>
        <w:tc>
          <w:tcPr>
            <w:tcW w:w="903" w:type="pct"/>
          </w:tcPr>
          <w:p w14:paraId="6B15055C" w14:textId="77777777" w:rsidR="0061060A" w:rsidRDefault="00CE4ADE">
            <w:pPr>
              <w:keepNext/>
              <w:widowControl w:val="0"/>
              <w:jc w:val="center"/>
              <w:rPr>
                <w:szCs w:val="22"/>
              </w:rPr>
            </w:pPr>
            <w:r>
              <w:rPr>
                <w:szCs w:val="22"/>
              </w:rPr>
              <w:t>3 (0,2 %)</w:t>
            </w:r>
          </w:p>
        </w:tc>
        <w:tc>
          <w:tcPr>
            <w:tcW w:w="1156" w:type="pct"/>
          </w:tcPr>
          <w:p w14:paraId="207B7AEF" w14:textId="77777777" w:rsidR="0061060A" w:rsidRDefault="00CE4ADE">
            <w:pPr>
              <w:keepNext/>
              <w:widowControl w:val="0"/>
              <w:jc w:val="center"/>
              <w:rPr>
                <w:szCs w:val="22"/>
              </w:rPr>
            </w:pPr>
            <w:r>
              <w:rPr>
                <w:szCs w:val="22"/>
              </w:rPr>
              <w:t>Não quantificável*</w:t>
            </w:r>
          </w:p>
        </w:tc>
      </w:tr>
      <w:tr w:rsidR="0061060A" w14:paraId="3B5DA089" w14:textId="77777777">
        <w:trPr>
          <w:trHeight w:val="259"/>
        </w:trPr>
        <w:tc>
          <w:tcPr>
            <w:tcW w:w="1805" w:type="pct"/>
          </w:tcPr>
          <w:p w14:paraId="5F101CBF" w14:textId="77777777" w:rsidR="0061060A" w:rsidRDefault="00CE4ADE">
            <w:pPr>
              <w:keepNext/>
              <w:widowControl w:val="0"/>
              <w:rPr>
                <w:szCs w:val="22"/>
              </w:rPr>
            </w:pPr>
            <w:r>
              <w:rPr>
                <w:szCs w:val="22"/>
              </w:rPr>
              <w:t xml:space="preserve">Hemorragia </w:t>
            </w:r>
            <w:r>
              <w:rPr>
                <w:i/>
                <w:szCs w:val="22"/>
              </w:rPr>
              <w:t>major</w:t>
            </w:r>
            <w:r>
              <w:rPr>
                <w:szCs w:val="22"/>
              </w:rPr>
              <w:t xml:space="preserve"> ou clinicamente relevante</w:t>
            </w:r>
          </w:p>
        </w:tc>
        <w:tc>
          <w:tcPr>
            <w:tcW w:w="1136" w:type="pct"/>
          </w:tcPr>
          <w:p w14:paraId="082BBAF5" w14:textId="77777777" w:rsidR="0061060A" w:rsidRDefault="00CE4ADE">
            <w:pPr>
              <w:keepNext/>
              <w:widowControl w:val="0"/>
              <w:jc w:val="center"/>
              <w:rPr>
                <w:szCs w:val="22"/>
              </w:rPr>
            </w:pPr>
            <w:r>
              <w:rPr>
                <w:szCs w:val="22"/>
              </w:rPr>
              <w:t>80 (5,6 %)</w:t>
            </w:r>
          </w:p>
        </w:tc>
        <w:tc>
          <w:tcPr>
            <w:tcW w:w="903" w:type="pct"/>
          </w:tcPr>
          <w:p w14:paraId="10B00E3E" w14:textId="77777777" w:rsidR="0061060A" w:rsidRDefault="00CE4ADE">
            <w:pPr>
              <w:keepNext/>
              <w:widowControl w:val="0"/>
              <w:jc w:val="center"/>
              <w:rPr>
                <w:szCs w:val="22"/>
              </w:rPr>
            </w:pPr>
            <w:r>
              <w:rPr>
                <w:szCs w:val="22"/>
              </w:rPr>
              <w:t>145 (10,2 %)</w:t>
            </w:r>
          </w:p>
        </w:tc>
        <w:tc>
          <w:tcPr>
            <w:tcW w:w="1156" w:type="pct"/>
          </w:tcPr>
          <w:p w14:paraId="4D1F0DB4" w14:textId="77777777" w:rsidR="0061060A" w:rsidRDefault="00CE4ADE">
            <w:pPr>
              <w:keepNext/>
              <w:widowControl w:val="0"/>
              <w:jc w:val="center"/>
              <w:rPr>
                <w:szCs w:val="22"/>
              </w:rPr>
            </w:pPr>
            <w:r>
              <w:rPr>
                <w:szCs w:val="22"/>
              </w:rPr>
              <w:t>0,55 (0,41, 0,72)</w:t>
            </w:r>
          </w:p>
        </w:tc>
      </w:tr>
      <w:tr w:rsidR="0061060A" w14:paraId="754CEF6B" w14:textId="77777777">
        <w:trPr>
          <w:trHeight w:val="259"/>
        </w:trPr>
        <w:tc>
          <w:tcPr>
            <w:tcW w:w="1805" w:type="pct"/>
          </w:tcPr>
          <w:p w14:paraId="11E48210" w14:textId="77777777" w:rsidR="0061060A" w:rsidRDefault="00CE4ADE">
            <w:pPr>
              <w:keepNext/>
              <w:widowControl w:val="0"/>
              <w:rPr>
                <w:szCs w:val="22"/>
              </w:rPr>
            </w:pPr>
            <w:r>
              <w:rPr>
                <w:szCs w:val="22"/>
              </w:rPr>
              <w:t>Hemorragia de qualquer tipo</w:t>
            </w:r>
          </w:p>
        </w:tc>
        <w:tc>
          <w:tcPr>
            <w:tcW w:w="1136" w:type="pct"/>
          </w:tcPr>
          <w:p w14:paraId="065E4E92" w14:textId="77777777" w:rsidR="0061060A" w:rsidRDefault="00CE4ADE">
            <w:pPr>
              <w:keepNext/>
              <w:widowControl w:val="0"/>
              <w:jc w:val="center"/>
              <w:rPr>
                <w:szCs w:val="22"/>
              </w:rPr>
            </w:pPr>
            <w:r>
              <w:rPr>
                <w:szCs w:val="22"/>
              </w:rPr>
              <w:t>278 (19,4 %)</w:t>
            </w:r>
          </w:p>
        </w:tc>
        <w:tc>
          <w:tcPr>
            <w:tcW w:w="903" w:type="pct"/>
          </w:tcPr>
          <w:p w14:paraId="6AF8F7B3" w14:textId="77777777" w:rsidR="0061060A" w:rsidRDefault="00CE4ADE">
            <w:pPr>
              <w:keepNext/>
              <w:widowControl w:val="0"/>
              <w:jc w:val="center"/>
              <w:rPr>
                <w:szCs w:val="22"/>
              </w:rPr>
            </w:pPr>
            <w:r>
              <w:rPr>
                <w:szCs w:val="22"/>
              </w:rPr>
              <w:t>373 (26,2 %)</w:t>
            </w:r>
          </w:p>
        </w:tc>
        <w:tc>
          <w:tcPr>
            <w:tcW w:w="1156" w:type="pct"/>
          </w:tcPr>
          <w:p w14:paraId="6C4384DC" w14:textId="77777777" w:rsidR="0061060A" w:rsidRDefault="00CE4ADE">
            <w:pPr>
              <w:keepNext/>
              <w:widowControl w:val="0"/>
              <w:jc w:val="center"/>
              <w:rPr>
                <w:szCs w:val="22"/>
              </w:rPr>
            </w:pPr>
            <w:r>
              <w:rPr>
                <w:szCs w:val="22"/>
              </w:rPr>
              <w:t>0,71 (0,61; 0,83)</w:t>
            </w:r>
          </w:p>
        </w:tc>
      </w:tr>
      <w:tr w:rsidR="0061060A" w14:paraId="0C4075D4" w14:textId="77777777">
        <w:trPr>
          <w:trHeight w:val="259"/>
        </w:trPr>
        <w:tc>
          <w:tcPr>
            <w:tcW w:w="1805" w:type="pct"/>
          </w:tcPr>
          <w:p w14:paraId="2389D3AF" w14:textId="77777777" w:rsidR="0061060A" w:rsidRDefault="00CE4ADE">
            <w:pPr>
              <w:keepNext/>
              <w:widowControl w:val="0"/>
              <w:ind w:left="567"/>
              <w:rPr>
                <w:szCs w:val="22"/>
              </w:rPr>
            </w:pPr>
            <w:r>
              <w:rPr>
                <w:szCs w:val="22"/>
              </w:rPr>
              <w:t>Qualquer hemorragia GI</w:t>
            </w:r>
          </w:p>
        </w:tc>
        <w:tc>
          <w:tcPr>
            <w:tcW w:w="1136" w:type="pct"/>
          </w:tcPr>
          <w:p w14:paraId="798AA521" w14:textId="77777777" w:rsidR="0061060A" w:rsidRDefault="00CE4ADE">
            <w:pPr>
              <w:keepNext/>
              <w:widowControl w:val="0"/>
              <w:jc w:val="center"/>
              <w:rPr>
                <w:szCs w:val="22"/>
              </w:rPr>
            </w:pPr>
            <w:r>
              <w:rPr>
                <w:szCs w:val="22"/>
              </w:rPr>
              <w:t>45 (3,1 %)</w:t>
            </w:r>
          </w:p>
        </w:tc>
        <w:tc>
          <w:tcPr>
            <w:tcW w:w="903" w:type="pct"/>
          </w:tcPr>
          <w:p w14:paraId="56EDEAE8" w14:textId="77777777" w:rsidR="0061060A" w:rsidRDefault="00CE4ADE">
            <w:pPr>
              <w:keepNext/>
              <w:widowControl w:val="0"/>
              <w:jc w:val="center"/>
              <w:rPr>
                <w:szCs w:val="22"/>
              </w:rPr>
            </w:pPr>
            <w:r>
              <w:rPr>
                <w:szCs w:val="22"/>
              </w:rPr>
              <w:t>32 (2,2 %)</w:t>
            </w:r>
          </w:p>
        </w:tc>
        <w:tc>
          <w:tcPr>
            <w:tcW w:w="1156" w:type="pct"/>
          </w:tcPr>
          <w:p w14:paraId="0059B34E" w14:textId="77777777" w:rsidR="0061060A" w:rsidRDefault="00CE4ADE">
            <w:pPr>
              <w:keepNext/>
              <w:widowControl w:val="0"/>
              <w:jc w:val="center"/>
              <w:rPr>
                <w:szCs w:val="22"/>
              </w:rPr>
            </w:pPr>
            <w:r>
              <w:rPr>
                <w:szCs w:val="22"/>
              </w:rPr>
              <w:t>1,39 (0,87; 2,20)</w:t>
            </w:r>
          </w:p>
        </w:tc>
      </w:tr>
    </w:tbl>
    <w:p w14:paraId="1FF50C3A" w14:textId="77777777" w:rsidR="0061060A" w:rsidRDefault="00CE4ADE">
      <w:pPr>
        <w:widowControl w:val="0"/>
        <w:rPr>
          <w:szCs w:val="22"/>
        </w:rPr>
      </w:pPr>
      <w:r>
        <w:rPr>
          <w:szCs w:val="22"/>
        </w:rPr>
        <w:t>*Taxa de risco não quantificável uma vez que não ocorreu qualquer acontecimento em nenhuma coorte de tratamento</w:t>
      </w:r>
    </w:p>
    <w:p w14:paraId="16E2D67E" w14:textId="77777777" w:rsidR="0061060A" w:rsidRDefault="0061060A">
      <w:pPr>
        <w:widowControl w:val="0"/>
        <w:autoSpaceDE w:val="0"/>
        <w:autoSpaceDN w:val="0"/>
        <w:adjustRightInd w:val="0"/>
        <w:rPr>
          <w:szCs w:val="22"/>
        </w:rPr>
      </w:pPr>
    </w:p>
    <w:p w14:paraId="174B6AAB" w14:textId="77777777" w:rsidR="0061060A" w:rsidRDefault="00CE4ADE">
      <w:pPr>
        <w:widowControl w:val="0"/>
        <w:rPr>
          <w:rFonts w:eastAsia="MS Mincho"/>
          <w:szCs w:val="22"/>
        </w:rPr>
      </w:pPr>
      <w:r>
        <w:rPr>
          <w:szCs w:val="22"/>
        </w:rPr>
        <w:t>A tabela 17 apresenta acontecimentos hemorrágicos no estudo principal RE</w:t>
      </w:r>
      <w:r>
        <w:rPr>
          <w:szCs w:val="22"/>
        </w:rPr>
        <w:noBreakHyphen/>
        <w:t xml:space="preserve">SONATE sobre a prevenção da TVP e da EP. A taxa da combinação de hemorragia </w:t>
      </w:r>
      <w:r>
        <w:rPr>
          <w:i/>
          <w:szCs w:val="22"/>
        </w:rPr>
        <w:t>major</w:t>
      </w:r>
      <w:r>
        <w:rPr>
          <w:szCs w:val="22"/>
        </w:rPr>
        <w:t xml:space="preserve"> e hemorragia clinicamente </w:t>
      </w:r>
      <w:r>
        <w:rPr>
          <w:szCs w:val="22"/>
        </w:rPr>
        <w:lastRenderedPageBreak/>
        <w:t>relevante e a taxa de hemorragia de qualquer tipo foram significativamente inferiores em doentes a receber placebo comparativamente aos tratados com dabigatrano etexilato, com um nível de alfa nominal de 5 %.</w:t>
      </w:r>
    </w:p>
    <w:p w14:paraId="4347D782" w14:textId="77777777" w:rsidR="0061060A" w:rsidRDefault="0061060A">
      <w:pPr>
        <w:widowControl w:val="0"/>
        <w:autoSpaceDE w:val="0"/>
        <w:autoSpaceDN w:val="0"/>
        <w:adjustRightInd w:val="0"/>
        <w:rPr>
          <w:b/>
          <w:i/>
          <w:szCs w:val="22"/>
        </w:rPr>
      </w:pPr>
    </w:p>
    <w:p w14:paraId="36236CF5" w14:textId="77777777" w:rsidR="0061060A" w:rsidRDefault="00CE4ADE">
      <w:pPr>
        <w:keepNext/>
        <w:keepLines/>
        <w:widowControl w:val="0"/>
        <w:ind w:left="1134" w:hanging="1134"/>
        <w:rPr>
          <w:b/>
          <w:bCs/>
          <w:szCs w:val="22"/>
        </w:rPr>
      </w:pPr>
      <w:r>
        <w:rPr>
          <w:b/>
          <w:szCs w:val="22"/>
        </w:rPr>
        <w:t>Tabela 17:</w:t>
      </w:r>
      <w:r>
        <w:rPr>
          <w:b/>
          <w:szCs w:val="22"/>
        </w:rPr>
        <w:tab/>
        <w:t>Acontecimentos hemorrágicos no estudo RE</w:t>
      </w:r>
      <w:r>
        <w:rPr>
          <w:b/>
          <w:szCs w:val="22"/>
        </w:rPr>
        <w:noBreakHyphen/>
        <w:t>SONATE sobre a prevenção da TVP e da EP</w:t>
      </w:r>
    </w:p>
    <w:p w14:paraId="0817C32E" w14:textId="77777777" w:rsidR="0061060A" w:rsidRDefault="0061060A">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9"/>
        <w:gridCol w:w="2029"/>
        <w:gridCol w:w="1470"/>
        <w:gridCol w:w="1912"/>
      </w:tblGrid>
      <w:tr w:rsidR="0061060A" w14:paraId="0D34800C" w14:textId="77777777">
        <w:tc>
          <w:tcPr>
            <w:tcW w:w="2014" w:type="pct"/>
          </w:tcPr>
          <w:p w14:paraId="12A77CD4" w14:textId="77777777" w:rsidR="0061060A" w:rsidRDefault="0061060A">
            <w:pPr>
              <w:keepNext/>
              <w:widowControl w:val="0"/>
              <w:rPr>
                <w:szCs w:val="22"/>
              </w:rPr>
            </w:pPr>
          </w:p>
        </w:tc>
        <w:tc>
          <w:tcPr>
            <w:tcW w:w="1120" w:type="pct"/>
          </w:tcPr>
          <w:p w14:paraId="3E6C7E93" w14:textId="77777777" w:rsidR="0061060A" w:rsidRDefault="00CE4ADE">
            <w:pPr>
              <w:keepNext/>
              <w:widowControl w:val="0"/>
              <w:jc w:val="center"/>
              <w:rPr>
                <w:szCs w:val="22"/>
              </w:rPr>
            </w:pPr>
            <w:r>
              <w:rPr>
                <w:szCs w:val="22"/>
              </w:rPr>
              <w:t>Dabigatrano etexilato</w:t>
            </w:r>
          </w:p>
          <w:p w14:paraId="634091A9" w14:textId="77777777" w:rsidR="0061060A" w:rsidRDefault="00CE4ADE">
            <w:pPr>
              <w:keepNext/>
              <w:widowControl w:val="0"/>
              <w:jc w:val="center"/>
              <w:rPr>
                <w:szCs w:val="22"/>
              </w:rPr>
            </w:pPr>
            <w:r>
              <w:rPr>
                <w:szCs w:val="22"/>
              </w:rPr>
              <w:t>150 mg duas vezes ao dia</w:t>
            </w:r>
          </w:p>
        </w:tc>
        <w:tc>
          <w:tcPr>
            <w:tcW w:w="811" w:type="pct"/>
          </w:tcPr>
          <w:p w14:paraId="3F20EC71" w14:textId="77777777" w:rsidR="0061060A" w:rsidRDefault="00CE4ADE">
            <w:pPr>
              <w:keepNext/>
              <w:widowControl w:val="0"/>
              <w:jc w:val="center"/>
              <w:rPr>
                <w:b/>
                <w:bCs/>
                <w:szCs w:val="22"/>
              </w:rPr>
            </w:pPr>
            <w:r>
              <w:rPr>
                <w:szCs w:val="22"/>
              </w:rPr>
              <w:t>Placebo</w:t>
            </w:r>
          </w:p>
        </w:tc>
        <w:tc>
          <w:tcPr>
            <w:tcW w:w="1055" w:type="pct"/>
          </w:tcPr>
          <w:p w14:paraId="6D1B820A" w14:textId="77777777" w:rsidR="0061060A" w:rsidRDefault="00CE4ADE">
            <w:pPr>
              <w:keepNext/>
              <w:widowControl w:val="0"/>
              <w:jc w:val="center"/>
              <w:rPr>
                <w:szCs w:val="22"/>
              </w:rPr>
            </w:pPr>
            <w:r>
              <w:rPr>
                <w:szCs w:val="22"/>
              </w:rPr>
              <w:t xml:space="preserve">Taxa de risco </w:t>
            </w:r>
            <w:r>
              <w:rPr>
                <w:i/>
                <w:szCs w:val="22"/>
              </w:rPr>
              <w:t>vs.</w:t>
            </w:r>
            <w:r>
              <w:rPr>
                <w:szCs w:val="22"/>
              </w:rPr>
              <w:t xml:space="preserve"> varfarina</w:t>
            </w:r>
          </w:p>
          <w:p w14:paraId="5358B56A" w14:textId="77777777" w:rsidR="0061060A" w:rsidRDefault="00CE4ADE">
            <w:pPr>
              <w:keepNext/>
              <w:widowControl w:val="0"/>
              <w:jc w:val="center"/>
              <w:rPr>
                <w:szCs w:val="22"/>
              </w:rPr>
            </w:pPr>
            <w:r>
              <w:rPr>
                <w:szCs w:val="22"/>
              </w:rPr>
              <w:t>(Intervalo de confiança de 95 %)</w:t>
            </w:r>
          </w:p>
        </w:tc>
      </w:tr>
      <w:tr w:rsidR="0061060A" w14:paraId="1CE0C509" w14:textId="77777777">
        <w:tc>
          <w:tcPr>
            <w:tcW w:w="2014" w:type="pct"/>
          </w:tcPr>
          <w:p w14:paraId="32210C59" w14:textId="77777777" w:rsidR="0061060A" w:rsidRDefault="00CE4ADE">
            <w:pPr>
              <w:widowControl w:val="0"/>
              <w:rPr>
                <w:szCs w:val="22"/>
              </w:rPr>
            </w:pPr>
            <w:r>
              <w:rPr>
                <w:szCs w:val="22"/>
              </w:rPr>
              <w:t>Doentes tratados</w:t>
            </w:r>
          </w:p>
        </w:tc>
        <w:tc>
          <w:tcPr>
            <w:tcW w:w="1120" w:type="pct"/>
          </w:tcPr>
          <w:p w14:paraId="38E390D1" w14:textId="77777777" w:rsidR="0061060A" w:rsidRDefault="00CE4ADE">
            <w:pPr>
              <w:widowControl w:val="0"/>
              <w:jc w:val="center"/>
              <w:rPr>
                <w:szCs w:val="22"/>
              </w:rPr>
            </w:pPr>
            <w:r>
              <w:rPr>
                <w:szCs w:val="22"/>
              </w:rPr>
              <w:t>684</w:t>
            </w:r>
          </w:p>
        </w:tc>
        <w:tc>
          <w:tcPr>
            <w:tcW w:w="811" w:type="pct"/>
          </w:tcPr>
          <w:p w14:paraId="0D377DA4" w14:textId="77777777" w:rsidR="0061060A" w:rsidRDefault="00CE4ADE">
            <w:pPr>
              <w:widowControl w:val="0"/>
              <w:jc w:val="center"/>
              <w:rPr>
                <w:szCs w:val="22"/>
              </w:rPr>
            </w:pPr>
            <w:r>
              <w:rPr>
                <w:szCs w:val="22"/>
              </w:rPr>
              <w:t>659</w:t>
            </w:r>
          </w:p>
        </w:tc>
        <w:tc>
          <w:tcPr>
            <w:tcW w:w="1055" w:type="pct"/>
          </w:tcPr>
          <w:p w14:paraId="24DBBCA5" w14:textId="77777777" w:rsidR="0061060A" w:rsidRDefault="0061060A">
            <w:pPr>
              <w:widowControl w:val="0"/>
              <w:jc w:val="center"/>
              <w:rPr>
                <w:szCs w:val="22"/>
              </w:rPr>
            </w:pPr>
          </w:p>
        </w:tc>
      </w:tr>
      <w:tr w:rsidR="0061060A" w14:paraId="2936B390" w14:textId="77777777">
        <w:tc>
          <w:tcPr>
            <w:tcW w:w="2014" w:type="pct"/>
          </w:tcPr>
          <w:p w14:paraId="75F39B7F" w14:textId="77777777" w:rsidR="0061060A" w:rsidRDefault="00CE4ADE">
            <w:pPr>
              <w:widowControl w:val="0"/>
              <w:rPr>
                <w:szCs w:val="22"/>
              </w:rPr>
            </w:pPr>
            <w:r>
              <w:rPr>
                <w:szCs w:val="22"/>
              </w:rPr>
              <w:t xml:space="preserve">Acontecimentos hemorrágicos </w:t>
            </w:r>
            <w:r>
              <w:rPr>
                <w:i/>
                <w:szCs w:val="22"/>
              </w:rPr>
              <w:t>major</w:t>
            </w:r>
          </w:p>
        </w:tc>
        <w:tc>
          <w:tcPr>
            <w:tcW w:w="1120" w:type="pct"/>
          </w:tcPr>
          <w:p w14:paraId="1DA13DF1" w14:textId="77777777" w:rsidR="0061060A" w:rsidRDefault="00CE4ADE">
            <w:pPr>
              <w:widowControl w:val="0"/>
              <w:jc w:val="center"/>
              <w:rPr>
                <w:szCs w:val="22"/>
              </w:rPr>
            </w:pPr>
            <w:r>
              <w:rPr>
                <w:szCs w:val="22"/>
              </w:rPr>
              <w:t>2 (0,3 %)</w:t>
            </w:r>
          </w:p>
        </w:tc>
        <w:tc>
          <w:tcPr>
            <w:tcW w:w="811" w:type="pct"/>
          </w:tcPr>
          <w:p w14:paraId="4DD2021E" w14:textId="77777777" w:rsidR="0061060A" w:rsidRDefault="00CE4ADE">
            <w:pPr>
              <w:widowControl w:val="0"/>
              <w:jc w:val="center"/>
              <w:rPr>
                <w:szCs w:val="22"/>
              </w:rPr>
            </w:pPr>
            <w:r>
              <w:rPr>
                <w:szCs w:val="22"/>
              </w:rPr>
              <w:t>0</w:t>
            </w:r>
          </w:p>
        </w:tc>
        <w:tc>
          <w:tcPr>
            <w:tcW w:w="1055" w:type="pct"/>
          </w:tcPr>
          <w:p w14:paraId="0CA82240" w14:textId="77777777" w:rsidR="0061060A" w:rsidRDefault="00CE4ADE">
            <w:pPr>
              <w:widowControl w:val="0"/>
              <w:jc w:val="center"/>
              <w:rPr>
                <w:szCs w:val="22"/>
              </w:rPr>
            </w:pPr>
            <w:r>
              <w:rPr>
                <w:szCs w:val="22"/>
              </w:rPr>
              <w:t>Não quantificável*</w:t>
            </w:r>
          </w:p>
        </w:tc>
      </w:tr>
      <w:tr w:rsidR="0061060A" w14:paraId="556ECCAD" w14:textId="77777777">
        <w:tc>
          <w:tcPr>
            <w:tcW w:w="2014" w:type="pct"/>
          </w:tcPr>
          <w:p w14:paraId="32936BA3" w14:textId="77777777" w:rsidR="0061060A" w:rsidRDefault="00CE4ADE">
            <w:pPr>
              <w:keepNext/>
              <w:widowControl w:val="0"/>
              <w:ind w:left="567"/>
              <w:rPr>
                <w:szCs w:val="22"/>
              </w:rPr>
            </w:pPr>
            <w:r>
              <w:rPr>
                <w:szCs w:val="22"/>
              </w:rPr>
              <w:t>Hemorragia intracraniana</w:t>
            </w:r>
          </w:p>
        </w:tc>
        <w:tc>
          <w:tcPr>
            <w:tcW w:w="1120" w:type="pct"/>
          </w:tcPr>
          <w:p w14:paraId="5C951B43" w14:textId="77777777" w:rsidR="0061060A" w:rsidRDefault="00CE4ADE">
            <w:pPr>
              <w:widowControl w:val="0"/>
              <w:jc w:val="center"/>
              <w:rPr>
                <w:szCs w:val="22"/>
              </w:rPr>
            </w:pPr>
            <w:r>
              <w:rPr>
                <w:szCs w:val="22"/>
              </w:rPr>
              <w:t>0</w:t>
            </w:r>
          </w:p>
        </w:tc>
        <w:tc>
          <w:tcPr>
            <w:tcW w:w="811" w:type="pct"/>
          </w:tcPr>
          <w:p w14:paraId="5F43CB61" w14:textId="77777777" w:rsidR="0061060A" w:rsidRDefault="00CE4ADE">
            <w:pPr>
              <w:widowControl w:val="0"/>
              <w:jc w:val="center"/>
              <w:rPr>
                <w:szCs w:val="22"/>
              </w:rPr>
            </w:pPr>
            <w:r>
              <w:rPr>
                <w:szCs w:val="22"/>
              </w:rPr>
              <w:t>0</w:t>
            </w:r>
          </w:p>
        </w:tc>
        <w:tc>
          <w:tcPr>
            <w:tcW w:w="1055" w:type="pct"/>
          </w:tcPr>
          <w:p w14:paraId="46DE339C" w14:textId="77777777" w:rsidR="0061060A" w:rsidRDefault="00CE4ADE">
            <w:pPr>
              <w:widowControl w:val="0"/>
              <w:jc w:val="center"/>
              <w:rPr>
                <w:szCs w:val="22"/>
              </w:rPr>
            </w:pPr>
            <w:r>
              <w:rPr>
                <w:szCs w:val="22"/>
              </w:rPr>
              <w:t>Não quantificável*</w:t>
            </w:r>
          </w:p>
        </w:tc>
      </w:tr>
      <w:tr w:rsidR="0061060A" w14:paraId="38904058" w14:textId="77777777">
        <w:tc>
          <w:tcPr>
            <w:tcW w:w="2014" w:type="pct"/>
          </w:tcPr>
          <w:p w14:paraId="16AEDCFF" w14:textId="77777777" w:rsidR="0061060A" w:rsidRDefault="00CE4ADE">
            <w:pPr>
              <w:keepNext/>
              <w:widowControl w:val="0"/>
              <w:ind w:left="567"/>
              <w:rPr>
                <w:szCs w:val="22"/>
              </w:rPr>
            </w:pPr>
            <w:r>
              <w:rPr>
                <w:szCs w:val="22"/>
              </w:rPr>
              <w:t xml:space="preserve">Hemorragia GI </w:t>
            </w:r>
            <w:r>
              <w:rPr>
                <w:i/>
                <w:szCs w:val="22"/>
              </w:rPr>
              <w:t>major</w:t>
            </w:r>
          </w:p>
        </w:tc>
        <w:tc>
          <w:tcPr>
            <w:tcW w:w="1120" w:type="pct"/>
          </w:tcPr>
          <w:p w14:paraId="4D60D570" w14:textId="77777777" w:rsidR="0061060A" w:rsidRDefault="00CE4ADE">
            <w:pPr>
              <w:widowControl w:val="0"/>
              <w:jc w:val="center"/>
              <w:rPr>
                <w:szCs w:val="22"/>
              </w:rPr>
            </w:pPr>
            <w:r>
              <w:rPr>
                <w:szCs w:val="22"/>
              </w:rPr>
              <w:t>2 (0,3 %)</w:t>
            </w:r>
          </w:p>
        </w:tc>
        <w:tc>
          <w:tcPr>
            <w:tcW w:w="811" w:type="pct"/>
          </w:tcPr>
          <w:p w14:paraId="16E90960" w14:textId="77777777" w:rsidR="0061060A" w:rsidRDefault="00CE4ADE">
            <w:pPr>
              <w:widowControl w:val="0"/>
              <w:jc w:val="center"/>
              <w:rPr>
                <w:szCs w:val="22"/>
              </w:rPr>
            </w:pPr>
            <w:r>
              <w:rPr>
                <w:szCs w:val="22"/>
              </w:rPr>
              <w:t>0</w:t>
            </w:r>
          </w:p>
        </w:tc>
        <w:tc>
          <w:tcPr>
            <w:tcW w:w="1055" w:type="pct"/>
          </w:tcPr>
          <w:p w14:paraId="051959A2" w14:textId="77777777" w:rsidR="0061060A" w:rsidRDefault="00CE4ADE">
            <w:pPr>
              <w:widowControl w:val="0"/>
              <w:jc w:val="center"/>
              <w:rPr>
                <w:szCs w:val="22"/>
              </w:rPr>
            </w:pPr>
            <w:r>
              <w:rPr>
                <w:szCs w:val="22"/>
              </w:rPr>
              <w:t>Não quantificável*</w:t>
            </w:r>
          </w:p>
        </w:tc>
      </w:tr>
      <w:tr w:rsidR="0061060A" w14:paraId="646AD08E" w14:textId="77777777">
        <w:tc>
          <w:tcPr>
            <w:tcW w:w="2014" w:type="pct"/>
          </w:tcPr>
          <w:p w14:paraId="1101350E" w14:textId="77777777" w:rsidR="0061060A" w:rsidRDefault="00CE4ADE">
            <w:pPr>
              <w:keepNext/>
              <w:widowControl w:val="0"/>
              <w:ind w:left="567"/>
              <w:rPr>
                <w:szCs w:val="22"/>
              </w:rPr>
            </w:pPr>
            <w:r>
              <w:rPr>
                <w:szCs w:val="22"/>
              </w:rPr>
              <w:t>Hemorragia potencialmente fatal</w:t>
            </w:r>
          </w:p>
        </w:tc>
        <w:tc>
          <w:tcPr>
            <w:tcW w:w="1120" w:type="pct"/>
          </w:tcPr>
          <w:p w14:paraId="765D1FB1" w14:textId="77777777" w:rsidR="0061060A" w:rsidRDefault="00CE4ADE">
            <w:pPr>
              <w:widowControl w:val="0"/>
              <w:jc w:val="center"/>
              <w:rPr>
                <w:szCs w:val="22"/>
              </w:rPr>
            </w:pPr>
            <w:r>
              <w:rPr>
                <w:szCs w:val="22"/>
              </w:rPr>
              <w:t>0</w:t>
            </w:r>
          </w:p>
        </w:tc>
        <w:tc>
          <w:tcPr>
            <w:tcW w:w="811" w:type="pct"/>
          </w:tcPr>
          <w:p w14:paraId="6D95BFAF" w14:textId="77777777" w:rsidR="0061060A" w:rsidRDefault="00CE4ADE">
            <w:pPr>
              <w:widowControl w:val="0"/>
              <w:jc w:val="center"/>
              <w:rPr>
                <w:szCs w:val="22"/>
              </w:rPr>
            </w:pPr>
            <w:r>
              <w:rPr>
                <w:szCs w:val="22"/>
              </w:rPr>
              <w:t>0</w:t>
            </w:r>
          </w:p>
        </w:tc>
        <w:tc>
          <w:tcPr>
            <w:tcW w:w="1055" w:type="pct"/>
          </w:tcPr>
          <w:p w14:paraId="24E79C7B" w14:textId="77777777" w:rsidR="0061060A" w:rsidRDefault="00CE4ADE">
            <w:pPr>
              <w:widowControl w:val="0"/>
              <w:jc w:val="center"/>
              <w:rPr>
                <w:szCs w:val="22"/>
              </w:rPr>
            </w:pPr>
            <w:r>
              <w:rPr>
                <w:szCs w:val="22"/>
              </w:rPr>
              <w:t>Não quantificável*</w:t>
            </w:r>
          </w:p>
        </w:tc>
      </w:tr>
      <w:tr w:rsidR="0061060A" w14:paraId="479293CE" w14:textId="77777777">
        <w:tc>
          <w:tcPr>
            <w:tcW w:w="2014" w:type="pct"/>
          </w:tcPr>
          <w:p w14:paraId="70CFC86D" w14:textId="77777777" w:rsidR="0061060A" w:rsidRDefault="00CE4ADE">
            <w:pPr>
              <w:widowControl w:val="0"/>
              <w:rPr>
                <w:szCs w:val="22"/>
              </w:rPr>
            </w:pPr>
            <w:r>
              <w:rPr>
                <w:szCs w:val="22"/>
              </w:rPr>
              <w:t xml:space="preserve">Hemorragia </w:t>
            </w:r>
            <w:r>
              <w:rPr>
                <w:i/>
                <w:szCs w:val="22"/>
              </w:rPr>
              <w:t xml:space="preserve">major </w:t>
            </w:r>
            <w:r>
              <w:rPr>
                <w:szCs w:val="22"/>
              </w:rPr>
              <w:t>ou clinicamente relevante</w:t>
            </w:r>
          </w:p>
        </w:tc>
        <w:tc>
          <w:tcPr>
            <w:tcW w:w="1120" w:type="pct"/>
          </w:tcPr>
          <w:p w14:paraId="6E48EC90" w14:textId="77777777" w:rsidR="0061060A" w:rsidRDefault="00CE4ADE">
            <w:pPr>
              <w:widowControl w:val="0"/>
              <w:jc w:val="center"/>
              <w:rPr>
                <w:szCs w:val="22"/>
              </w:rPr>
            </w:pPr>
            <w:r>
              <w:rPr>
                <w:szCs w:val="22"/>
              </w:rPr>
              <w:t>36 (5,3 %)</w:t>
            </w:r>
          </w:p>
        </w:tc>
        <w:tc>
          <w:tcPr>
            <w:tcW w:w="811" w:type="pct"/>
          </w:tcPr>
          <w:p w14:paraId="7EA850F6" w14:textId="77777777" w:rsidR="0061060A" w:rsidRDefault="00CE4ADE">
            <w:pPr>
              <w:widowControl w:val="0"/>
              <w:jc w:val="center"/>
              <w:rPr>
                <w:szCs w:val="22"/>
              </w:rPr>
            </w:pPr>
            <w:r>
              <w:rPr>
                <w:szCs w:val="22"/>
              </w:rPr>
              <w:t>13 (2,0 %)</w:t>
            </w:r>
          </w:p>
        </w:tc>
        <w:tc>
          <w:tcPr>
            <w:tcW w:w="1055" w:type="pct"/>
          </w:tcPr>
          <w:p w14:paraId="1A36E8ED" w14:textId="77777777" w:rsidR="0061060A" w:rsidRDefault="00CE4ADE">
            <w:pPr>
              <w:widowControl w:val="0"/>
              <w:jc w:val="center"/>
              <w:rPr>
                <w:szCs w:val="22"/>
              </w:rPr>
            </w:pPr>
            <w:r>
              <w:rPr>
                <w:szCs w:val="22"/>
              </w:rPr>
              <w:t>2,69 (1,43; 5,07)</w:t>
            </w:r>
          </w:p>
        </w:tc>
      </w:tr>
      <w:tr w:rsidR="0061060A" w14:paraId="1A7094D6" w14:textId="77777777">
        <w:tc>
          <w:tcPr>
            <w:tcW w:w="2014" w:type="pct"/>
          </w:tcPr>
          <w:p w14:paraId="5D3D1928" w14:textId="77777777" w:rsidR="0061060A" w:rsidRDefault="00CE4ADE">
            <w:pPr>
              <w:widowControl w:val="0"/>
              <w:rPr>
                <w:szCs w:val="22"/>
              </w:rPr>
            </w:pPr>
            <w:r>
              <w:rPr>
                <w:szCs w:val="22"/>
              </w:rPr>
              <w:t>Hemorragia de qualquer tipo</w:t>
            </w:r>
          </w:p>
        </w:tc>
        <w:tc>
          <w:tcPr>
            <w:tcW w:w="1120" w:type="pct"/>
          </w:tcPr>
          <w:p w14:paraId="0BFAECC6" w14:textId="77777777" w:rsidR="0061060A" w:rsidRDefault="00CE4ADE">
            <w:pPr>
              <w:widowControl w:val="0"/>
              <w:jc w:val="center"/>
              <w:rPr>
                <w:szCs w:val="22"/>
              </w:rPr>
            </w:pPr>
            <w:r>
              <w:rPr>
                <w:szCs w:val="22"/>
              </w:rPr>
              <w:t>72 (10,5 %)</w:t>
            </w:r>
          </w:p>
        </w:tc>
        <w:tc>
          <w:tcPr>
            <w:tcW w:w="811" w:type="pct"/>
          </w:tcPr>
          <w:p w14:paraId="345A2838" w14:textId="77777777" w:rsidR="0061060A" w:rsidRDefault="00CE4ADE">
            <w:pPr>
              <w:widowControl w:val="0"/>
              <w:jc w:val="center"/>
              <w:rPr>
                <w:szCs w:val="22"/>
              </w:rPr>
            </w:pPr>
            <w:r>
              <w:rPr>
                <w:szCs w:val="22"/>
              </w:rPr>
              <w:t>40 (6,1 %)</w:t>
            </w:r>
          </w:p>
        </w:tc>
        <w:tc>
          <w:tcPr>
            <w:tcW w:w="1055" w:type="pct"/>
          </w:tcPr>
          <w:p w14:paraId="01C5C058" w14:textId="77777777" w:rsidR="0061060A" w:rsidRDefault="00CE4ADE">
            <w:pPr>
              <w:widowControl w:val="0"/>
              <w:jc w:val="center"/>
              <w:rPr>
                <w:szCs w:val="22"/>
              </w:rPr>
            </w:pPr>
            <w:r>
              <w:rPr>
                <w:szCs w:val="22"/>
              </w:rPr>
              <w:t>1,77 (1,20; 2,61)</w:t>
            </w:r>
          </w:p>
        </w:tc>
      </w:tr>
      <w:tr w:rsidR="0061060A" w14:paraId="560F7ECC" w14:textId="77777777">
        <w:trPr>
          <w:trHeight w:val="56"/>
        </w:trPr>
        <w:tc>
          <w:tcPr>
            <w:tcW w:w="2014" w:type="pct"/>
          </w:tcPr>
          <w:p w14:paraId="6C0A974E" w14:textId="77777777" w:rsidR="0061060A" w:rsidRDefault="00CE4ADE">
            <w:pPr>
              <w:keepNext/>
              <w:widowControl w:val="0"/>
              <w:ind w:left="567"/>
              <w:rPr>
                <w:szCs w:val="22"/>
              </w:rPr>
            </w:pPr>
            <w:r>
              <w:rPr>
                <w:szCs w:val="22"/>
              </w:rPr>
              <w:t>Qualquer hemorragia GI</w:t>
            </w:r>
          </w:p>
        </w:tc>
        <w:tc>
          <w:tcPr>
            <w:tcW w:w="1120" w:type="pct"/>
          </w:tcPr>
          <w:p w14:paraId="6D5B79B4" w14:textId="77777777" w:rsidR="0061060A" w:rsidRDefault="00CE4ADE">
            <w:pPr>
              <w:widowControl w:val="0"/>
              <w:jc w:val="center"/>
              <w:rPr>
                <w:szCs w:val="22"/>
              </w:rPr>
            </w:pPr>
            <w:r>
              <w:rPr>
                <w:szCs w:val="22"/>
              </w:rPr>
              <w:t>5 (0,7 %)</w:t>
            </w:r>
          </w:p>
        </w:tc>
        <w:tc>
          <w:tcPr>
            <w:tcW w:w="811" w:type="pct"/>
          </w:tcPr>
          <w:p w14:paraId="6958DDA8" w14:textId="77777777" w:rsidR="0061060A" w:rsidRDefault="00CE4ADE">
            <w:pPr>
              <w:widowControl w:val="0"/>
              <w:jc w:val="center"/>
              <w:rPr>
                <w:szCs w:val="22"/>
              </w:rPr>
            </w:pPr>
            <w:r>
              <w:rPr>
                <w:szCs w:val="22"/>
              </w:rPr>
              <w:t>2 (0,3 %)</w:t>
            </w:r>
          </w:p>
        </w:tc>
        <w:tc>
          <w:tcPr>
            <w:tcW w:w="1055" w:type="pct"/>
          </w:tcPr>
          <w:p w14:paraId="113C6C32" w14:textId="77777777" w:rsidR="0061060A" w:rsidRDefault="00CE4ADE">
            <w:pPr>
              <w:widowControl w:val="0"/>
              <w:jc w:val="center"/>
              <w:rPr>
                <w:szCs w:val="22"/>
              </w:rPr>
            </w:pPr>
            <w:r>
              <w:rPr>
                <w:szCs w:val="22"/>
              </w:rPr>
              <w:t>2,38 (0,46; 12,27)</w:t>
            </w:r>
          </w:p>
        </w:tc>
      </w:tr>
    </w:tbl>
    <w:p w14:paraId="2B8040A3" w14:textId="77777777" w:rsidR="0061060A" w:rsidRDefault="00CE4ADE">
      <w:pPr>
        <w:widowControl w:val="0"/>
        <w:rPr>
          <w:szCs w:val="22"/>
        </w:rPr>
      </w:pPr>
      <w:r>
        <w:rPr>
          <w:szCs w:val="22"/>
        </w:rPr>
        <w:t>*Taxa de risco não quantificável uma vez que não ocorreu qualquer acontecimento em nenhum dos tratamentos</w:t>
      </w:r>
    </w:p>
    <w:p w14:paraId="723C6F99" w14:textId="77777777" w:rsidR="0061060A" w:rsidRDefault="0061060A">
      <w:pPr>
        <w:pStyle w:val="CSText"/>
        <w:widowControl w:val="0"/>
        <w:rPr>
          <w:sz w:val="22"/>
          <w:szCs w:val="22"/>
          <w:lang w:eastAsia="en-US"/>
        </w:rPr>
      </w:pPr>
    </w:p>
    <w:p w14:paraId="13923E3D" w14:textId="77777777" w:rsidR="0061060A" w:rsidRDefault="00CE4ADE">
      <w:pPr>
        <w:keepNext/>
        <w:widowControl w:val="0"/>
        <w:jc w:val="both"/>
        <w:rPr>
          <w:i/>
          <w:iCs/>
          <w:noProof/>
          <w:szCs w:val="22"/>
          <w:u w:val="single"/>
        </w:rPr>
      </w:pPr>
      <w:r>
        <w:rPr>
          <w:i/>
          <w:szCs w:val="22"/>
          <w:u w:val="single"/>
        </w:rPr>
        <w:t>Agranulocitose e neutropenia</w:t>
      </w:r>
    </w:p>
    <w:p w14:paraId="6C6A7529" w14:textId="77777777" w:rsidR="0061060A" w:rsidRDefault="0061060A">
      <w:pPr>
        <w:keepNext/>
        <w:widowControl w:val="0"/>
        <w:autoSpaceDE w:val="0"/>
        <w:autoSpaceDN w:val="0"/>
        <w:rPr>
          <w:szCs w:val="22"/>
          <w:lang w:eastAsia="de-DE"/>
        </w:rPr>
      </w:pPr>
    </w:p>
    <w:p w14:paraId="4B1D9F47" w14:textId="77777777" w:rsidR="0061060A" w:rsidRDefault="00CE4ADE">
      <w:pPr>
        <w:widowControl w:val="0"/>
        <w:autoSpaceDE w:val="0"/>
        <w:autoSpaceDN w:val="0"/>
        <w:rPr>
          <w:szCs w:val="22"/>
        </w:rPr>
      </w:pPr>
      <w:r>
        <w:rPr>
          <w:szCs w:val="22"/>
        </w:rPr>
        <w:t>Agranulocitose e neutropenia foram muito raramente notificadas durante a utilização pós-aprovação de dabigatrano etexilato. Dado que as reações adversas são notificadas no âmbito da vigilância pós-comercialização a partir de uma população de tamanho incerto, não é possível determinar com certeza a sua frequência. A taxa de notificação foi estimada em 7 acontecimentos por 1 milhão de doentes-ano para a agranulocitose e 5 acontecimentos por 1 milhão de doentes-ano para a neutropenia.</w:t>
      </w:r>
    </w:p>
    <w:p w14:paraId="4A744A86" w14:textId="77777777" w:rsidR="0061060A" w:rsidRDefault="0061060A">
      <w:pPr>
        <w:pStyle w:val="CSText"/>
        <w:widowControl w:val="0"/>
        <w:rPr>
          <w:sz w:val="22"/>
          <w:szCs w:val="22"/>
          <w:lang w:eastAsia="en-US"/>
        </w:rPr>
      </w:pPr>
    </w:p>
    <w:p w14:paraId="6A5BC773" w14:textId="77777777" w:rsidR="0061060A" w:rsidRDefault="00CE4ADE">
      <w:pPr>
        <w:keepNext/>
        <w:widowControl w:val="0"/>
        <w:autoSpaceDE w:val="0"/>
        <w:autoSpaceDN w:val="0"/>
        <w:adjustRightInd w:val="0"/>
        <w:rPr>
          <w:szCs w:val="22"/>
          <w:u w:val="single"/>
        </w:rPr>
      </w:pPr>
      <w:r>
        <w:rPr>
          <w:szCs w:val="22"/>
          <w:u w:val="single"/>
        </w:rPr>
        <w:t>População pediátrica</w:t>
      </w:r>
    </w:p>
    <w:p w14:paraId="5DFF7FA3" w14:textId="77777777" w:rsidR="0061060A" w:rsidRDefault="0061060A">
      <w:pPr>
        <w:keepNext/>
        <w:widowControl w:val="0"/>
        <w:autoSpaceDE w:val="0"/>
        <w:autoSpaceDN w:val="0"/>
        <w:adjustRightInd w:val="0"/>
        <w:rPr>
          <w:szCs w:val="22"/>
        </w:rPr>
      </w:pPr>
    </w:p>
    <w:p w14:paraId="2DD06988" w14:textId="77777777" w:rsidR="0061060A" w:rsidRDefault="00CE4ADE">
      <w:pPr>
        <w:widowControl w:val="0"/>
        <w:rPr>
          <w:szCs w:val="22"/>
        </w:rPr>
      </w:pPr>
      <w:r>
        <w:rPr>
          <w:szCs w:val="22"/>
        </w:rPr>
        <w:t>A segurança do dabigatrano etexilato no tratamento de TEV e na prevenção de TEV recorrentes em doentes pediátricos foi estudada em dois ensaios de fase III (DIVERSITY e 1160.108). No total, 328 doentes pediátricos foram tratados com dabigatrano etexilato. Os doentes receberam doses ajustadas à idade e ao peso de uma formulação de dabigatrano etexilato apropriada à idade.</w:t>
      </w:r>
    </w:p>
    <w:p w14:paraId="2F6D4DAA" w14:textId="77777777" w:rsidR="0061060A" w:rsidRDefault="0061060A">
      <w:pPr>
        <w:widowControl w:val="0"/>
        <w:rPr>
          <w:szCs w:val="22"/>
        </w:rPr>
      </w:pPr>
    </w:p>
    <w:p w14:paraId="0F4942A2" w14:textId="77777777" w:rsidR="0061060A" w:rsidRDefault="00CE4ADE">
      <w:pPr>
        <w:widowControl w:val="0"/>
        <w:rPr>
          <w:szCs w:val="22"/>
        </w:rPr>
      </w:pPr>
      <w:r>
        <w:rPr>
          <w:szCs w:val="22"/>
        </w:rPr>
        <w:t>Em geral, o perfil de segurança nas crianças deverá ser o mesmo que nos adultos.</w:t>
      </w:r>
    </w:p>
    <w:p w14:paraId="088E0C75" w14:textId="77777777" w:rsidR="0061060A" w:rsidRDefault="0061060A">
      <w:pPr>
        <w:widowControl w:val="0"/>
        <w:rPr>
          <w:szCs w:val="22"/>
        </w:rPr>
      </w:pPr>
    </w:p>
    <w:p w14:paraId="4C80A28B" w14:textId="77777777" w:rsidR="0061060A" w:rsidRDefault="00CE4ADE">
      <w:pPr>
        <w:widowControl w:val="0"/>
        <w:rPr>
          <w:szCs w:val="22"/>
        </w:rPr>
      </w:pPr>
      <w:r>
        <w:rPr>
          <w:szCs w:val="22"/>
        </w:rPr>
        <w:t>Ao todo, 26 % dos doentes pediátricos tratados com dabigatrano etexilato para TEV e para a prevenção de TEV recorrentes sofreram reações adversas.</w:t>
      </w:r>
    </w:p>
    <w:p w14:paraId="7DE8979E" w14:textId="77777777" w:rsidR="0061060A" w:rsidRDefault="0061060A">
      <w:pPr>
        <w:widowControl w:val="0"/>
        <w:rPr>
          <w:szCs w:val="22"/>
        </w:rPr>
      </w:pPr>
    </w:p>
    <w:p w14:paraId="5F0D8288" w14:textId="77777777" w:rsidR="0061060A" w:rsidRDefault="00CE4ADE">
      <w:pPr>
        <w:keepNext/>
        <w:widowControl w:val="0"/>
        <w:autoSpaceDE w:val="0"/>
        <w:autoSpaceDN w:val="0"/>
        <w:adjustRightInd w:val="0"/>
        <w:rPr>
          <w:i/>
          <w:iCs/>
          <w:szCs w:val="22"/>
          <w:u w:val="single"/>
        </w:rPr>
      </w:pPr>
      <w:r>
        <w:rPr>
          <w:i/>
          <w:szCs w:val="22"/>
          <w:u w:val="single"/>
        </w:rPr>
        <w:t>Lista tabelada de reações adversas</w:t>
      </w:r>
    </w:p>
    <w:p w14:paraId="2455783F" w14:textId="77777777" w:rsidR="0061060A" w:rsidRDefault="0061060A">
      <w:pPr>
        <w:keepNext/>
        <w:widowControl w:val="0"/>
        <w:autoSpaceDE w:val="0"/>
        <w:autoSpaceDN w:val="0"/>
        <w:adjustRightInd w:val="0"/>
        <w:rPr>
          <w:szCs w:val="22"/>
          <w:lang w:eastAsia="de-DE"/>
        </w:rPr>
      </w:pPr>
    </w:p>
    <w:p w14:paraId="7DF2BE62" w14:textId="77777777" w:rsidR="0061060A" w:rsidRDefault="00CE4ADE">
      <w:pPr>
        <w:widowControl w:val="0"/>
        <w:autoSpaceDE w:val="0"/>
        <w:autoSpaceDN w:val="0"/>
        <w:adjustRightInd w:val="0"/>
        <w:rPr>
          <w:szCs w:val="22"/>
        </w:rPr>
      </w:pPr>
      <w:r>
        <w:rPr>
          <w:szCs w:val="22"/>
        </w:rPr>
        <w:t>A tabela 18 apresenta as reações adversas identificadas nos estudos no tratamento de TEV e na prevenção de TEV recorrentes em doentes pediátricos.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647EA9F7" w14:textId="77777777" w:rsidR="0061060A" w:rsidRDefault="0061060A">
      <w:pPr>
        <w:widowControl w:val="0"/>
        <w:jc w:val="both"/>
        <w:rPr>
          <w:noProof/>
          <w:szCs w:val="22"/>
        </w:rPr>
      </w:pPr>
    </w:p>
    <w:p w14:paraId="6A4B4604" w14:textId="77777777" w:rsidR="0061060A" w:rsidRDefault="00CE4ADE">
      <w:pPr>
        <w:keepNext/>
        <w:keepLines/>
        <w:widowControl w:val="0"/>
        <w:ind w:left="1134" w:hanging="1134"/>
        <w:rPr>
          <w:b/>
          <w:bCs/>
          <w:szCs w:val="22"/>
        </w:rPr>
      </w:pPr>
      <w:r>
        <w:rPr>
          <w:b/>
          <w:szCs w:val="22"/>
        </w:rPr>
        <w:lastRenderedPageBreak/>
        <w:t>Tabela 18:</w:t>
      </w:r>
      <w:r>
        <w:rPr>
          <w:b/>
          <w:szCs w:val="22"/>
        </w:rPr>
        <w:tab/>
        <w:t>Reações adversas</w:t>
      </w:r>
    </w:p>
    <w:p w14:paraId="64C9E6C3"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3809"/>
      </w:tblGrid>
      <w:tr w:rsidR="0061060A" w14:paraId="5D87D3DD" w14:textId="77777777">
        <w:trPr>
          <w:jc w:val="center"/>
        </w:trPr>
        <w:tc>
          <w:tcPr>
            <w:tcW w:w="2898" w:type="pct"/>
          </w:tcPr>
          <w:p w14:paraId="30A6A27A" w14:textId="77777777" w:rsidR="0061060A" w:rsidRDefault="0061060A">
            <w:pPr>
              <w:keepNext/>
              <w:widowControl w:val="0"/>
              <w:autoSpaceDE w:val="0"/>
              <w:autoSpaceDN w:val="0"/>
              <w:ind w:right="57"/>
              <w:rPr>
                <w:szCs w:val="22"/>
                <w:lang w:eastAsia="de-DE"/>
              </w:rPr>
            </w:pPr>
          </w:p>
        </w:tc>
        <w:tc>
          <w:tcPr>
            <w:tcW w:w="2102" w:type="pct"/>
          </w:tcPr>
          <w:p w14:paraId="03B401C8" w14:textId="77777777" w:rsidR="0061060A" w:rsidRDefault="00CE4ADE">
            <w:pPr>
              <w:keepNext/>
              <w:widowControl w:val="0"/>
              <w:autoSpaceDE w:val="0"/>
              <w:autoSpaceDN w:val="0"/>
              <w:ind w:right="57"/>
              <w:jc w:val="center"/>
              <w:rPr>
                <w:bCs/>
                <w:iCs/>
                <w:szCs w:val="22"/>
              </w:rPr>
            </w:pPr>
            <w:r>
              <w:rPr>
                <w:szCs w:val="22"/>
              </w:rPr>
              <w:t>Frequência</w:t>
            </w:r>
          </w:p>
          <w:p w14:paraId="2BB518DE" w14:textId="77777777" w:rsidR="0061060A" w:rsidRDefault="0061060A">
            <w:pPr>
              <w:keepNext/>
              <w:widowControl w:val="0"/>
              <w:autoSpaceDE w:val="0"/>
              <w:autoSpaceDN w:val="0"/>
              <w:ind w:right="57"/>
              <w:jc w:val="center"/>
              <w:rPr>
                <w:bCs/>
                <w:iCs/>
                <w:szCs w:val="22"/>
              </w:rPr>
            </w:pPr>
          </w:p>
        </w:tc>
      </w:tr>
      <w:tr w:rsidR="0061060A" w14:paraId="7AFE1CF1" w14:textId="77777777">
        <w:trPr>
          <w:jc w:val="center"/>
        </w:trPr>
        <w:tc>
          <w:tcPr>
            <w:tcW w:w="2898" w:type="pct"/>
          </w:tcPr>
          <w:p w14:paraId="3ED7AF9C" w14:textId="77777777" w:rsidR="0061060A" w:rsidRDefault="00CE4ADE">
            <w:pPr>
              <w:keepNext/>
              <w:widowControl w:val="0"/>
              <w:autoSpaceDE w:val="0"/>
              <w:autoSpaceDN w:val="0"/>
              <w:ind w:right="57"/>
              <w:rPr>
                <w:szCs w:val="22"/>
              </w:rPr>
            </w:pPr>
            <w:r>
              <w:rPr>
                <w:szCs w:val="22"/>
              </w:rPr>
              <w:t>CSO/Termo preferencial</w:t>
            </w:r>
          </w:p>
        </w:tc>
        <w:tc>
          <w:tcPr>
            <w:tcW w:w="2102" w:type="pct"/>
          </w:tcPr>
          <w:p w14:paraId="7378C3D8" w14:textId="77777777" w:rsidR="0061060A" w:rsidRDefault="00CE4ADE">
            <w:pPr>
              <w:keepNext/>
              <w:widowControl w:val="0"/>
              <w:autoSpaceDE w:val="0"/>
              <w:autoSpaceDN w:val="0"/>
              <w:ind w:right="57"/>
              <w:jc w:val="center"/>
              <w:rPr>
                <w:bCs/>
                <w:iCs/>
                <w:szCs w:val="22"/>
              </w:rPr>
            </w:pPr>
            <w:r>
              <w:rPr>
                <w:szCs w:val="22"/>
              </w:rPr>
              <w:t>tratamento de TEV e prevenção de TEV recorrentes em doentes pediátricos</w:t>
            </w:r>
          </w:p>
        </w:tc>
      </w:tr>
      <w:tr w:rsidR="0061060A" w14:paraId="559F0CF2" w14:textId="77777777">
        <w:trPr>
          <w:jc w:val="center"/>
        </w:trPr>
        <w:tc>
          <w:tcPr>
            <w:tcW w:w="5000" w:type="pct"/>
            <w:gridSpan w:val="2"/>
          </w:tcPr>
          <w:p w14:paraId="01A943EA" w14:textId="77777777" w:rsidR="0061060A" w:rsidRDefault="00CE4ADE">
            <w:pPr>
              <w:keepNext/>
              <w:widowControl w:val="0"/>
              <w:rPr>
                <w:szCs w:val="22"/>
              </w:rPr>
            </w:pPr>
            <w:r>
              <w:rPr>
                <w:szCs w:val="22"/>
              </w:rPr>
              <w:t>Doenças do sangue e do sistema linfático</w:t>
            </w:r>
          </w:p>
        </w:tc>
      </w:tr>
      <w:tr w:rsidR="0061060A" w14:paraId="48D8A9E6" w14:textId="77777777">
        <w:trPr>
          <w:jc w:val="center"/>
        </w:trPr>
        <w:tc>
          <w:tcPr>
            <w:tcW w:w="2898" w:type="pct"/>
          </w:tcPr>
          <w:p w14:paraId="51C08ECF" w14:textId="77777777" w:rsidR="0061060A" w:rsidRDefault="00CE4ADE">
            <w:pPr>
              <w:keepNext/>
              <w:widowControl w:val="0"/>
              <w:autoSpaceDE w:val="0"/>
              <w:autoSpaceDN w:val="0"/>
              <w:ind w:left="180" w:right="57"/>
              <w:rPr>
                <w:szCs w:val="22"/>
              </w:rPr>
            </w:pPr>
            <w:r>
              <w:rPr>
                <w:szCs w:val="22"/>
              </w:rPr>
              <w:t>Anemia</w:t>
            </w:r>
          </w:p>
        </w:tc>
        <w:tc>
          <w:tcPr>
            <w:tcW w:w="2102" w:type="pct"/>
          </w:tcPr>
          <w:p w14:paraId="633379E8" w14:textId="77777777" w:rsidR="0061060A" w:rsidRDefault="00CE4ADE">
            <w:pPr>
              <w:keepNext/>
              <w:widowControl w:val="0"/>
              <w:autoSpaceDE w:val="0"/>
              <w:autoSpaceDN w:val="0"/>
              <w:ind w:left="57" w:right="57"/>
              <w:jc w:val="center"/>
              <w:rPr>
                <w:szCs w:val="22"/>
              </w:rPr>
            </w:pPr>
            <w:r>
              <w:rPr>
                <w:szCs w:val="22"/>
              </w:rPr>
              <w:t>Frequentes</w:t>
            </w:r>
          </w:p>
        </w:tc>
      </w:tr>
      <w:tr w:rsidR="0061060A" w14:paraId="168490D9" w14:textId="77777777">
        <w:trPr>
          <w:jc w:val="center"/>
        </w:trPr>
        <w:tc>
          <w:tcPr>
            <w:tcW w:w="2898" w:type="pct"/>
          </w:tcPr>
          <w:p w14:paraId="3AFAB69E" w14:textId="77777777" w:rsidR="0061060A" w:rsidRDefault="00CE4ADE">
            <w:pPr>
              <w:keepNext/>
              <w:widowControl w:val="0"/>
              <w:autoSpaceDE w:val="0"/>
              <w:autoSpaceDN w:val="0"/>
              <w:ind w:left="180" w:right="57"/>
              <w:rPr>
                <w:szCs w:val="22"/>
              </w:rPr>
            </w:pPr>
            <w:r>
              <w:rPr>
                <w:szCs w:val="22"/>
              </w:rPr>
              <w:t>Diminuição da hemoglobina</w:t>
            </w:r>
          </w:p>
        </w:tc>
        <w:tc>
          <w:tcPr>
            <w:tcW w:w="2102" w:type="pct"/>
          </w:tcPr>
          <w:p w14:paraId="3F3CB1FA"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0C41C562" w14:textId="77777777">
        <w:trPr>
          <w:jc w:val="center"/>
        </w:trPr>
        <w:tc>
          <w:tcPr>
            <w:tcW w:w="2898" w:type="pct"/>
          </w:tcPr>
          <w:p w14:paraId="76B5A42E" w14:textId="77777777" w:rsidR="0061060A" w:rsidRDefault="00CE4ADE">
            <w:pPr>
              <w:keepNext/>
              <w:widowControl w:val="0"/>
              <w:autoSpaceDE w:val="0"/>
              <w:autoSpaceDN w:val="0"/>
              <w:ind w:left="180" w:right="57"/>
              <w:rPr>
                <w:szCs w:val="22"/>
              </w:rPr>
            </w:pPr>
            <w:r>
              <w:rPr>
                <w:szCs w:val="22"/>
              </w:rPr>
              <w:t>Trombocitopenia</w:t>
            </w:r>
          </w:p>
        </w:tc>
        <w:tc>
          <w:tcPr>
            <w:tcW w:w="2102" w:type="pct"/>
          </w:tcPr>
          <w:p w14:paraId="31686043" w14:textId="77777777" w:rsidR="0061060A" w:rsidRDefault="00CE4ADE">
            <w:pPr>
              <w:keepNext/>
              <w:widowControl w:val="0"/>
              <w:autoSpaceDE w:val="0"/>
              <w:autoSpaceDN w:val="0"/>
              <w:ind w:left="57" w:right="57"/>
              <w:jc w:val="center"/>
              <w:rPr>
                <w:szCs w:val="22"/>
              </w:rPr>
            </w:pPr>
            <w:r>
              <w:rPr>
                <w:szCs w:val="22"/>
              </w:rPr>
              <w:t>Frequentes</w:t>
            </w:r>
          </w:p>
        </w:tc>
      </w:tr>
      <w:tr w:rsidR="0061060A" w14:paraId="036903BF" w14:textId="77777777">
        <w:trPr>
          <w:jc w:val="center"/>
        </w:trPr>
        <w:tc>
          <w:tcPr>
            <w:tcW w:w="2898" w:type="pct"/>
          </w:tcPr>
          <w:p w14:paraId="523DE850" w14:textId="77777777" w:rsidR="0061060A" w:rsidRDefault="00CE4ADE">
            <w:pPr>
              <w:keepNext/>
              <w:widowControl w:val="0"/>
              <w:autoSpaceDE w:val="0"/>
              <w:autoSpaceDN w:val="0"/>
              <w:ind w:left="180" w:right="57"/>
              <w:rPr>
                <w:szCs w:val="22"/>
              </w:rPr>
            </w:pPr>
            <w:r>
              <w:rPr>
                <w:szCs w:val="22"/>
              </w:rPr>
              <w:t>Diminuição do hematócrito</w:t>
            </w:r>
          </w:p>
        </w:tc>
        <w:tc>
          <w:tcPr>
            <w:tcW w:w="2102" w:type="pct"/>
          </w:tcPr>
          <w:p w14:paraId="2C06293E"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12D6935D" w14:textId="77777777">
        <w:trPr>
          <w:jc w:val="center"/>
        </w:trPr>
        <w:tc>
          <w:tcPr>
            <w:tcW w:w="2898" w:type="pct"/>
          </w:tcPr>
          <w:p w14:paraId="6EC17027" w14:textId="77777777" w:rsidR="0061060A" w:rsidRDefault="00CE4ADE">
            <w:pPr>
              <w:keepNext/>
              <w:widowControl w:val="0"/>
              <w:autoSpaceDE w:val="0"/>
              <w:autoSpaceDN w:val="0"/>
              <w:ind w:left="180" w:right="57"/>
              <w:rPr>
                <w:szCs w:val="22"/>
              </w:rPr>
            </w:pPr>
            <w:r>
              <w:rPr>
                <w:szCs w:val="22"/>
              </w:rPr>
              <w:t>Neutropenia</w:t>
            </w:r>
          </w:p>
        </w:tc>
        <w:tc>
          <w:tcPr>
            <w:tcW w:w="2102" w:type="pct"/>
          </w:tcPr>
          <w:p w14:paraId="0DF88A19"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4985D726" w14:textId="77777777">
        <w:trPr>
          <w:jc w:val="center"/>
        </w:trPr>
        <w:tc>
          <w:tcPr>
            <w:tcW w:w="2898" w:type="pct"/>
          </w:tcPr>
          <w:p w14:paraId="4CE005B1" w14:textId="77777777" w:rsidR="0061060A" w:rsidRDefault="00CE4ADE">
            <w:pPr>
              <w:keepNext/>
              <w:widowControl w:val="0"/>
              <w:autoSpaceDE w:val="0"/>
              <w:autoSpaceDN w:val="0"/>
              <w:ind w:left="180" w:right="57"/>
              <w:rPr>
                <w:szCs w:val="22"/>
              </w:rPr>
            </w:pPr>
            <w:r>
              <w:rPr>
                <w:szCs w:val="22"/>
              </w:rPr>
              <w:t>Agranulocitose</w:t>
            </w:r>
          </w:p>
        </w:tc>
        <w:tc>
          <w:tcPr>
            <w:tcW w:w="2102" w:type="pct"/>
          </w:tcPr>
          <w:p w14:paraId="494725E6" w14:textId="77777777" w:rsidR="0061060A" w:rsidRDefault="00CE4ADE">
            <w:pPr>
              <w:keepNext/>
              <w:widowControl w:val="0"/>
              <w:autoSpaceDE w:val="0"/>
              <w:autoSpaceDN w:val="0"/>
              <w:ind w:left="57" w:right="57"/>
              <w:jc w:val="center"/>
              <w:rPr>
                <w:szCs w:val="22"/>
              </w:rPr>
            </w:pPr>
            <w:r>
              <w:rPr>
                <w:szCs w:val="22"/>
              </w:rPr>
              <w:t>Desconhecido</w:t>
            </w:r>
          </w:p>
        </w:tc>
      </w:tr>
      <w:tr w:rsidR="0061060A" w14:paraId="24EA52E4" w14:textId="77777777">
        <w:trPr>
          <w:jc w:val="center"/>
        </w:trPr>
        <w:tc>
          <w:tcPr>
            <w:tcW w:w="5000" w:type="pct"/>
            <w:gridSpan w:val="2"/>
          </w:tcPr>
          <w:p w14:paraId="2E9BAA8B" w14:textId="77777777" w:rsidR="0061060A" w:rsidRDefault="00CE4ADE">
            <w:pPr>
              <w:keepNext/>
              <w:widowControl w:val="0"/>
              <w:autoSpaceDE w:val="0"/>
              <w:autoSpaceDN w:val="0"/>
              <w:rPr>
                <w:szCs w:val="22"/>
              </w:rPr>
            </w:pPr>
            <w:r>
              <w:rPr>
                <w:szCs w:val="22"/>
              </w:rPr>
              <w:t>Doenças do sistema imunitário</w:t>
            </w:r>
          </w:p>
        </w:tc>
      </w:tr>
      <w:tr w:rsidR="0061060A" w14:paraId="453F7D98" w14:textId="77777777">
        <w:trPr>
          <w:jc w:val="center"/>
        </w:trPr>
        <w:tc>
          <w:tcPr>
            <w:tcW w:w="2898" w:type="pct"/>
          </w:tcPr>
          <w:p w14:paraId="4C7AB7BD" w14:textId="77777777" w:rsidR="0061060A" w:rsidRDefault="00CE4ADE">
            <w:pPr>
              <w:keepNext/>
              <w:widowControl w:val="0"/>
              <w:ind w:left="180" w:right="57"/>
              <w:rPr>
                <w:szCs w:val="22"/>
              </w:rPr>
            </w:pPr>
            <w:r>
              <w:rPr>
                <w:szCs w:val="22"/>
              </w:rPr>
              <w:t>Hipersensibilidade ao fármaco</w:t>
            </w:r>
          </w:p>
        </w:tc>
        <w:tc>
          <w:tcPr>
            <w:tcW w:w="2102" w:type="pct"/>
          </w:tcPr>
          <w:p w14:paraId="1AE7AF5F" w14:textId="77777777" w:rsidR="0061060A" w:rsidRDefault="00CE4ADE">
            <w:pPr>
              <w:keepNext/>
              <w:widowControl w:val="0"/>
              <w:jc w:val="center"/>
              <w:rPr>
                <w:szCs w:val="22"/>
              </w:rPr>
            </w:pPr>
            <w:r>
              <w:rPr>
                <w:szCs w:val="22"/>
              </w:rPr>
              <w:t>Pouco frequentes</w:t>
            </w:r>
          </w:p>
        </w:tc>
      </w:tr>
      <w:tr w:rsidR="0061060A" w14:paraId="33D0E3F2" w14:textId="77777777">
        <w:trPr>
          <w:jc w:val="center"/>
        </w:trPr>
        <w:tc>
          <w:tcPr>
            <w:tcW w:w="2898" w:type="pct"/>
          </w:tcPr>
          <w:p w14:paraId="2FC1FEE5" w14:textId="77777777" w:rsidR="0061060A" w:rsidRDefault="00CE4ADE">
            <w:pPr>
              <w:keepNext/>
              <w:widowControl w:val="0"/>
              <w:ind w:left="180" w:right="57"/>
              <w:rPr>
                <w:szCs w:val="22"/>
              </w:rPr>
            </w:pPr>
            <w:r>
              <w:rPr>
                <w:szCs w:val="22"/>
              </w:rPr>
              <w:t>Erupção cutânea</w:t>
            </w:r>
          </w:p>
        </w:tc>
        <w:tc>
          <w:tcPr>
            <w:tcW w:w="2102" w:type="pct"/>
          </w:tcPr>
          <w:p w14:paraId="405C6664" w14:textId="77777777" w:rsidR="0061060A" w:rsidRDefault="00CE4ADE">
            <w:pPr>
              <w:keepNext/>
              <w:widowControl w:val="0"/>
              <w:jc w:val="center"/>
              <w:rPr>
                <w:szCs w:val="22"/>
              </w:rPr>
            </w:pPr>
            <w:r>
              <w:rPr>
                <w:szCs w:val="22"/>
              </w:rPr>
              <w:t>Frequentes</w:t>
            </w:r>
          </w:p>
        </w:tc>
      </w:tr>
      <w:tr w:rsidR="0061060A" w14:paraId="150F57FC" w14:textId="77777777">
        <w:trPr>
          <w:jc w:val="center"/>
        </w:trPr>
        <w:tc>
          <w:tcPr>
            <w:tcW w:w="2898" w:type="pct"/>
          </w:tcPr>
          <w:p w14:paraId="6FC577AE" w14:textId="77777777" w:rsidR="0061060A" w:rsidRDefault="00CE4ADE">
            <w:pPr>
              <w:keepNext/>
              <w:widowControl w:val="0"/>
              <w:ind w:left="180" w:right="57"/>
              <w:rPr>
                <w:szCs w:val="22"/>
              </w:rPr>
            </w:pPr>
            <w:r>
              <w:rPr>
                <w:szCs w:val="22"/>
              </w:rPr>
              <w:t>Prurido</w:t>
            </w:r>
          </w:p>
        </w:tc>
        <w:tc>
          <w:tcPr>
            <w:tcW w:w="2102" w:type="pct"/>
          </w:tcPr>
          <w:p w14:paraId="058D33F8" w14:textId="77777777" w:rsidR="0061060A" w:rsidRDefault="00CE4ADE">
            <w:pPr>
              <w:keepNext/>
              <w:widowControl w:val="0"/>
              <w:jc w:val="center"/>
              <w:rPr>
                <w:szCs w:val="22"/>
              </w:rPr>
            </w:pPr>
            <w:r>
              <w:rPr>
                <w:szCs w:val="22"/>
              </w:rPr>
              <w:t>Pouco frequentes</w:t>
            </w:r>
          </w:p>
        </w:tc>
      </w:tr>
      <w:tr w:rsidR="0061060A" w14:paraId="584DA063" w14:textId="77777777">
        <w:trPr>
          <w:jc w:val="center"/>
        </w:trPr>
        <w:tc>
          <w:tcPr>
            <w:tcW w:w="2898" w:type="pct"/>
          </w:tcPr>
          <w:p w14:paraId="08AF1C71" w14:textId="77777777" w:rsidR="0061060A" w:rsidRDefault="00CE4ADE">
            <w:pPr>
              <w:keepNext/>
              <w:widowControl w:val="0"/>
              <w:ind w:left="180" w:right="57"/>
              <w:rPr>
                <w:szCs w:val="22"/>
              </w:rPr>
            </w:pPr>
            <w:r>
              <w:rPr>
                <w:szCs w:val="22"/>
              </w:rPr>
              <w:t>Reação anafilática</w:t>
            </w:r>
          </w:p>
        </w:tc>
        <w:tc>
          <w:tcPr>
            <w:tcW w:w="2102" w:type="pct"/>
          </w:tcPr>
          <w:p w14:paraId="40E2CFE0" w14:textId="77777777" w:rsidR="0061060A" w:rsidRDefault="00CE4ADE">
            <w:pPr>
              <w:keepNext/>
              <w:widowControl w:val="0"/>
              <w:jc w:val="center"/>
              <w:rPr>
                <w:szCs w:val="22"/>
              </w:rPr>
            </w:pPr>
            <w:r>
              <w:rPr>
                <w:szCs w:val="22"/>
              </w:rPr>
              <w:t>Desconhecido</w:t>
            </w:r>
          </w:p>
        </w:tc>
      </w:tr>
      <w:tr w:rsidR="0061060A" w14:paraId="0E46608F" w14:textId="77777777">
        <w:trPr>
          <w:jc w:val="center"/>
        </w:trPr>
        <w:tc>
          <w:tcPr>
            <w:tcW w:w="2898" w:type="pct"/>
          </w:tcPr>
          <w:p w14:paraId="350ED1E7" w14:textId="77777777" w:rsidR="0061060A" w:rsidRDefault="00CE4ADE">
            <w:pPr>
              <w:keepNext/>
              <w:widowControl w:val="0"/>
              <w:ind w:left="180" w:right="57"/>
              <w:rPr>
                <w:szCs w:val="22"/>
              </w:rPr>
            </w:pPr>
            <w:r>
              <w:rPr>
                <w:szCs w:val="22"/>
              </w:rPr>
              <w:t>Angioedema</w:t>
            </w:r>
          </w:p>
        </w:tc>
        <w:tc>
          <w:tcPr>
            <w:tcW w:w="2102" w:type="pct"/>
          </w:tcPr>
          <w:p w14:paraId="14975FE4" w14:textId="77777777" w:rsidR="0061060A" w:rsidRDefault="00CE4ADE">
            <w:pPr>
              <w:keepNext/>
              <w:widowControl w:val="0"/>
              <w:jc w:val="center"/>
              <w:rPr>
                <w:szCs w:val="22"/>
              </w:rPr>
            </w:pPr>
            <w:r>
              <w:rPr>
                <w:szCs w:val="22"/>
              </w:rPr>
              <w:t>Desconhecido</w:t>
            </w:r>
          </w:p>
        </w:tc>
      </w:tr>
      <w:tr w:rsidR="0061060A" w14:paraId="53E0F018" w14:textId="77777777">
        <w:trPr>
          <w:jc w:val="center"/>
        </w:trPr>
        <w:tc>
          <w:tcPr>
            <w:tcW w:w="2898" w:type="pct"/>
          </w:tcPr>
          <w:p w14:paraId="3CF3004D" w14:textId="77777777" w:rsidR="0061060A" w:rsidRDefault="00CE4ADE">
            <w:pPr>
              <w:keepNext/>
              <w:widowControl w:val="0"/>
              <w:ind w:left="180" w:right="57"/>
              <w:rPr>
                <w:szCs w:val="22"/>
              </w:rPr>
            </w:pPr>
            <w:r>
              <w:rPr>
                <w:szCs w:val="22"/>
              </w:rPr>
              <w:t>Urticária</w:t>
            </w:r>
          </w:p>
        </w:tc>
        <w:tc>
          <w:tcPr>
            <w:tcW w:w="2102" w:type="pct"/>
          </w:tcPr>
          <w:p w14:paraId="515F6635" w14:textId="77777777" w:rsidR="0061060A" w:rsidRDefault="00CE4ADE">
            <w:pPr>
              <w:keepNext/>
              <w:widowControl w:val="0"/>
              <w:jc w:val="center"/>
              <w:rPr>
                <w:szCs w:val="22"/>
              </w:rPr>
            </w:pPr>
            <w:r>
              <w:rPr>
                <w:szCs w:val="22"/>
              </w:rPr>
              <w:t>Frequentes</w:t>
            </w:r>
          </w:p>
        </w:tc>
      </w:tr>
      <w:tr w:rsidR="0061060A" w14:paraId="26786752" w14:textId="77777777">
        <w:trPr>
          <w:jc w:val="center"/>
        </w:trPr>
        <w:tc>
          <w:tcPr>
            <w:tcW w:w="2898" w:type="pct"/>
          </w:tcPr>
          <w:p w14:paraId="7767B7AF" w14:textId="77777777" w:rsidR="0061060A" w:rsidRDefault="00CE4ADE">
            <w:pPr>
              <w:keepNext/>
              <w:widowControl w:val="0"/>
              <w:ind w:left="180" w:right="57"/>
              <w:rPr>
                <w:szCs w:val="22"/>
              </w:rPr>
            </w:pPr>
            <w:r>
              <w:rPr>
                <w:szCs w:val="22"/>
              </w:rPr>
              <w:t>Broncospasmo</w:t>
            </w:r>
          </w:p>
        </w:tc>
        <w:tc>
          <w:tcPr>
            <w:tcW w:w="2102" w:type="pct"/>
          </w:tcPr>
          <w:p w14:paraId="60FEB526" w14:textId="77777777" w:rsidR="0061060A" w:rsidRDefault="00CE4ADE">
            <w:pPr>
              <w:keepNext/>
              <w:widowControl w:val="0"/>
              <w:jc w:val="center"/>
              <w:rPr>
                <w:szCs w:val="22"/>
              </w:rPr>
            </w:pPr>
            <w:r>
              <w:rPr>
                <w:szCs w:val="22"/>
              </w:rPr>
              <w:t>Desconhecido</w:t>
            </w:r>
          </w:p>
        </w:tc>
      </w:tr>
      <w:tr w:rsidR="0061060A" w14:paraId="1CE4CC81" w14:textId="77777777">
        <w:trPr>
          <w:jc w:val="center"/>
        </w:trPr>
        <w:tc>
          <w:tcPr>
            <w:tcW w:w="5000" w:type="pct"/>
            <w:gridSpan w:val="2"/>
          </w:tcPr>
          <w:p w14:paraId="74207992" w14:textId="77777777" w:rsidR="0061060A" w:rsidRDefault="00CE4ADE">
            <w:pPr>
              <w:keepNext/>
              <w:widowControl w:val="0"/>
              <w:rPr>
                <w:szCs w:val="22"/>
              </w:rPr>
            </w:pPr>
            <w:r>
              <w:rPr>
                <w:szCs w:val="22"/>
              </w:rPr>
              <w:t>Doenças do sistema nervoso</w:t>
            </w:r>
          </w:p>
        </w:tc>
      </w:tr>
      <w:tr w:rsidR="0061060A" w14:paraId="6CA58A57" w14:textId="77777777">
        <w:trPr>
          <w:jc w:val="center"/>
        </w:trPr>
        <w:tc>
          <w:tcPr>
            <w:tcW w:w="2898" w:type="pct"/>
          </w:tcPr>
          <w:p w14:paraId="10862B16" w14:textId="77777777" w:rsidR="0061060A" w:rsidRDefault="00CE4ADE">
            <w:pPr>
              <w:keepNext/>
              <w:widowControl w:val="0"/>
              <w:ind w:left="180" w:right="57"/>
              <w:rPr>
                <w:szCs w:val="22"/>
              </w:rPr>
            </w:pPr>
            <w:r>
              <w:rPr>
                <w:szCs w:val="22"/>
              </w:rPr>
              <w:t>Hemorragia intracraniana</w:t>
            </w:r>
          </w:p>
        </w:tc>
        <w:tc>
          <w:tcPr>
            <w:tcW w:w="2102" w:type="pct"/>
          </w:tcPr>
          <w:p w14:paraId="062FA3A4" w14:textId="77777777" w:rsidR="0061060A" w:rsidRDefault="00CE4ADE">
            <w:pPr>
              <w:keepNext/>
              <w:widowControl w:val="0"/>
              <w:jc w:val="center"/>
              <w:rPr>
                <w:szCs w:val="22"/>
              </w:rPr>
            </w:pPr>
            <w:r>
              <w:rPr>
                <w:szCs w:val="22"/>
              </w:rPr>
              <w:t>Pouco frequentes</w:t>
            </w:r>
          </w:p>
        </w:tc>
      </w:tr>
      <w:tr w:rsidR="0061060A" w14:paraId="4962B216" w14:textId="77777777">
        <w:trPr>
          <w:jc w:val="center"/>
        </w:trPr>
        <w:tc>
          <w:tcPr>
            <w:tcW w:w="5000" w:type="pct"/>
            <w:gridSpan w:val="2"/>
          </w:tcPr>
          <w:p w14:paraId="25B91B8D" w14:textId="77777777" w:rsidR="0061060A" w:rsidRDefault="00CE4ADE">
            <w:pPr>
              <w:keepNext/>
              <w:widowControl w:val="0"/>
              <w:autoSpaceDE w:val="0"/>
              <w:autoSpaceDN w:val="0"/>
              <w:rPr>
                <w:szCs w:val="22"/>
              </w:rPr>
            </w:pPr>
            <w:r>
              <w:rPr>
                <w:szCs w:val="22"/>
              </w:rPr>
              <w:t>Vasculopatias</w:t>
            </w:r>
          </w:p>
        </w:tc>
      </w:tr>
      <w:tr w:rsidR="0061060A" w14:paraId="1EC36D08" w14:textId="77777777">
        <w:trPr>
          <w:jc w:val="center"/>
        </w:trPr>
        <w:tc>
          <w:tcPr>
            <w:tcW w:w="2898" w:type="pct"/>
          </w:tcPr>
          <w:p w14:paraId="6A56C2DE" w14:textId="77777777" w:rsidR="0061060A" w:rsidRDefault="00CE4ADE">
            <w:pPr>
              <w:keepNext/>
              <w:widowControl w:val="0"/>
              <w:ind w:left="180" w:right="57"/>
              <w:rPr>
                <w:szCs w:val="22"/>
              </w:rPr>
            </w:pPr>
            <w:r>
              <w:rPr>
                <w:szCs w:val="22"/>
              </w:rPr>
              <w:t>Hematoma</w:t>
            </w:r>
          </w:p>
        </w:tc>
        <w:tc>
          <w:tcPr>
            <w:tcW w:w="2102" w:type="pct"/>
          </w:tcPr>
          <w:p w14:paraId="1D7EA66D" w14:textId="77777777" w:rsidR="0061060A" w:rsidRDefault="00CE4ADE">
            <w:pPr>
              <w:keepNext/>
              <w:widowControl w:val="0"/>
              <w:jc w:val="center"/>
              <w:rPr>
                <w:szCs w:val="22"/>
              </w:rPr>
            </w:pPr>
            <w:r>
              <w:rPr>
                <w:szCs w:val="22"/>
              </w:rPr>
              <w:t>Frequentes</w:t>
            </w:r>
          </w:p>
        </w:tc>
      </w:tr>
      <w:tr w:rsidR="0061060A" w14:paraId="7B059261" w14:textId="77777777">
        <w:trPr>
          <w:jc w:val="center"/>
        </w:trPr>
        <w:tc>
          <w:tcPr>
            <w:tcW w:w="2898" w:type="pct"/>
          </w:tcPr>
          <w:p w14:paraId="4A3A7FAE" w14:textId="77777777" w:rsidR="0061060A" w:rsidRDefault="00CE4ADE">
            <w:pPr>
              <w:keepNext/>
              <w:widowControl w:val="0"/>
              <w:ind w:left="180" w:right="57"/>
              <w:rPr>
                <w:szCs w:val="22"/>
              </w:rPr>
            </w:pPr>
            <w:r>
              <w:rPr>
                <w:szCs w:val="22"/>
              </w:rPr>
              <w:t>Hemorragia</w:t>
            </w:r>
          </w:p>
        </w:tc>
        <w:tc>
          <w:tcPr>
            <w:tcW w:w="2102" w:type="pct"/>
          </w:tcPr>
          <w:p w14:paraId="414123C2" w14:textId="77777777" w:rsidR="0061060A" w:rsidRDefault="00CE4ADE">
            <w:pPr>
              <w:keepNext/>
              <w:widowControl w:val="0"/>
              <w:ind w:left="57" w:right="57"/>
              <w:jc w:val="center"/>
              <w:rPr>
                <w:szCs w:val="22"/>
              </w:rPr>
            </w:pPr>
            <w:r>
              <w:rPr>
                <w:szCs w:val="22"/>
              </w:rPr>
              <w:t>Desconhecido</w:t>
            </w:r>
          </w:p>
        </w:tc>
      </w:tr>
      <w:tr w:rsidR="0061060A" w14:paraId="2B1A192F" w14:textId="77777777">
        <w:trPr>
          <w:jc w:val="center"/>
        </w:trPr>
        <w:tc>
          <w:tcPr>
            <w:tcW w:w="5000" w:type="pct"/>
            <w:gridSpan w:val="2"/>
          </w:tcPr>
          <w:p w14:paraId="1FCD8954" w14:textId="77777777" w:rsidR="0061060A" w:rsidRDefault="00CE4ADE">
            <w:pPr>
              <w:keepNext/>
              <w:widowControl w:val="0"/>
              <w:rPr>
                <w:szCs w:val="22"/>
              </w:rPr>
            </w:pPr>
            <w:r>
              <w:rPr>
                <w:szCs w:val="22"/>
              </w:rPr>
              <w:t>Doenças respiratórias, torácicas e do mediastino</w:t>
            </w:r>
          </w:p>
        </w:tc>
      </w:tr>
      <w:tr w:rsidR="0061060A" w14:paraId="0D4A9224" w14:textId="77777777">
        <w:trPr>
          <w:jc w:val="center"/>
        </w:trPr>
        <w:tc>
          <w:tcPr>
            <w:tcW w:w="2898" w:type="pct"/>
          </w:tcPr>
          <w:p w14:paraId="2344E65C" w14:textId="77777777" w:rsidR="0061060A" w:rsidRDefault="00CE4ADE">
            <w:pPr>
              <w:keepNext/>
              <w:widowControl w:val="0"/>
              <w:ind w:left="180" w:right="57"/>
              <w:rPr>
                <w:szCs w:val="22"/>
              </w:rPr>
            </w:pPr>
            <w:r>
              <w:rPr>
                <w:szCs w:val="22"/>
              </w:rPr>
              <w:t>Epistaxe</w:t>
            </w:r>
          </w:p>
        </w:tc>
        <w:tc>
          <w:tcPr>
            <w:tcW w:w="2102" w:type="pct"/>
          </w:tcPr>
          <w:p w14:paraId="25461970" w14:textId="77777777" w:rsidR="0061060A" w:rsidRDefault="00CE4ADE">
            <w:pPr>
              <w:keepNext/>
              <w:widowControl w:val="0"/>
              <w:ind w:left="57" w:right="57"/>
              <w:jc w:val="center"/>
              <w:rPr>
                <w:szCs w:val="22"/>
              </w:rPr>
            </w:pPr>
            <w:r>
              <w:rPr>
                <w:szCs w:val="22"/>
              </w:rPr>
              <w:t>Frequentes</w:t>
            </w:r>
          </w:p>
        </w:tc>
      </w:tr>
      <w:tr w:rsidR="0061060A" w14:paraId="2288F40F" w14:textId="77777777">
        <w:trPr>
          <w:jc w:val="center"/>
        </w:trPr>
        <w:tc>
          <w:tcPr>
            <w:tcW w:w="2898" w:type="pct"/>
          </w:tcPr>
          <w:p w14:paraId="00D52841" w14:textId="77777777" w:rsidR="0061060A" w:rsidRDefault="00CE4ADE">
            <w:pPr>
              <w:widowControl w:val="0"/>
              <w:ind w:left="180" w:right="57"/>
              <w:rPr>
                <w:szCs w:val="22"/>
              </w:rPr>
            </w:pPr>
            <w:r>
              <w:rPr>
                <w:szCs w:val="22"/>
              </w:rPr>
              <w:t>Hemoptise</w:t>
            </w:r>
          </w:p>
        </w:tc>
        <w:tc>
          <w:tcPr>
            <w:tcW w:w="2102" w:type="pct"/>
          </w:tcPr>
          <w:p w14:paraId="0C75E96F" w14:textId="77777777" w:rsidR="0061060A" w:rsidRDefault="00CE4ADE">
            <w:pPr>
              <w:widowControl w:val="0"/>
              <w:ind w:left="57" w:right="57"/>
              <w:jc w:val="center"/>
              <w:rPr>
                <w:szCs w:val="22"/>
              </w:rPr>
            </w:pPr>
            <w:r>
              <w:rPr>
                <w:szCs w:val="22"/>
              </w:rPr>
              <w:t>Pouco frequentes</w:t>
            </w:r>
          </w:p>
        </w:tc>
      </w:tr>
      <w:tr w:rsidR="0061060A" w14:paraId="7175D2D1" w14:textId="77777777">
        <w:trPr>
          <w:jc w:val="center"/>
        </w:trPr>
        <w:tc>
          <w:tcPr>
            <w:tcW w:w="5000" w:type="pct"/>
            <w:gridSpan w:val="2"/>
          </w:tcPr>
          <w:p w14:paraId="7B07B348" w14:textId="77777777" w:rsidR="0061060A" w:rsidRDefault="00CE4ADE">
            <w:pPr>
              <w:widowControl w:val="0"/>
              <w:autoSpaceDE w:val="0"/>
              <w:autoSpaceDN w:val="0"/>
              <w:rPr>
                <w:szCs w:val="22"/>
              </w:rPr>
            </w:pPr>
            <w:r>
              <w:rPr>
                <w:szCs w:val="22"/>
              </w:rPr>
              <w:t>Doenças gastrointestinais</w:t>
            </w:r>
          </w:p>
        </w:tc>
      </w:tr>
      <w:tr w:rsidR="0061060A" w14:paraId="1D9ACD0F" w14:textId="77777777">
        <w:trPr>
          <w:jc w:val="center"/>
        </w:trPr>
        <w:tc>
          <w:tcPr>
            <w:tcW w:w="2898" w:type="pct"/>
          </w:tcPr>
          <w:p w14:paraId="502595AF" w14:textId="77777777" w:rsidR="0061060A" w:rsidRDefault="00CE4ADE">
            <w:pPr>
              <w:widowControl w:val="0"/>
              <w:ind w:left="180" w:right="57"/>
              <w:rPr>
                <w:szCs w:val="22"/>
              </w:rPr>
            </w:pPr>
            <w:r>
              <w:rPr>
                <w:szCs w:val="22"/>
              </w:rPr>
              <w:t>Hemorragia gastrointestinal</w:t>
            </w:r>
          </w:p>
        </w:tc>
        <w:tc>
          <w:tcPr>
            <w:tcW w:w="2102" w:type="pct"/>
          </w:tcPr>
          <w:p w14:paraId="4CEC3ADB" w14:textId="77777777" w:rsidR="0061060A" w:rsidRDefault="00CE4ADE">
            <w:pPr>
              <w:widowControl w:val="0"/>
              <w:ind w:left="57" w:right="57"/>
              <w:jc w:val="center"/>
              <w:rPr>
                <w:szCs w:val="22"/>
              </w:rPr>
            </w:pPr>
            <w:r>
              <w:rPr>
                <w:szCs w:val="22"/>
              </w:rPr>
              <w:t>Pouco frequentes</w:t>
            </w:r>
          </w:p>
        </w:tc>
      </w:tr>
      <w:tr w:rsidR="0061060A" w14:paraId="628A18F8" w14:textId="77777777">
        <w:trPr>
          <w:jc w:val="center"/>
        </w:trPr>
        <w:tc>
          <w:tcPr>
            <w:tcW w:w="2898" w:type="pct"/>
          </w:tcPr>
          <w:p w14:paraId="56B988B2" w14:textId="77777777" w:rsidR="0061060A" w:rsidRDefault="00CE4ADE">
            <w:pPr>
              <w:widowControl w:val="0"/>
              <w:ind w:left="180" w:right="57"/>
              <w:rPr>
                <w:szCs w:val="22"/>
              </w:rPr>
            </w:pPr>
            <w:r>
              <w:rPr>
                <w:szCs w:val="22"/>
              </w:rPr>
              <w:t>Dor abdominal</w:t>
            </w:r>
          </w:p>
        </w:tc>
        <w:tc>
          <w:tcPr>
            <w:tcW w:w="2102" w:type="pct"/>
          </w:tcPr>
          <w:p w14:paraId="26BE031C" w14:textId="77777777" w:rsidR="0061060A" w:rsidRDefault="00CE4ADE">
            <w:pPr>
              <w:widowControl w:val="0"/>
              <w:jc w:val="center"/>
              <w:rPr>
                <w:szCs w:val="22"/>
              </w:rPr>
            </w:pPr>
            <w:r>
              <w:rPr>
                <w:szCs w:val="22"/>
              </w:rPr>
              <w:t>Pouco frequentes</w:t>
            </w:r>
          </w:p>
        </w:tc>
      </w:tr>
      <w:tr w:rsidR="0061060A" w14:paraId="73C1477C" w14:textId="77777777">
        <w:trPr>
          <w:jc w:val="center"/>
        </w:trPr>
        <w:tc>
          <w:tcPr>
            <w:tcW w:w="2898" w:type="pct"/>
          </w:tcPr>
          <w:p w14:paraId="66ECCD17" w14:textId="77777777" w:rsidR="0061060A" w:rsidRDefault="00CE4ADE">
            <w:pPr>
              <w:widowControl w:val="0"/>
              <w:ind w:left="180" w:right="57"/>
              <w:rPr>
                <w:szCs w:val="22"/>
              </w:rPr>
            </w:pPr>
            <w:r>
              <w:rPr>
                <w:szCs w:val="22"/>
              </w:rPr>
              <w:t>Diarreia</w:t>
            </w:r>
          </w:p>
        </w:tc>
        <w:tc>
          <w:tcPr>
            <w:tcW w:w="2102" w:type="pct"/>
          </w:tcPr>
          <w:p w14:paraId="2584D3E2" w14:textId="77777777" w:rsidR="0061060A" w:rsidRDefault="00CE4ADE">
            <w:pPr>
              <w:widowControl w:val="0"/>
              <w:jc w:val="center"/>
              <w:rPr>
                <w:szCs w:val="22"/>
              </w:rPr>
            </w:pPr>
            <w:r>
              <w:rPr>
                <w:szCs w:val="22"/>
              </w:rPr>
              <w:t>Frequentes</w:t>
            </w:r>
          </w:p>
        </w:tc>
      </w:tr>
      <w:tr w:rsidR="0061060A" w14:paraId="2F782EB7" w14:textId="77777777">
        <w:trPr>
          <w:jc w:val="center"/>
        </w:trPr>
        <w:tc>
          <w:tcPr>
            <w:tcW w:w="2898" w:type="pct"/>
          </w:tcPr>
          <w:p w14:paraId="58E05DB3" w14:textId="77777777" w:rsidR="0061060A" w:rsidRDefault="00CE4ADE">
            <w:pPr>
              <w:widowControl w:val="0"/>
              <w:ind w:left="180" w:right="57"/>
              <w:rPr>
                <w:szCs w:val="22"/>
              </w:rPr>
            </w:pPr>
            <w:r>
              <w:rPr>
                <w:szCs w:val="22"/>
              </w:rPr>
              <w:t>Dispepsia</w:t>
            </w:r>
          </w:p>
        </w:tc>
        <w:tc>
          <w:tcPr>
            <w:tcW w:w="2102" w:type="pct"/>
          </w:tcPr>
          <w:p w14:paraId="32778D65" w14:textId="77777777" w:rsidR="0061060A" w:rsidRDefault="00CE4ADE">
            <w:pPr>
              <w:widowControl w:val="0"/>
              <w:jc w:val="center"/>
              <w:rPr>
                <w:szCs w:val="22"/>
              </w:rPr>
            </w:pPr>
            <w:r>
              <w:rPr>
                <w:szCs w:val="22"/>
              </w:rPr>
              <w:t>Frequentes</w:t>
            </w:r>
          </w:p>
        </w:tc>
      </w:tr>
      <w:tr w:rsidR="0061060A" w14:paraId="005004CF" w14:textId="77777777">
        <w:trPr>
          <w:jc w:val="center"/>
        </w:trPr>
        <w:tc>
          <w:tcPr>
            <w:tcW w:w="2898" w:type="pct"/>
          </w:tcPr>
          <w:p w14:paraId="30A4DFD9" w14:textId="77777777" w:rsidR="0061060A" w:rsidRDefault="00CE4ADE">
            <w:pPr>
              <w:widowControl w:val="0"/>
              <w:ind w:left="180" w:right="57"/>
              <w:rPr>
                <w:szCs w:val="22"/>
              </w:rPr>
            </w:pPr>
            <w:r>
              <w:rPr>
                <w:szCs w:val="22"/>
              </w:rPr>
              <w:t>Náuseas</w:t>
            </w:r>
          </w:p>
        </w:tc>
        <w:tc>
          <w:tcPr>
            <w:tcW w:w="2102" w:type="pct"/>
          </w:tcPr>
          <w:p w14:paraId="402C589B" w14:textId="77777777" w:rsidR="0061060A" w:rsidRDefault="00CE4ADE">
            <w:pPr>
              <w:widowControl w:val="0"/>
              <w:jc w:val="center"/>
              <w:rPr>
                <w:szCs w:val="22"/>
              </w:rPr>
            </w:pPr>
            <w:r>
              <w:rPr>
                <w:szCs w:val="22"/>
              </w:rPr>
              <w:t>Frequentes</w:t>
            </w:r>
          </w:p>
        </w:tc>
      </w:tr>
      <w:tr w:rsidR="0061060A" w14:paraId="695682D6" w14:textId="77777777">
        <w:trPr>
          <w:jc w:val="center"/>
        </w:trPr>
        <w:tc>
          <w:tcPr>
            <w:tcW w:w="2898" w:type="pct"/>
          </w:tcPr>
          <w:p w14:paraId="18D52C27" w14:textId="77777777" w:rsidR="0061060A" w:rsidRDefault="00CE4ADE">
            <w:pPr>
              <w:widowControl w:val="0"/>
              <w:ind w:left="180" w:right="57"/>
              <w:rPr>
                <w:szCs w:val="22"/>
              </w:rPr>
            </w:pPr>
            <w:r>
              <w:rPr>
                <w:szCs w:val="22"/>
              </w:rPr>
              <w:t>Hemorragia retal</w:t>
            </w:r>
          </w:p>
        </w:tc>
        <w:tc>
          <w:tcPr>
            <w:tcW w:w="2102" w:type="pct"/>
          </w:tcPr>
          <w:p w14:paraId="450B9B6D" w14:textId="77777777" w:rsidR="0061060A" w:rsidRDefault="00CE4ADE">
            <w:pPr>
              <w:widowControl w:val="0"/>
              <w:jc w:val="center"/>
              <w:rPr>
                <w:szCs w:val="22"/>
              </w:rPr>
            </w:pPr>
            <w:r>
              <w:rPr>
                <w:szCs w:val="22"/>
              </w:rPr>
              <w:t>Pouco frequentes</w:t>
            </w:r>
          </w:p>
        </w:tc>
      </w:tr>
      <w:tr w:rsidR="0061060A" w14:paraId="2B4A362D" w14:textId="77777777">
        <w:trPr>
          <w:jc w:val="center"/>
        </w:trPr>
        <w:tc>
          <w:tcPr>
            <w:tcW w:w="2898" w:type="pct"/>
          </w:tcPr>
          <w:p w14:paraId="36E640C8" w14:textId="77777777" w:rsidR="0061060A" w:rsidRDefault="00CE4ADE">
            <w:pPr>
              <w:widowControl w:val="0"/>
              <w:ind w:left="180" w:right="57"/>
              <w:rPr>
                <w:szCs w:val="22"/>
              </w:rPr>
            </w:pPr>
            <w:r>
              <w:rPr>
                <w:szCs w:val="22"/>
              </w:rPr>
              <w:t>Hemorragia hemorroidal</w:t>
            </w:r>
          </w:p>
        </w:tc>
        <w:tc>
          <w:tcPr>
            <w:tcW w:w="2102" w:type="pct"/>
          </w:tcPr>
          <w:p w14:paraId="3A5007DB" w14:textId="77777777" w:rsidR="0061060A" w:rsidRDefault="00CE4ADE">
            <w:pPr>
              <w:widowControl w:val="0"/>
              <w:jc w:val="center"/>
              <w:rPr>
                <w:szCs w:val="22"/>
              </w:rPr>
            </w:pPr>
            <w:r>
              <w:rPr>
                <w:szCs w:val="22"/>
              </w:rPr>
              <w:t>Desconhecido</w:t>
            </w:r>
          </w:p>
        </w:tc>
      </w:tr>
      <w:tr w:rsidR="0061060A" w14:paraId="3D4D0AFC" w14:textId="77777777">
        <w:trPr>
          <w:jc w:val="center"/>
        </w:trPr>
        <w:tc>
          <w:tcPr>
            <w:tcW w:w="2898" w:type="pct"/>
          </w:tcPr>
          <w:p w14:paraId="590D191D" w14:textId="77777777" w:rsidR="0061060A" w:rsidRDefault="00CE4ADE">
            <w:pPr>
              <w:widowControl w:val="0"/>
              <w:ind w:left="180" w:right="57"/>
              <w:rPr>
                <w:szCs w:val="22"/>
              </w:rPr>
            </w:pPr>
            <w:r>
              <w:rPr>
                <w:szCs w:val="22"/>
              </w:rPr>
              <w:t>Úlcera gastrointestinal, incluindo úlcera esofágica</w:t>
            </w:r>
          </w:p>
        </w:tc>
        <w:tc>
          <w:tcPr>
            <w:tcW w:w="2102" w:type="pct"/>
          </w:tcPr>
          <w:p w14:paraId="66895349" w14:textId="77777777" w:rsidR="0061060A" w:rsidRDefault="00CE4ADE">
            <w:pPr>
              <w:widowControl w:val="0"/>
              <w:jc w:val="center"/>
              <w:rPr>
                <w:szCs w:val="22"/>
              </w:rPr>
            </w:pPr>
            <w:r>
              <w:rPr>
                <w:szCs w:val="22"/>
              </w:rPr>
              <w:t>Desconhecido</w:t>
            </w:r>
          </w:p>
        </w:tc>
      </w:tr>
      <w:tr w:rsidR="0061060A" w14:paraId="4C04F7BE" w14:textId="77777777">
        <w:trPr>
          <w:jc w:val="center"/>
        </w:trPr>
        <w:tc>
          <w:tcPr>
            <w:tcW w:w="2898" w:type="pct"/>
          </w:tcPr>
          <w:p w14:paraId="4FAB3BDD" w14:textId="77777777" w:rsidR="0061060A" w:rsidRDefault="00CE4ADE">
            <w:pPr>
              <w:widowControl w:val="0"/>
              <w:ind w:left="180" w:right="57"/>
              <w:rPr>
                <w:szCs w:val="22"/>
              </w:rPr>
            </w:pPr>
            <w:r>
              <w:rPr>
                <w:szCs w:val="22"/>
              </w:rPr>
              <w:t>Gastroesofagite</w:t>
            </w:r>
          </w:p>
        </w:tc>
        <w:tc>
          <w:tcPr>
            <w:tcW w:w="2102" w:type="pct"/>
          </w:tcPr>
          <w:p w14:paraId="772470B6" w14:textId="77777777" w:rsidR="0061060A" w:rsidRDefault="00CE4ADE">
            <w:pPr>
              <w:widowControl w:val="0"/>
              <w:jc w:val="center"/>
              <w:rPr>
                <w:szCs w:val="22"/>
              </w:rPr>
            </w:pPr>
            <w:r>
              <w:rPr>
                <w:szCs w:val="22"/>
              </w:rPr>
              <w:t>Pouco frequentes</w:t>
            </w:r>
          </w:p>
        </w:tc>
      </w:tr>
      <w:tr w:rsidR="0061060A" w14:paraId="2B82E2FD" w14:textId="77777777">
        <w:trPr>
          <w:jc w:val="center"/>
        </w:trPr>
        <w:tc>
          <w:tcPr>
            <w:tcW w:w="2898" w:type="pct"/>
          </w:tcPr>
          <w:p w14:paraId="75A11727" w14:textId="77777777" w:rsidR="0061060A" w:rsidRDefault="00CE4ADE">
            <w:pPr>
              <w:widowControl w:val="0"/>
              <w:ind w:left="180" w:right="57"/>
              <w:rPr>
                <w:szCs w:val="22"/>
              </w:rPr>
            </w:pPr>
            <w:r>
              <w:rPr>
                <w:szCs w:val="22"/>
              </w:rPr>
              <w:t>Doença do refluxo gastroesofágico</w:t>
            </w:r>
          </w:p>
        </w:tc>
        <w:tc>
          <w:tcPr>
            <w:tcW w:w="2102" w:type="pct"/>
          </w:tcPr>
          <w:p w14:paraId="400218EC" w14:textId="77777777" w:rsidR="0061060A" w:rsidRDefault="00CE4ADE">
            <w:pPr>
              <w:widowControl w:val="0"/>
              <w:jc w:val="center"/>
              <w:rPr>
                <w:szCs w:val="22"/>
              </w:rPr>
            </w:pPr>
            <w:r>
              <w:rPr>
                <w:szCs w:val="22"/>
              </w:rPr>
              <w:t>Frequentes</w:t>
            </w:r>
          </w:p>
        </w:tc>
      </w:tr>
      <w:tr w:rsidR="0061060A" w14:paraId="2AFB1F68" w14:textId="77777777">
        <w:trPr>
          <w:jc w:val="center"/>
        </w:trPr>
        <w:tc>
          <w:tcPr>
            <w:tcW w:w="2898" w:type="pct"/>
          </w:tcPr>
          <w:p w14:paraId="574AC1CD" w14:textId="77777777" w:rsidR="0061060A" w:rsidRDefault="00CE4ADE">
            <w:pPr>
              <w:widowControl w:val="0"/>
              <w:ind w:left="180" w:right="57"/>
              <w:rPr>
                <w:szCs w:val="22"/>
              </w:rPr>
            </w:pPr>
            <w:r>
              <w:rPr>
                <w:szCs w:val="22"/>
              </w:rPr>
              <w:t>Vómitos</w:t>
            </w:r>
          </w:p>
        </w:tc>
        <w:tc>
          <w:tcPr>
            <w:tcW w:w="2102" w:type="pct"/>
          </w:tcPr>
          <w:p w14:paraId="69F9B0A8" w14:textId="77777777" w:rsidR="0061060A" w:rsidRDefault="00CE4ADE">
            <w:pPr>
              <w:widowControl w:val="0"/>
              <w:jc w:val="center"/>
              <w:rPr>
                <w:szCs w:val="22"/>
              </w:rPr>
            </w:pPr>
            <w:r>
              <w:rPr>
                <w:szCs w:val="22"/>
              </w:rPr>
              <w:t>Frequentes</w:t>
            </w:r>
          </w:p>
        </w:tc>
      </w:tr>
      <w:tr w:rsidR="0061060A" w14:paraId="2404C3CE" w14:textId="77777777">
        <w:trPr>
          <w:jc w:val="center"/>
        </w:trPr>
        <w:tc>
          <w:tcPr>
            <w:tcW w:w="2898" w:type="pct"/>
          </w:tcPr>
          <w:p w14:paraId="7EF0B4B7" w14:textId="77777777" w:rsidR="0061060A" w:rsidRDefault="00CE4ADE">
            <w:pPr>
              <w:widowControl w:val="0"/>
              <w:ind w:left="180" w:right="57"/>
              <w:rPr>
                <w:szCs w:val="22"/>
              </w:rPr>
            </w:pPr>
            <w:r>
              <w:rPr>
                <w:szCs w:val="22"/>
              </w:rPr>
              <w:t>Disfagia</w:t>
            </w:r>
          </w:p>
        </w:tc>
        <w:tc>
          <w:tcPr>
            <w:tcW w:w="2102" w:type="pct"/>
          </w:tcPr>
          <w:p w14:paraId="7351CBCF" w14:textId="77777777" w:rsidR="0061060A" w:rsidRDefault="00CE4ADE">
            <w:pPr>
              <w:widowControl w:val="0"/>
              <w:jc w:val="center"/>
              <w:rPr>
                <w:szCs w:val="22"/>
              </w:rPr>
            </w:pPr>
            <w:r>
              <w:rPr>
                <w:szCs w:val="22"/>
              </w:rPr>
              <w:t>Pouco frequentes</w:t>
            </w:r>
          </w:p>
        </w:tc>
      </w:tr>
      <w:tr w:rsidR="0061060A" w14:paraId="3C3B5D7E" w14:textId="77777777">
        <w:trPr>
          <w:jc w:val="center"/>
        </w:trPr>
        <w:tc>
          <w:tcPr>
            <w:tcW w:w="5000" w:type="pct"/>
            <w:gridSpan w:val="2"/>
          </w:tcPr>
          <w:p w14:paraId="65D87633" w14:textId="77777777" w:rsidR="0061060A" w:rsidRDefault="00CE4ADE">
            <w:pPr>
              <w:widowControl w:val="0"/>
              <w:autoSpaceDE w:val="0"/>
              <w:autoSpaceDN w:val="0"/>
              <w:rPr>
                <w:szCs w:val="22"/>
              </w:rPr>
            </w:pPr>
            <w:r>
              <w:rPr>
                <w:szCs w:val="22"/>
              </w:rPr>
              <w:t>Afeções hepatobiliares</w:t>
            </w:r>
          </w:p>
        </w:tc>
      </w:tr>
      <w:tr w:rsidR="0061060A" w14:paraId="1E722C7B" w14:textId="77777777">
        <w:trPr>
          <w:jc w:val="center"/>
        </w:trPr>
        <w:tc>
          <w:tcPr>
            <w:tcW w:w="2898" w:type="pct"/>
          </w:tcPr>
          <w:p w14:paraId="4C7E71E1" w14:textId="77777777" w:rsidR="0061060A" w:rsidRDefault="00CE4ADE">
            <w:pPr>
              <w:widowControl w:val="0"/>
              <w:ind w:left="180" w:right="57"/>
              <w:rPr>
                <w:szCs w:val="22"/>
              </w:rPr>
            </w:pPr>
            <w:r>
              <w:rPr>
                <w:szCs w:val="22"/>
              </w:rPr>
              <w:t>Alteração da função hepática/Alteração dos testes da função hepática</w:t>
            </w:r>
          </w:p>
        </w:tc>
        <w:tc>
          <w:tcPr>
            <w:tcW w:w="2102" w:type="pct"/>
          </w:tcPr>
          <w:p w14:paraId="29E3AD0A" w14:textId="77777777" w:rsidR="0061060A" w:rsidRDefault="00CE4ADE">
            <w:pPr>
              <w:widowControl w:val="0"/>
              <w:ind w:left="57" w:right="57"/>
              <w:jc w:val="center"/>
              <w:rPr>
                <w:szCs w:val="22"/>
              </w:rPr>
            </w:pPr>
            <w:r>
              <w:rPr>
                <w:szCs w:val="22"/>
              </w:rPr>
              <w:t>Desconhecido</w:t>
            </w:r>
          </w:p>
        </w:tc>
      </w:tr>
      <w:tr w:rsidR="0061060A" w14:paraId="63B8AFBE" w14:textId="77777777">
        <w:trPr>
          <w:jc w:val="center"/>
        </w:trPr>
        <w:tc>
          <w:tcPr>
            <w:tcW w:w="2898" w:type="pct"/>
          </w:tcPr>
          <w:p w14:paraId="1D2127FA" w14:textId="77777777" w:rsidR="0061060A" w:rsidRDefault="00CE4ADE">
            <w:pPr>
              <w:widowControl w:val="0"/>
              <w:ind w:left="180" w:right="57"/>
              <w:rPr>
                <w:szCs w:val="22"/>
              </w:rPr>
            </w:pPr>
            <w:r>
              <w:rPr>
                <w:szCs w:val="22"/>
              </w:rPr>
              <w:t>Aumento da alanina aminotransferase</w:t>
            </w:r>
          </w:p>
        </w:tc>
        <w:tc>
          <w:tcPr>
            <w:tcW w:w="2102" w:type="pct"/>
          </w:tcPr>
          <w:p w14:paraId="1C076BA1" w14:textId="77777777" w:rsidR="0061060A" w:rsidRDefault="00CE4ADE">
            <w:pPr>
              <w:widowControl w:val="0"/>
              <w:ind w:left="57" w:right="57"/>
              <w:jc w:val="center"/>
              <w:rPr>
                <w:szCs w:val="22"/>
              </w:rPr>
            </w:pPr>
            <w:r>
              <w:rPr>
                <w:szCs w:val="22"/>
              </w:rPr>
              <w:t>Pouco frequentes</w:t>
            </w:r>
          </w:p>
        </w:tc>
      </w:tr>
      <w:tr w:rsidR="0061060A" w14:paraId="1C5D39B5" w14:textId="77777777">
        <w:trPr>
          <w:jc w:val="center"/>
        </w:trPr>
        <w:tc>
          <w:tcPr>
            <w:tcW w:w="2898" w:type="pct"/>
          </w:tcPr>
          <w:p w14:paraId="3F3AE4F7" w14:textId="77777777" w:rsidR="0061060A" w:rsidRDefault="00CE4ADE">
            <w:pPr>
              <w:widowControl w:val="0"/>
              <w:ind w:left="180" w:right="57"/>
              <w:rPr>
                <w:szCs w:val="22"/>
              </w:rPr>
            </w:pPr>
            <w:r>
              <w:rPr>
                <w:szCs w:val="22"/>
              </w:rPr>
              <w:t>Aumento da aspartato aminotransferase</w:t>
            </w:r>
          </w:p>
        </w:tc>
        <w:tc>
          <w:tcPr>
            <w:tcW w:w="2102" w:type="pct"/>
          </w:tcPr>
          <w:p w14:paraId="516EA282" w14:textId="77777777" w:rsidR="0061060A" w:rsidRDefault="00CE4ADE">
            <w:pPr>
              <w:widowControl w:val="0"/>
              <w:ind w:left="57" w:right="57"/>
              <w:jc w:val="center"/>
              <w:rPr>
                <w:szCs w:val="22"/>
              </w:rPr>
            </w:pPr>
            <w:r>
              <w:rPr>
                <w:szCs w:val="22"/>
              </w:rPr>
              <w:t>Pouco frequentes</w:t>
            </w:r>
          </w:p>
        </w:tc>
      </w:tr>
      <w:tr w:rsidR="0061060A" w14:paraId="1C1BEBBA" w14:textId="77777777">
        <w:trPr>
          <w:jc w:val="center"/>
        </w:trPr>
        <w:tc>
          <w:tcPr>
            <w:tcW w:w="2898" w:type="pct"/>
          </w:tcPr>
          <w:p w14:paraId="3F7B9E7C" w14:textId="77777777" w:rsidR="0061060A" w:rsidRDefault="00CE4ADE">
            <w:pPr>
              <w:widowControl w:val="0"/>
              <w:ind w:left="180" w:right="57"/>
              <w:rPr>
                <w:szCs w:val="22"/>
              </w:rPr>
            </w:pPr>
            <w:r>
              <w:rPr>
                <w:szCs w:val="22"/>
              </w:rPr>
              <w:t>Aumento das enzimas hepáticas</w:t>
            </w:r>
          </w:p>
        </w:tc>
        <w:tc>
          <w:tcPr>
            <w:tcW w:w="2102" w:type="pct"/>
          </w:tcPr>
          <w:p w14:paraId="047BCAB3" w14:textId="77777777" w:rsidR="0061060A" w:rsidRDefault="00CE4ADE">
            <w:pPr>
              <w:widowControl w:val="0"/>
              <w:ind w:left="57" w:right="57"/>
              <w:jc w:val="center"/>
              <w:rPr>
                <w:szCs w:val="22"/>
              </w:rPr>
            </w:pPr>
            <w:r>
              <w:rPr>
                <w:szCs w:val="22"/>
              </w:rPr>
              <w:t>Frequentes</w:t>
            </w:r>
          </w:p>
        </w:tc>
      </w:tr>
      <w:tr w:rsidR="0061060A" w14:paraId="6C8206D6" w14:textId="77777777">
        <w:trPr>
          <w:jc w:val="center"/>
        </w:trPr>
        <w:tc>
          <w:tcPr>
            <w:tcW w:w="2898" w:type="pct"/>
          </w:tcPr>
          <w:p w14:paraId="762F08F9" w14:textId="77777777" w:rsidR="0061060A" w:rsidRDefault="00CE4ADE">
            <w:pPr>
              <w:widowControl w:val="0"/>
              <w:ind w:left="180" w:right="57"/>
              <w:rPr>
                <w:szCs w:val="22"/>
              </w:rPr>
            </w:pPr>
            <w:r>
              <w:rPr>
                <w:szCs w:val="22"/>
              </w:rPr>
              <w:t>Hiperbilirrubinemia</w:t>
            </w:r>
          </w:p>
        </w:tc>
        <w:tc>
          <w:tcPr>
            <w:tcW w:w="2102" w:type="pct"/>
          </w:tcPr>
          <w:p w14:paraId="05782076" w14:textId="77777777" w:rsidR="0061060A" w:rsidRDefault="00CE4ADE">
            <w:pPr>
              <w:widowControl w:val="0"/>
              <w:ind w:left="57" w:right="57"/>
              <w:jc w:val="center"/>
              <w:rPr>
                <w:szCs w:val="22"/>
              </w:rPr>
            </w:pPr>
            <w:r>
              <w:rPr>
                <w:szCs w:val="22"/>
              </w:rPr>
              <w:t>Pouco frequentes</w:t>
            </w:r>
          </w:p>
        </w:tc>
      </w:tr>
      <w:tr w:rsidR="0061060A" w14:paraId="53CC2D8E" w14:textId="77777777">
        <w:trPr>
          <w:jc w:val="center"/>
        </w:trPr>
        <w:tc>
          <w:tcPr>
            <w:tcW w:w="5000" w:type="pct"/>
            <w:gridSpan w:val="2"/>
          </w:tcPr>
          <w:p w14:paraId="534D33E1" w14:textId="77777777" w:rsidR="0061060A" w:rsidRDefault="00CE4ADE">
            <w:pPr>
              <w:widowControl w:val="0"/>
              <w:ind w:right="57"/>
              <w:rPr>
                <w:szCs w:val="22"/>
              </w:rPr>
            </w:pPr>
            <w:r>
              <w:rPr>
                <w:szCs w:val="22"/>
              </w:rPr>
              <w:t>Afeções dos tecidos cutâneos e subcutâneos</w:t>
            </w:r>
          </w:p>
        </w:tc>
      </w:tr>
      <w:tr w:rsidR="0061060A" w14:paraId="39D10F44" w14:textId="77777777">
        <w:trPr>
          <w:jc w:val="center"/>
        </w:trPr>
        <w:tc>
          <w:tcPr>
            <w:tcW w:w="2898" w:type="pct"/>
          </w:tcPr>
          <w:p w14:paraId="5AFC933A" w14:textId="77777777" w:rsidR="0061060A" w:rsidRDefault="00CE4ADE">
            <w:pPr>
              <w:widowControl w:val="0"/>
              <w:ind w:left="180" w:right="57"/>
              <w:rPr>
                <w:szCs w:val="22"/>
              </w:rPr>
            </w:pPr>
            <w:r>
              <w:rPr>
                <w:szCs w:val="22"/>
              </w:rPr>
              <w:t>Hemorragia cutânea</w:t>
            </w:r>
          </w:p>
        </w:tc>
        <w:tc>
          <w:tcPr>
            <w:tcW w:w="2102" w:type="pct"/>
          </w:tcPr>
          <w:p w14:paraId="26A8EE77" w14:textId="77777777" w:rsidR="0061060A" w:rsidRDefault="00CE4ADE">
            <w:pPr>
              <w:widowControl w:val="0"/>
              <w:ind w:left="57" w:right="57"/>
              <w:jc w:val="center"/>
              <w:rPr>
                <w:szCs w:val="22"/>
              </w:rPr>
            </w:pPr>
            <w:r>
              <w:rPr>
                <w:szCs w:val="22"/>
              </w:rPr>
              <w:t>Pouco frequentes</w:t>
            </w:r>
          </w:p>
        </w:tc>
      </w:tr>
      <w:tr w:rsidR="0061060A" w14:paraId="024FD9F3" w14:textId="77777777">
        <w:trPr>
          <w:jc w:val="center"/>
        </w:trPr>
        <w:tc>
          <w:tcPr>
            <w:tcW w:w="2898" w:type="pct"/>
          </w:tcPr>
          <w:p w14:paraId="24437AD9" w14:textId="77777777" w:rsidR="0061060A" w:rsidRDefault="00CE4ADE">
            <w:pPr>
              <w:widowControl w:val="0"/>
              <w:ind w:left="180" w:right="57"/>
              <w:rPr>
                <w:szCs w:val="22"/>
              </w:rPr>
            </w:pPr>
            <w:r>
              <w:rPr>
                <w:szCs w:val="22"/>
              </w:rPr>
              <w:t>Alopecia</w:t>
            </w:r>
          </w:p>
        </w:tc>
        <w:tc>
          <w:tcPr>
            <w:tcW w:w="2102" w:type="pct"/>
          </w:tcPr>
          <w:p w14:paraId="4BCC93D3" w14:textId="77777777" w:rsidR="0061060A" w:rsidRDefault="00CE4ADE">
            <w:pPr>
              <w:widowControl w:val="0"/>
              <w:ind w:left="57" w:right="57"/>
              <w:jc w:val="center"/>
              <w:rPr>
                <w:szCs w:val="22"/>
              </w:rPr>
            </w:pPr>
            <w:r>
              <w:rPr>
                <w:szCs w:val="22"/>
              </w:rPr>
              <w:t>Frequentes</w:t>
            </w:r>
          </w:p>
        </w:tc>
      </w:tr>
      <w:tr w:rsidR="0061060A" w14:paraId="733270E5" w14:textId="77777777">
        <w:trPr>
          <w:jc w:val="center"/>
        </w:trPr>
        <w:tc>
          <w:tcPr>
            <w:tcW w:w="5000" w:type="pct"/>
            <w:gridSpan w:val="2"/>
          </w:tcPr>
          <w:p w14:paraId="4C690004" w14:textId="77777777" w:rsidR="0061060A" w:rsidRDefault="00CE4ADE">
            <w:pPr>
              <w:widowControl w:val="0"/>
              <w:ind w:right="57"/>
              <w:rPr>
                <w:noProof/>
                <w:szCs w:val="22"/>
              </w:rPr>
            </w:pPr>
            <w:r>
              <w:rPr>
                <w:szCs w:val="22"/>
              </w:rPr>
              <w:t>Afeções musculosqueléticas e dos tecidos conjuntivos</w:t>
            </w:r>
          </w:p>
        </w:tc>
      </w:tr>
      <w:tr w:rsidR="0061060A" w14:paraId="5FF6E9F4" w14:textId="77777777">
        <w:trPr>
          <w:jc w:val="center"/>
        </w:trPr>
        <w:tc>
          <w:tcPr>
            <w:tcW w:w="2898" w:type="pct"/>
          </w:tcPr>
          <w:p w14:paraId="7121F10F" w14:textId="77777777" w:rsidR="0061060A" w:rsidRDefault="00CE4ADE">
            <w:pPr>
              <w:widowControl w:val="0"/>
              <w:ind w:left="180" w:right="57"/>
              <w:rPr>
                <w:szCs w:val="22"/>
              </w:rPr>
            </w:pPr>
            <w:r>
              <w:rPr>
                <w:szCs w:val="22"/>
              </w:rPr>
              <w:t>Hemartroses</w:t>
            </w:r>
          </w:p>
        </w:tc>
        <w:tc>
          <w:tcPr>
            <w:tcW w:w="2102" w:type="pct"/>
          </w:tcPr>
          <w:p w14:paraId="3E29ADA2" w14:textId="77777777" w:rsidR="0061060A" w:rsidRDefault="00CE4ADE">
            <w:pPr>
              <w:widowControl w:val="0"/>
              <w:ind w:left="57" w:right="57"/>
              <w:jc w:val="center"/>
              <w:rPr>
                <w:szCs w:val="22"/>
              </w:rPr>
            </w:pPr>
            <w:r>
              <w:rPr>
                <w:szCs w:val="22"/>
              </w:rPr>
              <w:t>Desconhecido</w:t>
            </w:r>
          </w:p>
        </w:tc>
      </w:tr>
      <w:tr w:rsidR="0061060A" w14:paraId="4F6268CE" w14:textId="77777777">
        <w:trPr>
          <w:jc w:val="center"/>
        </w:trPr>
        <w:tc>
          <w:tcPr>
            <w:tcW w:w="5000" w:type="pct"/>
            <w:gridSpan w:val="2"/>
          </w:tcPr>
          <w:p w14:paraId="1E7A2822" w14:textId="77777777" w:rsidR="0061060A" w:rsidRDefault="00CE4ADE">
            <w:pPr>
              <w:widowControl w:val="0"/>
              <w:ind w:right="57"/>
              <w:rPr>
                <w:szCs w:val="22"/>
              </w:rPr>
            </w:pPr>
            <w:r>
              <w:rPr>
                <w:szCs w:val="22"/>
              </w:rPr>
              <w:t>Doenças renais e urinárias</w:t>
            </w:r>
          </w:p>
        </w:tc>
      </w:tr>
      <w:tr w:rsidR="0061060A" w14:paraId="57CA3784" w14:textId="77777777">
        <w:trPr>
          <w:jc w:val="center"/>
        </w:trPr>
        <w:tc>
          <w:tcPr>
            <w:tcW w:w="2898" w:type="pct"/>
          </w:tcPr>
          <w:p w14:paraId="0D5B997B" w14:textId="77777777" w:rsidR="0061060A" w:rsidRDefault="00CE4ADE">
            <w:pPr>
              <w:widowControl w:val="0"/>
              <w:ind w:left="180" w:right="57"/>
              <w:rPr>
                <w:szCs w:val="22"/>
              </w:rPr>
            </w:pPr>
            <w:r>
              <w:rPr>
                <w:szCs w:val="22"/>
              </w:rPr>
              <w:lastRenderedPageBreak/>
              <w:t>Hemorragia geniturinária, incluindo hematúria</w:t>
            </w:r>
          </w:p>
        </w:tc>
        <w:tc>
          <w:tcPr>
            <w:tcW w:w="2102" w:type="pct"/>
          </w:tcPr>
          <w:p w14:paraId="0E1BB3B7" w14:textId="77777777" w:rsidR="0061060A" w:rsidRDefault="00CE4ADE">
            <w:pPr>
              <w:widowControl w:val="0"/>
              <w:ind w:left="57" w:right="57"/>
              <w:jc w:val="center"/>
              <w:rPr>
                <w:szCs w:val="22"/>
              </w:rPr>
            </w:pPr>
            <w:r>
              <w:rPr>
                <w:szCs w:val="22"/>
              </w:rPr>
              <w:t>Pouco frequentes</w:t>
            </w:r>
          </w:p>
        </w:tc>
      </w:tr>
      <w:tr w:rsidR="0061060A" w14:paraId="0EE46E14" w14:textId="77777777">
        <w:trPr>
          <w:jc w:val="center"/>
        </w:trPr>
        <w:tc>
          <w:tcPr>
            <w:tcW w:w="5000" w:type="pct"/>
            <w:gridSpan w:val="2"/>
          </w:tcPr>
          <w:p w14:paraId="03C09A19" w14:textId="77777777" w:rsidR="0061060A" w:rsidRDefault="00CE4ADE">
            <w:pPr>
              <w:widowControl w:val="0"/>
              <w:rPr>
                <w:szCs w:val="22"/>
              </w:rPr>
            </w:pPr>
            <w:r>
              <w:rPr>
                <w:szCs w:val="22"/>
              </w:rPr>
              <w:t>Perturbações gerais e alterações no local de administração</w:t>
            </w:r>
          </w:p>
        </w:tc>
      </w:tr>
      <w:tr w:rsidR="0061060A" w14:paraId="47EBB425" w14:textId="77777777">
        <w:trPr>
          <w:jc w:val="center"/>
        </w:trPr>
        <w:tc>
          <w:tcPr>
            <w:tcW w:w="2898" w:type="pct"/>
          </w:tcPr>
          <w:p w14:paraId="6C5FA332" w14:textId="77777777" w:rsidR="0061060A" w:rsidRDefault="00CE4ADE">
            <w:pPr>
              <w:widowControl w:val="0"/>
              <w:ind w:left="180" w:right="57"/>
              <w:rPr>
                <w:szCs w:val="22"/>
              </w:rPr>
            </w:pPr>
            <w:r>
              <w:rPr>
                <w:szCs w:val="22"/>
              </w:rPr>
              <w:t>Hemorragia no local de injeção</w:t>
            </w:r>
          </w:p>
        </w:tc>
        <w:tc>
          <w:tcPr>
            <w:tcW w:w="2102" w:type="pct"/>
          </w:tcPr>
          <w:p w14:paraId="2C049C44" w14:textId="77777777" w:rsidR="0061060A" w:rsidRDefault="00CE4ADE">
            <w:pPr>
              <w:widowControl w:val="0"/>
              <w:ind w:left="57" w:right="57"/>
              <w:jc w:val="center"/>
              <w:rPr>
                <w:szCs w:val="22"/>
              </w:rPr>
            </w:pPr>
            <w:r>
              <w:rPr>
                <w:szCs w:val="22"/>
              </w:rPr>
              <w:t>Desconhecido</w:t>
            </w:r>
          </w:p>
        </w:tc>
      </w:tr>
      <w:tr w:rsidR="0061060A" w14:paraId="736B5DD3" w14:textId="77777777">
        <w:trPr>
          <w:jc w:val="center"/>
        </w:trPr>
        <w:tc>
          <w:tcPr>
            <w:tcW w:w="2898" w:type="pct"/>
          </w:tcPr>
          <w:p w14:paraId="386AC84F" w14:textId="77777777" w:rsidR="0061060A" w:rsidRDefault="00CE4ADE">
            <w:pPr>
              <w:widowControl w:val="0"/>
              <w:ind w:left="180" w:right="57"/>
              <w:rPr>
                <w:szCs w:val="22"/>
              </w:rPr>
            </w:pPr>
            <w:r>
              <w:rPr>
                <w:szCs w:val="22"/>
              </w:rPr>
              <w:t>Hemorragia no local de inserção do cateter</w:t>
            </w:r>
          </w:p>
        </w:tc>
        <w:tc>
          <w:tcPr>
            <w:tcW w:w="2102" w:type="pct"/>
          </w:tcPr>
          <w:p w14:paraId="73934282" w14:textId="77777777" w:rsidR="0061060A" w:rsidRDefault="00CE4ADE">
            <w:pPr>
              <w:widowControl w:val="0"/>
              <w:ind w:left="57" w:right="57"/>
              <w:jc w:val="center"/>
              <w:rPr>
                <w:szCs w:val="22"/>
              </w:rPr>
            </w:pPr>
            <w:r>
              <w:rPr>
                <w:szCs w:val="22"/>
              </w:rPr>
              <w:t>Desconhecido</w:t>
            </w:r>
          </w:p>
        </w:tc>
      </w:tr>
      <w:tr w:rsidR="0061060A" w14:paraId="5D53AAC1" w14:textId="77777777">
        <w:trPr>
          <w:jc w:val="center"/>
        </w:trPr>
        <w:tc>
          <w:tcPr>
            <w:tcW w:w="5000" w:type="pct"/>
            <w:gridSpan w:val="2"/>
          </w:tcPr>
          <w:p w14:paraId="78FB575E" w14:textId="77777777" w:rsidR="0061060A" w:rsidRDefault="00CE4ADE">
            <w:pPr>
              <w:widowControl w:val="0"/>
              <w:rPr>
                <w:szCs w:val="22"/>
              </w:rPr>
            </w:pPr>
            <w:r>
              <w:rPr>
                <w:szCs w:val="22"/>
              </w:rPr>
              <w:t>Complicações de intervenções relacionadas com lesões e intoxicações</w:t>
            </w:r>
          </w:p>
        </w:tc>
      </w:tr>
      <w:tr w:rsidR="0061060A" w14:paraId="3C96DA8E" w14:textId="77777777">
        <w:trPr>
          <w:jc w:val="center"/>
        </w:trPr>
        <w:tc>
          <w:tcPr>
            <w:tcW w:w="2898" w:type="pct"/>
          </w:tcPr>
          <w:p w14:paraId="6DCAA6D2" w14:textId="77777777" w:rsidR="0061060A" w:rsidRDefault="00CE4ADE">
            <w:pPr>
              <w:widowControl w:val="0"/>
              <w:ind w:left="180" w:right="57"/>
              <w:rPr>
                <w:szCs w:val="22"/>
              </w:rPr>
            </w:pPr>
            <w:r>
              <w:rPr>
                <w:szCs w:val="22"/>
              </w:rPr>
              <w:t>Hemorragia traumática</w:t>
            </w:r>
          </w:p>
        </w:tc>
        <w:tc>
          <w:tcPr>
            <w:tcW w:w="2102" w:type="pct"/>
          </w:tcPr>
          <w:p w14:paraId="126EB809" w14:textId="77777777" w:rsidR="0061060A" w:rsidRDefault="00CE4ADE">
            <w:pPr>
              <w:widowControl w:val="0"/>
              <w:ind w:left="57" w:right="57"/>
              <w:jc w:val="center"/>
              <w:rPr>
                <w:szCs w:val="22"/>
              </w:rPr>
            </w:pPr>
            <w:r>
              <w:rPr>
                <w:szCs w:val="22"/>
              </w:rPr>
              <w:t>Pouco frequentes</w:t>
            </w:r>
          </w:p>
        </w:tc>
      </w:tr>
      <w:tr w:rsidR="0061060A" w14:paraId="24B74FC2" w14:textId="77777777">
        <w:trPr>
          <w:trHeight w:val="47"/>
          <w:jc w:val="center"/>
        </w:trPr>
        <w:tc>
          <w:tcPr>
            <w:tcW w:w="2898" w:type="pct"/>
          </w:tcPr>
          <w:p w14:paraId="024B56A7" w14:textId="77777777" w:rsidR="0061060A" w:rsidRDefault="00CE4ADE">
            <w:pPr>
              <w:widowControl w:val="0"/>
              <w:ind w:left="180" w:right="57"/>
              <w:rPr>
                <w:szCs w:val="22"/>
              </w:rPr>
            </w:pPr>
            <w:r>
              <w:rPr>
                <w:szCs w:val="22"/>
              </w:rPr>
              <w:t>Hemorragia no local de incisão</w:t>
            </w:r>
          </w:p>
        </w:tc>
        <w:tc>
          <w:tcPr>
            <w:tcW w:w="2102" w:type="pct"/>
          </w:tcPr>
          <w:p w14:paraId="1F47E8B6" w14:textId="77777777" w:rsidR="0061060A" w:rsidRDefault="00CE4ADE">
            <w:pPr>
              <w:widowControl w:val="0"/>
              <w:ind w:left="57" w:right="57"/>
              <w:jc w:val="center"/>
              <w:rPr>
                <w:szCs w:val="22"/>
              </w:rPr>
            </w:pPr>
            <w:r>
              <w:rPr>
                <w:szCs w:val="22"/>
              </w:rPr>
              <w:t>Desconhecido</w:t>
            </w:r>
          </w:p>
        </w:tc>
      </w:tr>
    </w:tbl>
    <w:p w14:paraId="277B9474" w14:textId="77777777" w:rsidR="0061060A" w:rsidRDefault="0061060A">
      <w:pPr>
        <w:widowControl w:val="0"/>
        <w:autoSpaceDE w:val="0"/>
        <w:autoSpaceDN w:val="0"/>
        <w:adjustRightInd w:val="0"/>
        <w:rPr>
          <w:szCs w:val="22"/>
        </w:rPr>
      </w:pPr>
    </w:p>
    <w:p w14:paraId="4AFAEAD9" w14:textId="77777777" w:rsidR="0061060A" w:rsidRDefault="00CE4ADE">
      <w:pPr>
        <w:keepNext/>
        <w:widowControl w:val="0"/>
        <w:jc w:val="both"/>
        <w:rPr>
          <w:i/>
          <w:iCs/>
          <w:noProof/>
          <w:szCs w:val="22"/>
          <w:u w:val="single"/>
        </w:rPr>
      </w:pPr>
      <w:r>
        <w:rPr>
          <w:i/>
          <w:szCs w:val="22"/>
          <w:u w:val="single"/>
        </w:rPr>
        <w:t>Reações hemorrágicas</w:t>
      </w:r>
    </w:p>
    <w:p w14:paraId="17107654" w14:textId="77777777" w:rsidR="0061060A" w:rsidRDefault="0061060A">
      <w:pPr>
        <w:keepNext/>
        <w:widowControl w:val="0"/>
        <w:autoSpaceDE w:val="0"/>
        <w:autoSpaceDN w:val="0"/>
        <w:adjustRightInd w:val="0"/>
        <w:rPr>
          <w:szCs w:val="22"/>
        </w:rPr>
      </w:pPr>
    </w:p>
    <w:p w14:paraId="6D9832C7" w14:textId="77777777" w:rsidR="0061060A" w:rsidRDefault="00CE4ADE">
      <w:pPr>
        <w:widowControl w:val="0"/>
        <w:autoSpaceDE w:val="0"/>
        <w:autoSpaceDN w:val="0"/>
        <w:adjustRightInd w:val="0"/>
        <w:rPr>
          <w:szCs w:val="22"/>
        </w:rPr>
      </w:pPr>
      <w:r>
        <w:rPr>
          <w:szCs w:val="22"/>
        </w:rPr>
        <w:t xml:space="preserve">Nos dois ensaios de fase III na indicação de tratamento de TEV e prevenção de TEV recorrentes em doentes pediátricos, um total de 7 doentes (2,1 %) sofreu um acontecimento hemorrágico </w:t>
      </w:r>
      <w:r>
        <w:rPr>
          <w:i/>
          <w:iCs/>
          <w:szCs w:val="22"/>
        </w:rPr>
        <w:t>major</w:t>
      </w:r>
      <w:r>
        <w:rPr>
          <w:szCs w:val="22"/>
        </w:rPr>
        <w:t xml:space="preserve">, 5 doentes (1,5 %) sofreram um acontecimento hemorrágico não </w:t>
      </w:r>
      <w:r>
        <w:rPr>
          <w:i/>
          <w:iCs/>
          <w:szCs w:val="22"/>
        </w:rPr>
        <w:t>major</w:t>
      </w:r>
      <w:r>
        <w:rPr>
          <w:szCs w:val="22"/>
        </w:rPr>
        <w:t xml:space="preserve"> clinicamente relevante e 75 doentes (22,9 %) sofreram um acontecimento hemorrágico </w:t>
      </w:r>
      <w:r>
        <w:rPr>
          <w:i/>
          <w:iCs/>
          <w:szCs w:val="22"/>
        </w:rPr>
        <w:t>minor</w:t>
      </w:r>
      <w:r>
        <w:rPr>
          <w:szCs w:val="22"/>
        </w:rPr>
        <w:t xml:space="preserve">. A frequência dos acontecimentos hemorrágicos foi globalmente mais alta no grupo etário mais velho (12 até &lt; 18 anos: 28,6 %) do que nos grupos etários mais jovens (nascimento até &lt; 2 anos: 23,3 %; 2 até &lt; 12 anos: 16,2 %). As hemorragias </w:t>
      </w:r>
      <w:r>
        <w:rPr>
          <w:i/>
          <w:szCs w:val="22"/>
        </w:rPr>
        <w:t>major</w:t>
      </w:r>
      <w:r>
        <w:rPr>
          <w:szCs w:val="22"/>
        </w:rPr>
        <w:t xml:space="preserve"> ou graves, independentemente da localização, podem resultar em incapacidade, risco de vida ou morte.</w:t>
      </w:r>
    </w:p>
    <w:p w14:paraId="02E0FA54" w14:textId="77777777" w:rsidR="0061060A" w:rsidRDefault="0061060A">
      <w:pPr>
        <w:widowControl w:val="0"/>
        <w:jc w:val="both"/>
        <w:rPr>
          <w:noProof/>
          <w:szCs w:val="22"/>
        </w:rPr>
      </w:pPr>
    </w:p>
    <w:p w14:paraId="0BF009B6" w14:textId="77777777" w:rsidR="0061060A" w:rsidRDefault="00CE4ADE">
      <w:pPr>
        <w:keepNext/>
        <w:widowControl w:val="0"/>
        <w:autoSpaceDE w:val="0"/>
        <w:autoSpaceDN w:val="0"/>
        <w:ind w:left="1077" w:hanging="1077"/>
        <w:rPr>
          <w:szCs w:val="22"/>
          <w:u w:val="single"/>
        </w:rPr>
      </w:pPr>
      <w:r>
        <w:rPr>
          <w:szCs w:val="22"/>
          <w:u w:val="single"/>
        </w:rPr>
        <w:t>Notificação de suspeitas de reações adversas</w:t>
      </w:r>
    </w:p>
    <w:p w14:paraId="12B15082" w14:textId="77777777" w:rsidR="0061060A" w:rsidRDefault="0061060A">
      <w:pPr>
        <w:keepNext/>
        <w:widowControl w:val="0"/>
        <w:autoSpaceDE w:val="0"/>
        <w:autoSpaceDN w:val="0"/>
        <w:ind w:left="1077" w:hanging="1077"/>
        <w:rPr>
          <w:szCs w:val="22"/>
          <w:u w:val="single"/>
        </w:rPr>
      </w:pPr>
    </w:p>
    <w:p w14:paraId="376A36FA" w14:textId="77777777" w:rsidR="0061060A" w:rsidRDefault="00CE4ADE">
      <w:pPr>
        <w:widowControl w:val="0"/>
        <w:jc w:val="both"/>
        <w:rPr>
          <w:noProof/>
          <w:szCs w:val="22"/>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highlight w:val="lightGray"/>
        </w:rPr>
        <w:t xml:space="preserve">do sistema nacional de notificação mencionado no </w:t>
      </w:r>
      <w:hyperlink r:id="rId11" w:history="1">
        <w:r>
          <w:rPr>
            <w:rStyle w:val="Hyperlink"/>
            <w:szCs w:val="22"/>
            <w:highlight w:val="lightGray"/>
          </w:rPr>
          <w:t>Apêndice V</w:t>
        </w:r>
      </w:hyperlink>
      <w:r>
        <w:rPr>
          <w:szCs w:val="22"/>
        </w:rPr>
        <w:t>.</w:t>
      </w:r>
    </w:p>
    <w:p w14:paraId="00CBE26A" w14:textId="77777777" w:rsidR="0061060A" w:rsidRDefault="0061060A">
      <w:pPr>
        <w:widowControl w:val="0"/>
        <w:jc w:val="both"/>
        <w:rPr>
          <w:noProof/>
          <w:szCs w:val="22"/>
        </w:rPr>
      </w:pPr>
    </w:p>
    <w:p w14:paraId="28B9A02D" w14:textId="77777777" w:rsidR="0061060A" w:rsidRDefault="00CE4ADE">
      <w:pPr>
        <w:keepNext/>
        <w:widowControl w:val="0"/>
        <w:ind w:left="567" w:hanging="567"/>
        <w:rPr>
          <w:noProof/>
          <w:szCs w:val="22"/>
        </w:rPr>
      </w:pPr>
      <w:r>
        <w:rPr>
          <w:b/>
          <w:szCs w:val="22"/>
        </w:rPr>
        <w:t>4.9</w:t>
      </w:r>
      <w:r>
        <w:rPr>
          <w:b/>
          <w:szCs w:val="22"/>
        </w:rPr>
        <w:tab/>
        <w:t>Sobredosagem</w:t>
      </w:r>
    </w:p>
    <w:p w14:paraId="7442A381" w14:textId="77777777" w:rsidR="0061060A" w:rsidRDefault="0061060A">
      <w:pPr>
        <w:keepNext/>
        <w:widowControl w:val="0"/>
        <w:jc w:val="both"/>
        <w:rPr>
          <w:noProof/>
          <w:szCs w:val="22"/>
        </w:rPr>
      </w:pPr>
    </w:p>
    <w:p w14:paraId="3B878A4E" w14:textId="77777777" w:rsidR="0061060A" w:rsidRDefault="00CE4ADE">
      <w:pPr>
        <w:widowControl w:val="0"/>
        <w:rPr>
          <w:szCs w:val="22"/>
        </w:rPr>
      </w:pPr>
      <w:r>
        <w:rPr>
          <w:szCs w:val="22"/>
        </w:rPr>
        <w:t>Doses de dabigatrano etexilato superiores às recomendadas expõem o doente a um risco aumentado de hemorragia.</w:t>
      </w:r>
    </w:p>
    <w:p w14:paraId="59D1ACEC" w14:textId="77777777" w:rsidR="0061060A" w:rsidRDefault="0061060A">
      <w:pPr>
        <w:widowControl w:val="0"/>
        <w:rPr>
          <w:szCs w:val="22"/>
        </w:rPr>
      </w:pPr>
    </w:p>
    <w:p w14:paraId="5BE3CABA" w14:textId="77777777" w:rsidR="0061060A" w:rsidRDefault="00CE4ADE">
      <w:pPr>
        <w:widowControl w:val="0"/>
        <w:autoSpaceDE w:val="0"/>
        <w:autoSpaceDN w:val="0"/>
        <w:adjustRightInd w:val="0"/>
        <w:rPr>
          <w:szCs w:val="22"/>
        </w:rPr>
      </w:pPr>
      <w:r>
        <w:rPr>
          <w:szCs w:val="22"/>
        </w:rPr>
        <w:t>Em caso de suspeita de sobredosagem, um teste de coagulação pode ajudar a determinar o risco de hemorragia (ver secções 4.4 e 5.1). Um teste calibrado quantitativo do dTT ou medições repetidas do dTT permitem prever quando serão atingidos determinados níveis de dabigatrano (ver secção 5.1), mesmo que tenham sido iniciadas medidas adicionais, como, p. ex.: diálise.</w:t>
      </w:r>
    </w:p>
    <w:p w14:paraId="4CE5181D" w14:textId="77777777" w:rsidR="0061060A" w:rsidRDefault="0061060A">
      <w:pPr>
        <w:widowControl w:val="0"/>
        <w:rPr>
          <w:szCs w:val="22"/>
        </w:rPr>
      </w:pPr>
    </w:p>
    <w:p w14:paraId="0BDAE283" w14:textId="77777777" w:rsidR="0061060A" w:rsidRDefault="00CE4ADE">
      <w:pPr>
        <w:widowControl w:val="0"/>
        <w:rPr>
          <w:szCs w:val="22"/>
        </w:rPr>
      </w:pPr>
      <w:r>
        <w:rPr>
          <w:szCs w:val="22"/>
        </w:rPr>
        <w:t>Em caso de anticoagulação excessiva, pode ser necessário interromper o tratamento com dabigatrano etexilato. Uma vez que a via de excreção do dabigatrano é predominantemente renal, deve ser mantida uma diurese adequada. Como a ligação às proteínas é baixa, o dabigatrano pode ser dialisado; a experiência clínica que demonstra a utilidade desta abordagem em ensaios clínicos é limitada (ver secção 5.2).</w:t>
      </w:r>
    </w:p>
    <w:p w14:paraId="67306420" w14:textId="77777777" w:rsidR="0061060A" w:rsidRDefault="0061060A">
      <w:pPr>
        <w:widowControl w:val="0"/>
        <w:rPr>
          <w:szCs w:val="22"/>
        </w:rPr>
      </w:pPr>
    </w:p>
    <w:p w14:paraId="467E03BB" w14:textId="77777777" w:rsidR="0061060A" w:rsidRDefault="00CE4ADE">
      <w:pPr>
        <w:keepNext/>
        <w:widowControl w:val="0"/>
        <w:rPr>
          <w:szCs w:val="22"/>
          <w:u w:val="single"/>
        </w:rPr>
      </w:pPr>
      <w:r>
        <w:rPr>
          <w:szCs w:val="22"/>
          <w:u w:val="single"/>
        </w:rPr>
        <w:t>Gestão de complicações hemorrágicas</w:t>
      </w:r>
    </w:p>
    <w:p w14:paraId="6B61EA2F" w14:textId="77777777" w:rsidR="0061060A" w:rsidRDefault="0061060A">
      <w:pPr>
        <w:keepNext/>
        <w:widowControl w:val="0"/>
        <w:rPr>
          <w:szCs w:val="22"/>
        </w:rPr>
      </w:pPr>
    </w:p>
    <w:p w14:paraId="2661F155" w14:textId="77777777" w:rsidR="0061060A" w:rsidRDefault="00CE4ADE">
      <w:pPr>
        <w:widowControl w:val="0"/>
        <w:rPr>
          <w:szCs w:val="22"/>
        </w:rPr>
      </w:pPr>
      <w:r>
        <w:rPr>
          <w:szCs w:val="22"/>
        </w:rPr>
        <w:t>Em caso de complicações hemorrágicas, o tratamento com dabigatrano etexilato tem de ser descontinuado e investigada a origem da hemorragia. Dependendo da situação clínica deve ser realizado tratamento de suporte adequado, tal como hemóstase cirúrgica e reposição da volemia, de acordo com o critério do médico.</w:t>
      </w:r>
    </w:p>
    <w:p w14:paraId="1673FEDB" w14:textId="77777777" w:rsidR="0061060A" w:rsidRDefault="0061060A">
      <w:pPr>
        <w:widowControl w:val="0"/>
        <w:rPr>
          <w:szCs w:val="22"/>
        </w:rPr>
      </w:pPr>
    </w:p>
    <w:p w14:paraId="7B04DB24" w14:textId="77777777" w:rsidR="0061060A" w:rsidRDefault="00CE4ADE">
      <w:pPr>
        <w:widowControl w:val="0"/>
        <w:rPr>
          <w:szCs w:val="22"/>
        </w:rPr>
      </w:pPr>
      <w:r>
        <w:rPr>
          <w:szCs w:val="22"/>
        </w:rPr>
        <w:t>Para situações em doentes adultos onde é necessária a rápida reversão do efeito anticoagulante do dabigatrano, encontra-se disponível o agente específico de reversão (idarucizumab) antagonista do efeito farmacodinâmico do dabigatrano. A eficácia e segurança do idarucizumab em doentes pediátricos não foram estabelecidas (ver secção 4.4).</w:t>
      </w:r>
    </w:p>
    <w:p w14:paraId="0457EE24" w14:textId="77777777" w:rsidR="0061060A" w:rsidRDefault="0061060A">
      <w:pPr>
        <w:widowControl w:val="0"/>
        <w:rPr>
          <w:szCs w:val="22"/>
        </w:rPr>
      </w:pPr>
    </w:p>
    <w:p w14:paraId="3C578A82" w14:textId="77777777" w:rsidR="0061060A" w:rsidRDefault="00CE4ADE">
      <w:pPr>
        <w:widowControl w:val="0"/>
        <w:rPr>
          <w:szCs w:val="22"/>
        </w:rPr>
      </w:pPr>
      <w:r>
        <w:rPr>
          <w:szCs w:val="22"/>
        </w:rPr>
        <w:t xml:space="preserve">Concentrados de fatores de coagulação (ativados ou não ativados) ou o fator VIIa recombinante poderão ser considerados. Existe alguma evidência experimental que apoia o papel destes medicamentos na reversão do efeito anticoagulante do dabigatrano, mas os dados sobre a sua utilidade </w:t>
      </w:r>
      <w:r>
        <w:rPr>
          <w:szCs w:val="22"/>
        </w:rPr>
        <w:lastRenderedPageBreak/>
        <w:t xml:space="preserve">em âmbito clínico, bem como sobre o possível risco de tromboembolismo de </w:t>
      </w:r>
      <w:r>
        <w:rPr>
          <w:i/>
          <w:szCs w:val="22"/>
        </w:rPr>
        <w:t>rebound</w:t>
      </w:r>
      <w:r>
        <w:rPr>
          <w:szCs w:val="22"/>
        </w:rPr>
        <w:t xml:space="preserve"> são muito limitados. Os testes de coagulação podem não ser fiáveis após a administração dos concentrados de fatores de coagulação sugeridos. Recomenda-se precaução aquando da interpretação destes testes. Deverá também ser considerada a administração de concentrados de plaquetas na presença de trombocitopenia ou em casos em que tenham sido utilizados medicamentos antiplaquetários de ação prolongada. Todo o tratamento sintomático deve ser administrado de acordo com a decisão médica.</w:t>
      </w:r>
    </w:p>
    <w:p w14:paraId="0569763F" w14:textId="77777777" w:rsidR="0061060A" w:rsidRDefault="0061060A">
      <w:pPr>
        <w:widowControl w:val="0"/>
        <w:rPr>
          <w:szCs w:val="22"/>
        </w:rPr>
      </w:pPr>
    </w:p>
    <w:p w14:paraId="39E9FA45" w14:textId="77777777" w:rsidR="0061060A" w:rsidRDefault="00CE4ADE">
      <w:pPr>
        <w:widowControl w:val="0"/>
        <w:rPr>
          <w:szCs w:val="22"/>
        </w:rPr>
      </w:pPr>
      <w:r>
        <w:rPr>
          <w:szCs w:val="22"/>
        </w:rPr>
        <w:t xml:space="preserve">Dependendo da disponibilidade local, uma consulta junto de um especialista em coagulação deverá ser considerada no caso de hemorragias </w:t>
      </w:r>
      <w:r>
        <w:rPr>
          <w:i/>
          <w:szCs w:val="22"/>
        </w:rPr>
        <w:t>major</w:t>
      </w:r>
      <w:r>
        <w:rPr>
          <w:szCs w:val="22"/>
        </w:rPr>
        <w:t>.</w:t>
      </w:r>
    </w:p>
    <w:p w14:paraId="6033096C" w14:textId="77777777" w:rsidR="0061060A" w:rsidRDefault="0061060A">
      <w:pPr>
        <w:widowControl w:val="0"/>
        <w:ind w:left="567" w:hanging="567"/>
        <w:rPr>
          <w:szCs w:val="22"/>
        </w:rPr>
      </w:pPr>
    </w:p>
    <w:p w14:paraId="20FD64B4" w14:textId="77777777" w:rsidR="0061060A" w:rsidRDefault="0061060A">
      <w:pPr>
        <w:widowControl w:val="0"/>
        <w:ind w:left="567" w:hanging="567"/>
        <w:rPr>
          <w:szCs w:val="22"/>
        </w:rPr>
      </w:pPr>
    </w:p>
    <w:p w14:paraId="340D1985" w14:textId="77777777" w:rsidR="0061060A" w:rsidRDefault="00CE4ADE">
      <w:pPr>
        <w:keepNext/>
        <w:widowControl w:val="0"/>
        <w:ind w:left="567" w:hanging="567"/>
        <w:rPr>
          <w:noProof/>
          <w:szCs w:val="22"/>
        </w:rPr>
      </w:pPr>
      <w:r>
        <w:rPr>
          <w:b/>
          <w:szCs w:val="22"/>
        </w:rPr>
        <w:t>5.</w:t>
      </w:r>
      <w:r>
        <w:rPr>
          <w:b/>
          <w:szCs w:val="22"/>
        </w:rPr>
        <w:tab/>
        <w:t>PROPRIEDADES FARMACOLÓGICAS</w:t>
      </w:r>
    </w:p>
    <w:p w14:paraId="7598CBC5" w14:textId="77777777" w:rsidR="0061060A" w:rsidRDefault="0061060A">
      <w:pPr>
        <w:keepNext/>
        <w:widowControl w:val="0"/>
        <w:rPr>
          <w:noProof/>
          <w:szCs w:val="22"/>
        </w:rPr>
      </w:pPr>
    </w:p>
    <w:p w14:paraId="01CE3736" w14:textId="77777777" w:rsidR="0061060A" w:rsidRDefault="00CE4ADE">
      <w:pPr>
        <w:keepNext/>
        <w:widowControl w:val="0"/>
        <w:ind w:left="567" w:hanging="567"/>
        <w:rPr>
          <w:noProof/>
          <w:szCs w:val="22"/>
        </w:rPr>
      </w:pPr>
      <w:r>
        <w:rPr>
          <w:b/>
          <w:szCs w:val="22"/>
        </w:rPr>
        <w:t>5.1</w:t>
      </w:r>
      <w:r>
        <w:rPr>
          <w:b/>
          <w:szCs w:val="22"/>
        </w:rPr>
        <w:tab/>
        <w:t>Propriedades farmacodinâmicas</w:t>
      </w:r>
    </w:p>
    <w:p w14:paraId="5F28C2CB" w14:textId="77777777" w:rsidR="0061060A" w:rsidRDefault="0061060A">
      <w:pPr>
        <w:keepNext/>
        <w:widowControl w:val="0"/>
        <w:rPr>
          <w:noProof/>
          <w:szCs w:val="22"/>
        </w:rPr>
      </w:pPr>
    </w:p>
    <w:p w14:paraId="39C5DE15" w14:textId="77777777" w:rsidR="0061060A" w:rsidRDefault="00CE4ADE">
      <w:pPr>
        <w:widowControl w:val="0"/>
        <w:rPr>
          <w:noProof/>
          <w:szCs w:val="22"/>
        </w:rPr>
      </w:pPr>
      <w:r>
        <w:rPr>
          <w:szCs w:val="22"/>
        </w:rPr>
        <w:t>Grupo farmacoterapêutico: agentes antitrombóticos, inibidores diretos da trombina, código ATC: B01AE07.</w:t>
      </w:r>
    </w:p>
    <w:p w14:paraId="76E5B187" w14:textId="77777777" w:rsidR="0061060A" w:rsidRDefault="0061060A">
      <w:pPr>
        <w:widowControl w:val="0"/>
        <w:rPr>
          <w:noProof/>
          <w:szCs w:val="22"/>
          <w:u w:val="single"/>
        </w:rPr>
      </w:pPr>
    </w:p>
    <w:p w14:paraId="64D88971" w14:textId="77777777" w:rsidR="0061060A" w:rsidRDefault="00CE4ADE">
      <w:pPr>
        <w:keepNext/>
        <w:widowControl w:val="0"/>
        <w:rPr>
          <w:noProof/>
          <w:szCs w:val="22"/>
          <w:u w:val="single"/>
        </w:rPr>
      </w:pPr>
      <w:r>
        <w:rPr>
          <w:szCs w:val="22"/>
          <w:u w:val="single"/>
        </w:rPr>
        <w:t>Mecanismo de ação</w:t>
      </w:r>
    </w:p>
    <w:p w14:paraId="621DA890" w14:textId="77777777" w:rsidR="0061060A" w:rsidRDefault="0061060A">
      <w:pPr>
        <w:keepNext/>
        <w:widowControl w:val="0"/>
        <w:rPr>
          <w:noProof/>
          <w:szCs w:val="22"/>
        </w:rPr>
      </w:pPr>
    </w:p>
    <w:p w14:paraId="26D88776" w14:textId="77777777" w:rsidR="0061060A" w:rsidRDefault="00CE4ADE">
      <w:pPr>
        <w:widowControl w:val="0"/>
        <w:rPr>
          <w:szCs w:val="22"/>
        </w:rPr>
      </w:pPr>
      <w:r>
        <w:rPr>
          <w:szCs w:val="22"/>
        </w:rPr>
        <w:t>O dabigatrano etexilato é uma pequena molécula de pró-fármaco que não exibe atividade farmacológica. Após a administração oral, o dabigatrano etexilato é rapidamente absorvido e convertido em dabigatrano por hidrólise catalisada pela esterase no plasma e no fígado. O dabigatrano é um potente inibidor direto da trombina, competitivo e reversível, e é o principal metabolito ativo no plasma.</w:t>
      </w:r>
    </w:p>
    <w:p w14:paraId="5BD189F7" w14:textId="77777777" w:rsidR="0061060A" w:rsidRDefault="00CE4ADE">
      <w:pPr>
        <w:widowControl w:val="0"/>
        <w:rPr>
          <w:szCs w:val="22"/>
        </w:rPr>
      </w:pPr>
      <w:r>
        <w:rPr>
          <w:szCs w:val="22"/>
        </w:rPr>
        <w:t>Uma vez que a trombina (protease de serina) permite a conversão do fibrinogénio em fibrina durante a cascata de coagulação, a sua inibição previne a formação de trombos. O dabigatrano inibe a trombina livre, a trombina ligada à fibrina e a agregação plaquetária induzida pela trombina.</w:t>
      </w:r>
    </w:p>
    <w:p w14:paraId="10A6A93E" w14:textId="77777777" w:rsidR="0061060A" w:rsidRDefault="0061060A">
      <w:pPr>
        <w:widowControl w:val="0"/>
        <w:rPr>
          <w:szCs w:val="22"/>
          <w:u w:val="single"/>
        </w:rPr>
      </w:pPr>
    </w:p>
    <w:p w14:paraId="64B76133" w14:textId="77777777" w:rsidR="0061060A" w:rsidRDefault="00CE4ADE">
      <w:pPr>
        <w:keepNext/>
        <w:widowControl w:val="0"/>
        <w:rPr>
          <w:szCs w:val="22"/>
          <w:u w:val="single"/>
        </w:rPr>
      </w:pPr>
      <w:r>
        <w:rPr>
          <w:szCs w:val="22"/>
          <w:u w:val="single"/>
        </w:rPr>
        <w:t>Efeitos farmacodinâmicos</w:t>
      </w:r>
    </w:p>
    <w:p w14:paraId="6A18CBC6" w14:textId="77777777" w:rsidR="0061060A" w:rsidRDefault="0061060A">
      <w:pPr>
        <w:keepNext/>
        <w:widowControl w:val="0"/>
        <w:rPr>
          <w:szCs w:val="22"/>
        </w:rPr>
      </w:pPr>
    </w:p>
    <w:p w14:paraId="544E5A7F" w14:textId="77777777" w:rsidR="0061060A" w:rsidRDefault="00CE4ADE">
      <w:pPr>
        <w:widowControl w:val="0"/>
        <w:rPr>
          <w:szCs w:val="22"/>
        </w:rPr>
      </w:pPr>
      <w:r>
        <w:rPr>
          <w:szCs w:val="22"/>
        </w:rPr>
        <w:t xml:space="preserve">Os estudos em animais </w:t>
      </w:r>
      <w:r>
        <w:rPr>
          <w:i/>
          <w:szCs w:val="22"/>
        </w:rPr>
        <w:t>in vivo</w:t>
      </w:r>
      <w:r>
        <w:rPr>
          <w:szCs w:val="22"/>
        </w:rPr>
        <w:t xml:space="preserve"> e </w:t>
      </w:r>
      <w:r>
        <w:rPr>
          <w:i/>
          <w:szCs w:val="22"/>
        </w:rPr>
        <w:t>ex vivo</w:t>
      </w:r>
      <w:r>
        <w:rPr>
          <w:szCs w:val="22"/>
        </w:rPr>
        <w:t xml:space="preserve"> demonstraram a eficácia antitrombótica e a atividade anticoagulante do dabigatrano após administração intravenosa e do dabigatrano etexilato após a administração oral em vários modelos animais de trombose.</w:t>
      </w:r>
    </w:p>
    <w:p w14:paraId="5CF2A5BB" w14:textId="77777777" w:rsidR="0061060A" w:rsidRDefault="0061060A">
      <w:pPr>
        <w:widowControl w:val="0"/>
        <w:rPr>
          <w:noProof/>
          <w:szCs w:val="22"/>
        </w:rPr>
      </w:pPr>
    </w:p>
    <w:p w14:paraId="63CCF0D7" w14:textId="77777777" w:rsidR="0061060A" w:rsidRDefault="00CE4ADE">
      <w:pPr>
        <w:widowControl w:val="0"/>
        <w:rPr>
          <w:szCs w:val="22"/>
        </w:rPr>
      </w:pPr>
      <w:r>
        <w:rPr>
          <w:szCs w:val="22"/>
        </w:rPr>
        <w:t>Com base em estudos de fase II, existe uma clara correlação entre a concentração plasmática do dabigatrano e o grau do efeito anticoagulante. O dabigatrano prolonga o tempo de trombina (TT), o ECT e o aPTT.</w:t>
      </w:r>
    </w:p>
    <w:p w14:paraId="48405640" w14:textId="77777777" w:rsidR="0061060A" w:rsidRDefault="0061060A">
      <w:pPr>
        <w:widowControl w:val="0"/>
        <w:rPr>
          <w:szCs w:val="22"/>
        </w:rPr>
      </w:pPr>
    </w:p>
    <w:p w14:paraId="6739AF89" w14:textId="77777777" w:rsidR="0061060A" w:rsidRDefault="00CE4ADE">
      <w:pPr>
        <w:widowControl w:val="0"/>
        <w:rPr>
          <w:szCs w:val="22"/>
        </w:rPr>
      </w:pPr>
      <w:r>
        <w:rPr>
          <w:szCs w:val="22"/>
        </w:rPr>
        <w:t>O teste quantitativo de TT diluído (dTT) calibrado fornece uma estimativa da concentração plasmática do dabigatrano, que pode ser comparada às concentrações plasmáticas esperadas de dabigatrano. Quando o teste de dTT calibrado fornece um resultado da concentração plasmática de dabigatrano abaixo ou no limite da quantificação, deve ser considerado um teste de coagulação adicional, como o TT, o ECT ou o aPTT.</w:t>
      </w:r>
    </w:p>
    <w:p w14:paraId="2B101641" w14:textId="77777777" w:rsidR="0061060A" w:rsidRDefault="0061060A">
      <w:pPr>
        <w:widowControl w:val="0"/>
        <w:rPr>
          <w:szCs w:val="22"/>
        </w:rPr>
      </w:pPr>
    </w:p>
    <w:p w14:paraId="23327C47"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 ECT pode fornecer uma medida direta da atividade dos inibidores diretos da trombina.</w:t>
      </w:r>
    </w:p>
    <w:p w14:paraId="62D68044" w14:textId="77777777" w:rsidR="0061060A" w:rsidRDefault="0061060A">
      <w:pPr>
        <w:widowControl w:val="0"/>
        <w:rPr>
          <w:rFonts w:eastAsia="MS Mincho"/>
          <w:szCs w:val="22"/>
          <w:lang w:eastAsia="ja-JP" w:bidi="ml-IN"/>
        </w:rPr>
      </w:pPr>
    </w:p>
    <w:p w14:paraId="5A038DB0" w14:textId="77777777" w:rsidR="0061060A" w:rsidRDefault="00CE4ADE">
      <w:pPr>
        <w:widowControl w:val="0"/>
        <w:rPr>
          <w:szCs w:val="22"/>
        </w:rPr>
      </w:pPr>
      <w:r>
        <w:rPr>
          <w:szCs w:val="22"/>
        </w:rPr>
        <w:t>O teste de aPTT é um teste que se encontra largamente disponível e fornece uma indicação aproximada da intensidade da anticoagulação obtida com dabigatrano. No entanto, o teste de aPTT tem uma sensibilidade limitada e não é adequado para uma quantificação precisa do efeito anticoagulante, especialmente em presença de concentrações plasmáticas de dabigatrano elevadas. Apesar dos valores elevados de aPTT deverem ser interpretados com precaução, um valor elevado de aPTT indica que o doente está anticoagulado.</w:t>
      </w:r>
    </w:p>
    <w:p w14:paraId="555F82BC" w14:textId="77777777" w:rsidR="0061060A" w:rsidRDefault="0061060A">
      <w:pPr>
        <w:widowControl w:val="0"/>
        <w:rPr>
          <w:szCs w:val="22"/>
        </w:rPr>
      </w:pPr>
    </w:p>
    <w:p w14:paraId="4C27526B" w14:textId="77777777" w:rsidR="0061060A" w:rsidRDefault="00CE4ADE">
      <w:pPr>
        <w:widowControl w:val="0"/>
        <w:rPr>
          <w:szCs w:val="22"/>
        </w:rPr>
      </w:pPr>
      <w:r>
        <w:rPr>
          <w:szCs w:val="22"/>
        </w:rPr>
        <w:t xml:space="preserve">No geral, pode assumir-se que estas medições da atividade anticoagulante podem refletir os níveis de dabigatrano e podem fornecer uma orientação para a avaliação do risco de hemorragia, ou seja, excedendo o percentil 90 dos níveis de dabigatrano em vale ou um teste da coagulação como o aPTT </w:t>
      </w:r>
      <w:r>
        <w:rPr>
          <w:szCs w:val="22"/>
        </w:rPr>
        <w:lastRenderedPageBreak/>
        <w:t>medido em vale (para os limites de aPTT, ver secção 4.4, tabela 6) é considerado como estando associado a um risco de hemorragia aumentado.</w:t>
      </w:r>
    </w:p>
    <w:p w14:paraId="1B91B0D5" w14:textId="77777777" w:rsidR="0061060A" w:rsidRDefault="0061060A">
      <w:pPr>
        <w:widowControl w:val="0"/>
        <w:rPr>
          <w:szCs w:val="22"/>
          <w:u w:val="single"/>
        </w:rPr>
      </w:pPr>
    </w:p>
    <w:p w14:paraId="3F39ACAD" w14:textId="77777777" w:rsidR="0061060A" w:rsidRDefault="00CE4ADE">
      <w:pPr>
        <w:keepNext/>
        <w:widowControl w:val="0"/>
        <w:rPr>
          <w:i/>
          <w:iCs/>
          <w:szCs w:val="22"/>
          <w:u w:val="single"/>
        </w:rPr>
      </w:pPr>
      <w:r>
        <w:rPr>
          <w:i/>
          <w:szCs w:val="22"/>
          <w:u w:val="single"/>
        </w:rPr>
        <w:t>Prevenção primária do TEV em cirurgia ortopédica</w:t>
      </w:r>
    </w:p>
    <w:p w14:paraId="22A245C3" w14:textId="77777777" w:rsidR="0061060A" w:rsidRDefault="0061060A">
      <w:pPr>
        <w:keepNext/>
        <w:widowControl w:val="0"/>
        <w:rPr>
          <w:szCs w:val="22"/>
        </w:rPr>
      </w:pPr>
    </w:p>
    <w:p w14:paraId="465B064F" w14:textId="77777777" w:rsidR="0061060A" w:rsidRDefault="00CE4ADE">
      <w:pPr>
        <w:widowControl w:val="0"/>
        <w:rPr>
          <w:szCs w:val="22"/>
        </w:rPr>
      </w:pPr>
      <w:r>
        <w:rPr>
          <w:szCs w:val="22"/>
        </w:rPr>
        <w:t>A média geométrica do pico da concentração plasmática do dabigatrano no estado estacionário (após o 3.º dia), medida aproximadamente 2 horas após a administração de 220 mg de dabigatrano etexilato, foi de 70,8 ng/ml, com um intervalo de 35,2</w:t>
      </w:r>
      <w:r>
        <w:rPr>
          <w:szCs w:val="22"/>
        </w:rPr>
        <w:noBreakHyphen/>
        <w:t>162 ng/ml (intervalo de percentis 25‑75). A média geométrica da concentração de vale do dabigatrano, medida no fim do intervalo de dosagem (ou seja, 24 horas após uma dose de 220 mg de dabigatrano), foi em média 22,0 ng/ml, com um intervalo de 13,0</w:t>
      </w:r>
      <w:r>
        <w:rPr>
          <w:szCs w:val="22"/>
        </w:rPr>
        <w:noBreakHyphen/>
        <w:t>35,7 ng/ml (intervalo de percentis 25</w:t>
      </w:r>
      <w:r>
        <w:rPr>
          <w:szCs w:val="22"/>
        </w:rPr>
        <w:noBreakHyphen/>
        <w:t>75).</w:t>
      </w:r>
    </w:p>
    <w:p w14:paraId="2D0DCE94" w14:textId="77777777" w:rsidR="0061060A" w:rsidRDefault="0061060A">
      <w:pPr>
        <w:widowControl w:val="0"/>
        <w:rPr>
          <w:rFonts w:eastAsia="MS Mincho"/>
          <w:szCs w:val="22"/>
          <w:u w:val="single"/>
          <w:lang w:eastAsia="ja-JP" w:bidi="ml-IN"/>
        </w:rPr>
      </w:pPr>
    </w:p>
    <w:p w14:paraId="05BAE15B" w14:textId="77777777" w:rsidR="0061060A" w:rsidRDefault="00CE4ADE">
      <w:pPr>
        <w:widowControl w:val="0"/>
        <w:ind w:left="-11"/>
        <w:jc w:val="both"/>
        <w:rPr>
          <w:iCs/>
          <w:szCs w:val="22"/>
        </w:rPr>
      </w:pPr>
      <w:r>
        <w:rPr>
          <w:szCs w:val="22"/>
        </w:rPr>
        <w:t>Num estudo dedicado exclusivamente a doentes com compromisso renal moderado (depuração da creatinina, ClCr 30</w:t>
      </w:r>
      <w:r>
        <w:rPr>
          <w:szCs w:val="22"/>
        </w:rPr>
        <w:noBreakHyphen/>
        <w:t>50 ml/min) tratados com dabigatrano etexilato 150 mg QD, a média geométrica da concentração de vale do dabigatrano, medida no fim do intervalo de dosagem, foi em média de 47,5 ng/ml, com um intervalo de 29,6</w:t>
      </w:r>
      <w:r>
        <w:rPr>
          <w:szCs w:val="22"/>
        </w:rPr>
        <w:noBreakHyphen/>
        <w:t>72,2 ng/ml (intervalo de percentis 25</w:t>
      </w:r>
      <w:r>
        <w:rPr>
          <w:szCs w:val="22"/>
        </w:rPr>
        <w:noBreakHyphen/>
        <w:t>75).</w:t>
      </w:r>
    </w:p>
    <w:p w14:paraId="6D640E83" w14:textId="77777777" w:rsidR="0061060A" w:rsidRDefault="0061060A">
      <w:pPr>
        <w:widowControl w:val="0"/>
        <w:rPr>
          <w:rFonts w:eastAsia="MS Mincho"/>
          <w:szCs w:val="22"/>
          <w:u w:val="single"/>
          <w:lang w:eastAsia="ja-JP" w:bidi="ml-IN"/>
        </w:rPr>
      </w:pPr>
    </w:p>
    <w:p w14:paraId="328DA91B"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Em doentes tratados com 220 mg de dabigatrano etexilato uma vez ao dia para prevenção de TEV após artroplastia eletiva da anca ou joelho,</w:t>
      </w:r>
    </w:p>
    <w:p w14:paraId="7F9D51D6" w14:textId="77777777" w:rsidR="0061060A" w:rsidRDefault="00CE4ADE">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o percentil 90 das concentrações plasmáticas de dabigatrano foi de 67 ng/ml, medido em vale (20</w:t>
      </w:r>
      <w:r>
        <w:rPr>
          <w:rFonts w:ascii="Times New Roman" w:hAnsi="Times New Roman"/>
          <w:color w:val="auto"/>
          <w:sz w:val="22"/>
          <w:szCs w:val="22"/>
        </w:rPr>
        <w:noBreakHyphen/>
        <w:t>28 horas após a dose anterior) (ver secções 4.4 e 4.9),</w:t>
      </w:r>
    </w:p>
    <w:p w14:paraId="5159878F" w14:textId="77777777" w:rsidR="0061060A" w:rsidRDefault="00CE4ADE">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o percentil 90 de aPTT em vale (20</w:t>
      </w:r>
      <w:r>
        <w:rPr>
          <w:rFonts w:ascii="Times New Roman" w:hAnsi="Times New Roman"/>
          <w:color w:val="auto"/>
          <w:sz w:val="22"/>
          <w:szCs w:val="22"/>
        </w:rPr>
        <w:noBreakHyphen/>
        <w:t>28 horas após a dose anterior) foi de 51 segundos, o que seria 1,3 vezes o limite superior normal.</w:t>
      </w:r>
    </w:p>
    <w:p w14:paraId="72B26CDC" w14:textId="77777777" w:rsidR="0061060A" w:rsidRDefault="0061060A">
      <w:pPr>
        <w:pStyle w:val="ammcorpstexte"/>
        <w:widowControl w:val="0"/>
        <w:rPr>
          <w:rFonts w:ascii="Times New Roman" w:eastAsia="MS Mincho" w:hAnsi="Times New Roman"/>
          <w:color w:val="auto"/>
          <w:sz w:val="22"/>
          <w:szCs w:val="22"/>
          <w:u w:val="single"/>
          <w:lang w:eastAsia="ja-JP" w:bidi="ml-IN"/>
        </w:rPr>
      </w:pPr>
    </w:p>
    <w:p w14:paraId="4207340D"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 ECT não foi medido em doentes tratados com 220 mg dabigatrano etexilato uma vez ao dia para a prevenção de TEV após artroplastia eletiva da anca ou do joelho.</w:t>
      </w:r>
    </w:p>
    <w:p w14:paraId="2964A194" w14:textId="77777777" w:rsidR="0061060A" w:rsidRDefault="0061060A">
      <w:pPr>
        <w:widowControl w:val="0"/>
        <w:rPr>
          <w:szCs w:val="22"/>
        </w:rPr>
      </w:pPr>
    </w:p>
    <w:p w14:paraId="14976FDA" w14:textId="77777777" w:rsidR="0061060A" w:rsidRDefault="00CE4ADE">
      <w:pPr>
        <w:keepNext/>
        <w:widowControl w:val="0"/>
        <w:rPr>
          <w:i/>
          <w:iCs/>
          <w:szCs w:val="22"/>
          <w:u w:val="single"/>
        </w:rPr>
      </w:pPr>
      <w:r>
        <w:rPr>
          <w:i/>
          <w:szCs w:val="22"/>
          <w:u w:val="single"/>
        </w:rPr>
        <w:t>Prevenção do AVC e do embolismo sistémico em doentes adultos com FANV com um ou mais fatores de risco (prevenção do AVC na FA)</w:t>
      </w:r>
    </w:p>
    <w:p w14:paraId="10AAC3CF" w14:textId="77777777" w:rsidR="0061060A" w:rsidRDefault="0061060A">
      <w:pPr>
        <w:keepNext/>
        <w:widowControl w:val="0"/>
        <w:rPr>
          <w:szCs w:val="22"/>
        </w:rPr>
      </w:pPr>
    </w:p>
    <w:p w14:paraId="022685DD" w14:textId="77777777" w:rsidR="0061060A" w:rsidRDefault="00CE4ADE">
      <w:pPr>
        <w:widowControl w:val="0"/>
        <w:rPr>
          <w:szCs w:val="22"/>
        </w:rPr>
      </w:pPr>
      <w:r>
        <w:rPr>
          <w:szCs w:val="22"/>
        </w:rPr>
        <w:t>A média geométrica do pico da concentração plasmática do dabigatrano no estado estacionário, medida aproximadamente 2 horas após a administração de 150 mg de dabigatrano etexilato administrado duas vezes ao dia, foi de 175 ng/ml, com um intervalo de 117</w:t>
      </w:r>
      <w:r>
        <w:rPr>
          <w:szCs w:val="22"/>
        </w:rPr>
        <w:noBreakHyphen/>
        <w:t>275 ng/ml (intervalo de percentis 25</w:t>
      </w:r>
      <w:r>
        <w:rPr>
          <w:szCs w:val="22"/>
        </w:rPr>
        <w:noBreakHyphen/>
        <w:t>75). A média geométrica da concentração de vale do dabigatrano, medida de manhã, no fim do intervalo de dosagem (ou seja, 12 horas após a dose de 150 mg de dabigatrano da tarde), foi em média de 91,0 ng/ml, com um intervalo de 61,0</w:t>
      </w:r>
      <w:r>
        <w:rPr>
          <w:szCs w:val="22"/>
        </w:rPr>
        <w:noBreakHyphen/>
        <w:t>143 ng/ml (intervalo de percentis 25</w:t>
      </w:r>
      <w:r>
        <w:rPr>
          <w:szCs w:val="22"/>
        </w:rPr>
        <w:noBreakHyphen/>
        <w:t>75).</w:t>
      </w:r>
    </w:p>
    <w:p w14:paraId="1AEA2277" w14:textId="77777777" w:rsidR="0061060A" w:rsidRDefault="0061060A">
      <w:pPr>
        <w:widowControl w:val="0"/>
        <w:rPr>
          <w:szCs w:val="22"/>
        </w:rPr>
      </w:pPr>
    </w:p>
    <w:p w14:paraId="2338E509" w14:textId="77777777" w:rsidR="0061060A" w:rsidRDefault="00CE4ADE">
      <w:pPr>
        <w:keepNext/>
        <w:widowControl w:val="0"/>
        <w:rPr>
          <w:rFonts w:eastAsia="MS Mincho"/>
          <w:szCs w:val="22"/>
        </w:rPr>
      </w:pPr>
      <w:r>
        <w:rPr>
          <w:szCs w:val="22"/>
        </w:rPr>
        <w:t>Para doentes com FANV tratados para a prevenção do AVC e do embolismo sistémico com 150 mg de dabigatrano etexilato duas vezes ao dia,</w:t>
      </w:r>
    </w:p>
    <w:p w14:paraId="58B73E6B" w14:textId="77777777" w:rsidR="0061060A" w:rsidRDefault="00CE4ADE">
      <w:pPr>
        <w:widowControl w:val="0"/>
        <w:numPr>
          <w:ilvl w:val="0"/>
          <w:numId w:val="12"/>
        </w:numPr>
        <w:ind w:left="567" w:hanging="567"/>
        <w:rPr>
          <w:szCs w:val="22"/>
        </w:rPr>
      </w:pPr>
      <w:r>
        <w:rPr>
          <w:szCs w:val="22"/>
        </w:rPr>
        <w:t>o percentil 90 de concentrações plasmáticas de dabigatrano medidas em vale (10</w:t>
      </w:r>
      <w:r>
        <w:rPr>
          <w:szCs w:val="22"/>
        </w:rPr>
        <w:noBreakHyphen/>
        <w:t>16 horas após a dose anterior) foi cerca de 200 ng/ml,</w:t>
      </w:r>
    </w:p>
    <w:p w14:paraId="08E278E6" w14:textId="77777777" w:rsidR="0061060A" w:rsidRDefault="00CE4ADE">
      <w:pPr>
        <w:widowControl w:val="0"/>
        <w:numPr>
          <w:ilvl w:val="0"/>
          <w:numId w:val="12"/>
        </w:numPr>
        <w:ind w:left="567" w:hanging="567"/>
        <w:rPr>
          <w:szCs w:val="22"/>
        </w:rPr>
      </w:pPr>
      <w:r>
        <w:rPr>
          <w:szCs w:val="22"/>
        </w:rPr>
        <w:t>um ECT em vale (10</w:t>
      </w:r>
      <w:r>
        <w:rPr>
          <w:szCs w:val="22"/>
        </w:rPr>
        <w:noBreakHyphen/>
        <w:t>16 horas após a dose anterior), elevado aproximadamente 3 vezes o limite superior normal refere-se ao percentil 90 observado do prolongamento do ECT de 103 segundos,</w:t>
      </w:r>
    </w:p>
    <w:p w14:paraId="7344C3DA" w14:textId="77777777" w:rsidR="0061060A" w:rsidRDefault="00CE4ADE">
      <w:pPr>
        <w:widowControl w:val="0"/>
        <w:numPr>
          <w:ilvl w:val="0"/>
          <w:numId w:val="12"/>
        </w:numPr>
        <w:ind w:left="567" w:hanging="567"/>
        <w:rPr>
          <w:szCs w:val="22"/>
        </w:rPr>
      </w:pPr>
      <w:r>
        <w:rPr>
          <w:szCs w:val="22"/>
        </w:rPr>
        <w:t>uma razão de aPTT superior a 2 vezes o limite superior normal (um prolongamento do aPTT de cerca de 80 segundos), em vale (10</w:t>
      </w:r>
      <w:r>
        <w:rPr>
          <w:szCs w:val="22"/>
        </w:rPr>
        <w:noBreakHyphen/>
        <w:t>16 horas após a dose anterior) reflete o percentil 90 das observações.</w:t>
      </w:r>
    </w:p>
    <w:p w14:paraId="301A7A28" w14:textId="77777777" w:rsidR="0061060A" w:rsidRDefault="0061060A">
      <w:pPr>
        <w:widowControl w:val="0"/>
        <w:rPr>
          <w:szCs w:val="22"/>
        </w:rPr>
      </w:pPr>
    </w:p>
    <w:p w14:paraId="02CD2308" w14:textId="77777777" w:rsidR="0061060A" w:rsidRDefault="00CE4ADE">
      <w:pPr>
        <w:pStyle w:val="CSText"/>
        <w:keepNext/>
        <w:widowControl w:val="0"/>
        <w:rPr>
          <w:bCs/>
          <w:i/>
          <w:sz w:val="22"/>
          <w:szCs w:val="22"/>
          <w:u w:val="single"/>
        </w:rPr>
      </w:pPr>
      <w:r>
        <w:rPr>
          <w:i/>
          <w:sz w:val="22"/>
          <w:szCs w:val="22"/>
          <w:u w:val="single"/>
        </w:rPr>
        <w:t>Tratamento da TVP e da EP e prevenção da TVP e da EP recorrente em adultos (TVP/EP)</w:t>
      </w:r>
    </w:p>
    <w:p w14:paraId="12C59CDC" w14:textId="77777777" w:rsidR="0061060A" w:rsidRDefault="0061060A">
      <w:pPr>
        <w:pStyle w:val="CSText"/>
        <w:keepNext/>
        <w:widowControl w:val="0"/>
        <w:rPr>
          <w:bCs/>
          <w:iCs/>
          <w:sz w:val="22"/>
          <w:szCs w:val="22"/>
          <w:u w:val="single"/>
          <w:lang w:eastAsia="en-US"/>
        </w:rPr>
      </w:pPr>
    </w:p>
    <w:p w14:paraId="421F6B2E" w14:textId="77777777" w:rsidR="0061060A" w:rsidRDefault="00CE4ADE">
      <w:pPr>
        <w:keepNext/>
        <w:widowControl w:val="0"/>
        <w:rPr>
          <w:szCs w:val="22"/>
        </w:rPr>
      </w:pPr>
      <w:r>
        <w:rPr>
          <w:szCs w:val="22"/>
        </w:rPr>
        <w:t>Em doentes tratados para TVP e EP com 150 mg de dabigatrano etexilato duas vezes ao dia, a média geométrica da concentração plasmática em vale do dabigatrano, medida 10</w:t>
      </w:r>
      <w:r>
        <w:rPr>
          <w:szCs w:val="22"/>
        </w:rPr>
        <w:noBreakHyphen/>
        <w:t>16 horas após a toma da dose, no final do intervalo entre as doses (ou seja, 12 horas após a dose da noite de 150 mg de dabigatrano), foi de 59,7 ng/ml, com um intervalo de 38,6</w:t>
      </w:r>
      <w:r>
        <w:rPr>
          <w:szCs w:val="22"/>
        </w:rPr>
        <w:noBreakHyphen/>
        <w:t>94,5 ng/ml (intervalo de percentis 25</w:t>
      </w:r>
      <w:r>
        <w:rPr>
          <w:szCs w:val="22"/>
        </w:rPr>
        <w:noBreakHyphen/>
        <w:t>75). No tratamento da TVP e da EP, com 150 mg de dabigatrano etexilato duas vezes ao dia,</w:t>
      </w:r>
    </w:p>
    <w:p w14:paraId="4A5FAA96" w14:textId="77777777" w:rsidR="0061060A" w:rsidRDefault="00CE4ADE">
      <w:pPr>
        <w:widowControl w:val="0"/>
        <w:numPr>
          <w:ilvl w:val="0"/>
          <w:numId w:val="12"/>
        </w:numPr>
        <w:ind w:left="567" w:hanging="567"/>
        <w:rPr>
          <w:rFonts w:eastAsia="MS Mincho"/>
          <w:szCs w:val="22"/>
        </w:rPr>
      </w:pPr>
      <w:r>
        <w:rPr>
          <w:szCs w:val="22"/>
        </w:rPr>
        <w:t>o percentil 90 de concentrações plasmáticas de dabigatrano medidas em vale (10</w:t>
      </w:r>
      <w:r>
        <w:rPr>
          <w:szCs w:val="22"/>
        </w:rPr>
        <w:noBreakHyphen/>
        <w:t>16 horas após a dose anterior) foi cerca de 146 ng/ml,</w:t>
      </w:r>
    </w:p>
    <w:p w14:paraId="53202564" w14:textId="77777777" w:rsidR="0061060A" w:rsidRDefault="00CE4ADE">
      <w:pPr>
        <w:widowControl w:val="0"/>
        <w:numPr>
          <w:ilvl w:val="0"/>
          <w:numId w:val="12"/>
        </w:numPr>
        <w:ind w:left="567" w:hanging="567"/>
        <w:rPr>
          <w:rFonts w:eastAsia="MS Mincho"/>
          <w:szCs w:val="22"/>
        </w:rPr>
      </w:pPr>
      <w:r>
        <w:rPr>
          <w:szCs w:val="22"/>
        </w:rPr>
        <w:lastRenderedPageBreak/>
        <w:t>um ECT em vale (10</w:t>
      </w:r>
      <w:r>
        <w:rPr>
          <w:szCs w:val="22"/>
        </w:rPr>
        <w:noBreakHyphen/>
        <w:t>16 horas após a toma da dose anterior), elevado aproximadamente 2,3 vezes comparado com o valor basal, refere-se ao percentil 90 observado do prolongamento de 74 segundos do ECT,</w:t>
      </w:r>
    </w:p>
    <w:p w14:paraId="1347528F" w14:textId="77777777" w:rsidR="0061060A" w:rsidRDefault="00CE4ADE">
      <w:pPr>
        <w:widowControl w:val="0"/>
        <w:numPr>
          <w:ilvl w:val="0"/>
          <w:numId w:val="12"/>
        </w:numPr>
        <w:ind w:left="567" w:hanging="567"/>
        <w:rPr>
          <w:rFonts w:eastAsia="MS Mincho"/>
          <w:szCs w:val="22"/>
        </w:rPr>
      </w:pPr>
      <w:r>
        <w:rPr>
          <w:szCs w:val="22"/>
        </w:rPr>
        <w:t>o percentil 90 de aPTT em vale (10</w:t>
      </w:r>
      <w:r>
        <w:rPr>
          <w:szCs w:val="22"/>
        </w:rPr>
        <w:noBreakHyphen/>
        <w:t>16 horas após a toma da dose anterior) foi de 62 segundos, correspondendo a 1,8 vezes em comparação com o valor basal.</w:t>
      </w:r>
    </w:p>
    <w:p w14:paraId="3236FAA3" w14:textId="77777777" w:rsidR="0061060A" w:rsidRDefault="0061060A">
      <w:pPr>
        <w:widowControl w:val="0"/>
        <w:rPr>
          <w:rFonts w:eastAsia="MS Mincho"/>
          <w:szCs w:val="22"/>
          <w:lang w:eastAsia="ja-JP" w:bidi="ml-IN"/>
        </w:rPr>
      </w:pPr>
    </w:p>
    <w:p w14:paraId="023A0C05" w14:textId="77777777" w:rsidR="0061060A" w:rsidRDefault="00CE4ADE">
      <w:pPr>
        <w:widowControl w:val="0"/>
        <w:rPr>
          <w:rFonts w:eastAsia="MS Mincho"/>
          <w:szCs w:val="22"/>
        </w:rPr>
      </w:pPr>
      <w:r>
        <w:rPr>
          <w:szCs w:val="22"/>
        </w:rPr>
        <w:t>Não existem dados farmacocinéticos disponíveis em doentes tratados para a prevenção da TVP e EP recorrente com 150 mg de dabigatrano etexilato duas vezes ao dia.</w:t>
      </w:r>
    </w:p>
    <w:p w14:paraId="07EBD644" w14:textId="77777777" w:rsidR="0061060A" w:rsidRDefault="0061060A">
      <w:pPr>
        <w:widowControl w:val="0"/>
        <w:rPr>
          <w:szCs w:val="22"/>
        </w:rPr>
      </w:pPr>
    </w:p>
    <w:p w14:paraId="7D8795E4" w14:textId="77777777" w:rsidR="0061060A" w:rsidRDefault="00CE4ADE">
      <w:pPr>
        <w:keepNext/>
        <w:widowControl w:val="0"/>
        <w:rPr>
          <w:szCs w:val="22"/>
          <w:u w:val="single"/>
        </w:rPr>
      </w:pPr>
      <w:r>
        <w:rPr>
          <w:szCs w:val="22"/>
          <w:u w:val="single"/>
        </w:rPr>
        <w:t>Eficácia e segurança clínicas</w:t>
      </w:r>
    </w:p>
    <w:p w14:paraId="558E3C96" w14:textId="77777777" w:rsidR="0061060A" w:rsidRDefault="0061060A">
      <w:pPr>
        <w:keepNext/>
        <w:widowControl w:val="0"/>
        <w:rPr>
          <w:szCs w:val="22"/>
        </w:rPr>
      </w:pPr>
    </w:p>
    <w:p w14:paraId="4CB71F48" w14:textId="77777777" w:rsidR="0061060A" w:rsidRDefault="00CE4ADE">
      <w:pPr>
        <w:keepNext/>
        <w:widowControl w:val="0"/>
        <w:ind w:left="567" w:hanging="567"/>
        <w:rPr>
          <w:i/>
          <w:szCs w:val="22"/>
        </w:rPr>
      </w:pPr>
      <w:r>
        <w:rPr>
          <w:i/>
          <w:szCs w:val="22"/>
        </w:rPr>
        <w:t>Origem étnica</w:t>
      </w:r>
    </w:p>
    <w:p w14:paraId="2837F05D" w14:textId="77777777" w:rsidR="0061060A" w:rsidRDefault="0061060A">
      <w:pPr>
        <w:keepNext/>
        <w:widowControl w:val="0"/>
        <w:ind w:left="567" w:hanging="567"/>
        <w:rPr>
          <w:szCs w:val="22"/>
        </w:rPr>
      </w:pPr>
    </w:p>
    <w:p w14:paraId="050CE626" w14:textId="77777777" w:rsidR="0061060A" w:rsidRDefault="00CE4ADE">
      <w:pPr>
        <w:widowControl w:val="0"/>
        <w:rPr>
          <w:szCs w:val="22"/>
        </w:rPr>
      </w:pPr>
      <w:r>
        <w:rPr>
          <w:szCs w:val="22"/>
        </w:rPr>
        <w:t>Não foram observadas diferenças étnicas clinicamente relevantes entre doentes caucasianos, afro-americanos, hispânicos, japoneses ou chineses.</w:t>
      </w:r>
    </w:p>
    <w:p w14:paraId="5AE5E26C" w14:textId="77777777" w:rsidR="0061060A" w:rsidRDefault="0061060A">
      <w:pPr>
        <w:widowControl w:val="0"/>
        <w:rPr>
          <w:szCs w:val="22"/>
          <w:u w:val="single"/>
        </w:rPr>
      </w:pPr>
    </w:p>
    <w:p w14:paraId="402C1FED" w14:textId="77777777" w:rsidR="0061060A" w:rsidRDefault="00CE4ADE">
      <w:pPr>
        <w:keepNext/>
        <w:widowControl w:val="0"/>
        <w:rPr>
          <w:i/>
          <w:szCs w:val="22"/>
          <w:u w:val="single"/>
        </w:rPr>
      </w:pPr>
      <w:r>
        <w:rPr>
          <w:i/>
          <w:szCs w:val="22"/>
          <w:u w:val="single"/>
        </w:rPr>
        <w:t>Ensaios clínicos na profilaxia do TEV após cirurgia major – artroplastia total</w:t>
      </w:r>
    </w:p>
    <w:p w14:paraId="77D1A701" w14:textId="77777777" w:rsidR="0061060A" w:rsidRDefault="0061060A">
      <w:pPr>
        <w:keepNext/>
        <w:widowControl w:val="0"/>
        <w:jc w:val="both"/>
        <w:rPr>
          <w:szCs w:val="22"/>
        </w:rPr>
      </w:pPr>
    </w:p>
    <w:p w14:paraId="4100BE62" w14:textId="77777777" w:rsidR="0061060A" w:rsidRDefault="00CE4ADE">
      <w:pPr>
        <w:widowControl w:val="0"/>
        <w:rPr>
          <w:szCs w:val="22"/>
        </w:rPr>
      </w:pPr>
      <w:r>
        <w:rPr>
          <w:szCs w:val="22"/>
        </w:rPr>
        <w:t xml:space="preserve">Em 2 grandes ensaios aleatorizados, de grupos paralelos, com dupla ocultação, para confirmação de dose, os doentes que foram sujeitos a cirurgia ortopédica </w:t>
      </w:r>
      <w:r>
        <w:rPr>
          <w:i/>
          <w:szCs w:val="22"/>
        </w:rPr>
        <w:t>major</w:t>
      </w:r>
      <w:r>
        <w:rPr>
          <w:szCs w:val="22"/>
        </w:rPr>
        <w:t xml:space="preserve"> eletiva (um para artroplastia total do joelho e outro para artroplastia total da anca) tomaram dabigatrano etexilato 75 mg ou 110 mg 1</w:t>
      </w:r>
      <w:r>
        <w:rPr>
          <w:szCs w:val="22"/>
        </w:rPr>
        <w:noBreakHyphen/>
        <w:t>4 horas após a cirurgia seguidos de 150 mg ou 220 mg uma vez ao dia, estando a hemóstase assegurada, ou enoxaparina 40 mg no dia anterior à cirurgia e diariamente a partir daí.</w:t>
      </w:r>
    </w:p>
    <w:p w14:paraId="54949A87" w14:textId="77777777" w:rsidR="0061060A" w:rsidRDefault="00CE4ADE">
      <w:pPr>
        <w:widowControl w:val="0"/>
        <w:rPr>
          <w:szCs w:val="22"/>
        </w:rPr>
      </w:pPr>
      <w:r>
        <w:rPr>
          <w:szCs w:val="22"/>
        </w:rPr>
        <w:t>A duração do tratamento no ensaio RE</w:t>
      </w:r>
      <w:r>
        <w:rPr>
          <w:szCs w:val="22"/>
        </w:rPr>
        <w:noBreakHyphen/>
        <w:t>MODEL (artroplastia total do joelho) foi de 6</w:t>
      </w:r>
      <w:r>
        <w:rPr>
          <w:szCs w:val="22"/>
        </w:rPr>
        <w:noBreakHyphen/>
        <w:t>10 dias e no ensaio RE</w:t>
      </w:r>
      <w:r>
        <w:rPr>
          <w:szCs w:val="22"/>
        </w:rPr>
        <w:noBreakHyphen/>
        <w:t>NOVATE (artroplastia total da anca) foi de 28</w:t>
      </w:r>
      <w:r>
        <w:rPr>
          <w:szCs w:val="22"/>
        </w:rPr>
        <w:noBreakHyphen/>
        <w:t>35 dias. Foi tratado um total de 2076 doentes (joelho) e de 3494 (anca), respetivamente.</w:t>
      </w:r>
    </w:p>
    <w:p w14:paraId="63F92095" w14:textId="77777777" w:rsidR="0061060A" w:rsidRDefault="0061060A">
      <w:pPr>
        <w:widowControl w:val="0"/>
        <w:rPr>
          <w:szCs w:val="22"/>
        </w:rPr>
      </w:pPr>
    </w:p>
    <w:p w14:paraId="6763D16A" w14:textId="77777777" w:rsidR="0061060A" w:rsidRDefault="00CE4ADE">
      <w:pPr>
        <w:widowControl w:val="0"/>
        <w:rPr>
          <w:szCs w:val="22"/>
        </w:rPr>
      </w:pPr>
      <w:r>
        <w:rPr>
          <w:szCs w:val="22"/>
        </w:rPr>
        <w:t>O parâmetro</w:t>
      </w:r>
      <w:r>
        <w:rPr>
          <w:i/>
          <w:szCs w:val="22"/>
        </w:rPr>
        <w:t xml:space="preserve"> </w:t>
      </w:r>
      <w:r>
        <w:rPr>
          <w:szCs w:val="22"/>
        </w:rPr>
        <w:t xml:space="preserve">de avaliação primário para ambos os ensaios foi o composto de TEV total (incluindo embolia pulmonar, trombose venosa profunda proximal e distal, tanto sintomática como assintomática, detetada através de venografia de rotina) e a mortalidade por qualquer causa. O parâmetro de avaliação secundário, considerado de maior relevância clínica, foi o composto de TEV </w:t>
      </w:r>
      <w:r>
        <w:rPr>
          <w:i/>
          <w:szCs w:val="22"/>
        </w:rPr>
        <w:t>major</w:t>
      </w:r>
      <w:r>
        <w:rPr>
          <w:szCs w:val="22"/>
        </w:rPr>
        <w:t xml:space="preserve"> (incluindo embolia pulmonar e trombose venosa profunda proximal, tanto sintomática como assintomática, detetada através de venografia de rotina) e a mortalidade relacionada com TEV.</w:t>
      </w:r>
    </w:p>
    <w:p w14:paraId="7B65AED0" w14:textId="77777777" w:rsidR="0061060A" w:rsidRDefault="00CE4ADE">
      <w:pPr>
        <w:widowControl w:val="0"/>
        <w:rPr>
          <w:szCs w:val="22"/>
        </w:rPr>
      </w:pPr>
      <w:r>
        <w:rPr>
          <w:szCs w:val="22"/>
        </w:rPr>
        <w:t xml:space="preserve">Os resultados de ambos os ensaios demonstraram que o efeito antitrombótico de dabigatrano etexilato 150 mg e 220 mg não foi estatisticamente inferior ao da enoxaparina no TEV total e mortalidade por qualquer causa. A estimativa pontual da incidência de TEV </w:t>
      </w:r>
      <w:r>
        <w:rPr>
          <w:i/>
          <w:szCs w:val="22"/>
        </w:rPr>
        <w:t>major</w:t>
      </w:r>
      <w:r>
        <w:rPr>
          <w:szCs w:val="22"/>
        </w:rPr>
        <w:t xml:space="preserve"> e mortalidade relacionada com TEV para a dose de 150 mg foi ligeiramente pior do que para a enoxaparina (tabela 19). Foram observados melhores resultados com a dose de 220 mg, em que a estimativa pontual de TEV </w:t>
      </w:r>
      <w:r>
        <w:rPr>
          <w:i/>
          <w:szCs w:val="22"/>
        </w:rPr>
        <w:t>major</w:t>
      </w:r>
      <w:r>
        <w:rPr>
          <w:szCs w:val="22"/>
        </w:rPr>
        <w:t xml:space="preserve"> foi ligeiramente melhor do que com a enoxaparina (tabela 19).</w:t>
      </w:r>
    </w:p>
    <w:p w14:paraId="06F06391" w14:textId="77777777" w:rsidR="0061060A" w:rsidRDefault="0061060A">
      <w:pPr>
        <w:widowControl w:val="0"/>
        <w:rPr>
          <w:szCs w:val="22"/>
        </w:rPr>
      </w:pPr>
    </w:p>
    <w:p w14:paraId="4F286AD8" w14:textId="77777777" w:rsidR="0061060A" w:rsidRDefault="00CE4ADE">
      <w:pPr>
        <w:widowControl w:val="0"/>
        <w:rPr>
          <w:szCs w:val="22"/>
        </w:rPr>
      </w:pPr>
      <w:r>
        <w:rPr>
          <w:szCs w:val="22"/>
        </w:rPr>
        <w:t>Os estudos clínicos foram realizados numa população de doentes com uma idade média &gt; 65 anos.</w:t>
      </w:r>
    </w:p>
    <w:p w14:paraId="5C97D102" w14:textId="77777777" w:rsidR="0061060A" w:rsidRDefault="0061060A">
      <w:pPr>
        <w:widowControl w:val="0"/>
        <w:rPr>
          <w:szCs w:val="22"/>
        </w:rPr>
      </w:pPr>
    </w:p>
    <w:p w14:paraId="473A332F" w14:textId="77777777" w:rsidR="0061060A" w:rsidRDefault="00CE4ADE">
      <w:pPr>
        <w:widowControl w:val="0"/>
        <w:rPr>
          <w:szCs w:val="22"/>
        </w:rPr>
      </w:pPr>
      <w:r>
        <w:rPr>
          <w:szCs w:val="22"/>
        </w:rPr>
        <w:t>Não se verificaram quaisquer diferenças nos dados de eficácia e segurança entre homens e mulheres nos ensaios de fase 3.</w:t>
      </w:r>
    </w:p>
    <w:p w14:paraId="1ECA7CC6" w14:textId="77777777" w:rsidR="0061060A" w:rsidRDefault="0061060A">
      <w:pPr>
        <w:widowControl w:val="0"/>
        <w:rPr>
          <w:szCs w:val="22"/>
        </w:rPr>
      </w:pPr>
    </w:p>
    <w:p w14:paraId="59218495" w14:textId="77777777" w:rsidR="0061060A" w:rsidRDefault="00CE4ADE">
      <w:pPr>
        <w:widowControl w:val="0"/>
        <w:rPr>
          <w:rFonts w:eastAsia="MS Mincho"/>
          <w:szCs w:val="22"/>
        </w:rPr>
      </w:pPr>
      <w:r>
        <w:rPr>
          <w:szCs w:val="22"/>
        </w:rPr>
        <w:t>Na população de doentes estudada do RE</w:t>
      </w:r>
      <w:r>
        <w:rPr>
          <w:szCs w:val="22"/>
        </w:rPr>
        <w:noBreakHyphen/>
        <w:t>MODEL e RE</w:t>
      </w:r>
      <w:r>
        <w:rPr>
          <w:szCs w:val="22"/>
        </w:rPr>
        <w:noBreakHyphen/>
        <w:t>NOVATE (5539 doentes tratados), 51 % sofria concomitantemente de hipertensão, 9 % de diabetes, 9 % de doença arterial coronária e 20 % tinha antecedentes de insuficiência venosa. Nenhuma destas patologias demonstrou ter impacto nos efeitos do dabigatrano na prevenção de TEV ou nas taxas de hemorragia.</w:t>
      </w:r>
    </w:p>
    <w:p w14:paraId="75E81AFF" w14:textId="77777777" w:rsidR="0061060A" w:rsidRDefault="0061060A">
      <w:pPr>
        <w:widowControl w:val="0"/>
        <w:rPr>
          <w:szCs w:val="22"/>
          <w:lang w:eastAsia="fr-FR"/>
        </w:rPr>
      </w:pPr>
    </w:p>
    <w:p w14:paraId="6460A4CA" w14:textId="77777777" w:rsidR="0061060A" w:rsidRDefault="00CE4ADE">
      <w:pPr>
        <w:widowControl w:val="0"/>
        <w:rPr>
          <w:szCs w:val="22"/>
        </w:rPr>
      </w:pPr>
      <w:r>
        <w:rPr>
          <w:szCs w:val="22"/>
        </w:rPr>
        <w:t xml:space="preserve">Os dados relativos aos parâmetros de avaliação de TEV </w:t>
      </w:r>
      <w:r>
        <w:rPr>
          <w:i/>
          <w:szCs w:val="22"/>
        </w:rPr>
        <w:t>major</w:t>
      </w:r>
      <w:r>
        <w:rPr>
          <w:szCs w:val="22"/>
        </w:rPr>
        <w:t xml:space="preserve"> e de mortalidade relacionada com o TEV foram homogéneos no que respeita ao parâmetro de avaliação primário de eficácia e são apresentados na tabela 19.</w:t>
      </w:r>
    </w:p>
    <w:p w14:paraId="6A9ED8D5" w14:textId="77777777" w:rsidR="0061060A" w:rsidRDefault="0061060A">
      <w:pPr>
        <w:widowControl w:val="0"/>
        <w:rPr>
          <w:szCs w:val="22"/>
        </w:rPr>
      </w:pPr>
    </w:p>
    <w:p w14:paraId="6AF16274" w14:textId="77777777" w:rsidR="0061060A" w:rsidRDefault="00CE4ADE">
      <w:pPr>
        <w:widowControl w:val="0"/>
        <w:rPr>
          <w:szCs w:val="22"/>
        </w:rPr>
      </w:pPr>
      <w:r>
        <w:rPr>
          <w:szCs w:val="22"/>
        </w:rPr>
        <w:t>Os dados relativos ao TEV total e à mortalidade por qualquer causa são apresentados na tabela 20.</w:t>
      </w:r>
    </w:p>
    <w:p w14:paraId="495AFEBE" w14:textId="77777777" w:rsidR="0061060A" w:rsidRDefault="0061060A">
      <w:pPr>
        <w:widowControl w:val="0"/>
        <w:rPr>
          <w:szCs w:val="22"/>
        </w:rPr>
      </w:pPr>
    </w:p>
    <w:p w14:paraId="42EB8994" w14:textId="77777777" w:rsidR="0061060A" w:rsidRDefault="00CE4ADE">
      <w:pPr>
        <w:widowControl w:val="0"/>
        <w:rPr>
          <w:szCs w:val="22"/>
        </w:rPr>
      </w:pPr>
      <w:r>
        <w:rPr>
          <w:szCs w:val="22"/>
        </w:rPr>
        <w:t>Os dados relativos a hemorragia grave são apresentados na tabela 21.</w:t>
      </w:r>
    </w:p>
    <w:p w14:paraId="6109C256" w14:textId="77777777" w:rsidR="0061060A" w:rsidRDefault="0061060A">
      <w:pPr>
        <w:widowControl w:val="0"/>
        <w:rPr>
          <w:szCs w:val="22"/>
        </w:rPr>
      </w:pPr>
    </w:p>
    <w:p w14:paraId="4E7159B3" w14:textId="77777777" w:rsidR="0061060A" w:rsidRDefault="00CE4ADE">
      <w:pPr>
        <w:keepNext/>
        <w:widowControl w:val="0"/>
        <w:ind w:left="1134" w:hanging="1134"/>
        <w:rPr>
          <w:b/>
          <w:bCs/>
          <w:szCs w:val="22"/>
        </w:rPr>
      </w:pPr>
      <w:r>
        <w:rPr>
          <w:b/>
          <w:szCs w:val="22"/>
        </w:rPr>
        <w:t>Tabela 19:</w:t>
      </w:r>
      <w:r>
        <w:rPr>
          <w:b/>
          <w:szCs w:val="22"/>
        </w:rPr>
        <w:tab/>
        <w:t xml:space="preserve">Análise do TEV </w:t>
      </w:r>
      <w:r>
        <w:rPr>
          <w:b/>
          <w:i/>
          <w:szCs w:val="22"/>
        </w:rPr>
        <w:t>major</w:t>
      </w:r>
      <w:r>
        <w:rPr>
          <w:b/>
          <w:szCs w:val="22"/>
        </w:rPr>
        <w:t xml:space="preserve"> e mortalidade associada com TEV durante o período de tratamento dos estudos em cirurgia ortopédica RE</w:t>
      </w:r>
      <w:r>
        <w:rPr>
          <w:b/>
          <w:szCs w:val="22"/>
        </w:rPr>
        <w:noBreakHyphen/>
        <w:t>MODEL e RE</w:t>
      </w:r>
      <w:r>
        <w:rPr>
          <w:b/>
          <w:szCs w:val="22"/>
        </w:rPr>
        <w:noBreakHyphen/>
        <w:t>NOVATE.</w:t>
      </w:r>
    </w:p>
    <w:p w14:paraId="6D8AF68D" w14:textId="77777777" w:rsidR="0061060A" w:rsidRDefault="0061060A">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61060A" w14:paraId="408175B9" w14:textId="77777777">
        <w:trPr>
          <w:jc w:val="center"/>
        </w:trPr>
        <w:tc>
          <w:tcPr>
            <w:tcW w:w="1470" w:type="pct"/>
          </w:tcPr>
          <w:p w14:paraId="072166DA" w14:textId="77777777" w:rsidR="0061060A" w:rsidRDefault="00CE4ADE">
            <w:pPr>
              <w:keepNext/>
              <w:widowControl w:val="0"/>
              <w:rPr>
                <w:szCs w:val="22"/>
              </w:rPr>
            </w:pPr>
            <w:r>
              <w:rPr>
                <w:szCs w:val="22"/>
              </w:rPr>
              <w:t>Ensaio</w:t>
            </w:r>
          </w:p>
        </w:tc>
        <w:tc>
          <w:tcPr>
            <w:tcW w:w="1177" w:type="pct"/>
          </w:tcPr>
          <w:p w14:paraId="277374C4" w14:textId="77777777" w:rsidR="0061060A" w:rsidRDefault="00CE4ADE">
            <w:pPr>
              <w:keepNext/>
              <w:widowControl w:val="0"/>
              <w:rPr>
                <w:szCs w:val="22"/>
              </w:rPr>
            </w:pPr>
            <w:r>
              <w:rPr>
                <w:szCs w:val="22"/>
              </w:rPr>
              <w:t>Dabigatrano etexilato</w:t>
            </w:r>
          </w:p>
          <w:p w14:paraId="13534631" w14:textId="77777777" w:rsidR="0061060A" w:rsidRDefault="00CE4ADE">
            <w:pPr>
              <w:keepNext/>
              <w:widowControl w:val="0"/>
              <w:rPr>
                <w:szCs w:val="22"/>
              </w:rPr>
            </w:pPr>
            <w:r>
              <w:rPr>
                <w:szCs w:val="22"/>
              </w:rPr>
              <w:t>220 mg uma vez ao dia</w:t>
            </w:r>
          </w:p>
        </w:tc>
        <w:tc>
          <w:tcPr>
            <w:tcW w:w="1177" w:type="pct"/>
          </w:tcPr>
          <w:p w14:paraId="7CB8881C" w14:textId="77777777" w:rsidR="0061060A" w:rsidRDefault="00CE4ADE">
            <w:pPr>
              <w:keepNext/>
              <w:widowControl w:val="0"/>
              <w:rPr>
                <w:szCs w:val="22"/>
              </w:rPr>
            </w:pPr>
            <w:r>
              <w:rPr>
                <w:szCs w:val="22"/>
              </w:rPr>
              <w:t>Dabigatrano etexilato</w:t>
            </w:r>
          </w:p>
          <w:p w14:paraId="4E4A90DC" w14:textId="77777777" w:rsidR="0061060A" w:rsidRDefault="00CE4ADE">
            <w:pPr>
              <w:keepNext/>
              <w:widowControl w:val="0"/>
              <w:rPr>
                <w:szCs w:val="22"/>
              </w:rPr>
            </w:pPr>
            <w:r>
              <w:rPr>
                <w:szCs w:val="22"/>
              </w:rPr>
              <w:t>150 mg uma vez ao dia</w:t>
            </w:r>
          </w:p>
        </w:tc>
        <w:tc>
          <w:tcPr>
            <w:tcW w:w="1177" w:type="pct"/>
          </w:tcPr>
          <w:p w14:paraId="1DA416F9" w14:textId="77777777" w:rsidR="0061060A" w:rsidRDefault="00CE4ADE">
            <w:pPr>
              <w:keepNext/>
              <w:widowControl w:val="0"/>
              <w:ind w:left="72" w:hanging="72"/>
              <w:rPr>
                <w:szCs w:val="22"/>
              </w:rPr>
            </w:pPr>
            <w:r>
              <w:rPr>
                <w:szCs w:val="22"/>
              </w:rPr>
              <w:t>Enoxaparina</w:t>
            </w:r>
          </w:p>
          <w:p w14:paraId="3B121A23" w14:textId="77777777" w:rsidR="0061060A" w:rsidRDefault="00CE4ADE">
            <w:pPr>
              <w:keepNext/>
              <w:widowControl w:val="0"/>
              <w:ind w:left="72" w:hanging="72"/>
              <w:rPr>
                <w:szCs w:val="22"/>
              </w:rPr>
            </w:pPr>
            <w:r>
              <w:rPr>
                <w:szCs w:val="22"/>
              </w:rPr>
              <w:t>40 mg</w:t>
            </w:r>
          </w:p>
        </w:tc>
      </w:tr>
      <w:tr w:rsidR="0061060A" w14:paraId="04502EC4" w14:textId="77777777">
        <w:trPr>
          <w:jc w:val="center"/>
        </w:trPr>
        <w:tc>
          <w:tcPr>
            <w:tcW w:w="5000" w:type="pct"/>
            <w:gridSpan w:val="4"/>
          </w:tcPr>
          <w:p w14:paraId="418E1F36" w14:textId="77777777" w:rsidR="0061060A" w:rsidRDefault="00CE4ADE">
            <w:pPr>
              <w:keepNext/>
              <w:widowControl w:val="0"/>
              <w:ind w:left="72" w:hanging="72"/>
              <w:rPr>
                <w:szCs w:val="22"/>
              </w:rPr>
            </w:pPr>
            <w:r>
              <w:rPr>
                <w:szCs w:val="22"/>
              </w:rPr>
              <w:t>RE</w:t>
            </w:r>
            <w:r>
              <w:rPr>
                <w:szCs w:val="22"/>
              </w:rPr>
              <w:noBreakHyphen/>
              <w:t>NOVATE (anca)</w:t>
            </w:r>
          </w:p>
        </w:tc>
      </w:tr>
      <w:tr w:rsidR="0061060A" w14:paraId="204C946F" w14:textId="77777777">
        <w:trPr>
          <w:jc w:val="center"/>
        </w:trPr>
        <w:tc>
          <w:tcPr>
            <w:tcW w:w="1470" w:type="pct"/>
          </w:tcPr>
          <w:p w14:paraId="131EC802" w14:textId="77777777" w:rsidR="0061060A" w:rsidRDefault="00CE4ADE">
            <w:pPr>
              <w:keepNext/>
              <w:widowControl w:val="0"/>
              <w:rPr>
                <w:szCs w:val="22"/>
              </w:rPr>
            </w:pPr>
            <w:r>
              <w:rPr>
                <w:szCs w:val="22"/>
              </w:rPr>
              <w:t>N</w:t>
            </w:r>
          </w:p>
        </w:tc>
        <w:tc>
          <w:tcPr>
            <w:tcW w:w="1177" w:type="pct"/>
          </w:tcPr>
          <w:p w14:paraId="1EEBAE0D" w14:textId="77777777" w:rsidR="0061060A" w:rsidRDefault="00CE4ADE">
            <w:pPr>
              <w:keepNext/>
              <w:widowControl w:val="0"/>
              <w:jc w:val="center"/>
              <w:rPr>
                <w:szCs w:val="22"/>
              </w:rPr>
            </w:pPr>
            <w:r>
              <w:rPr>
                <w:szCs w:val="22"/>
              </w:rPr>
              <w:t>909</w:t>
            </w:r>
          </w:p>
        </w:tc>
        <w:tc>
          <w:tcPr>
            <w:tcW w:w="1177" w:type="pct"/>
          </w:tcPr>
          <w:p w14:paraId="5280DA79" w14:textId="77777777" w:rsidR="0061060A" w:rsidRDefault="00CE4ADE">
            <w:pPr>
              <w:keepNext/>
              <w:widowControl w:val="0"/>
              <w:jc w:val="center"/>
              <w:rPr>
                <w:szCs w:val="22"/>
              </w:rPr>
            </w:pPr>
            <w:r>
              <w:rPr>
                <w:szCs w:val="22"/>
              </w:rPr>
              <w:t>888</w:t>
            </w:r>
          </w:p>
        </w:tc>
        <w:tc>
          <w:tcPr>
            <w:tcW w:w="1177" w:type="pct"/>
          </w:tcPr>
          <w:p w14:paraId="344A452D" w14:textId="77777777" w:rsidR="0061060A" w:rsidRDefault="00CE4ADE">
            <w:pPr>
              <w:keepNext/>
              <w:widowControl w:val="0"/>
              <w:ind w:left="72" w:hanging="72"/>
              <w:jc w:val="center"/>
              <w:rPr>
                <w:szCs w:val="22"/>
              </w:rPr>
            </w:pPr>
            <w:r>
              <w:rPr>
                <w:szCs w:val="22"/>
              </w:rPr>
              <w:t>917</w:t>
            </w:r>
          </w:p>
        </w:tc>
      </w:tr>
      <w:tr w:rsidR="0061060A" w14:paraId="688D7181" w14:textId="77777777">
        <w:trPr>
          <w:jc w:val="center"/>
        </w:trPr>
        <w:tc>
          <w:tcPr>
            <w:tcW w:w="1470" w:type="pct"/>
          </w:tcPr>
          <w:p w14:paraId="34E72BEF" w14:textId="77777777" w:rsidR="0061060A" w:rsidRDefault="00CE4ADE">
            <w:pPr>
              <w:keepNext/>
              <w:widowControl w:val="0"/>
              <w:rPr>
                <w:szCs w:val="22"/>
              </w:rPr>
            </w:pPr>
            <w:r>
              <w:rPr>
                <w:szCs w:val="22"/>
              </w:rPr>
              <w:t>Incidências (%)</w:t>
            </w:r>
          </w:p>
        </w:tc>
        <w:tc>
          <w:tcPr>
            <w:tcW w:w="1177" w:type="pct"/>
            <w:vAlign w:val="center"/>
          </w:tcPr>
          <w:p w14:paraId="238D3FDA" w14:textId="77777777" w:rsidR="0061060A" w:rsidRDefault="00CE4ADE">
            <w:pPr>
              <w:keepNext/>
              <w:widowControl w:val="0"/>
              <w:jc w:val="center"/>
              <w:rPr>
                <w:szCs w:val="22"/>
              </w:rPr>
            </w:pPr>
            <w:r>
              <w:rPr>
                <w:szCs w:val="22"/>
              </w:rPr>
              <w:t>28 (3,1)</w:t>
            </w:r>
          </w:p>
        </w:tc>
        <w:tc>
          <w:tcPr>
            <w:tcW w:w="1177" w:type="pct"/>
            <w:vAlign w:val="center"/>
          </w:tcPr>
          <w:p w14:paraId="7CD7415E" w14:textId="77777777" w:rsidR="0061060A" w:rsidRDefault="00CE4ADE">
            <w:pPr>
              <w:keepNext/>
              <w:widowControl w:val="0"/>
              <w:jc w:val="center"/>
              <w:rPr>
                <w:szCs w:val="22"/>
              </w:rPr>
            </w:pPr>
            <w:r>
              <w:rPr>
                <w:szCs w:val="22"/>
              </w:rPr>
              <w:t>38 (4,3)</w:t>
            </w:r>
          </w:p>
        </w:tc>
        <w:tc>
          <w:tcPr>
            <w:tcW w:w="1177" w:type="pct"/>
            <w:vAlign w:val="center"/>
          </w:tcPr>
          <w:p w14:paraId="68F3B5AC" w14:textId="77777777" w:rsidR="0061060A" w:rsidRDefault="00CE4ADE">
            <w:pPr>
              <w:keepNext/>
              <w:widowControl w:val="0"/>
              <w:ind w:left="72" w:hanging="72"/>
              <w:jc w:val="center"/>
              <w:rPr>
                <w:szCs w:val="22"/>
              </w:rPr>
            </w:pPr>
            <w:r>
              <w:rPr>
                <w:szCs w:val="22"/>
              </w:rPr>
              <w:t>36 (3,9)</w:t>
            </w:r>
          </w:p>
        </w:tc>
      </w:tr>
      <w:tr w:rsidR="0061060A" w14:paraId="4B6A76A3" w14:textId="77777777">
        <w:trPr>
          <w:jc w:val="center"/>
        </w:trPr>
        <w:tc>
          <w:tcPr>
            <w:tcW w:w="1470" w:type="pct"/>
          </w:tcPr>
          <w:p w14:paraId="154862E5" w14:textId="77777777" w:rsidR="0061060A" w:rsidRDefault="00CE4ADE">
            <w:pPr>
              <w:keepNext/>
              <w:widowControl w:val="0"/>
              <w:rPr>
                <w:szCs w:val="22"/>
              </w:rPr>
            </w:pPr>
            <w:r>
              <w:rPr>
                <w:szCs w:val="22"/>
              </w:rPr>
              <w:t xml:space="preserve">Taxa de risco </w:t>
            </w:r>
            <w:r>
              <w:rPr>
                <w:i/>
                <w:szCs w:val="22"/>
              </w:rPr>
              <w:t>vs.</w:t>
            </w:r>
            <w:r>
              <w:rPr>
                <w:szCs w:val="22"/>
              </w:rPr>
              <w:t xml:space="preserve"> enoxaparina</w:t>
            </w:r>
          </w:p>
        </w:tc>
        <w:tc>
          <w:tcPr>
            <w:tcW w:w="1177" w:type="pct"/>
            <w:vAlign w:val="center"/>
          </w:tcPr>
          <w:p w14:paraId="1506966E" w14:textId="77777777" w:rsidR="0061060A" w:rsidRDefault="00CE4ADE">
            <w:pPr>
              <w:keepNext/>
              <w:widowControl w:val="0"/>
              <w:jc w:val="center"/>
              <w:rPr>
                <w:szCs w:val="22"/>
              </w:rPr>
            </w:pPr>
            <w:r>
              <w:rPr>
                <w:szCs w:val="22"/>
              </w:rPr>
              <w:t>0,78</w:t>
            </w:r>
          </w:p>
        </w:tc>
        <w:tc>
          <w:tcPr>
            <w:tcW w:w="1177" w:type="pct"/>
            <w:vAlign w:val="center"/>
          </w:tcPr>
          <w:p w14:paraId="38C5A605" w14:textId="77777777" w:rsidR="0061060A" w:rsidRDefault="00CE4ADE">
            <w:pPr>
              <w:keepNext/>
              <w:widowControl w:val="0"/>
              <w:jc w:val="center"/>
              <w:rPr>
                <w:szCs w:val="22"/>
              </w:rPr>
            </w:pPr>
            <w:r>
              <w:rPr>
                <w:szCs w:val="22"/>
              </w:rPr>
              <w:t>1,09</w:t>
            </w:r>
          </w:p>
        </w:tc>
        <w:tc>
          <w:tcPr>
            <w:tcW w:w="1177" w:type="pct"/>
            <w:vAlign w:val="center"/>
          </w:tcPr>
          <w:p w14:paraId="117EE02A" w14:textId="77777777" w:rsidR="0061060A" w:rsidRDefault="0061060A">
            <w:pPr>
              <w:keepNext/>
              <w:widowControl w:val="0"/>
              <w:ind w:left="72" w:hanging="72"/>
              <w:jc w:val="center"/>
              <w:rPr>
                <w:szCs w:val="22"/>
              </w:rPr>
            </w:pPr>
          </w:p>
        </w:tc>
      </w:tr>
      <w:tr w:rsidR="0061060A" w14:paraId="239D1835" w14:textId="77777777">
        <w:trPr>
          <w:jc w:val="center"/>
        </w:trPr>
        <w:tc>
          <w:tcPr>
            <w:tcW w:w="1470" w:type="pct"/>
          </w:tcPr>
          <w:p w14:paraId="4E561AB7" w14:textId="77777777" w:rsidR="0061060A" w:rsidRDefault="00CE4ADE">
            <w:pPr>
              <w:keepNext/>
              <w:widowControl w:val="0"/>
              <w:rPr>
                <w:szCs w:val="22"/>
              </w:rPr>
            </w:pPr>
            <w:r>
              <w:rPr>
                <w:szCs w:val="22"/>
              </w:rPr>
              <w:t>IC 95 %</w:t>
            </w:r>
          </w:p>
        </w:tc>
        <w:tc>
          <w:tcPr>
            <w:tcW w:w="1177" w:type="pct"/>
            <w:vAlign w:val="center"/>
          </w:tcPr>
          <w:p w14:paraId="584BAD9B" w14:textId="77777777" w:rsidR="0061060A" w:rsidRDefault="00CE4ADE">
            <w:pPr>
              <w:keepNext/>
              <w:widowControl w:val="0"/>
              <w:jc w:val="center"/>
              <w:rPr>
                <w:szCs w:val="22"/>
              </w:rPr>
            </w:pPr>
            <w:r>
              <w:rPr>
                <w:szCs w:val="22"/>
              </w:rPr>
              <w:t>0,48; 1,27</w:t>
            </w:r>
          </w:p>
        </w:tc>
        <w:tc>
          <w:tcPr>
            <w:tcW w:w="1177" w:type="pct"/>
            <w:vAlign w:val="center"/>
          </w:tcPr>
          <w:p w14:paraId="6A4FE5F4" w14:textId="77777777" w:rsidR="0061060A" w:rsidRDefault="00CE4ADE">
            <w:pPr>
              <w:keepNext/>
              <w:widowControl w:val="0"/>
              <w:jc w:val="center"/>
              <w:rPr>
                <w:szCs w:val="22"/>
              </w:rPr>
            </w:pPr>
            <w:r>
              <w:rPr>
                <w:szCs w:val="22"/>
              </w:rPr>
              <w:t>0,70; 1,70</w:t>
            </w:r>
          </w:p>
        </w:tc>
        <w:tc>
          <w:tcPr>
            <w:tcW w:w="1177" w:type="pct"/>
            <w:vAlign w:val="center"/>
          </w:tcPr>
          <w:p w14:paraId="1635A8E5" w14:textId="77777777" w:rsidR="0061060A" w:rsidRDefault="0061060A">
            <w:pPr>
              <w:keepNext/>
              <w:widowControl w:val="0"/>
              <w:ind w:left="72" w:hanging="72"/>
              <w:jc w:val="center"/>
              <w:rPr>
                <w:szCs w:val="22"/>
              </w:rPr>
            </w:pPr>
          </w:p>
        </w:tc>
      </w:tr>
      <w:tr w:rsidR="0061060A" w14:paraId="5F6E714C" w14:textId="77777777">
        <w:trPr>
          <w:jc w:val="center"/>
        </w:trPr>
        <w:tc>
          <w:tcPr>
            <w:tcW w:w="5000" w:type="pct"/>
            <w:gridSpan w:val="4"/>
          </w:tcPr>
          <w:p w14:paraId="5CB679E0" w14:textId="77777777" w:rsidR="0061060A" w:rsidRDefault="00CE4ADE">
            <w:pPr>
              <w:keepNext/>
              <w:widowControl w:val="0"/>
              <w:ind w:left="72" w:hanging="72"/>
              <w:jc w:val="both"/>
              <w:rPr>
                <w:szCs w:val="22"/>
              </w:rPr>
            </w:pPr>
            <w:r>
              <w:rPr>
                <w:szCs w:val="22"/>
              </w:rPr>
              <w:t>RE</w:t>
            </w:r>
            <w:r>
              <w:rPr>
                <w:szCs w:val="22"/>
              </w:rPr>
              <w:noBreakHyphen/>
              <w:t>MODEL (joelho)</w:t>
            </w:r>
          </w:p>
        </w:tc>
      </w:tr>
      <w:tr w:rsidR="0061060A" w14:paraId="1CA90298" w14:textId="77777777">
        <w:trPr>
          <w:jc w:val="center"/>
        </w:trPr>
        <w:tc>
          <w:tcPr>
            <w:tcW w:w="1470" w:type="pct"/>
          </w:tcPr>
          <w:p w14:paraId="2AFD522B" w14:textId="77777777" w:rsidR="0061060A" w:rsidRDefault="00CE4ADE">
            <w:pPr>
              <w:keepNext/>
              <w:widowControl w:val="0"/>
              <w:rPr>
                <w:szCs w:val="22"/>
              </w:rPr>
            </w:pPr>
            <w:r>
              <w:rPr>
                <w:szCs w:val="22"/>
              </w:rPr>
              <w:t>N</w:t>
            </w:r>
          </w:p>
        </w:tc>
        <w:tc>
          <w:tcPr>
            <w:tcW w:w="1177" w:type="pct"/>
          </w:tcPr>
          <w:p w14:paraId="53460221" w14:textId="77777777" w:rsidR="0061060A" w:rsidRDefault="00CE4ADE">
            <w:pPr>
              <w:keepNext/>
              <w:widowControl w:val="0"/>
              <w:jc w:val="center"/>
              <w:rPr>
                <w:szCs w:val="22"/>
              </w:rPr>
            </w:pPr>
            <w:r>
              <w:rPr>
                <w:szCs w:val="22"/>
              </w:rPr>
              <w:t>506</w:t>
            </w:r>
          </w:p>
        </w:tc>
        <w:tc>
          <w:tcPr>
            <w:tcW w:w="1177" w:type="pct"/>
          </w:tcPr>
          <w:p w14:paraId="3FCC82E8" w14:textId="77777777" w:rsidR="0061060A" w:rsidRDefault="00CE4ADE">
            <w:pPr>
              <w:keepNext/>
              <w:widowControl w:val="0"/>
              <w:jc w:val="center"/>
              <w:rPr>
                <w:szCs w:val="22"/>
              </w:rPr>
            </w:pPr>
            <w:r>
              <w:rPr>
                <w:szCs w:val="22"/>
              </w:rPr>
              <w:t>527</w:t>
            </w:r>
          </w:p>
        </w:tc>
        <w:tc>
          <w:tcPr>
            <w:tcW w:w="1177" w:type="pct"/>
          </w:tcPr>
          <w:p w14:paraId="23C6CCBC" w14:textId="77777777" w:rsidR="0061060A" w:rsidRDefault="00CE4ADE">
            <w:pPr>
              <w:keepNext/>
              <w:widowControl w:val="0"/>
              <w:ind w:left="72" w:hanging="72"/>
              <w:jc w:val="center"/>
              <w:rPr>
                <w:szCs w:val="22"/>
              </w:rPr>
            </w:pPr>
            <w:r>
              <w:rPr>
                <w:szCs w:val="22"/>
              </w:rPr>
              <w:t>511</w:t>
            </w:r>
          </w:p>
        </w:tc>
      </w:tr>
      <w:tr w:rsidR="0061060A" w14:paraId="21A052CD" w14:textId="77777777">
        <w:trPr>
          <w:jc w:val="center"/>
        </w:trPr>
        <w:tc>
          <w:tcPr>
            <w:tcW w:w="1470" w:type="pct"/>
          </w:tcPr>
          <w:p w14:paraId="1AD540D6" w14:textId="77777777" w:rsidR="0061060A" w:rsidRDefault="00CE4ADE">
            <w:pPr>
              <w:keepNext/>
              <w:widowControl w:val="0"/>
              <w:rPr>
                <w:szCs w:val="22"/>
              </w:rPr>
            </w:pPr>
            <w:r>
              <w:rPr>
                <w:szCs w:val="22"/>
              </w:rPr>
              <w:t>Incidências (%)</w:t>
            </w:r>
          </w:p>
        </w:tc>
        <w:tc>
          <w:tcPr>
            <w:tcW w:w="1177" w:type="pct"/>
            <w:vAlign w:val="center"/>
          </w:tcPr>
          <w:p w14:paraId="02250D64" w14:textId="77777777" w:rsidR="0061060A" w:rsidRDefault="00CE4ADE">
            <w:pPr>
              <w:keepNext/>
              <w:widowControl w:val="0"/>
              <w:jc w:val="center"/>
              <w:rPr>
                <w:szCs w:val="22"/>
              </w:rPr>
            </w:pPr>
            <w:r>
              <w:rPr>
                <w:szCs w:val="22"/>
              </w:rPr>
              <w:t>13 (2,6)</w:t>
            </w:r>
          </w:p>
        </w:tc>
        <w:tc>
          <w:tcPr>
            <w:tcW w:w="1177" w:type="pct"/>
            <w:vAlign w:val="center"/>
          </w:tcPr>
          <w:p w14:paraId="627F58EB" w14:textId="77777777" w:rsidR="0061060A" w:rsidRDefault="00CE4ADE">
            <w:pPr>
              <w:keepNext/>
              <w:widowControl w:val="0"/>
              <w:jc w:val="center"/>
              <w:rPr>
                <w:szCs w:val="22"/>
              </w:rPr>
            </w:pPr>
            <w:r>
              <w:rPr>
                <w:szCs w:val="22"/>
              </w:rPr>
              <w:t>20 (3,8)</w:t>
            </w:r>
          </w:p>
        </w:tc>
        <w:tc>
          <w:tcPr>
            <w:tcW w:w="1177" w:type="pct"/>
            <w:vAlign w:val="center"/>
          </w:tcPr>
          <w:p w14:paraId="4A8313ED" w14:textId="77777777" w:rsidR="0061060A" w:rsidRDefault="00CE4ADE">
            <w:pPr>
              <w:keepNext/>
              <w:widowControl w:val="0"/>
              <w:ind w:left="72" w:hanging="72"/>
              <w:jc w:val="center"/>
              <w:rPr>
                <w:szCs w:val="22"/>
              </w:rPr>
            </w:pPr>
            <w:r>
              <w:rPr>
                <w:szCs w:val="22"/>
              </w:rPr>
              <w:t>18 (3,5)</w:t>
            </w:r>
          </w:p>
        </w:tc>
      </w:tr>
      <w:tr w:rsidR="0061060A" w14:paraId="4E6260E2" w14:textId="77777777">
        <w:trPr>
          <w:jc w:val="center"/>
        </w:trPr>
        <w:tc>
          <w:tcPr>
            <w:tcW w:w="1470" w:type="pct"/>
          </w:tcPr>
          <w:p w14:paraId="1E9544F0" w14:textId="77777777" w:rsidR="0061060A" w:rsidRDefault="00CE4ADE">
            <w:pPr>
              <w:widowControl w:val="0"/>
              <w:rPr>
                <w:szCs w:val="22"/>
              </w:rPr>
            </w:pPr>
            <w:r>
              <w:rPr>
                <w:szCs w:val="22"/>
              </w:rPr>
              <w:t xml:space="preserve">Taxa de risco </w:t>
            </w:r>
            <w:r>
              <w:rPr>
                <w:i/>
                <w:szCs w:val="22"/>
              </w:rPr>
              <w:t>vs.</w:t>
            </w:r>
            <w:r>
              <w:rPr>
                <w:szCs w:val="22"/>
              </w:rPr>
              <w:t xml:space="preserve"> enoxaparina</w:t>
            </w:r>
          </w:p>
        </w:tc>
        <w:tc>
          <w:tcPr>
            <w:tcW w:w="1177" w:type="pct"/>
            <w:vAlign w:val="center"/>
          </w:tcPr>
          <w:p w14:paraId="5F826315" w14:textId="77777777" w:rsidR="0061060A" w:rsidRDefault="00CE4ADE">
            <w:pPr>
              <w:widowControl w:val="0"/>
              <w:jc w:val="center"/>
              <w:rPr>
                <w:szCs w:val="22"/>
              </w:rPr>
            </w:pPr>
            <w:r>
              <w:rPr>
                <w:szCs w:val="22"/>
              </w:rPr>
              <w:t>0,73</w:t>
            </w:r>
          </w:p>
        </w:tc>
        <w:tc>
          <w:tcPr>
            <w:tcW w:w="1177" w:type="pct"/>
            <w:vAlign w:val="center"/>
          </w:tcPr>
          <w:p w14:paraId="282009CD" w14:textId="77777777" w:rsidR="0061060A" w:rsidRDefault="00CE4ADE">
            <w:pPr>
              <w:widowControl w:val="0"/>
              <w:jc w:val="center"/>
              <w:rPr>
                <w:szCs w:val="22"/>
              </w:rPr>
            </w:pPr>
            <w:r>
              <w:rPr>
                <w:szCs w:val="22"/>
              </w:rPr>
              <w:t>1,08</w:t>
            </w:r>
          </w:p>
        </w:tc>
        <w:tc>
          <w:tcPr>
            <w:tcW w:w="1177" w:type="pct"/>
            <w:vAlign w:val="center"/>
          </w:tcPr>
          <w:p w14:paraId="7024C9E6" w14:textId="77777777" w:rsidR="0061060A" w:rsidRDefault="0061060A">
            <w:pPr>
              <w:widowControl w:val="0"/>
              <w:jc w:val="center"/>
              <w:rPr>
                <w:szCs w:val="22"/>
              </w:rPr>
            </w:pPr>
          </w:p>
        </w:tc>
      </w:tr>
      <w:tr w:rsidR="0061060A" w14:paraId="220B8AC8" w14:textId="77777777">
        <w:trPr>
          <w:jc w:val="center"/>
        </w:trPr>
        <w:tc>
          <w:tcPr>
            <w:tcW w:w="1470" w:type="pct"/>
          </w:tcPr>
          <w:p w14:paraId="2F2BA055" w14:textId="77777777" w:rsidR="0061060A" w:rsidRDefault="00CE4ADE">
            <w:pPr>
              <w:widowControl w:val="0"/>
              <w:rPr>
                <w:szCs w:val="22"/>
              </w:rPr>
            </w:pPr>
            <w:r>
              <w:rPr>
                <w:szCs w:val="22"/>
              </w:rPr>
              <w:t>IC 95 %</w:t>
            </w:r>
          </w:p>
        </w:tc>
        <w:tc>
          <w:tcPr>
            <w:tcW w:w="1177" w:type="pct"/>
            <w:vAlign w:val="center"/>
          </w:tcPr>
          <w:p w14:paraId="37B2BBBD" w14:textId="77777777" w:rsidR="0061060A" w:rsidRDefault="00CE4ADE">
            <w:pPr>
              <w:widowControl w:val="0"/>
              <w:jc w:val="center"/>
              <w:rPr>
                <w:szCs w:val="22"/>
              </w:rPr>
            </w:pPr>
            <w:r>
              <w:rPr>
                <w:szCs w:val="22"/>
              </w:rPr>
              <w:t>0,36; 1,47</w:t>
            </w:r>
          </w:p>
        </w:tc>
        <w:tc>
          <w:tcPr>
            <w:tcW w:w="1177" w:type="pct"/>
            <w:vAlign w:val="center"/>
          </w:tcPr>
          <w:p w14:paraId="5ED919D9" w14:textId="77777777" w:rsidR="0061060A" w:rsidRDefault="00CE4ADE">
            <w:pPr>
              <w:widowControl w:val="0"/>
              <w:jc w:val="center"/>
              <w:rPr>
                <w:szCs w:val="22"/>
              </w:rPr>
            </w:pPr>
            <w:r>
              <w:rPr>
                <w:szCs w:val="22"/>
              </w:rPr>
              <w:t>0,58; 2,01</w:t>
            </w:r>
          </w:p>
        </w:tc>
        <w:tc>
          <w:tcPr>
            <w:tcW w:w="1177" w:type="pct"/>
            <w:vAlign w:val="center"/>
          </w:tcPr>
          <w:p w14:paraId="49C19204" w14:textId="77777777" w:rsidR="0061060A" w:rsidRDefault="0061060A">
            <w:pPr>
              <w:widowControl w:val="0"/>
              <w:jc w:val="center"/>
              <w:rPr>
                <w:szCs w:val="22"/>
              </w:rPr>
            </w:pPr>
          </w:p>
        </w:tc>
      </w:tr>
    </w:tbl>
    <w:p w14:paraId="2FD7E0A4" w14:textId="77777777" w:rsidR="0061060A" w:rsidRDefault="0061060A">
      <w:pPr>
        <w:widowControl w:val="0"/>
        <w:ind w:left="851" w:hanging="851"/>
        <w:rPr>
          <w:szCs w:val="22"/>
        </w:rPr>
      </w:pPr>
    </w:p>
    <w:p w14:paraId="07D1C015" w14:textId="77777777" w:rsidR="0061060A" w:rsidRDefault="00CE4ADE">
      <w:pPr>
        <w:keepNext/>
        <w:widowControl w:val="0"/>
        <w:ind w:left="1134" w:hanging="1134"/>
        <w:rPr>
          <w:b/>
          <w:bCs/>
          <w:szCs w:val="22"/>
        </w:rPr>
      </w:pPr>
      <w:r>
        <w:rPr>
          <w:b/>
          <w:szCs w:val="22"/>
        </w:rPr>
        <w:t>Tabela 20:</w:t>
      </w:r>
      <w:r>
        <w:rPr>
          <w:b/>
          <w:szCs w:val="22"/>
        </w:rPr>
        <w:tab/>
        <w:t>Análise do TEV total e mortalidade por qualquer causa durante o período de tratamento dos estudos em cirurgia ortopédica RE</w:t>
      </w:r>
      <w:r>
        <w:rPr>
          <w:b/>
          <w:szCs w:val="22"/>
        </w:rPr>
        <w:noBreakHyphen/>
        <w:t>MODEL e RE</w:t>
      </w:r>
      <w:r>
        <w:rPr>
          <w:b/>
          <w:szCs w:val="22"/>
        </w:rPr>
        <w:noBreakHyphen/>
        <w:t>NOVATE.</w:t>
      </w:r>
    </w:p>
    <w:p w14:paraId="14C2AA91" w14:textId="77777777" w:rsidR="0061060A" w:rsidRDefault="0061060A">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142"/>
        <w:gridCol w:w="2142"/>
        <w:gridCol w:w="2144"/>
      </w:tblGrid>
      <w:tr w:rsidR="0061060A" w14:paraId="602CD4AB" w14:textId="77777777">
        <w:trPr>
          <w:jc w:val="center"/>
        </w:trPr>
        <w:tc>
          <w:tcPr>
            <w:tcW w:w="1453" w:type="pct"/>
          </w:tcPr>
          <w:p w14:paraId="0B16345A" w14:textId="77777777" w:rsidR="0061060A" w:rsidRDefault="00CE4ADE">
            <w:pPr>
              <w:keepNext/>
              <w:widowControl w:val="0"/>
              <w:jc w:val="both"/>
              <w:rPr>
                <w:szCs w:val="22"/>
              </w:rPr>
            </w:pPr>
            <w:r>
              <w:rPr>
                <w:szCs w:val="22"/>
              </w:rPr>
              <w:t>Ensaio</w:t>
            </w:r>
          </w:p>
        </w:tc>
        <w:tc>
          <w:tcPr>
            <w:tcW w:w="1182" w:type="pct"/>
          </w:tcPr>
          <w:p w14:paraId="6DE31298" w14:textId="77777777" w:rsidR="0061060A" w:rsidRDefault="00CE4ADE">
            <w:pPr>
              <w:keepNext/>
              <w:widowControl w:val="0"/>
              <w:rPr>
                <w:szCs w:val="22"/>
              </w:rPr>
            </w:pPr>
            <w:r>
              <w:rPr>
                <w:szCs w:val="22"/>
              </w:rPr>
              <w:t>Dabigatrano etexilato</w:t>
            </w:r>
          </w:p>
          <w:p w14:paraId="3B4D505F" w14:textId="77777777" w:rsidR="0061060A" w:rsidRDefault="00CE4ADE">
            <w:pPr>
              <w:keepNext/>
              <w:widowControl w:val="0"/>
              <w:rPr>
                <w:szCs w:val="22"/>
              </w:rPr>
            </w:pPr>
            <w:r>
              <w:rPr>
                <w:szCs w:val="22"/>
              </w:rPr>
              <w:t>220 mg uma vez ao dia</w:t>
            </w:r>
          </w:p>
        </w:tc>
        <w:tc>
          <w:tcPr>
            <w:tcW w:w="1182" w:type="pct"/>
          </w:tcPr>
          <w:p w14:paraId="20112FCB" w14:textId="77777777" w:rsidR="0061060A" w:rsidRDefault="00CE4ADE">
            <w:pPr>
              <w:keepNext/>
              <w:widowControl w:val="0"/>
              <w:rPr>
                <w:szCs w:val="22"/>
              </w:rPr>
            </w:pPr>
            <w:r>
              <w:rPr>
                <w:szCs w:val="22"/>
              </w:rPr>
              <w:t>Dabigatrano etexilato</w:t>
            </w:r>
          </w:p>
          <w:p w14:paraId="4E634C12" w14:textId="77777777" w:rsidR="0061060A" w:rsidRDefault="00CE4ADE">
            <w:pPr>
              <w:keepNext/>
              <w:widowControl w:val="0"/>
              <w:rPr>
                <w:szCs w:val="22"/>
              </w:rPr>
            </w:pPr>
            <w:r>
              <w:rPr>
                <w:szCs w:val="22"/>
              </w:rPr>
              <w:t>150 mg uma vez ao dia</w:t>
            </w:r>
          </w:p>
        </w:tc>
        <w:tc>
          <w:tcPr>
            <w:tcW w:w="1183" w:type="pct"/>
          </w:tcPr>
          <w:p w14:paraId="526A39C3" w14:textId="77777777" w:rsidR="0061060A" w:rsidRDefault="00CE4ADE">
            <w:pPr>
              <w:keepNext/>
              <w:widowControl w:val="0"/>
              <w:rPr>
                <w:szCs w:val="22"/>
              </w:rPr>
            </w:pPr>
            <w:r>
              <w:rPr>
                <w:szCs w:val="22"/>
              </w:rPr>
              <w:t>Enoxaparina</w:t>
            </w:r>
          </w:p>
          <w:p w14:paraId="5036C4E8" w14:textId="77777777" w:rsidR="0061060A" w:rsidRDefault="00CE4ADE">
            <w:pPr>
              <w:keepNext/>
              <w:widowControl w:val="0"/>
              <w:rPr>
                <w:szCs w:val="22"/>
              </w:rPr>
            </w:pPr>
            <w:r>
              <w:rPr>
                <w:szCs w:val="22"/>
              </w:rPr>
              <w:t>40 mg</w:t>
            </w:r>
          </w:p>
        </w:tc>
      </w:tr>
      <w:tr w:rsidR="0061060A" w14:paraId="75A17A7E" w14:textId="77777777">
        <w:trPr>
          <w:jc w:val="center"/>
        </w:trPr>
        <w:tc>
          <w:tcPr>
            <w:tcW w:w="5000" w:type="pct"/>
            <w:gridSpan w:val="4"/>
          </w:tcPr>
          <w:p w14:paraId="32E77C8A" w14:textId="77777777" w:rsidR="0061060A" w:rsidRDefault="00CE4ADE">
            <w:pPr>
              <w:widowControl w:val="0"/>
              <w:jc w:val="both"/>
              <w:rPr>
                <w:szCs w:val="22"/>
              </w:rPr>
            </w:pPr>
            <w:r>
              <w:rPr>
                <w:szCs w:val="22"/>
              </w:rPr>
              <w:t>RE</w:t>
            </w:r>
            <w:r>
              <w:rPr>
                <w:szCs w:val="22"/>
              </w:rPr>
              <w:noBreakHyphen/>
              <w:t>NOVATE (anca)</w:t>
            </w:r>
          </w:p>
        </w:tc>
      </w:tr>
      <w:tr w:rsidR="0061060A" w14:paraId="17A292BE" w14:textId="77777777">
        <w:trPr>
          <w:jc w:val="center"/>
        </w:trPr>
        <w:tc>
          <w:tcPr>
            <w:tcW w:w="1453" w:type="pct"/>
          </w:tcPr>
          <w:p w14:paraId="4EE53519" w14:textId="77777777" w:rsidR="0061060A" w:rsidRDefault="00CE4ADE">
            <w:pPr>
              <w:widowControl w:val="0"/>
              <w:jc w:val="both"/>
              <w:rPr>
                <w:szCs w:val="22"/>
              </w:rPr>
            </w:pPr>
            <w:r>
              <w:rPr>
                <w:szCs w:val="22"/>
              </w:rPr>
              <w:t>N</w:t>
            </w:r>
          </w:p>
        </w:tc>
        <w:tc>
          <w:tcPr>
            <w:tcW w:w="1182" w:type="pct"/>
          </w:tcPr>
          <w:p w14:paraId="4A32EDB4" w14:textId="77777777" w:rsidR="0061060A" w:rsidRDefault="00CE4ADE">
            <w:pPr>
              <w:widowControl w:val="0"/>
              <w:jc w:val="center"/>
              <w:rPr>
                <w:szCs w:val="22"/>
              </w:rPr>
            </w:pPr>
            <w:r>
              <w:rPr>
                <w:szCs w:val="22"/>
              </w:rPr>
              <w:t>880</w:t>
            </w:r>
          </w:p>
        </w:tc>
        <w:tc>
          <w:tcPr>
            <w:tcW w:w="1182" w:type="pct"/>
          </w:tcPr>
          <w:p w14:paraId="1ED5E244" w14:textId="77777777" w:rsidR="0061060A" w:rsidRDefault="00CE4ADE">
            <w:pPr>
              <w:widowControl w:val="0"/>
              <w:jc w:val="center"/>
              <w:rPr>
                <w:szCs w:val="22"/>
              </w:rPr>
            </w:pPr>
            <w:r>
              <w:rPr>
                <w:szCs w:val="22"/>
              </w:rPr>
              <w:t>874</w:t>
            </w:r>
          </w:p>
        </w:tc>
        <w:tc>
          <w:tcPr>
            <w:tcW w:w="1183" w:type="pct"/>
          </w:tcPr>
          <w:p w14:paraId="0E56164F" w14:textId="77777777" w:rsidR="0061060A" w:rsidRDefault="00CE4ADE">
            <w:pPr>
              <w:widowControl w:val="0"/>
              <w:jc w:val="center"/>
              <w:rPr>
                <w:szCs w:val="22"/>
              </w:rPr>
            </w:pPr>
            <w:r>
              <w:rPr>
                <w:szCs w:val="22"/>
              </w:rPr>
              <w:t>897</w:t>
            </w:r>
          </w:p>
        </w:tc>
      </w:tr>
      <w:tr w:rsidR="0061060A" w14:paraId="76BDEC78" w14:textId="77777777">
        <w:trPr>
          <w:jc w:val="center"/>
        </w:trPr>
        <w:tc>
          <w:tcPr>
            <w:tcW w:w="1453" w:type="pct"/>
          </w:tcPr>
          <w:p w14:paraId="52E445C9" w14:textId="77777777" w:rsidR="0061060A" w:rsidRDefault="00CE4ADE">
            <w:pPr>
              <w:widowControl w:val="0"/>
              <w:jc w:val="both"/>
              <w:rPr>
                <w:szCs w:val="22"/>
              </w:rPr>
            </w:pPr>
            <w:r>
              <w:rPr>
                <w:szCs w:val="22"/>
              </w:rPr>
              <w:t>Incidências (%)</w:t>
            </w:r>
          </w:p>
        </w:tc>
        <w:tc>
          <w:tcPr>
            <w:tcW w:w="1182" w:type="pct"/>
          </w:tcPr>
          <w:p w14:paraId="1A5603CB" w14:textId="77777777" w:rsidR="0061060A" w:rsidRDefault="00CE4ADE">
            <w:pPr>
              <w:widowControl w:val="0"/>
              <w:jc w:val="center"/>
              <w:rPr>
                <w:szCs w:val="22"/>
              </w:rPr>
            </w:pPr>
            <w:r>
              <w:rPr>
                <w:szCs w:val="22"/>
              </w:rPr>
              <w:t>53 (6,0)</w:t>
            </w:r>
          </w:p>
        </w:tc>
        <w:tc>
          <w:tcPr>
            <w:tcW w:w="1182" w:type="pct"/>
          </w:tcPr>
          <w:p w14:paraId="70DC3911" w14:textId="77777777" w:rsidR="0061060A" w:rsidRDefault="00CE4ADE">
            <w:pPr>
              <w:widowControl w:val="0"/>
              <w:jc w:val="center"/>
              <w:rPr>
                <w:szCs w:val="22"/>
              </w:rPr>
            </w:pPr>
            <w:r>
              <w:rPr>
                <w:szCs w:val="22"/>
              </w:rPr>
              <w:t>75 (8,6)</w:t>
            </w:r>
          </w:p>
        </w:tc>
        <w:tc>
          <w:tcPr>
            <w:tcW w:w="1183" w:type="pct"/>
          </w:tcPr>
          <w:p w14:paraId="4B863577" w14:textId="77777777" w:rsidR="0061060A" w:rsidRDefault="00CE4ADE">
            <w:pPr>
              <w:widowControl w:val="0"/>
              <w:jc w:val="center"/>
              <w:rPr>
                <w:szCs w:val="22"/>
              </w:rPr>
            </w:pPr>
            <w:r>
              <w:rPr>
                <w:szCs w:val="22"/>
              </w:rPr>
              <w:t>60 (6,7)</w:t>
            </w:r>
          </w:p>
        </w:tc>
      </w:tr>
      <w:tr w:rsidR="0061060A" w14:paraId="676EEC74" w14:textId="77777777">
        <w:trPr>
          <w:jc w:val="center"/>
        </w:trPr>
        <w:tc>
          <w:tcPr>
            <w:tcW w:w="1453" w:type="pct"/>
          </w:tcPr>
          <w:p w14:paraId="6F25BA6A" w14:textId="77777777" w:rsidR="0061060A" w:rsidRDefault="00CE4ADE">
            <w:pPr>
              <w:widowControl w:val="0"/>
              <w:rPr>
                <w:szCs w:val="22"/>
              </w:rPr>
            </w:pPr>
            <w:r>
              <w:rPr>
                <w:szCs w:val="22"/>
              </w:rPr>
              <w:t xml:space="preserve">Taxa de risco </w:t>
            </w:r>
            <w:r>
              <w:rPr>
                <w:i/>
                <w:szCs w:val="22"/>
              </w:rPr>
              <w:t>vs.</w:t>
            </w:r>
            <w:r>
              <w:rPr>
                <w:szCs w:val="22"/>
              </w:rPr>
              <w:t xml:space="preserve"> enoxaparina</w:t>
            </w:r>
          </w:p>
        </w:tc>
        <w:tc>
          <w:tcPr>
            <w:tcW w:w="1182" w:type="pct"/>
          </w:tcPr>
          <w:p w14:paraId="156D7A68" w14:textId="77777777" w:rsidR="0061060A" w:rsidRDefault="00CE4ADE">
            <w:pPr>
              <w:widowControl w:val="0"/>
              <w:jc w:val="center"/>
              <w:rPr>
                <w:szCs w:val="22"/>
              </w:rPr>
            </w:pPr>
            <w:r>
              <w:rPr>
                <w:szCs w:val="22"/>
              </w:rPr>
              <w:t>0,9</w:t>
            </w:r>
          </w:p>
        </w:tc>
        <w:tc>
          <w:tcPr>
            <w:tcW w:w="1182" w:type="pct"/>
          </w:tcPr>
          <w:p w14:paraId="23FDB20A" w14:textId="77777777" w:rsidR="0061060A" w:rsidRDefault="00CE4ADE">
            <w:pPr>
              <w:widowControl w:val="0"/>
              <w:jc w:val="center"/>
              <w:rPr>
                <w:szCs w:val="22"/>
              </w:rPr>
            </w:pPr>
            <w:r>
              <w:rPr>
                <w:szCs w:val="22"/>
              </w:rPr>
              <w:t>1,28</w:t>
            </w:r>
          </w:p>
        </w:tc>
        <w:tc>
          <w:tcPr>
            <w:tcW w:w="1183" w:type="pct"/>
          </w:tcPr>
          <w:p w14:paraId="56A3DD55" w14:textId="77777777" w:rsidR="0061060A" w:rsidRDefault="0061060A">
            <w:pPr>
              <w:widowControl w:val="0"/>
              <w:jc w:val="center"/>
              <w:rPr>
                <w:szCs w:val="22"/>
              </w:rPr>
            </w:pPr>
          </w:p>
        </w:tc>
      </w:tr>
      <w:tr w:rsidR="0061060A" w14:paraId="6644A071" w14:textId="77777777">
        <w:trPr>
          <w:jc w:val="center"/>
        </w:trPr>
        <w:tc>
          <w:tcPr>
            <w:tcW w:w="1453" w:type="pct"/>
          </w:tcPr>
          <w:p w14:paraId="25721188" w14:textId="77777777" w:rsidR="0061060A" w:rsidRDefault="00CE4ADE">
            <w:pPr>
              <w:widowControl w:val="0"/>
              <w:jc w:val="both"/>
              <w:rPr>
                <w:szCs w:val="22"/>
              </w:rPr>
            </w:pPr>
            <w:r>
              <w:rPr>
                <w:szCs w:val="22"/>
              </w:rPr>
              <w:t>IC 95 %</w:t>
            </w:r>
          </w:p>
        </w:tc>
        <w:tc>
          <w:tcPr>
            <w:tcW w:w="1182" w:type="pct"/>
          </w:tcPr>
          <w:p w14:paraId="24175DC2" w14:textId="77777777" w:rsidR="0061060A" w:rsidRDefault="00CE4ADE">
            <w:pPr>
              <w:widowControl w:val="0"/>
              <w:jc w:val="center"/>
              <w:rPr>
                <w:szCs w:val="22"/>
              </w:rPr>
            </w:pPr>
            <w:r>
              <w:rPr>
                <w:szCs w:val="22"/>
              </w:rPr>
              <w:t>(0,63; 1,29)</w:t>
            </w:r>
          </w:p>
        </w:tc>
        <w:tc>
          <w:tcPr>
            <w:tcW w:w="1182" w:type="pct"/>
          </w:tcPr>
          <w:p w14:paraId="2F749CAA" w14:textId="77777777" w:rsidR="0061060A" w:rsidRDefault="00CE4ADE">
            <w:pPr>
              <w:widowControl w:val="0"/>
              <w:jc w:val="center"/>
              <w:rPr>
                <w:szCs w:val="22"/>
              </w:rPr>
            </w:pPr>
            <w:r>
              <w:rPr>
                <w:szCs w:val="22"/>
              </w:rPr>
              <w:t>0,93; 1,78</w:t>
            </w:r>
          </w:p>
        </w:tc>
        <w:tc>
          <w:tcPr>
            <w:tcW w:w="1183" w:type="pct"/>
          </w:tcPr>
          <w:p w14:paraId="27AB00A6" w14:textId="77777777" w:rsidR="0061060A" w:rsidRDefault="0061060A">
            <w:pPr>
              <w:widowControl w:val="0"/>
              <w:jc w:val="center"/>
              <w:rPr>
                <w:szCs w:val="22"/>
              </w:rPr>
            </w:pPr>
          </w:p>
        </w:tc>
      </w:tr>
      <w:tr w:rsidR="0061060A" w14:paraId="397B246E" w14:textId="77777777">
        <w:trPr>
          <w:jc w:val="center"/>
        </w:trPr>
        <w:tc>
          <w:tcPr>
            <w:tcW w:w="5000" w:type="pct"/>
            <w:gridSpan w:val="4"/>
          </w:tcPr>
          <w:p w14:paraId="71CBFB78" w14:textId="77777777" w:rsidR="0061060A" w:rsidRDefault="00CE4ADE">
            <w:pPr>
              <w:widowControl w:val="0"/>
              <w:jc w:val="both"/>
              <w:rPr>
                <w:szCs w:val="22"/>
              </w:rPr>
            </w:pPr>
            <w:r>
              <w:rPr>
                <w:szCs w:val="22"/>
              </w:rPr>
              <w:t>RE</w:t>
            </w:r>
            <w:r>
              <w:rPr>
                <w:szCs w:val="22"/>
              </w:rPr>
              <w:noBreakHyphen/>
              <w:t>MODEL (joelho)</w:t>
            </w:r>
          </w:p>
        </w:tc>
      </w:tr>
      <w:tr w:rsidR="0061060A" w14:paraId="6DC5DB8D" w14:textId="77777777">
        <w:trPr>
          <w:jc w:val="center"/>
        </w:trPr>
        <w:tc>
          <w:tcPr>
            <w:tcW w:w="1453" w:type="pct"/>
          </w:tcPr>
          <w:p w14:paraId="443150ED" w14:textId="77777777" w:rsidR="0061060A" w:rsidRDefault="00CE4ADE">
            <w:pPr>
              <w:widowControl w:val="0"/>
              <w:jc w:val="both"/>
              <w:rPr>
                <w:szCs w:val="22"/>
              </w:rPr>
            </w:pPr>
            <w:r>
              <w:rPr>
                <w:szCs w:val="22"/>
              </w:rPr>
              <w:t>N</w:t>
            </w:r>
          </w:p>
        </w:tc>
        <w:tc>
          <w:tcPr>
            <w:tcW w:w="1182" w:type="pct"/>
          </w:tcPr>
          <w:p w14:paraId="32FA5A15" w14:textId="77777777" w:rsidR="0061060A" w:rsidRDefault="00CE4ADE">
            <w:pPr>
              <w:widowControl w:val="0"/>
              <w:jc w:val="center"/>
              <w:rPr>
                <w:szCs w:val="22"/>
              </w:rPr>
            </w:pPr>
            <w:r>
              <w:rPr>
                <w:szCs w:val="22"/>
              </w:rPr>
              <w:t>503</w:t>
            </w:r>
          </w:p>
        </w:tc>
        <w:tc>
          <w:tcPr>
            <w:tcW w:w="1182" w:type="pct"/>
          </w:tcPr>
          <w:p w14:paraId="495EA421" w14:textId="77777777" w:rsidR="0061060A" w:rsidRDefault="00CE4ADE">
            <w:pPr>
              <w:widowControl w:val="0"/>
              <w:jc w:val="center"/>
              <w:rPr>
                <w:szCs w:val="22"/>
              </w:rPr>
            </w:pPr>
            <w:r>
              <w:rPr>
                <w:szCs w:val="22"/>
              </w:rPr>
              <w:t>526</w:t>
            </w:r>
          </w:p>
        </w:tc>
        <w:tc>
          <w:tcPr>
            <w:tcW w:w="1183" w:type="pct"/>
          </w:tcPr>
          <w:p w14:paraId="4ECB7149" w14:textId="77777777" w:rsidR="0061060A" w:rsidRDefault="00CE4ADE">
            <w:pPr>
              <w:widowControl w:val="0"/>
              <w:jc w:val="center"/>
              <w:rPr>
                <w:szCs w:val="22"/>
              </w:rPr>
            </w:pPr>
            <w:r>
              <w:rPr>
                <w:szCs w:val="22"/>
              </w:rPr>
              <w:t>512</w:t>
            </w:r>
          </w:p>
        </w:tc>
      </w:tr>
      <w:tr w:rsidR="0061060A" w14:paraId="612B2857" w14:textId="77777777">
        <w:trPr>
          <w:jc w:val="center"/>
        </w:trPr>
        <w:tc>
          <w:tcPr>
            <w:tcW w:w="1453" w:type="pct"/>
          </w:tcPr>
          <w:p w14:paraId="5A84AEDA" w14:textId="77777777" w:rsidR="0061060A" w:rsidRDefault="00CE4ADE">
            <w:pPr>
              <w:widowControl w:val="0"/>
              <w:jc w:val="both"/>
              <w:rPr>
                <w:szCs w:val="22"/>
              </w:rPr>
            </w:pPr>
            <w:r>
              <w:rPr>
                <w:szCs w:val="22"/>
              </w:rPr>
              <w:t>Incidências (%)</w:t>
            </w:r>
          </w:p>
        </w:tc>
        <w:tc>
          <w:tcPr>
            <w:tcW w:w="1182" w:type="pct"/>
          </w:tcPr>
          <w:p w14:paraId="2F34BA23" w14:textId="77777777" w:rsidR="0061060A" w:rsidRDefault="00CE4ADE">
            <w:pPr>
              <w:widowControl w:val="0"/>
              <w:jc w:val="center"/>
              <w:rPr>
                <w:szCs w:val="22"/>
              </w:rPr>
            </w:pPr>
            <w:r>
              <w:rPr>
                <w:szCs w:val="22"/>
              </w:rPr>
              <w:t>183 (36,4)</w:t>
            </w:r>
          </w:p>
        </w:tc>
        <w:tc>
          <w:tcPr>
            <w:tcW w:w="1182" w:type="pct"/>
          </w:tcPr>
          <w:p w14:paraId="14D59B7F" w14:textId="77777777" w:rsidR="0061060A" w:rsidRDefault="00CE4ADE">
            <w:pPr>
              <w:widowControl w:val="0"/>
              <w:jc w:val="center"/>
              <w:rPr>
                <w:szCs w:val="22"/>
              </w:rPr>
            </w:pPr>
            <w:r>
              <w:rPr>
                <w:szCs w:val="22"/>
              </w:rPr>
              <w:t>213 (40,5)</w:t>
            </w:r>
          </w:p>
        </w:tc>
        <w:tc>
          <w:tcPr>
            <w:tcW w:w="1183" w:type="pct"/>
          </w:tcPr>
          <w:p w14:paraId="61BB1540" w14:textId="77777777" w:rsidR="0061060A" w:rsidRDefault="00CE4ADE">
            <w:pPr>
              <w:widowControl w:val="0"/>
              <w:jc w:val="center"/>
              <w:rPr>
                <w:szCs w:val="22"/>
              </w:rPr>
            </w:pPr>
            <w:r>
              <w:rPr>
                <w:szCs w:val="22"/>
              </w:rPr>
              <w:t>193 (37,7)</w:t>
            </w:r>
          </w:p>
        </w:tc>
      </w:tr>
      <w:tr w:rsidR="0061060A" w14:paraId="14CA3783" w14:textId="77777777">
        <w:trPr>
          <w:jc w:val="center"/>
        </w:trPr>
        <w:tc>
          <w:tcPr>
            <w:tcW w:w="1453" w:type="pct"/>
          </w:tcPr>
          <w:p w14:paraId="4FB7879E" w14:textId="77777777" w:rsidR="0061060A" w:rsidRDefault="00CE4ADE">
            <w:pPr>
              <w:widowControl w:val="0"/>
              <w:rPr>
                <w:szCs w:val="22"/>
              </w:rPr>
            </w:pPr>
            <w:r>
              <w:rPr>
                <w:szCs w:val="22"/>
              </w:rPr>
              <w:t xml:space="preserve">Taxa de risco </w:t>
            </w:r>
            <w:r>
              <w:rPr>
                <w:i/>
                <w:szCs w:val="22"/>
              </w:rPr>
              <w:t>vs.</w:t>
            </w:r>
            <w:r>
              <w:rPr>
                <w:szCs w:val="22"/>
              </w:rPr>
              <w:t xml:space="preserve"> enoxaparina</w:t>
            </w:r>
          </w:p>
        </w:tc>
        <w:tc>
          <w:tcPr>
            <w:tcW w:w="1182" w:type="pct"/>
          </w:tcPr>
          <w:p w14:paraId="4EDA9575" w14:textId="77777777" w:rsidR="0061060A" w:rsidRDefault="00CE4ADE">
            <w:pPr>
              <w:widowControl w:val="0"/>
              <w:jc w:val="center"/>
              <w:rPr>
                <w:szCs w:val="22"/>
              </w:rPr>
            </w:pPr>
            <w:r>
              <w:rPr>
                <w:szCs w:val="22"/>
              </w:rPr>
              <w:t>0,97</w:t>
            </w:r>
          </w:p>
        </w:tc>
        <w:tc>
          <w:tcPr>
            <w:tcW w:w="1182" w:type="pct"/>
          </w:tcPr>
          <w:p w14:paraId="32A49A46" w14:textId="77777777" w:rsidR="0061060A" w:rsidRDefault="00CE4ADE">
            <w:pPr>
              <w:widowControl w:val="0"/>
              <w:jc w:val="center"/>
              <w:rPr>
                <w:szCs w:val="22"/>
              </w:rPr>
            </w:pPr>
            <w:r>
              <w:rPr>
                <w:szCs w:val="22"/>
              </w:rPr>
              <w:t>1,07</w:t>
            </w:r>
          </w:p>
        </w:tc>
        <w:tc>
          <w:tcPr>
            <w:tcW w:w="1183" w:type="pct"/>
          </w:tcPr>
          <w:p w14:paraId="6FBF3110" w14:textId="77777777" w:rsidR="0061060A" w:rsidRDefault="0061060A">
            <w:pPr>
              <w:widowControl w:val="0"/>
              <w:jc w:val="center"/>
              <w:rPr>
                <w:szCs w:val="22"/>
              </w:rPr>
            </w:pPr>
          </w:p>
        </w:tc>
      </w:tr>
      <w:tr w:rsidR="0061060A" w14:paraId="49578555" w14:textId="77777777">
        <w:trPr>
          <w:jc w:val="center"/>
        </w:trPr>
        <w:tc>
          <w:tcPr>
            <w:tcW w:w="1453" w:type="pct"/>
          </w:tcPr>
          <w:p w14:paraId="2CC06A71" w14:textId="77777777" w:rsidR="0061060A" w:rsidRDefault="00CE4ADE">
            <w:pPr>
              <w:widowControl w:val="0"/>
              <w:jc w:val="both"/>
              <w:rPr>
                <w:szCs w:val="22"/>
              </w:rPr>
            </w:pPr>
            <w:r>
              <w:rPr>
                <w:szCs w:val="22"/>
              </w:rPr>
              <w:t>IC 95 %</w:t>
            </w:r>
          </w:p>
        </w:tc>
        <w:tc>
          <w:tcPr>
            <w:tcW w:w="1182" w:type="pct"/>
          </w:tcPr>
          <w:p w14:paraId="6CC04053" w14:textId="77777777" w:rsidR="0061060A" w:rsidRDefault="00CE4ADE">
            <w:pPr>
              <w:widowControl w:val="0"/>
              <w:jc w:val="center"/>
              <w:rPr>
                <w:szCs w:val="22"/>
              </w:rPr>
            </w:pPr>
            <w:r>
              <w:rPr>
                <w:szCs w:val="22"/>
              </w:rPr>
              <w:t>(0,82; 1,13)</w:t>
            </w:r>
          </w:p>
        </w:tc>
        <w:tc>
          <w:tcPr>
            <w:tcW w:w="1182" w:type="pct"/>
          </w:tcPr>
          <w:p w14:paraId="267090BD" w14:textId="77777777" w:rsidR="0061060A" w:rsidRDefault="00CE4ADE">
            <w:pPr>
              <w:widowControl w:val="0"/>
              <w:jc w:val="center"/>
              <w:rPr>
                <w:szCs w:val="22"/>
              </w:rPr>
            </w:pPr>
            <w:r>
              <w:rPr>
                <w:szCs w:val="22"/>
              </w:rPr>
              <w:t>(0,92; 1,25)</w:t>
            </w:r>
          </w:p>
        </w:tc>
        <w:tc>
          <w:tcPr>
            <w:tcW w:w="1183" w:type="pct"/>
          </w:tcPr>
          <w:p w14:paraId="476D5B61" w14:textId="77777777" w:rsidR="0061060A" w:rsidRDefault="0061060A">
            <w:pPr>
              <w:widowControl w:val="0"/>
              <w:jc w:val="center"/>
              <w:rPr>
                <w:szCs w:val="22"/>
              </w:rPr>
            </w:pPr>
          </w:p>
        </w:tc>
      </w:tr>
    </w:tbl>
    <w:p w14:paraId="3DA2F9B4" w14:textId="77777777" w:rsidR="0061060A" w:rsidRDefault="0061060A">
      <w:pPr>
        <w:widowControl w:val="0"/>
        <w:jc w:val="both"/>
        <w:rPr>
          <w:szCs w:val="22"/>
        </w:rPr>
      </w:pPr>
    </w:p>
    <w:p w14:paraId="3052307B" w14:textId="77777777" w:rsidR="0061060A" w:rsidRDefault="00CE4ADE">
      <w:pPr>
        <w:keepNext/>
        <w:widowControl w:val="0"/>
        <w:ind w:left="1134" w:hanging="1134"/>
        <w:rPr>
          <w:b/>
          <w:bCs/>
          <w:szCs w:val="22"/>
        </w:rPr>
      </w:pPr>
      <w:r>
        <w:rPr>
          <w:b/>
          <w:szCs w:val="22"/>
        </w:rPr>
        <w:t>Tabela 21:</w:t>
      </w:r>
      <w:r>
        <w:rPr>
          <w:b/>
          <w:szCs w:val="22"/>
        </w:rPr>
        <w:tab/>
        <w:t xml:space="preserve">Acontecimentos hemorrágicos </w:t>
      </w:r>
      <w:r>
        <w:rPr>
          <w:b/>
          <w:i/>
          <w:szCs w:val="22"/>
        </w:rPr>
        <w:t>major</w:t>
      </w:r>
      <w:r>
        <w:rPr>
          <w:b/>
          <w:szCs w:val="22"/>
        </w:rPr>
        <w:t xml:space="preserve"> por tratamento nos estudos individuais RE</w:t>
      </w:r>
      <w:r>
        <w:rPr>
          <w:b/>
          <w:szCs w:val="22"/>
        </w:rPr>
        <w:noBreakHyphen/>
        <w:t>MODEL e RE</w:t>
      </w:r>
      <w:r>
        <w:rPr>
          <w:b/>
          <w:szCs w:val="22"/>
        </w:rPr>
        <w:noBreakHyphen/>
        <w:t>NOVATE.</w:t>
      </w:r>
    </w:p>
    <w:p w14:paraId="5C1A9A1A" w14:textId="77777777" w:rsidR="0061060A" w:rsidRDefault="0061060A">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61060A" w14:paraId="23CB6EC8" w14:textId="77777777">
        <w:trPr>
          <w:jc w:val="center"/>
        </w:trPr>
        <w:tc>
          <w:tcPr>
            <w:tcW w:w="1470" w:type="pct"/>
          </w:tcPr>
          <w:p w14:paraId="0396B2DD" w14:textId="77777777" w:rsidR="0061060A" w:rsidRDefault="00CE4ADE">
            <w:pPr>
              <w:keepNext/>
              <w:widowControl w:val="0"/>
              <w:rPr>
                <w:szCs w:val="22"/>
              </w:rPr>
            </w:pPr>
            <w:r>
              <w:rPr>
                <w:szCs w:val="22"/>
              </w:rPr>
              <w:t>Ensaio</w:t>
            </w:r>
          </w:p>
        </w:tc>
        <w:tc>
          <w:tcPr>
            <w:tcW w:w="1177" w:type="pct"/>
          </w:tcPr>
          <w:p w14:paraId="47586C7A" w14:textId="77777777" w:rsidR="0061060A" w:rsidRDefault="00CE4ADE">
            <w:pPr>
              <w:keepNext/>
              <w:widowControl w:val="0"/>
              <w:rPr>
                <w:szCs w:val="22"/>
              </w:rPr>
            </w:pPr>
            <w:r>
              <w:rPr>
                <w:szCs w:val="22"/>
              </w:rPr>
              <w:t>Dabigatrano etexilato</w:t>
            </w:r>
          </w:p>
          <w:p w14:paraId="264653E5" w14:textId="77777777" w:rsidR="0061060A" w:rsidRDefault="00CE4ADE">
            <w:pPr>
              <w:keepNext/>
              <w:widowControl w:val="0"/>
              <w:rPr>
                <w:szCs w:val="22"/>
              </w:rPr>
            </w:pPr>
            <w:r>
              <w:rPr>
                <w:szCs w:val="22"/>
              </w:rPr>
              <w:t>220 mg uma vez ao dia</w:t>
            </w:r>
          </w:p>
        </w:tc>
        <w:tc>
          <w:tcPr>
            <w:tcW w:w="1177" w:type="pct"/>
          </w:tcPr>
          <w:p w14:paraId="730D4E48" w14:textId="77777777" w:rsidR="0061060A" w:rsidRDefault="00CE4ADE">
            <w:pPr>
              <w:keepNext/>
              <w:widowControl w:val="0"/>
              <w:rPr>
                <w:szCs w:val="22"/>
              </w:rPr>
            </w:pPr>
            <w:r>
              <w:rPr>
                <w:szCs w:val="22"/>
              </w:rPr>
              <w:t>Dabigatrano etexilato</w:t>
            </w:r>
          </w:p>
          <w:p w14:paraId="6081150B" w14:textId="77777777" w:rsidR="0061060A" w:rsidRDefault="00CE4ADE">
            <w:pPr>
              <w:keepNext/>
              <w:widowControl w:val="0"/>
              <w:rPr>
                <w:szCs w:val="22"/>
              </w:rPr>
            </w:pPr>
            <w:r>
              <w:rPr>
                <w:szCs w:val="22"/>
              </w:rPr>
              <w:t>150 mg uma vez ao dia</w:t>
            </w:r>
          </w:p>
        </w:tc>
        <w:tc>
          <w:tcPr>
            <w:tcW w:w="1177" w:type="pct"/>
          </w:tcPr>
          <w:p w14:paraId="53112E9F" w14:textId="77777777" w:rsidR="0061060A" w:rsidRDefault="00CE4ADE">
            <w:pPr>
              <w:keepNext/>
              <w:widowControl w:val="0"/>
              <w:rPr>
                <w:szCs w:val="22"/>
              </w:rPr>
            </w:pPr>
            <w:r>
              <w:rPr>
                <w:szCs w:val="22"/>
              </w:rPr>
              <w:t>Enoxaparina</w:t>
            </w:r>
          </w:p>
          <w:p w14:paraId="55366B9E" w14:textId="77777777" w:rsidR="0061060A" w:rsidRDefault="00CE4ADE">
            <w:pPr>
              <w:keepNext/>
              <w:widowControl w:val="0"/>
              <w:rPr>
                <w:szCs w:val="22"/>
              </w:rPr>
            </w:pPr>
            <w:r>
              <w:rPr>
                <w:szCs w:val="22"/>
              </w:rPr>
              <w:t>40 mg</w:t>
            </w:r>
          </w:p>
        </w:tc>
      </w:tr>
      <w:tr w:rsidR="0061060A" w14:paraId="2EE1034E" w14:textId="77777777">
        <w:trPr>
          <w:jc w:val="center"/>
        </w:trPr>
        <w:tc>
          <w:tcPr>
            <w:tcW w:w="5000" w:type="pct"/>
            <w:gridSpan w:val="4"/>
          </w:tcPr>
          <w:p w14:paraId="4E65B517" w14:textId="77777777" w:rsidR="0061060A" w:rsidRDefault="00CE4ADE">
            <w:pPr>
              <w:keepNext/>
              <w:widowControl w:val="0"/>
              <w:rPr>
                <w:szCs w:val="22"/>
              </w:rPr>
            </w:pPr>
            <w:r>
              <w:rPr>
                <w:szCs w:val="22"/>
              </w:rPr>
              <w:t>RE</w:t>
            </w:r>
            <w:r>
              <w:rPr>
                <w:szCs w:val="22"/>
              </w:rPr>
              <w:noBreakHyphen/>
              <w:t>NOVATE (anca)</w:t>
            </w:r>
          </w:p>
        </w:tc>
      </w:tr>
      <w:tr w:rsidR="0061060A" w14:paraId="5EA764A4" w14:textId="77777777">
        <w:trPr>
          <w:jc w:val="center"/>
        </w:trPr>
        <w:tc>
          <w:tcPr>
            <w:tcW w:w="1470" w:type="pct"/>
          </w:tcPr>
          <w:p w14:paraId="094899E9" w14:textId="77777777" w:rsidR="0061060A" w:rsidRDefault="00CE4ADE">
            <w:pPr>
              <w:keepNext/>
              <w:widowControl w:val="0"/>
              <w:rPr>
                <w:szCs w:val="22"/>
              </w:rPr>
            </w:pPr>
            <w:r>
              <w:rPr>
                <w:szCs w:val="22"/>
              </w:rPr>
              <w:t>Doentes tratados N</w:t>
            </w:r>
          </w:p>
        </w:tc>
        <w:tc>
          <w:tcPr>
            <w:tcW w:w="1177" w:type="pct"/>
          </w:tcPr>
          <w:p w14:paraId="41453990" w14:textId="77777777" w:rsidR="0061060A" w:rsidRDefault="00CE4ADE">
            <w:pPr>
              <w:keepNext/>
              <w:widowControl w:val="0"/>
              <w:jc w:val="center"/>
              <w:rPr>
                <w:szCs w:val="22"/>
              </w:rPr>
            </w:pPr>
            <w:r>
              <w:rPr>
                <w:szCs w:val="22"/>
              </w:rPr>
              <w:t>1146</w:t>
            </w:r>
          </w:p>
        </w:tc>
        <w:tc>
          <w:tcPr>
            <w:tcW w:w="1177" w:type="pct"/>
          </w:tcPr>
          <w:p w14:paraId="17BE32D0" w14:textId="77777777" w:rsidR="0061060A" w:rsidRDefault="00CE4ADE">
            <w:pPr>
              <w:keepNext/>
              <w:widowControl w:val="0"/>
              <w:jc w:val="center"/>
              <w:rPr>
                <w:szCs w:val="22"/>
              </w:rPr>
            </w:pPr>
            <w:r>
              <w:rPr>
                <w:szCs w:val="22"/>
              </w:rPr>
              <w:t>1163</w:t>
            </w:r>
          </w:p>
        </w:tc>
        <w:tc>
          <w:tcPr>
            <w:tcW w:w="1177" w:type="pct"/>
          </w:tcPr>
          <w:p w14:paraId="76B025CF" w14:textId="77777777" w:rsidR="0061060A" w:rsidRDefault="00CE4ADE">
            <w:pPr>
              <w:keepNext/>
              <w:widowControl w:val="0"/>
              <w:jc w:val="center"/>
              <w:rPr>
                <w:szCs w:val="22"/>
              </w:rPr>
            </w:pPr>
            <w:r>
              <w:rPr>
                <w:szCs w:val="22"/>
              </w:rPr>
              <w:t>1154</w:t>
            </w:r>
          </w:p>
        </w:tc>
      </w:tr>
      <w:tr w:rsidR="0061060A" w14:paraId="20EFF446" w14:textId="77777777">
        <w:trPr>
          <w:jc w:val="center"/>
        </w:trPr>
        <w:tc>
          <w:tcPr>
            <w:tcW w:w="1470" w:type="pct"/>
          </w:tcPr>
          <w:p w14:paraId="56CCDDE4" w14:textId="77777777" w:rsidR="0061060A" w:rsidRDefault="00CE4ADE">
            <w:pPr>
              <w:keepNext/>
              <w:widowControl w:val="0"/>
              <w:rPr>
                <w:szCs w:val="22"/>
              </w:rPr>
            </w:pPr>
            <w:r>
              <w:rPr>
                <w:szCs w:val="22"/>
              </w:rPr>
              <w:t xml:space="preserve">Número de acontecimentos hemorrágicos </w:t>
            </w:r>
            <w:r>
              <w:rPr>
                <w:i/>
                <w:szCs w:val="22"/>
              </w:rPr>
              <w:t>major</w:t>
            </w:r>
            <w:r>
              <w:rPr>
                <w:szCs w:val="22"/>
              </w:rPr>
              <w:t xml:space="preserve"> N (%)</w:t>
            </w:r>
          </w:p>
        </w:tc>
        <w:tc>
          <w:tcPr>
            <w:tcW w:w="1177" w:type="pct"/>
            <w:vAlign w:val="center"/>
          </w:tcPr>
          <w:p w14:paraId="0C694667" w14:textId="77777777" w:rsidR="0061060A" w:rsidRDefault="00CE4ADE">
            <w:pPr>
              <w:keepNext/>
              <w:widowControl w:val="0"/>
              <w:jc w:val="center"/>
              <w:rPr>
                <w:szCs w:val="22"/>
              </w:rPr>
            </w:pPr>
            <w:r>
              <w:rPr>
                <w:szCs w:val="22"/>
              </w:rPr>
              <w:t>23 (2,0)</w:t>
            </w:r>
          </w:p>
        </w:tc>
        <w:tc>
          <w:tcPr>
            <w:tcW w:w="1177" w:type="pct"/>
            <w:vAlign w:val="center"/>
          </w:tcPr>
          <w:p w14:paraId="3DBE9757" w14:textId="77777777" w:rsidR="0061060A" w:rsidRDefault="00CE4ADE">
            <w:pPr>
              <w:keepNext/>
              <w:widowControl w:val="0"/>
              <w:jc w:val="center"/>
              <w:rPr>
                <w:szCs w:val="22"/>
              </w:rPr>
            </w:pPr>
            <w:r>
              <w:rPr>
                <w:szCs w:val="22"/>
              </w:rPr>
              <w:t>15 (1,3)</w:t>
            </w:r>
          </w:p>
        </w:tc>
        <w:tc>
          <w:tcPr>
            <w:tcW w:w="1177" w:type="pct"/>
            <w:vAlign w:val="center"/>
          </w:tcPr>
          <w:p w14:paraId="53C0A7BE" w14:textId="77777777" w:rsidR="0061060A" w:rsidRDefault="00CE4ADE">
            <w:pPr>
              <w:keepNext/>
              <w:widowControl w:val="0"/>
              <w:jc w:val="center"/>
              <w:rPr>
                <w:szCs w:val="22"/>
              </w:rPr>
            </w:pPr>
            <w:r>
              <w:rPr>
                <w:szCs w:val="22"/>
              </w:rPr>
              <w:t>18 (1,6)</w:t>
            </w:r>
          </w:p>
        </w:tc>
      </w:tr>
      <w:tr w:rsidR="0061060A" w14:paraId="765D1663" w14:textId="77777777">
        <w:trPr>
          <w:jc w:val="center"/>
        </w:trPr>
        <w:tc>
          <w:tcPr>
            <w:tcW w:w="5000" w:type="pct"/>
            <w:gridSpan w:val="4"/>
          </w:tcPr>
          <w:p w14:paraId="307AE983" w14:textId="77777777" w:rsidR="0061060A" w:rsidRDefault="00CE4ADE">
            <w:pPr>
              <w:keepNext/>
              <w:widowControl w:val="0"/>
              <w:jc w:val="both"/>
              <w:rPr>
                <w:szCs w:val="22"/>
              </w:rPr>
            </w:pPr>
            <w:r>
              <w:rPr>
                <w:szCs w:val="22"/>
              </w:rPr>
              <w:t>RE</w:t>
            </w:r>
            <w:r>
              <w:rPr>
                <w:szCs w:val="22"/>
              </w:rPr>
              <w:noBreakHyphen/>
              <w:t>MODEL (joelho)</w:t>
            </w:r>
          </w:p>
        </w:tc>
      </w:tr>
      <w:tr w:rsidR="0061060A" w14:paraId="56E72744" w14:textId="77777777">
        <w:trPr>
          <w:jc w:val="center"/>
        </w:trPr>
        <w:tc>
          <w:tcPr>
            <w:tcW w:w="1470" w:type="pct"/>
          </w:tcPr>
          <w:p w14:paraId="6C30BEF6" w14:textId="77777777" w:rsidR="0061060A" w:rsidRDefault="00CE4ADE">
            <w:pPr>
              <w:keepNext/>
              <w:widowControl w:val="0"/>
              <w:rPr>
                <w:szCs w:val="22"/>
              </w:rPr>
            </w:pPr>
            <w:r>
              <w:rPr>
                <w:szCs w:val="22"/>
              </w:rPr>
              <w:t>Doentes tratados N</w:t>
            </w:r>
          </w:p>
        </w:tc>
        <w:tc>
          <w:tcPr>
            <w:tcW w:w="1177" w:type="pct"/>
          </w:tcPr>
          <w:p w14:paraId="251ACBE5" w14:textId="77777777" w:rsidR="0061060A" w:rsidRDefault="00CE4ADE">
            <w:pPr>
              <w:keepNext/>
              <w:widowControl w:val="0"/>
              <w:jc w:val="center"/>
              <w:rPr>
                <w:szCs w:val="22"/>
              </w:rPr>
            </w:pPr>
            <w:r>
              <w:rPr>
                <w:szCs w:val="22"/>
              </w:rPr>
              <w:t>679</w:t>
            </w:r>
          </w:p>
        </w:tc>
        <w:tc>
          <w:tcPr>
            <w:tcW w:w="1177" w:type="pct"/>
          </w:tcPr>
          <w:p w14:paraId="100CD2A8" w14:textId="77777777" w:rsidR="0061060A" w:rsidRDefault="00CE4ADE">
            <w:pPr>
              <w:keepNext/>
              <w:widowControl w:val="0"/>
              <w:jc w:val="center"/>
              <w:rPr>
                <w:szCs w:val="22"/>
              </w:rPr>
            </w:pPr>
            <w:r>
              <w:rPr>
                <w:szCs w:val="22"/>
              </w:rPr>
              <w:t>703</w:t>
            </w:r>
          </w:p>
        </w:tc>
        <w:tc>
          <w:tcPr>
            <w:tcW w:w="1177" w:type="pct"/>
          </w:tcPr>
          <w:p w14:paraId="56FA2EED" w14:textId="77777777" w:rsidR="0061060A" w:rsidRDefault="00CE4ADE">
            <w:pPr>
              <w:keepNext/>
              <w:widowControl w:val="0"/>
              <w:jc w:val="center"/>
              <w:rPr>
                <w:szCs w:val="22"/>
              </w:rPr>
            </w:pPr>
            <w:r>
              <w:rPr>
                <w:szCs w:val="22"/>
              </w:rPr>
              <w:t>694</w:t>
            </w:r>
          </w:p>
        </w:tc>
      </w:tr>
      <w:tr w:rsidR="0061060A" w14:paraId="666381F1" w14:textId="77777777">
        <w:trPr>
          <w:trHeight w:val="248"/>
          <w:jc w:val="center"/>
        </w:trPr>
        <w:tc>
          <w:tcPr>
            <w:tcW w:w="1470" w:type="pct"/>
          </w:tcPr>
          <w:p w14:paraId="7CDA4E7D" w14:textId="77777777" w:rsidR="0061060A" w:rsidRDefault="00CE4ADE">
            <w:pPr>
              <w:widowControl w:val="0"/>
              <w:rPr>
                <w:szCs w:val="22"/>
              </w:rPr>
            </w:pPr>
            <w:r>
              <w:rPr>
                <w:szCs w:val="22"/>
              </w:rPr>
              <w:t xml:space="preserve">Número de acontecimentos hemorrágicos </w:t>
            </w:r>
            <w:r>
              <w:rPr>
                <w:i/>
                <w:szCs w:val="22"/>
              </w:rPr>
              <w:t>major</w:t>
            </w:r>
            <w:r>
              <w:rPr>
                <w:szCs w:val="22"/>
              </w:rPr>
              <w:t xml:space="preserve"> N (%)</w:t>
            </w:r>
          </w:p>
        </w:tc>
        <w:tc>
          <w:tcPr>
            <w:tcW w:w="1177" w:type="pct"/>
            <w:vAlign w:val="center"/>
          </w:tcPr>
          <w:p w14:paraId="5E021C1A" w14:textId="77777777" w:rsidR="0061060A" w:rsidRDefault="00CE4ADE">
            <w:pPr>
              <w:widowControl w:val="0"/>
              <w:jc w:val="center"/>
              <w:rPr>
                <w:szCs w:val="22"/>
              </w:rPr>
            </w:pPr>
            <w:r>
              <w:rPr>
                <w:szCs w:val="22"/>
              </w:rPr>
              <w:t>10 (1,5)</w:t>
            </w:r>
          </w:p>
        </w:tc>
        <w:tc>
          <w:tcPr>
            <w:tcW w:w="1177" w:type="pct"/>
            <w:vAlign w:val="center"/>
          </w:tcPr>
          <w:p w14:paraId="11FCF3AE" w14:textId="77777777" w:rsidR="0061060A" w:rsidRDefault="00CE4ADE">
            <w:pPr>
              <w:widowControl w:val="0"/>
              <w:jc w:val="center"/>
              <w:rPr>
                <w:szCs w:val="22"/>
              </w:rPr>
            </w:pPr>
            <w:r>
              <w:rPr>
                <w:szCs w:val="22"/>
              </w:rPr>
              <w:t>9 (1,3)</w:t>
            </w:r>
          </w:p>
        </w:tc>
        <w:tc>
          <w:tcPr>
            <w:tcW w:w="1177" w:type="pct"/>
            <w:vAlign w:val="center"/>
          </w:tcPr>
          <w:p w14:paraId="301D12B5" w14:textId="77777777" w:rsidR="0061060A" w:rsidRDefault="00CE4ADE">
            <w:pPr>
              <w:widowControl w:val="0"/>
              <w:jc w:val="center"/>
              <w:rPr>
                <w:szCs w:val="22"/>
              </w:rPr>
            </w:pPr>
            <w:r>
              <w:rPr>
                <w:szCs w:val="22"/>
              </w:rPr>
              <w:t>9 (1,3)</w:t>
            </w:r>
          </w:p>
        </w:tc>
      </w:tr>
    </w:tbl>
    <w:p w14:paraId="127CF2BD" w14:textId="77777777" w:rsidR="0061060A" w:rsidRDefault="0061060A">
      <w:pPr>
        <w:widowControl w:val="0"/>
        <w:numPr>
          <w:ilvl w:val="12"/>
          <w:numId w:val="0"/>
        </w:numPr>
        <w:ind w:right="-2"/>
        <w:rPr>
          <w:szCs w:val="22"/>
        </w:rPr>
      </w:pPr>
    </w:p>
    <w:p w14:paraId="5E78FD9F" w14:textId="77777777" w:rsidR="0061060A" w:rsidRDefault="00CE4ADE">
      <w:pPr>
        <w:keepNext/>
        <w:keepLines/>
        <w:widowControl w:val="0"/>
        <w:numPr>
          <w:ilvl w:val="12"/>
          <w:numId w:val="0"/>
        </w:numPr>
        <w:rPr>
          <w:bCs/>
          <w:i/>
          <w:iCs/>
          <w:szCs w:val="22"/>
          <w:u w:val="single"/>
        </w:rPr>
      </w:pPr>
      <w:r>
        <w:rPr>
          <w:i/>
          <w:szCs w:val="22"/>
          <w:u w:val="single"/>
        </w:rPr>
        <w:lastRenderedPageBreak/>
        <w:t>Prevenção do AVC e do embolismo sistémico em doentes adultos com FANV com um ou mais fatores de risco</w:t>
      </w:r>
    </w:p>
    <w:p w14:paraId="62A6A91B" w14:textId="77777777" w:rsidR="0061060A" w:rsidRDefault="0061060A">
      <w:pPr>
        <w:keepNext/>
        <w:widowControl w:val="0"/>
        <w:numPr>
          <w:ilvl w:val="12"/>
          <w:numId w:val="0"/>
        </w:numPr>
        <w:ind w:right="-2"/>
        <w:rPr>
          <w:szCs w:val="22"/>
        </w:rPr>
      </w:pPr>
    </w:p>
    <w:p w14:paraId="2EB263AD" w14:textId="77777777" w:rsidR="0061060A" w:rsidRDefault="00CE4ADE">
      <w:pPr>
        <w:widowControl w:val="0"/>
        <w:autoSpaceDE w:val="0"/>
        <w:autoSpaceDN w:val="0"/>
        <w:adjustRightInd w:val="0"/>
        <w:rPr>
          <w:szCs w:val="22"/>
        </w:rPr>
      </w:pPr>
      <w:r>
        <w:rPr>
          <w:szCs w:val="22"/>
        </w:rPr>
        <w:t>A evidência clínica para a eficácia do dabigatrano etexilato resulta do ensaio RE</w:t>
      </w:r>
      <w:r>
        <w:rPr>
          <w:szCs w:val="22"/>
        </w:rPr>
        <w:noBreakHyphen/>
        <w:t>LY (</w:t>
      </w:r>
      <w:r>
        <w:rPr>
          <w:i/>
          <w:szCs w:val="22"/>
        </w:rPr>
        <w:t>Randomised Evaluation of Long-term anticoagulant therapy</w:t>
      </w:r>
      <w:r>
        <w:rPr>
          <w:szCs w:val="22"/>
        </w:rPr>
        <w:t>) um estudo multicêntrico, multinacional, aleatorizado, de grupos paralelos, de duas doses de dabigatrano etexilato (110 mg e 150 mg duas vezes ao dia) em ocultação comparadas com a varfarina em regime aberto, em doentes com fibrilhação auricular em risco moderado a elevado de AVC e embolismo sistémico. O objetivo primário deste estudo foi determinar se o dabigatrano etexilato era não-inferior à varfarina na redução da ocorrência do parâmetro de avaliação composto AVC e embolismo sistémico. A superioridade estatística também foi analisada.</w:t>
      </w:r>
    </w:p>
    <w:p w14:paraId="0CA6A8C9" w14:textId="77777777" w:rsidR="0061060A" w:rsidRDefault="0061060A">
      <w:pPr>
        <w:widowControl w:val="0"/>
        <w:autoSpaceDE w:val="0"/>
        <w:autoSpaceDN w:val="0"/>
        <w:adjustRightInd w:val="0"/>
        <w:rPr>
          <w:szCs w:val="22"/>
        </w:rPr>
      </w:pPr>
    </w:p>
    <w:p w14:paraId="70A5DEB0" w14:textId="77777777" w:rsidR="0061060A" w:rsidRDefault="00CE4ADE">
      <w:pPr>
        <w:widowControl w:val="0"/>
        <w:autoSpaceDE w:val="0"/>
        <w:autoSpaceDN w:val="0"/>
        <w:adjustRightInd w:val="0"/>
        <w:rPr>
          <w:szCs w:val="22"/>
        </w:rPr>
      </w:pPr>
      <w:r>
        <w:rPr>
          <w:szCs w:val="22"/>
        </w:rPr>
        <w:t>No estudo RE</w:t>
      </w:r>
      <w:r>
        <w:rPr>
          <w:szCs w:val="22"/>
        </w:rPr>
        <w:noBreakHyphen/>
        <w:t>LY, um total de 18 113 doentes foi aleatorizado, com uma idade média de 71,5 anos e uma pontuação média de 2,1 na classificação CHADS</w:t>
      </w:r>
      <w:r>
        <w:rPr>
          <w:szCs w:val="22"/>
          <w:vertAlign w:val="subscript"/>
        </w:rPr>
        <w:t>2</w:t>
      </w:r>
      <w:r>
        <w:rPr>
          <w:szCs w:val="22"/>
        </w:rPr>
        <w:t>. A população de doentes era 64 % masculina, 70 % caucasiana e 16 % asiática. Nos doentes aleatorizados para a varfarina, a percentagem média de tempo no intervalo terapêutico (TTR) (INR 2</w:t>
      </w:r>
      <w:r>
        <w:rPr>
          <w:szCs w:val="22"/>
        </w:rPr>
        <w:noBreakHyphen/>
        <w:t>3) foi de 64,4 % (a mediana de TTR foi de 67 %).</w:t>
      </w:r>
    </w:p>
    <w:p w14:paraId="265D0491" w14:textId="77777777" w:rsidR="0061060A" w:rsidRDefault="0061060A">
      <w:pPr>
        <w:widowControl w:val="0"/>
        <w:autoSpaceDE w:val="0"/>
        <w:autoSpaceDN w:val="0"/>
        <w:adjustRightInd w:val="0"/>
        <w:rPr>
          <w:szCs w:val="22"/>
        </w:rPr>
      </w:pPr>
    </w:p>
    <w:p w14:paraId="5985079D" w14:textId="77777777" w:rsidR="0061060A" w:rsidRDefault="00CE4ADE">
      <w:pPr>
        <w:pStyle w:val="Footer"/>
        <w:widowControl w:val="0"/>
        <w:tabs>
          <w:tab w:val="clear" w:pos="4153"/>
          <w:tab w:val="clear" w:pos="8306"/>
        </w:tabs>
        <w:rPr>
          <w:kern w:val="24"/>
          <w:szCs w:val="22"/>
        </w:rPr>
      </w:pPr>
      <w:r>
        <w:rPr>
          <w:szCs w:val="22"/>
        </w:rPr>
        <w:t>O estudo RE</w:t>
      </w:r>
      <w:r>
        <w:rPr>
          <w:szCs w:val="22"/>
        </w:rPr>
        <w:noBreakHyphen/>
        <w:t xml:space="preserve">LY demonstrou que o dabigatrano etexilato, numa dose de 110 mg duas vezes ao dia, é não-inferior à varfarina na prevenção do AVC e do embolismo sistémico em indivíduos com fibrilhação auricular, com um risco reduzido de hemorragia intracraniana, hemorragia total e hemorragia </w:t>
      </w:r>
      <w:r>
        <w:rPr>
          <w:i/>
          <w:szCs w:val="22"/>
        </w:rPr>
        <w:t>major</w:t>
      </w:r>
      <w:r>
        <w:rPr>
          <w:szCs w:val="22"/>
        </w:rPr>
        <w:t xml:space="preserve">. A dose de 150 mg duas vezes ao dia reduz significativamente o risco de AVC isquémico e hemorrágico, morte vascular, hemorragia intracraniana e hemorragia total, em comparação com a varfarina. Com esta dose, as taxas de hemorragia </w:t>
      </w:r>
      <w:r>
        <w:rPr>
          <w:i/>
          <w:szCs w:val="22"/>
        </w:rPr>
        <w:t>major</w:t>
      </w:r>
      <w:r>
        <w:rPr>
          <w:szCs w:val="22"/>
        </w:rPr>
        <w:t xml:space="preserve"> foram comparáveis à varfarina. As taxas de enfarte do miocárdio foram ligeiramente aumentadas com o dabigatrano etexilato 110 mg duas vezes ao dia e 150 mg duas vezes ao dia, em comparação com a varfarina (taxa de risco 1,29; </w:t>
      </w:r>
      <w:r>
        <w:rPr>
          <w:i/>
          <w:iCs/>
          <w:szCs w:val="22"/>
        </w:rPr>
        <w:t>p</w:t>
      </w:r>
      <w:r>
        <w:rPr>
          <w:i/>
          <w:szCs w:val="22"/>
        </w:rPr>
        <w:t> </w:t>
      </w:r>
      <w:r>
        <w:rPr>
          <w:szCs w:val="22"/>
        </w:rPr>
        <w:t xml:space="preserve">= 0,0929 e taxa de risco 1,27; </w:t>
      </w:r>
      <w:r>
        <w:rPr>
          <w:i/>
          <w:iCs/>
          <w:szCs w:val="22"/>
        </w:rPr>
        <w:t>p</w:t>
      </w:r>
      <w:r>
        <w:rPr>
          <w:i/>
          <w:szCs w:val="22"/>
        </w:rPr>
        <w:t> </w:t>
      </w:r>
      <w:r>
        <w:rPr>
          <w:szCs w:val="22"/>
        </w:rPr>
        <w:t>= 0,1240, respetivamente). Com a melhoria da monitorização do INR, houve uma diminuição dos benefícios observados com o dabigatrano etexilato, em comparação com a varfarina.</w:t>
      </w:r>
    </w:p>
    <w:p w14:paraId="5F82032D" w14:textId="77777777" w:rsidR="0061060A" w:rsidRDefault="0061060A">
      <w:pPr>
        <w:pStyle w:val="Footer"/>
        <w:widowControl w:val="0"/>
        <w:tabs>
          <w:tab w:val="clear" w:pos="4153"/>
          <w:tab w:val="clear" w:pos="8306"/>
        </w:tabs>
        <w:rPr>
          <w:kern w:val="24"/>
          <w:szCs w:val="22"/>
        </w:rPr>
      </w:pPr>
    </w:p>
    <w:p w14:paraId="19C0B9D4" w14:textId="77777777" w:rsidR="0061060A" w:rsidRDefault="00CE4ADE">
      <w:pPr>
        <w:keepNext/>
        <w:widowControl w:val="0"/>
        <w:rPr>
          <w:szCs w:val="22"/>
        </w:rPr>
      </w:pPr>
      <w:r>
        <w:rPr>
          <w:szCs w:val="22"/>
        </w:rPr>
        <w:t>As tabelas 22</w:t>
      </w:r>
      <w:r>
        <w:rPr>
          <w:szCs w:val="22"/>
        </w:rPr>
        <w:noBreakHyphen/>
        <w:t>24 apresentam detalhes dos principais resultados obtidos na população total:</w:t>
      </w:r>
    </w:p>
    <w:p w14:paraId="11A5C3C0" w14:textId="77777777" w:rsidR="0061060A" w:rsidRDefault="0061060A">
      <w:pPr>
        <w:keepNext/>
        <w:widowControl w:val="0"/>
        <w:rPr>
          <w:szCs w:val="22"/>
        </w:rPr>
      </w:pPr>
    </w:p>
    <w:p w14:paraId="1F53460A" w14:textId="77777777" w:rsidR="0061060A" w:rsidRDefault="00CE4ADE">
      <w:pPr>
        <w:keepNext/>
        <w:keepLines/>
        <w:widowControl w:val="0"/>
        <w:ind w:left="1134" w:hanging="1134"/>
        <w:rPr>
          <w:b/>
          <w:bCs/>
          <w:szCs w:val="22"/>
        </w:rPr>
      </w:pPr>
      <w:r>
        <w:rPr>
          <w:b/>
          <w:szCs w:val="22"/>
        </w:rPr>
        <w:t>Tabela 22:</w:t>
      </w:r>
      <w:r>
        <w:rPr>
          <w:b/>
          <w:szCs w:val="22"/>
        </w:rPr>
        <w:tab/>
        <w:t>Análise do primeiro acontecimento de AVC ou embolismo sistémico (parâmetro de avaliação primário) durante o período de estudo no RE</w:t>
      </w:r>
      <w:r>
        <w:rPr>
          <w:b/>
          <w:szCs w:val="22"/>
        </w:rPr>
        <w:noBreakHyphen/>
        <w:t>LY.</w:t>
      </w:r>
    </w:p>
    <w:p w14:paraId="58B2A454"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3"/>
        <w:gridCol w:w="2370"/>
        <w:gridCol w:w="2240"/>
        <w:gridCol w:w="1977"/>
      </w:tblGrid>
      <w:tr w:rsidR="0061060A" w14:paraId="65F11465" w14:textId="77777777">
        <w:trPr>
          <w:trHeight w:val="509"/>
          <w:jc w:val="center"/>
        </w:trPr>
        <w:tc>
          <w:tcPr>
            <w:tcW w:w="1364" w:type="pct"/>
            <w:tcBorders>
              <w:top w:val="single" w:sz="4" w:space="0" w:color="auto"/>
              <w:bottom w:val="single" w:sz="4" w:space="0" w:color="auto"/>
              <w:right w:val="single" w:sz="4" w:space="0" w:color="auto"/>
            </w:tcBorders>
          </w:tcPr>
          <w:p w14:paraId="58571B48" w14:textId="77777777" w:rsidR="0061060A" w:rsidRDefault="0061060A">
            <w:pPr>
              <w:keepNext/>
              <w:widowControl w:val="0"/>
              <w:autoSpaceDE w:val="0"/>
              <w:autoSpaceDN w:val="0"/>
              <w:adjustRightInd w:val="0"/>
              <w:rPr>
                <w:szCs w:val="22"/>
              </w:rPr>
            </w:pPr>
          </w:p>
        </w:tc>
        <w:tc>
          <w:tcPr>
            <w:tcW w:w="1308" w:type="pct"/>
            <w:tcBorders>
              <w:top w:val="single" w:sz="4" w:space="0" w:color="auto"/>
              <w:bottom w:val="single" w:sz="4" w:space="0" w:color="auto"/>
              <w:right w:val="single" w:sz="4" w:space="0" w:color="auto"/>
            </w:tcBorders>
          </w:tcPr>
          <w:p w14:paraId="20BE8129" w14:textId="77777777" w:rsidR="0061060A" w:rsidRDefault="00CE4ADE">
            <w:pPr>
              <w:keepNext/>
              <w:widowControl w:val="0"/>
              <w:jc w:val="center"/>
              <w:rPr>
                <w:szCs w:val="22"/>
              </w:rPr>
            </w:pPr>
            <w:r>
              <w:rPr>
                <w:szCs w:val="22"/>
              </w:rPr>
              <w:t>Dabigatrano etexilato</w:t>
            </w:r>
          </w:p>
          <w:p w14:paraId="476DB9DE" w14:textId="77777777" w:rsidR="0061060A" w:rsidRDefault="00CE4ADE">
            <w:pPr>
              <w:keepNext/>
              <w:widowControl w:val="0"/>
              <w:jc w:val="center"/>
              <w:rPr>
                <w:szCs w:val="22"/>
              </w:rPr>
            </w:pPr>
            <w:r>
              <w:rPr>
                <w:szCs w:val="22"/>
              </w:rPr>
              <w:t>110 mg duas vezes ao dia</w:t>
            </w:r>
          </w:p>
        </w:tc>
        <w:tc>
          <w:tcPr>
            <w:tcW w:w="1236" w:type="pct"/>
            <w:tcBorders>
              <w:top w:val="single" w:sz="4" w:space="0" w:color="auto"/>
              <w:left w:val="single" w:sz="4" w:space="0" w:color="auto"/>
              <w:bottom w:val="single" w:sz="4" w:space="0" w:color="auto"/>
              <w:right w:val="single" w:sz="4" w:space="0" w:color="auto"/>
            </w:tcBorders>
          </w:tcPr>
          <w:p w14:paraId="5780476C" w14:textId="77777777" w:rsidR="0061060A" w:rsidRDefault="00CE4ADE">
            <w:pPr>
              <w:keepNext/>
              <w:widowControl w:val="0"/>
              <w:jc w:val="center"/>
              <w:rPr>
                <w:szCs w:val="22"/>
              </w:rPr>
            </w:pPr>
            <w:r>
              <w:rPr>
                <w:szCs w:val="22"/>
              </w:rPr>
              <w:t>Dabigatrano etexilato</w:t>
            </w:r>
          </w:p>
          <w:p w14:paraId="6F40E8E7" w14:textId="77777777" w:rsidR="0061060A" w:rsidRDefault="00CE4ADE">
            <w:pPr>
              <w:keepNext/>
              <w:widowControl w:val="0"/>
              <w:jc w:val="center"/>
              <w:rPr>
                <w:szCs w:val="22"/>
              </w:rPr>
            </w:pPr>
            <w:r>
              <w:rPr>
                <w:szCs w:val="22"/>
              </w:rPr>
              <w:t>150 mg duas vezes ao dia</w:t>
            </w:r>
          </w:p>
        </w:tc>
        <w:tc>
          <w:tcPr>
            <w:tcW w:w="1091" w:type="pct"/>
            <w:tcBorders>
              <w:top w:val="single" w:sz="4" w:space="0" w:color="auto"/>
              <w:left w:val="single" w:sz="4" w:space="0" w:color="auto"/>
              <w:bottom w:val="single" w:sz="4" w:space="0" w:color="auto"/>
            </w:tcBorders>
          </w:tcPr>
          <w:p w14:paraId="2833CAA0" w14:textId="77777777" w:rsidR="0061060A" w:rsidRDefault="00CE4ADE">
            <w:pPr>
              <w:keepNext/>
              <w:widowControl w:val="0"/>
              <w:jc w:val="center"/>
              <w:rPr>
                <w:szCs w:val="22"/>
              </w:rPr>
            </w:pPr>
            <w:r>
              <w:rPr>
                <w:szCs w:val="22"/>
              </w:rPr>
              <w:t>Varfarina</w:t>
            </w:r>
          </w:p>
        </w:tc>
      </w:tr>
      <w:tr w:rsidR="0061060A" w14:paraId="017FA27B" w14:textId="77777777">
        <w:trPr>
          <w:trHeight w:val="317"/>
          <w:jc w:val="center"/>
        </w:trPr>
        <w:tc>
          <w:tcPr>
            <w:tcW w:w="1364" w:type="pct"/>
            <w:tcBorders>
              <w:top w:val="single" w:sz="4" w:space="0" w:color="auto"/>
              <w:bottom w:val="single" w:sz="4" w:space="0" w:color="auto"/>
              <w:right w:val="single" w:sz="4" w:space="0" w:color="auto"/>
            </w:tcBorders>
          </w:tcPr>
          <w:p w14:paraId="6CA85057" w14:textId="77777777" w:rsidR="0061060A" w:rsidRDefault="00CE4ADE">
            <w:pPr>
              <w:keepNext/>
              <w:widowControl w:val="0"/>
              <w:autoSpaceDE w:val="0"/>
              <w:autoSpaceDN w:val="0"/>
              <w:adjustRightInd w:val="0"/>
              <w:rPr>
                <w:szCs w:val="22"/>
              </w:rPr>
            </w:pPr>
            <w:r>
              <w:rPr>
                <w:szCs w:val="22"/>
              </w:rPr>
              <w:t>Indivíduos aleatorizados</w:t>
            </w:r>
          </w:p>
        </w:tc>
        <w:tc>
          <w:tcPr>
            <w:tcW w:w="1308" w:type="pct"/>
            <w:tcBorders>
              <w:top w:val="single" w:sz="4" w:space="0" w:color="auto"/>
              <w:bottom w:val="single" w:sz="4" w:space="0" w:color="auto"/>
              <w:right w:val="single" w:sz="4" w:space="0" w:color="auto"/>
            </w:tcBorders>
          </w:tcPr>
          <w:p w14:paraId="101EF7CB" w14:textId="77777777" w:rsidR="0061060A" w:rsidRDefault="00CE4ADE">
            <w:pPr>
              <w:keepNext/>
              <w:widowControl w:val="0"/>
              <w:autoSpaceDE w:val="0"/>
              <w:autoSpaceDN w:val="0"/>
              <w:adjustRightInd w:val="0"/>
              <w:jc w:val="center"/>
              <w:rPr>
                <w:szCs w:val="22"/>
              </w:rPr>
            </w:pPr>
            <w:r>
              <w:rPr>
                <w:szCs w:val="22"/>
              </w:rPr>
              <w:t>6015</w:t>
            </w:r>
          </w:p>
        </w:tc>
        <w:tc>
          <w:tcPr>
            <w:tcW w:w="1236" w:type="pct"/>
            <w:tcBorders>
              <w:top w:val="single" w:sz="4" w:space="0" w:color="auto"/>
              <w:left w:val="single" w:sz="4" w:space="0" w:color="auto"/>
              <w:bottom w:val="single" w:sz="4" w:space="0" w:color="auto"/>
              <w:right w:val="single" w:sz="4" w:space="0" w:color="auto"/>
            </w:tcBorders>
          </w:tcPr>
          <w:p w14:paraId="0F14E6AA" w14:textId="77777777" w:rsidR="0061060A" w:rsidRDefault="00CE4ADE">
            <w:pPr>
              <w:keepNext/>
              <w:widowControl w:val="0"/>
              <w:autoSpaceDE w:val="0"/>
              <w:autoSpaceDN w:val="0"/>
              <w:adjustRightInd w:val="0"/>
              <w:jc w:val="center"/>
              <w:rPr>
                <w:szCs w:val="22"/>
              </w:rPr>
            </w:pPr>
            <w:r>
              <w:rPr>
                <w:szCs w:val="22"/>
              </w:rPr>
              <w:t>6076</w:t>
            </w:r>
          </w:p>
        </w:tc>
        <w:tc>
          <w:tcPr>
            <w:tcW w:w="1091" w:type="pct"/>
            <w:tcBorders>
              <w:top w:val="single" w:sz="4" w:space="0" w:color="auto"/>
              <w:left w:val="single" w:sz="4" w:space="0" w:color="auto"/>
              <w:bottom w:val="single" w:sz="4" w:space="0" w:color="auto"/>
            </w:tcBorders>
          </w:tcPr>
          <w:p w14:paraId="2FE1B8E9" w14:textId="77777777" w:rsidR="0061060A" w:rsidRDefault="00CE4ADE">
            <w:pPr>
              <w:keepNext/>
              <w:widowControl w:val="0"/>
              <w:autoSpaceDE w:val="0"/>
              <w:autoSpaceDN w:val="0"/>
              <w:adjustRightInd w:val="0"/>
              <w:jc w:val="center"/>
              <w:rPr>
                <w:szCs w:val="22"/>
              </w:rPr>
            </w:pPr>
            <w:r>
              <w:rPr>
                <w:szCs w:val="22"/>
              </w:rPr>
              <w:t>6022</w:t>
            </w:r>
          </w:p>
        </w:tc>
      </w:tr>
      <w:tr w:rsidR="0061060A" w14:paraId="0EDEDA9A" w14:textId="77777777">
        <w:trPr>
          <w:jc w:val="center"/>
        </w:trPr>
        <w:tc>
          <w:tcPr>
            <w:tcW w:w="1364" w:type="pct"/>
            <w:tcBorders>
              <w:top w:val="single" w:sz="4" w:space="0" w:color="auto"/>
              <w:bottom w:val="single" w:sz="4" w:space="0" w:color="auto"/>
              <w:right w:val="single" w:sz="4" w:space="0" w:color="auto"/>
            </w:tcBorders>
          </w:tcPr>
          <w:p w14:paraId="18890860" w14:textId="77777777" w:rsidR="0061060A" w:rsidRDefault="00CE4ADE">
            <w:pPr>
              <w:keepNext/>
              <w:widowControl w:val="0"/>
              <w:autoSpaceDE w:val="0"/>
              <w:autoSpaceDN w:val="0"/>
              <w:adjustRightInd w:val="0"/>
              <w:rPr>
                <w:szCs w:val="22"/>
              </w:rPr>
            </w:pPr>
            <w:r>
              <w:rPr>
                <w:szCs w:val="22"/>
              </w:rPr>
              <w:t>AVC e/ou embolismo sistémico</w:t>
            </w:r>
          </w:p>
        </w:tc>
        <w:tc>
          <w:tcPr>
            <w:tcW w:w="1308" w:type="pct"/>
            <w:tcBorders>
              <w:top w:val="single" w:sz="4" w:space="0" w:color="auto"/>
              <w:bottom w:val="single" w:sz="4" w:space="0" w:color="auto"/>
              <w:right w:val="single" w:sz="4" w:space="0" w:color="auto"/>
            </w:tcBorders>
          </w:tcPr>
          <w:p w14:paraId="5C130D7C" w14:textId="77777777" w:rsidR="0061060A" w:rsidRDefault="0061060A">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61F945BE" w14:textId="77777777" w:rsidR="0061060A" w:rsidRDefault="0061060A">
            <w:pPr>
              <w:keepNext/>
              <w:widowControl w:val="0"/>
              <w:autoSpaceDE w:val="0"/>
              <w:autoSpaceDN w:val="0"/>
              <w:adjustRightInd w:val="0"/>
              <w:jc w:val="center"/>
              <w:rPr>
                <w:szCs w:val="22"/>
              </w:rPr>
            </w:pPr>
          </w:p>
        </w:tc>
        <w:tc>
          <w:tcPr>
            <w:tcW w:w="1091" w:type="pct"/>
            <w:tcBorders>
              <w:top w:val="single" w:sz="4" w:space="0" w:color="auto"/>
              <w:left w:val="single" w:sz="4" w:space="0" w:color="auto"/>
              <w:bottom w:val="single" w:sz="4" w:space="0" w:color="auto"/>
            </w:tcBorders>
          </w:tcPr>
          <w:p w14:paraId="32F57D90" w14:textId="77777777" w:rsidR="0061060A" w:rsidRDefault="0061060A">
            <w:pPr>
              <w:keepNext/>
              <w:widowControl w:val="0"/>
              <w:autoSpaceDE w:val="0"/>
              <w:autoSpaceDN w:val="0"/>
              <w:adjustRightInd w:val="0"/>
              <w:jc w:val="center"/>
              <w:rPr>
                <w:szCs w:val="22"/>
              </w:rPr>
            </w:pPr>
          </w:p>
        </w:tc>
      </w:tr>
      <w:tr w:rsidR="0061060A" w14:paraId="6D8BCDE1" w14:textId="77777777">
        <w:trPr>
          <w:jc w:val="center"/>
        </w:trPr>
        <w:tc>
          <w:tcPr>
            <w:tcW w:w="1364" w:type="pct"/>
            <w:tcBorders>
              <w:top w:val="single" w:sz="4" w:space="0" w:color="auto"/>
              <w:bottom w:val="single" w:sz="4" w:space="0" w:color="auto"/>
              <w:right w:val="single" w:sz="4" w:space="0" w:color="auto"/>
            </w:tcBorders>
          </w:tcPr>
          <w:p w14:paraId="1674FEE5" w14:textId="77777777" w:rsidR="0061060A" w:rsidRDefault="00CE4ADE">
            <w:pPr>
              <w:keepNext/>
              <w:widowControl w:val="0"/>
              <w:ind w:left="567"/>
              <w:rPr>
                <w:szCs w:val="22"/>
              </w:rPr>
            </w:pPr>
            <w:r>
              <w:rPr>
                <w:szCs w:val="22"/>
              </w:rPr>
              <w:t>Incidências (%)</w:t>
            </w:r>
          </w:p>
        </w:tc>
        <w:tc>
          <w:tcPr>
            <w:tcW w:w="1308" w:type="pct"/>
            <w:tcBorders>
              <w:top w:val="single" w:sz="4" w:space="0" w:color="auto"/>
              <w:bottom w:val="single" w:sz="4" w:space="0" w:color="auto"/>
              <w:right w:val="single" w:sz="4" w:space="0" w:color="auto"/>
            </w:tcBorders>
          </w:tcPr>
          <w:p w14:paraId="21634C78" w14:textId="77777777" w:rsidR="0061060A" w:rsidRDefault="00CE4ADE">
            <w:pPr>
              <w:widowControl w:val="0"/>
              <w:autoSpaceDE w:val="0"/>
              <w:autoSpaceDN w:val="0"/>
              <w:adjustRightInd w:val="0"/>
              <w:jc w:val="center"/>
              <w:rPr>
                <w:szCs w:val="22"/>
              </w:rPr>
            </w:pPr>
            <w:r>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797950B0" w14:textId="77777777" w:rsidR="0061060A" w:rsidRDefault="00CE4ADE">
            <w:pPr>
              <w:widowControl w:val="0"/>
              <w:autoSpaceDE w:val="0"/>
              <w:autoSpaceDN w:val="0"/>
              <w:adjustRightInd w:val="0"/>
              <w:jc w:val="center"/>
              <w:rPr>
                <w:szCs w:val="22"/>
              </w:rPr>
            </w:pPr>
            <w:r>
              <w:rPr>
                <w:szCs w:val="22"/>
              </w:rPr>
              <w:t>135 (1,12)</w:t>
            </w:r>
          </w:p>
        </w:tc>
        <w:tc>
          <w:tcPr>
            <w:tcW w:w="1091" w:type="pct"/>
            <w:tcBorders>
              <w:top w:val="single" w:sz="4" w:space="0" w:color="auto"/>
              <w:left w:val="single" w:sz="4" w:space="0" w:color="auto"/>
              <w:bottom w:val="single" w:sz="4" w:space="0" w:color="auto"/>
            </w:tcBorders>
          </w:tcPr>
          <w:p w14:paraId="3E195983" w14:textId="77777777" w:rsidR="0061060A" w:rsidRDefault="00CE4ADE">
            <w:pPr>
              <w:widowControl w:val="0"/>
              <w:autoSpaceDE w:val="0"/>
              <w:autoSpaceDN w:val="0"/>
              <w:adjustRightInd w:val="0"/>
              <w:jc w:val="center"/>
              <w:rPr>
                <w:szCs w:val="22"/>
              </w:rPr>
            </w:pPr>
            <w:r>
              <w:rPr>
                <w:szCs w:val="22"/>
              </w:rPr>
              <w:t>203 (1,72)</w:t>
            </w:r>
          </w:p>
        </w:tc>
      </w:tr>
      <w:tr w:rsidR="0061060A" w14:paraId="700BD005" w14:textId="77777777">
        <w:trPr>
          <w:jc w:val="center"/>
        </w:trPr>
        <w:tc>
          <w:tcPr>
            <w:tcW w:w="1364" w:type="pct"/>
            <w:tcBorders>
              <w:top w:val="single" w:sz="4" w:space="0" w:color="auto"/>
              <w:bottom w:val="single" w:sz="4" w:space="0" w:color="auto"/>
              <w:right w:val="single" w:sz="4" w:space="0" w:color="auto"/>
            </w:tcBorders>
          </w:tcPr>
          <w:p w14:paraId="27662208" w14:textId="77777777" w:rsidR="0061060A" w:rsidRDefault="00CE4ADE">
            <w:pPr>
              <w:keepNext/>
              <w:widowControl w:val="0"/>
              <w:ind w:left="567"/>
              <w:rPr>
                <w:szCs w:val="22"/>
              </w:rPr>
            </w:pPr>
            <w:r>
              <w:rPr>
                <w:szCs w:val="22"/>
              </w:rPr>
              <w:t>Taxa de risco</w:t>
            </w:r>
            <w:r>
              <w:rPr>
                <w:i/>
                <w:szCs w:val="22"/>
              </w:rPr>
              <w:t xml:space="preserve"> vs.</w:t>
            </w:r>
            <w:r>
              <w:rPr>
                <w:szCs w:val="22"/>
              </w:rPr>
              <w:t xml:space="preserve"> varfarina (IC 95 %)</w:t>
            </w:r>
          </w:p>
        </w:tc>
        <w:tc>
          <w:tcPr>
            <w:tcW w:w="1308" w:type="pct"/>
            <w:tcBorders>
              <w:top w:val="single" w:sz="4" w:space="0" w:color="auto"/>
              <w:bottom w:val="single" w:sz="4" w:space="0" w:color="auto"/>
              <w:right w:val="single" w:sz="4" w:space="0" w:color="auto"/>
            </w:tcBorders>
          </w:tcPr>
          <w:p w14:paraId="143458F6" w14:textId="77777777" w:rsidR="0061060A" w:rsidRDefault="00CE4ADE">
            <w:pPr>
              <w:widowControl w:val="0"/>
              <w:autoSpaceDE w:val="0"/>
              <w:autoSpaceDN w:val="0"/>
              <w:adjustRightInd w:val="0"/>
              <w:jc w:val="center"/>
              <w:rPr>
                <w:szCs w:val="22"/>
              </w:rPr>
            </w:pPr>
            <w:r>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374596DB" w14:textId="77777777" w:rsidR="0061060A" w:rsidRDefault="00CE4ADE">
            <w:pPr>
              <w:widowControl w:val="0"/>
              <w:autoSpaceDE w:val="0"/>
              <w:autoSpaceDN w:val="0"/>
              <w:adjustRightInd w:val="0"/>
              <w:jc w:val="center"/>
              <w:rPr>
                <w:szCs w:val="22"/>
              </w:rPr>
            </w:pPr>
            <w:r>
              <w:rPr>
                <w:szCs w:val="22"/>
              </w:rPr>
              <w:t>0,65 (0,52; 0,81)</w:t>
            </w:r>
          </w:p>
        </w:tc>
        <w:tc>
          <w:tcPr>
            <w:tcW w:w="1091" w:type="pct"/>
            <w:tcBorders>
              <w:top w:val="single" w:sz="4" w:space="0" w:color="auto"/>
              <w:left w:val="single" w:sz="4" w:space="0" w:color="auto"/>
              <w:bottom w:val="single" w:sz="4" w:space="0" w:color="auto"/>
            </w:tcBorders>
          </w:tcPr>
          <w:p w14:paraId="03B91FF6" w14:textId="77777777" w:rsidR="0061060A" w:rsidRDefault="0061060A">
            <w:pPr>
              <w:widowControl w:val="0"/>
              <w:autoSpaceDE w:val="0"/>
              <w:autoSpaceDN w:val="0"/>
              <w:adjustRightInd w:val="0"/>
              <w:jc w:val="center"/>
              <w:rPr>
                <w:szCs w:val="22"/>
              </w:rPr>
            </w:pPr>
          </w:p>
        </w:tc>
      </w:tr>
      <w:tr w:rsidR="0061060A" w14:paraId="339EAFF3" w14:textId="77777777">
        <w:trPr>
          <w:jc w:val="center"/>
        </w:trPr>
        <w:tc>
          <w:tcPr>
            <w:tcW w:w="1364" w:type="pct"/>
            <w:tcBorders>
              <w:top w:val="single" w:sz="4" w:space="0" w:color="auto"/>
              <w:bottom w:val="single" w:sz="4" w:space="0" w:color="auto"/>
              <w:right w:val="single" w:sz="4" w:space="0" w:color="auto"/>
            </w:tcBorders>
          </w:tcPr>
          <w:p w14:paraId="10383DBD" w14:textId="77777777" w:rsidR="0061060A" w:rsidRDefault="00CE4ADE">
            <w:pPr>
              <w:keepNext/>
              <w:widowControl w:val="0"/>
              <w:ind w:left="567"/>
              <w:rPr>
                <w:szCs w:val="22"/>
              </w:rPr>
            </w:pPr>
            <w:r>
              <w:rPr>
                <w:szCs w:val="22"/>
              </w:rPr>
              <w:t xml:space="preserve">Superioridade do valor de </w:t>
            </w:r>
            <w:r>
              <w:rPr>
                <w:i/>
                <w:szCs w:val="22"/>
              </w:rPr>
              <w:t>p</w:t>
            </w:r>
          </w:p>
        </w:tc>
        <w:tc>
          <w:tcPr>
            <w:tcW w:w="1308" w:type="pct"/>
            <w:tcBorders>
              <w:top w:val="single" w:sz="4" w:space="0" w:color="auto"/>
              <w:bottom w:val="single" w:sz="4" w:space="0" w:color="auto"/>
              <w:right w:val="single" w:sz="4" w:space="0" w:color="auto"/>
            </w:tcBorders>
          </w:tcPr>
          <w:p w14:paraId="58A5411E" w14:textId="77777777" w:rsidR="0061060A" w:rsidRDefault="00CE4ADE">
            <w:pPr>
              <w:widowControl w:val="0"/>
              <w:autoSpaceDE w:val="0"/>
              <w:autoSpaceDN w:val="0"/>
              <w:adjustRightInd w:val="0"/>
              <w:jc w:val="center"/>
              <w:rPr>
                <w:szCs w:val="22"/>
              </w:rPr>
            </w:pPr>
            <w:r>
              <w:rPr>
                <w:i/>
                <w:szCs w:val="22"/>
              </w:rPr>
              <w:t>p </w:t>
            </w:r>
            <w:r>
              <w:rPr>
                <w:szCs w:val="22"/>
              </w:rPr>
              <w:t>= 0,2721</w:t>
            </w:r>
          </w:p>
        </w:tc>
        <w:tc>
          <w:tcPr>
            <w:tcW w:w="1236" w:type="pct"/>
            <w:tcBorders>
              <w:top w:val="single" w:sz="4" w:space="0" w:color="auto"/>
              <w:left w:val="single" w:sz="4" w:space="0" w:color="auto"/>
              <w:bottom w:val="single" w:sz="4" w:space="0" w:color="auto"/>
              <w:right w:val="single" w:sz="4" w:space="0" w:color="auto"/>
            </w:tcBorders>
          </w:tcPr>
          <w:p w14:paraId="56C00459" w14:textId="77777777" w:rsidR="0061060A" w:rsidRDefault="00CE4ADE">
            <w:pPr>
              <w:widowControl w:val="0"/>
              <w:autoSpaceDE w:val="0"/>
              <w:autoSpaceDN w:val="0"/>
              <w:adjustRightInd w:val="0"/>
              <w:jc w:val="center"/>
              <w:rPr>
                <w:szCs w:val="22"/>
              </w:rPr>
            </w:pPr>
            <w:r>
              <w:rPr>
                <w:i/>
                <w:szCs w:val="22"/>
              </w:rPr>
              <w:t>p </w:t>
            </w:r>
            <w:r>
              <w:rPr>
                <w:szCs w:val="22"/>
              </w:rPr>
              <w:t>= 0,0001</w:t>
            </w:r>
          </w:p>
        </w:tc>
        <w:tc>
          <w:tcPr>
            <w:tcW w:w="1091" w:type="pct"/>
            <w:tcBorders>
              <w:top w:val="single" w:sz="4" w:space="0" w:color="auto"/>
              <w:left w:val="single" w:sz="4" w:space="0" w:color="auto"/>
              <w:bottom w:val="single" w:sz="4" w:space="0" w:color="auto"/>
            </w:tcBorders>
          </w:tcPr>
          <w:p w14:paraId="1F73AC1E" w14:textId="77777777" w:rsidR="0061060A" w:rsidRDefault="0061060A">
            <w:pPr>
              <w:widowControl w:val="0"/>
              <w:autoSpaceDE w:val="0"/>
              <w:autoSpaceDN w:val="0"/>
              <w:adjustRightInd w:val="0"/>
              <w:jc w:val="center"/>
              <w:rPr>
                <w:szCs w:val="22"/>
              </w:rPr>
            </w:pPr>
          </w:p>
        </w:tc>
      </w:tr>
    </w:tbl>
    <w:p w14:paraId="69D0C7D4" w14:textId="77777777" w:rsidR="0061060A" w:rsidRDefault="00CE4ADE">
      <w:pPr>
        <w:widowControl w:val="0"/>
        <w:rPr>
          <w:szCs w:val="22"/>
        </w:rPr>
      </w:pPr>
      <w:r>
        <w:rPr>
          <w:szCs w:val="22"/>
        </w:rPr>
        <w:t>% refere-se a taxa de acontecimentos anuais</w:t>
      </w:r>
    </w:p>
    <w:p w14:paraId="098F05F5" w14:textId="77777777" w:rsidR="0061060A" w:rsidRDefault="0061060A">
      <w:pPr>
        <w:widowControl w:val="0"/>
        <w:rPr>
          <w:szCs w:val="22"/>
        </w:rPr>
      </w:pPr>
    </w:p>
    <w:p w14:paraId="4EE437BC" w14:textId="77777777" w:rsidR="0061060A" w:rsidRDefault="00CE4ADE">
      <w:pPr>
        <w:keepNext/>
        <w:keepLines/>
        <w:widowControl w:val="0"/>
        <w:ind w:left="1134" w:hanging="1134"/>
        <w:rPr>
          <w:b/>
          <w:bCs/>
          <w:szCs w:val="22"/>
        </w:rPr>
      </w:pPr>
      <w:r>
        <w:rPr>
          <w:b/>
          <w:szCs w:val="22"/>
        </w:rPr>
        <w:lastRenderedPageBreak/>
        <w:t>Tabela 23:</w:t>
      </w:r>
      <w:r>
        <w:rPr>
          <w:b/>
          <w:szCs w:val="22"/>
        </w:rPr>
        <w:tab/>
        <w:t>Análise da primeira ocorrência de AVC isquémico ou hemorrágico durante o período de estudo no RE</w:t>
      </w:r>
      <w:r>
        <w:rPr>
          <w:b/>
          <w:szCs w:val="22"/>
        </w:rPr>
        <w:noBreakHyphen/>
        <w:t>LY</w:t>
      </w:r>
    </w:p>
    <w:p w14:paraId="243AF5D3" w14:textId="77777777" w:rsidR="0061060A" w:rsidRDefault="0061060A">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33"/>
        <w:gridCol w:w="2333"/>
        <w:gridCol w:w="2332"/>
        <w:gridCol w:w="1962"/>
      </w:tblGrid>
      <w:tr w:rsidR="0061060A" w14:paraId="6E6212E3" w14:textId="77777777">
        <w:trPr>
          <w:jc w:val="center"/>
        </w:trPr>
        <w:tc>
          <w:tcPr>
            <w:tcW w:w="1342" w:type="pct"/>
            <w:tcBorders>
              <w:top w:val="single" w:sz="4" w:space="0" w:color="auto"/>
              <w:bottom w:val="single" w:sz="4" w:space="0" w:color="auto"/>
              <w:right w:val="single" w:sz="4" w:space="0" w:color="auto"/>
            </w:tcBorders>
          </w:tcPr>
          <w:p w14:paraId="04F560EB" w14:textId="77777777" w:rsidR="0061060A" w:rsidRDefault="0061060A">
            <w:pPr>
              <w:keepNext/>
              <w:widowControl w:val="0"/>
              <w:autoSpaceDE w:val="0"/>
              <w:autoSpaceDN w:val="0"/>
              <w:adjustRightInd w:val="0"/>
              <w:rPr>
                <w:szCs w:val="22"/>
              </w:rPr>
            </w:pPr>
          </w:p>
        </w:tc>
        <w:tc>
          <w:tcPr>
            <w:tcW w:w="1287" w:type="pct"/>
            <w:tcBorders>
              <w:top w:val="single" w:sz="4" w:space="0" w:color="auto"/>
              <w:bottom w:val="single" w:sz="4" w:space="0" w:color="auto"/>
              <w:right w:val="single" w:sz="4" w:space="0" w:color="auto"/>
            </w:tcBorders>
          </w:tcPr>
          <w:p w14:paraId="5493D2DD" w14:textId="77777777" w:rsidR="0061060A" w:rsidRDefault="00CE4ADE">
            <w:pPr>
              <w:keepNext/>
              <w:widowControl w:val="0"/>
              <w:autoSpaceDE w:val="0"/>
              <w:autoSpaceDN w:val="0"/>
              <w:adjustRightInd w:val="0"/>
              <w:jc w:val="center"/>
              <w:rPr>
                <w:szCs w:val="22"/>
              </w:rPr>
            </w:pPr>
            <w:r>
              <w:rPr>
                <w:szCs w:val="22"/>
              </w:rPr>
              <w:t>Dabigatrano etexilato</w:t>
            </w:r>
          </w:p>
          <w:p w14:paraId="460D4AAA" w14:textId="77777777" w:rsidR="0061060A" w:rsidRDefault="00CE4ADE">
            <w:pPr>
              <w:keepNext/>
              <w:widowControl w:val="0"/>
              <w:autoSpaceDE w:val="0"/>
              <w:autoSpaceDN w:val="0"/>
              <w:adjustRightInd w:val="0"/>
              <w:jc w:val="center"/>
              <w:rPr>
                <w:szCs w:val="22"/>
              </w:rPr>
            </w:pPr>
            <w:r>
              <w:rPr>
                <w:szCs w:val="22"/>
              </w:rPr>
              <w:t>110 mg duas vezes ao dia</w:t>
            </w:r>
          </w:p>
        </w:tc>
        <w:tc>
          <w:tcPr>
            <w:tcW w:w="1287" w:type="pct"/>
            <w:tcBorders>
              <w:top w:val="single" w:sz="4" w:space="0" w:color="auto"/>
              <w:left w:val="single" w:sz="4" w:space="0" w:color="auto"/>
              <w:bottom w:val="single" w:sz="4" w:space="0" w:color="auto"/>
              <w:right w:val="single" w:sz="4" w:space="0" w:color="auto"/>
            </w:tcBorders>
          </w:tcPr>
          <w:p w14:paraId="06F6488F" w14:textId="77777777" w:rsidR="0061060A" w:rsidRDefault="00CE4ADE">
            <w:pPr>
              <w:keepNext/>
              <w:widowControl w:val="0"/>
              <w:autoSpaceDE w:val="0"/>
              <w:autoSpaceDN w:val="0"/>
              <w:adjustRightInd w:val="0"/>
              <w:jc w:val="center"/>
              <w:rPr>
                <w:szCs w:val="22"/>
              </w:rPr>
            </w:pPr>
            <w:r>
              <w:rPr>
                <w:szCs w:val="22"/>
              </w:rPr>
              <w:t>Dabigatrano etexilato</w:t>
            </w:r>
          </w:p>
          <w:p w14:paraId="314A3F89" w14:textId="77777777" w:rsidR="0061060A" w:rsidRDefault="00CE4ADE">
            <w:pPr>
              <w:keepNext/>
              <w:widowControl w:val="0"/>
              <w:autoSpaceDE w:val="0"/>
              <w:autoSpaceDN w:val="0"/>
              <w:adjustRightInd w:val="0"/>
              <w:jc w:val="center"/>
              <w:rPr>
                <w:szCs w:val="22"/>
              </w:rPr>
            </w:pPr>
            <w:r>
              <w:rPr>
                <w:szCs w:val="22"/>
              </w:rPr>
              <w:t>150 mg duas vezes ao dia</w:t>
            </w:r>
          </w:p>
        </w:tc>
        <w:tc>
          <w:tcPr>
            <w:tcW w:w="1083" w:type="pct"/>
            <w:tcBorders>
              <w:top w:val="single" w:sz="4" w:space="0" w:color="auto"/>
              <w:left w:val="single" w:sz="4" w:space="0" w:color="auto"/>
              <w:bottom w:val="single" w:sz="4" w:space="0" w:color="auto"/>
            </w:tcBorders>
          </w:tcPr>
          <w:p w14:paraId="08743D58" w14:textId="77777777" w:rsidR="0061060A" w:rsidRDefault="00CE4ADE">
            <w:pPr>
              <w:keepNext/>
              <w:widowControl w:val="0"/>
              <w:autoSpaceDE w:val="0"/>
              <w:autoSpaceDN w:val="0"/>
              <w:adjustRightInd w:val="0"/>
              <w:jc w:val="center"/>
              <w:rPr>
                <w:szCs w:val="22"/>
              </w:rPr>
            </w:pPr>
            <w:r>
              <w:rPr>
                <w:szCs w:val="22"/>
              </w:rPr>
              <w:t>Varfarina</w:t>
            </w:r>
          </w:p>
        </w:tc>
      </w:tr>
      <w:tr w:rsidR="0061060A" w14:paraId="49216C3D" w14:textId="77777777">
        <w:trPr>
          <w:jc w:val="center"/>
        </w:trPr>
        <w:tc>
          <w:tcPr>
            <w:tcW w:w="1342" w:type="pct"/>
            <w:tcBorders>
              <w:top w:val="single" w:sz="4" w:space="0" w:color="auto"/>
              <w:bottom w:val="single" w:sz="4" w:space="0" w:color="auto"/>
              <w:right w:val="single" w:sz="4" w:space="0" w:color="auto"/>
            </w:tcBorders>
          </w:tcPr>
          <w:p w14:paraId="437B77F7" w14:textId="77777777" w:rsidR="0061060A" w:rsidRDefault="00CE4ADE">
            <w:pPr>
              <w:keepNext/>
              <w:widowControl w:val="0"/>
              <w:autoSpaceDE w:val="0"/>
              <w:autoSpaceDN w:val="0"/>
              <w:adjustRightInd w:val="0"/>
              <w:rPr>
                <w:szCs w:val="22"/>
              </w:rPr>
            </w:pPr>
            <w:r>
              <w:rPr>
                <w:szCs w:val="22"/>
              </w:rPr>
              <w:t>Indivíduos aleatorizados</w:t>
            </w:r>
          </w:p>
        </w:tc>
        <w:tc>
          <w:tcPr>
            <w:tcW w:w="1287" w:type="pct"/>
            <w:tcBorders>
              <w:top w:val="single" w:sz="4" w:space="0" w:color="auto"/>
              <w:bottom w:val="single" w:sz="4" w:space="0" w:color="auto"/>
              <w:right w:val="single" w:sz="4" w:space="0" w:color="auto"/>
            </w:tcBorders>
          </w:tcPr>
          <w:p w14:paraId="72B60EFA" w14:textId="77777777" w:rsidR="0061060A" w:rsidRDefault="00CE4ADE">
            <w:pPr>
              <w:keepNext/>
              <w:widowControl w:val="0"/>
              <w:autoSpaceDE w:val="0"/>
              <w:autoSpaceDN w:val="0"/>
              <w:adjustRightInd w:val="0"/>
              <w:jc w:val="center"/>
              <w:rPr>
                <w:szCs w:val="22"/>
              </w:rPr>
            </w:pPr>
            <w:r>
              <w:rPr>
                <w:szCs w:val="22"/>
              </w:rPr>
              <w:t>6015</w:t>
            </w:r>
          </w:p>
        </w:tc>
        <w:tc>
          <w:tcPr>
            <w:tcW w:w="1287" w:type="pct"/>
            <w:tcBorders>
              <w:top w:val="single" w:sz="4" w:space="0" w:color="auto"/>
              <w:left w:val="single" w:sz="4" w:space="0" w:color="auto"/>
              <w:bottom w:val="single" w:sz="4" w:space="0" w:color="auto"/>
              <w:right w:val="single" w:sz="4" w:space="0" w:color="auto"/>
            </w:tcBorders>
          </w:tcPr>
          <w:p w14:paraId="4D697B44" w14:textId="77777777" w:rsidR="0061060A" w:rsidRDefault="00CE4ADE">
            <w:pPr>
              <w:keepNext/>
              <w:widowControl w:val="0"/>
              <w:autoSpaceDE w:val="0"/>
              <w:autoSpaceDN w:val="0"/>
              <w:adjustRightInd w:val="0"/>
              <w:jc w:val="center"/>
              <w:rPr>
                <w:szCs w:val="22"/>
              </w:rPr>
            </w:pPr>
            <w:r>
              <w:rPr>
                <w:szCs w:val="22"/>
              </w:rPr>
              <w:t>6076</w:t>
            </w:r>
          </w:p>
        </w:tc>
        <w:tc>
          <w:tcPr>
            <w:tcW w:w="1083" w:type="pct"/>
            <w:tcBorders>
              <w:top w:val="single" w:sz="4" w:space="0" w:color="auto"/>
              <w:left w:val="single" w:sz="4" w:space="0" w:color="auto"/>
              <w:bottom w:val="single" w:sz="4" w:space="0" w:color="auto"/>
            </w:tcBorders>
          </w:tcPr>
          <w:p w14:paraId="62AAAFA6" w14:textId="77777777" w:rsidR="0061060A" w:rsidRDefault="00CE4ADE">
            <w:pPr>
              <w:keepNext/>
              <w:widowControl w:val="0"/>
              <w:autoSpaceDE w:val="0"/>
              <w:autoSpaceDN w:val="0"/>
              <w:adjustRightInd w:val="0"/>
              <w:jc w:val="center"/>
              <w:rPr>
                <w:szCs w:val="22"/>
              </w:rPr>
            </w:pPr>
            <w:r>
              <w:rPr>
                <w:szCs w:val="22"/>
              </w:rPr>
              <w:t>6022</w:t>
            </w:r>
          </w:p>
        </w:tc>
      </w:tr>
      <w:tr w:rsidR="0061060A" w14:paraId="37C40295" w14:textId="77777777">
        <w:trPr>
          <w:jc w:val="center"/>
        </w:trPr>
        <w:tc>
          <w:tcPr>
            <w:tcW w:w="1342" w:type="pct"/>
            <w:tcBorders>
              <w:top w:val="single" w:sz="4" w:space="0" w:color="auto"/>
              <w:bottom w:val="single" w:sz="4" w:space="0" w:color="auto"/>
              <w:right w:val="single" w:sz="4" w:space="0" w:color="auto"/>
            </w:tcBorders>
          </w:tcPr>
          <w:p w14:paraId="22424072" w14:textId="77777777" w:rsidR="0061060A" w:rsidRDefault="00CE4ADE">
            <w:pPr>
              <w:keepNext/>
              <w:widowControl w:val="0"/>
              <w:autoSpaceDE w:val="0"/>
              <w:autoSpaceDN w:val="0"/>
              <w:adjustRightInd w:val="0"/>
              <w:rPr>
                <w:szCs w:val="22"/>
              </w:rPr>
            </w:pPr>
            <w:r>
              <w:rPr>
                <w:szCs w:val="22"/>
              </w:rPr>
              <w:t>AVC</w:t>
            </w:r>
          </w:p>
        </w:tc>
        <w:tc>
          <w:tcPr>
            <w:tcW w:w="1287" w:type="pct"/>
            <w:tcBorders>
              <w:top w:val="single" w:sz="4" w:space="0" w:color="auto"/>
              <w:bottom w:val="single" w:sz="4" w:space="0" w:color="auto"/>
              <w:right w:val="single" w:sz="4" w:space="0" w:color="auto"/>
            </w:tcBorders>
          </w:tcPr>
          <w:p w14:paraId="62AF188C"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724DA978"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286B4F0A" w14:textId="77777777" w:rsidR="0061060A" w:rsidRDefault="0061060A">
            <w:pPr>
              <w:keepNext/>
              <w:widowControl w:val="0"/>
              <w:autoSpaceDE w:val="0"/>
              <w:autoSpaceDN w:val="0"/>
              <w:adjustRightInd w:val="0"/>
              <w:jc w:val="center"/>
              <w:rPr>
                <w:szCs w:val="22"/>
              </w:rPr>
            </w:pPr>
          </w:p>
        </w:tc>
      </w:tr>
      <w:tr w:rsidR="0061060A" w14:paraId="43CE4744" w14:textId="77777777">
        <w:trPr>
          <w:jc w:val="center"/>
        </w:trPr>
        <w:tc>
          <w:tcPr>
            <w:tcW w:w="1342" w:type="pct"/>
            <w:tcBorders>
              <w:top w:val="single" w:sz="4" w:space="0" w:color="auto"/>
              <w:bottom w:val="single" w:sz="4" w:space="0" w:color="auto"/>
              <w:right w:val="single" w:sz="4" w:space="0" w:color="auto"/>
            </w:tcBorders>
          </w:tcPr>
          <w:p w14:paraId="75A3E0B2"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right w:val="single" w:sz="4" w:space="0" w:color="auto"/>
            </w:tcBorders>
          </w:tcPr>
          <w:p w14:paraId="2AF01350" w14:textId="77777777" w:rsidR="0061060A" w:rsidRDefault="00CE4ADE">
            <w:pPr>
              <w:keepNext/>
              <w:widowControl w:val="0"/>
              <w:autoSpaceDE w:val="0"/>
              <w:autoSpaceDN w:val="0"/>
              <w:adjustRightInd w:val="0"/>
              <w:jc w:val="center"/>
              <w:rPr>
                <w:szCs w:val="22"/>
              </w:rPr>
            </w:pPr>
            <w:r>
              <w:rPr>
                <w:szCs w:val="22"/>
              </w:rPr>
              <w:t>171 (1,44)</w:t>
            </w:r>
          </w:p>
        </w:tc>
        <w:tc>
          <w:tcPr>
            <w:tcW w:w="1287" w:type="pct"/>
            <w:tcBorders>
              <w:top w:val="single" w:sz="4" w:space="0" w:color="auto"/>
              <w:left w:val="single" w:sz="4" w:space="0" w:color="auto"/>
              <w:bottom w:val="single" w:sz="4" w:space="0" w:color="auto"/>
              <w:right w:val="single" w:sz="4" w:space="0" w:color="auto"/>
            </w:tcBorders>
          </w:tcPr>
          <w:p w14:paraId="5721A746" w14:textId="77777777" w:rsidR="0061060A" w:rsidRDefault="00CE4ADE">
            <w:pPr>
              <w:keepNext/>
              <w:widowControl w:val="0"/>
              <w:autoSpaceDE w:val="0"/>
              <w:autoSpaceDN w:val="0"/>
              <w:adjustRightInd w:val="0"/>
              <w:jc w:val="center"/>
              <w:rPr>
                <w:szCs w:val="22"/>
              </w:rPr>
            </w:pPr>
            <w:r>
              <w:rPr>
                <w:szCs w:val="22"/>
              </w:rPr>
              <w:t>123 (1,02)</w:t>
            </w:r>
          </w:p>
        </w:tc>
        <w:tc>
          <w:tcPr>
            <w:tcW w:w="1083" w:type="pct"/>
            <w:tcBorders>
              <w:top w:val="single" w:sz="4" w:space="0" w:color="auto"/>
              <w:left w:val="single" w:sz="4" w:space="0" w:color="auto"/>
              <w:bottom w:val="single" w:sz="4" w:space="0" w:color="auto"/>
            </w:tcBorders>
          </w:tcPr>
          <w:p w14:paraId="411AFFA5" w14:textId="77777777" w:rsidR="0061060A" w:rsidRDefault="00CE4ADE">
            <w:pPr>
              <w:keepNext/>
              <w:widowControl w:val="0"/>
              <w:autoSpaceDE w:val="0"/>
              <w:autoSpaceDN w:val="0"/>
              <w:adjustRightInd w:val="0"/>
              <w:jc w:val="center"/>
              <w:rPr>
                <w:szCs w:val="22"/>
              </w:rPr>
            </w:pPr>
            <w:r>
              <w:rPr>
                <w:szCs w:val="22"/>
              </w:rPr>
              <w:t>187 (1,59)</w:t>
            </w:r>
          </w:p>
        </w:tc>
      </w:tr>
      <w:tr w:rsidR="0061060A" w14:paraId="4F510B94" w14:textId="77777777">
        <w:trPr>
          <w:jc w:val="center"/>
        </w:trPr>
        <w:tc>
          <w:tcPr>
            <w:tcW w:w="1342" w:type="pct"/>
            <w:tcBorders>
              <w:top w:val="single" w:sz="4" w:space="0" w:color="auto"/>
              <w:bottom w:val="single" w:sz="4" w:space="0" w:color="auto"/>
              <w:right w:val="single" w:sz="4" w:space="0" w:color="auto"/>
            </w:tcBorders>
          </w:tcPr>
          <w:p w14:paraId="5B90CBE0" w14:textId="77777777" w:rsidR="0061060A" w:rsidRDefault="00CE4ADE">
            <w:pPr>
              <w:keepNext/>
              <w:widowControl w:val="0"/>
              <w:ind w:left="567"/>
              <w:rPr>
                <w:szCs w:val="22"/>
              </w:rPr>
            </w:pPr>
            <w:r>
              <w:rPr>
                <w:szCs w:val="22"/>
              </w:rPr>
              <w:t>Taxa de risco</w:t>
            </w:r>
            <w:r>
              <w:rPr>
                <w:i/>
                <w:szCs w:val="22"/>
              </w:rPr>
              <w:t xml:space="preserve"> vs.</w:t>
            </w:r>
            <w:r>
              <w:rPr>
                <w:szCs w:val="22"/>
              </w:rPr>
              <w:t xml:space="preserve"> varfarina (IC 95 %)</w:t>
            </w:r>
          </w:p>
        </w:tc>
        <w:tc>
          <w:tcPr>
            <w:tcW w:w="1287" w:type="pct"/>
            <w:tcBorders>
              <w:top w:val="single" w:sz="4" w:space="0" w:color="auto"/>
              <w:bottom w:val="single" w:sz="4" w:space="0" w:color="auto"/>
              <w:right w:val="single" w:sz="4" w:space="0" w:color="auto"/>
            </w:tcBorders>
          </w:tcPr>
          <w:p w14:paraId="5CEA37D9" w14:textId="77777777" w:rsidR="0061060A" w:rsidRDefault="00CE4ADE">
            <w:pPr>
              <w:keepNext/>
              <w:widowControl w:val="0"/>
              <w:autoSpaceDE w:val="0"/>
              <w:autoSpaceDN w:val="0"/>
              <w:adjustRightInd w:val="0"/>
              <w:jc w:val="center"/>
              <w:rPr>
                <w:szCs w:val="22"/>
              </w:rPr>
            </w:pPr>
            <w:r>
              <w:rPr>
                <w:szCs w:val="22"/>
              </w:rPr>
              <w:t>0,91 (0,74; 1,12)</w:t>
            </w:r>
          </w:p>
        </w:tc>
        <w:tc>
          <w:tcPr>
            <w:tcW w:w="1287" w:type="pct"/>
            <w:tcBorders>
              <w:top w:val="single" w:sz="4" w:space="0" w:color="auto"/>
              <w:left w:val="single" w:sz="4" w:space="0" w:color="auto"/>
              <w:bottom w:val="single" w:sz="4" w:space="0" w:color="auto"/>
              <w:right w:val="single" w:sz="4" w:space="0" w:color="auto"/>
            </w:tcBorders>
          </w:tcPr>
          <w:p w14:paraId="206D7A1E" w14:textId="77777777" w:rsidR="0061060A" w:rsidRDefault="00CE4ADE">
            <w:pPr>
              <w:keepNext/>
              <w:widowControl w:val="0"/>
              <w:autoSpaceDE w:val="0"/>
              <w:autoSpaceDN w:val="0"/>
              <w:adjustRightInd w:val="0"/>
              <w:jc w:val="center"/>
              <w:rPr>
                <w:szCs w:val="22"/>
              </w:rPr>
            </w:pPr>
            <w:r>
              <w:rPr>
                <w:szCs w:val="22"/>
              </w:rPr>
              <w:t>0,64 (0,51; 0,81)</w:t>
            </w:r>
          </w:p>
        </w:tc>
        <w:tc>
          <w:tcPr>
            <w:tcW w:w="1083" w:type="pct"/>
            <w:tcBorders>
              <w:top w:val="single" w:sz="4" w:space="0" w:color="auto"/>
              <w:left w:val="single" w:sz="4" w:space="0" w:color="auto"/>
              <w:bottom w:val="single" w:sz="4" w:space="0" w:color="auto"/>
            </w:tcBorders>
          </w:tcPr>
          <w:p w14:paraId="22F29529" w14:textId="77777777" w:rsidR="0061060A" w:rsidRDefault="0061060A">
            <w:pPr>
              <w:keepNext/>
              <w:widowControl w:val="0"/>
              <w:autoSpaceDE w:val="0"/>
              <w:autoSpaceDN w:val="0"/>
              <w:adjustRightInd w:val="0"/>
              <w:jc w:val="center"/>
              <w:rPr>
                <w:szCs w:val="22"/>
              </w:rPr>
            </w:pPr>
          </w:p>
        </w:tc>
      </w:tr>
      <w:tr w:rsidR="0061060A" w14:paraId="191AF818" w14:textId="77777777">
        <w:trPr>
          <w:jc w:val="center"/>
        </w:trPr>
        <w:tc>
          <w:tcPr>
            <w:tcW w:w="1342" w:type="pct"/>
            <w:tcBorders>
              <w:top w:val="single" w:sz="4" w:space="0" w:color="auto"/>
              <w:bottom w:val="single" w:sz="4" w:space="0" w:color="auto"/>
              <w:right w:val="single" w:sz="4" w:space="0" w:color="auto"/>
            </w:tcBorders>
          </w:tcPr>
          <w:p w14:paraId="733603C1" w14:textId="77777777" w:rsidR="0061060A" w:rsidRDefault="00CE4ADE">
            <w:pPr>
              <w:keepNext/>
              <w:widowControl w:val="0"/>
              <w:ind w:left="567"/>
              <w:rPr>
                <w:szCs w:val="22"/>
              </w:rPr>
            </w:pPr>
            <w:r>
              <w:rPr>
                <w:szCs w:val="22"/>
              </w:rPr>
              <w:t xml:space="preserve">valor de </w:t>
            </w:r>
            <w:r>
              <w:rPr>
                <w:i/>
                <w:szCs w:val="22"/>
              </w:rPr>
              <w:t>p</w:t>
            </w:r>
          </w:p>
        </w:tc>
        <w:tc>
          <w:tcPr>
            <w:tcW w:w="1287" w:type="pct"/>
            <w:tcBorders>
              <w:top w:val="single" w:sz="4" w:space="0" w:color="auto"/>
              <w:bottom w:val="single" w:sz="4" w:space="0" w:color="auto"/>
              <w:right w:val="single" w:sz="4" w:space="0" w:color="auto"/>
            </w:tcBorders>
          </w:tcPr>
          <w:p w14:paraId="7A3AFEE4" w14:textId="77777777" w:rsidR="0061060A" w:rsidRDefault="00CE4ADE">
            <w:pPr>
              <w:keepNext/>
              <w:widowControl w:val="0"/>
              <w:autoSpaceDE w:val="0"/>
              <w:autoSpaceDN w:val="0"/>
              <w:adjustRightInd w:val="0"/>
              <w:jc w:val="center"/>
              <w:rPr>
                <w:szCs w:val="22"/>
              </w:rPr>
            </w:pPr>
            <w:r>
              <w:rPr>
                <w:szCs w:val="22"/>
              </w:rPr>
              <w:t>0,3553</w:t>
            </w:r>
          </w:p>
        </w:tc>
        <w:tc>
          <w:tcPr>
            <w:tcW w:w="1287" w:type="pct"/>
            <w:tcBorders>
              <w:top w:val="single" w:sz="4" w:space="0" w:color="auto"/>
              <w:left w:val="single" w:sz="4" w:space="0" w:color="auto"/>
              <w:bottom w:val="single" w:sz="4" w:space="0" w:color="auto"/>
              <w:right w:val="single" w:sz="4" w:space="0" w:color="auto"/>
            </w:tcBorders>
          </w:tcPr>
          <w:p w14:paraId="445173BA" w14:textId="77777777" w:rsidR="0061060A" w:rsidRDefault="00CE4ADE">
            <w:pPr>
              <w:keepNext/>
              <w:widowControl w:val="0"/>
              <w:autoSpaceDE w:val="0"/>
              <w:autoSpaceDN w:val="0"/>
              <w:adjustRightInd w:val="0"/>
              <w:jc w:val="center"/>
              <w:rPr>
                <w:szCs w:val="22"/>
              </w:rPr>
            </w:pPr>
            <w:r>
              <w:rPr>
                <w:szCs w:val="22"/>
              </w:rPr>
              <w:t>0,0001</w:t>
            </w:r>
          </w:p>
        </w:tc>
        <w:tc>
          <w:tcPr>
            <w:tcW w:w="1083" w:type="pct"/>
            <w:tcBorders>
              <w:top w:val="single" w:sz="4" w:space="0" w:color="auto"/>
              <w:left w:val="single" w:sz="4" w:space="0" w:color="auto"/>
              <w:bottom w:val="single" w:sz="4" w:space="0" w:color="auto"/>
            </w:tcBorders>
          </w:tcPr>
          <w:p w14:paraId="03D18D00" w14:textId="77777777" w:rsidR="0061060A" w:rsidRDefault="0061060A">
            <w:pPr>
              <w:keepNext/>
              <w:widowControl w:val="0"/>
              <w:autoSpaceDE w:val="0"/>
              <w:autoSpaceDN w:val="0"/>
              <w:adjustRightInd w:val="0"/>
              <w:jc w:val="center"/>
              <w:rPr>
                <w:szCs w:val="22"/>
              </w:rPr>
            </w:pPr>
          </w:p>
        </w:tc>
      </w:tr>
      <w:tr w:rsidR="0061060A" w14:paraId="6BC91386" w14:textId="77777777">
        <w:trPr>
          <w:jc w:val="center"/>
        </w:trPr>
        <w:tc>
          <w:tcPr>
            <w:tcW w:w="1342" w:type="pct"/>
            <w:tcBorders>
              <w:top w:val="single" w:sz="4" w:space="0" w:color="auto"/>
              <w:bottom w:val="single" w:sz="4" w:space="0" w:color="auto"/>
              <w:right w:val="single" w:sz="4" w:space="0" w:color="auto"/>
            </w:tcBorders>
          </w:tcPr>
          <w:p w14:paraId="3AAC61F3" w14:textId="77777777" w:rsidR="0061060A" w:rsidRDefault="00CE4ADE">
            <w:pPr>
              <w:keepNext/>
              <w:widowControl w:val="0"/>
              <w:autoSpaceDE w:val="0"/>
              <w:autoSpaceDN w:val="0"/>
              <w:adjustRightInd w:val="0"/>
              <w:rPr>
                <w:szCs w:val="22"/>
              </w:rPr>
            </w:pPr>
            <w:r>
              <w:rPr>
                <w:szCs w:val="22"/>
              </w:rPr>
              <w:t>Embolismo sistémico</w:t>
            </w:r>
          </w:p>
        </w:tc>
        <w:tc>
          <w:tcPr>
            <w:tcW w:w="1287" w:type="pct"/>
            <w:tcBorders>
              <w:top w:val="single" w:sz="4" w:space="0" w:color="auto"/>
              <w:bottom w:val="single" w:sz="4" w:space="0" w:color="auto"/>
              <w:right w:val="single" w:sz="4" w:space="0" w:color="auto"/>
            </w:tcBorders>
          </w:tcPr>
          <w:p w14:paraId="023667B8"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7C35B969"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3416DA7F" w14:textId="77777777" w:rsidR="0061060A" w:rsidRDefault="0061060A">
            <w:pPr>
              <w:keepNext/>
              <w:widowControl w:val="0"/>
              <w:autoSpaceDE w:val="0"/>
              <w:autoSpaceDN w:val="0"/>
              <w:adjustRightInd w:val="0"/>
              <w:jc w:val="center"/>
              <w:rPr>
                <w:szCs w:val="22"/>
              </w:rPr>
            </w:pPr>
          </w:p>
        </w:tc>
      </w:tr>
      <w:tr w:rsidR="0061060A" w14:paraId="2CB57A03" w14:textId="77777777">
        <w:trPr>
          <w:jc w:val="center"/>
        </w:trPr>
        <w:tc>
          <w:tcPr>
            <w:tcW w:w="1342" w:type="pct"/>
            <w:tcBorders>
              <w:top w:val="single" w:sz="4" w:space="0" w:color="auto"/>
              <w:bottom w:val="single" w:sz="4" w:space="0" w:color="auto"/>
              <w:right w:val="single" w:sz="4" w:space="0" w:color="auto"/>
            </w:tcBorders>
          </w:tcPr>
          <w:p w14:paraId="1BFEF045"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right w:val="single" w:sz="4" w:space="0" w:color="auto"/>
            </w:tcBorders>
          </w:tcPr>
          <w:p w14:paraId="1E5452D2" w14:textId="77777777" w:rsidR="0061060A" w:rsidRDefault="00CE4ADE">
            <w:pPr>
              <w:keepNext/>
              <w:widowControl w:val="0"/>
              <w:autoSpaceDE w:val="0"/>
              <w:autoSpaceDN w:val="0"/>
              <w:adjustRightInd w:val="0"/>
              <w:jc w:val="center"/>
              <w:rPr>
                <w:szCs w:val="22"/>
              </w:rPr>
            </w:pPr>
            <w:r>
              <w:rPr>
                <w:szCs w:val="22"/>
              </w:rPr>
              <w:t>15 (0,13)</w:t>
            </w:r>
          </w:p>
        </w:tc>
        <w:tc>
          <w:tcPr>
            <w:tcW w:w="1287" w:type="pct"/>
            <w:tcBorders>
              <w:top w:val="single" w:sz="4" w:space="0" w:color="auto"/>
              <w:left w:val="single" w:sz="4" w:space="0" w:color="auto"/>
              <w:bottom w:val="single" w:sz="4" w:space="0" w:color="auto"/>
              <w:right w:val="single" w:sz="4" w:space="0" w:color="auto"/>
            </w:tcBorders>
          </w:tcPr>
          <w:p w14:paraId="23FA0E45" w14:textId="77777777" w:rsidR="0061060A" w:rsidRDefault="00CE4ADE">
            <w:pPr>
              <w:keepNext/>
              <w:widowControl w:val="0"/>
              <w:autoSpaceDE w:val="0"/>
              <w:autoSpaceDN w:val="0"/>
              <w:adjustRightInd w:val="0"/>
              <w:jc w:val="center"/>
              <w:rPr>
                <w:szCs w:val="22"/>
              </w:rPr>
            </w:pPr>
            <w:r>
              <w:rPr>
                <w:szCs w:val="22"/>
              </w:rPr>
              <w:t>13 (0,11)</w:t>
            </w:r>
          </w:p>
        </w:tc>
        <w:tc>
          <w:tcPr>
            <w:tcW w:w="1083" w:type="pct"/>
            <w:tcBorders>
              <w:top w:val="single" w:sz="4" w:space="0" w:color="auto"/>
              <w:left w:val="single" w:sz="4" w:space="0" w:color="auto"/>
              <w:bottom w:val="single" w:sz="4" w:space="0" w:color="auto"/>
            </w:tcBorders>
          </w:tcPr>
          <w:p w14:paraId="4B022796" w14:textId="77777777" w:rsidR="0061060A" w:rsidRDefault="00CE4ADE">
            <w:pPr>
              <w:keepNext/>
              <w:widowControl w:val="0"/>
              <w:autoSpaceDE w:val="0"/>
              <w:autoSpaceDN w:val="0"/>
              <w:adjustRightInd w:val="0"/>
              <w:jc w:val="center"/>
              <w:rPr>
                <w:szCs w:val="22"/>
              </w:rPr>
            </w:pPr>
            <w:r>
              <w:rPr>
                <w:szCs w:val="22"/>
              </w:rPr>
              <w:t>21 (0,18)</w:t>
            </w:r>
          </w:p>
        </w:tc>
      </w:tr>
      <w:tr w:rsidR="0061060A" w14:paraId="174ECB56" w14:textId="77777777">
        <w:trPr>
          <w:jc w:val="center"/>
        </w:trPr>
        <w:tc>
          <w:tcPr>
            <w:tcW w:w="1342" w:type="pct"/>
            <w:tcBorders>
              <w:top w:val="single" w:sz="4" w:space="0" w:color="auto"/>
              <w:bottom w:val="single" w:sz="4" w:space="0" w:color="auto"/>
              <w:right w:val="single" w:sz="4" w:space="0" w:color="auto"/>
            </w:tcBorders>
          </w:tcPr>
          <w:p w14:paraId="49169ABC" w14:textId="77777777" w:rsidR="0061060A" w:rsidRDefault="00CE4ADE">
            <w:pPr>
              <w:keepNext/>
              <w:widowControl w:val="0"/>
              <w:ind w:left="567"/>
              <w:rPr>
                <w:szCs w:val="22"/>
              </w:rPr>
            </w:pPr>
            <w:r>
              <w:rPr>
                <w:szCs w:val="22"/>
              </w:rPr>
              <w:t xml:space="preserve">Taxa de risco </w:t>
            </w:r>
            <w:r>
              <w:rPr>
                <w:i/>
                <w:szCs w:val="22"/>
              </w:rPr>
              <w:t>vs</w:t>
            </w:r>
            <w:r>
              <w:rPr>
                <w:szCs w:val="22"/>
              </w:rPr>
              <w:t>. varfarina (IC 95 %)</w:t>
            </w:r>
          </w:p>
        </w:tc>
        <w:tc>
          <w:tcPr>
            <w:tcW w:w="1287" w:type="pct"/>
            <w:tcBorders>
              <w:top w:val="single" w:sz="4" w:space="0" w:color="auto"/>
              <w:bottom w:val="single" w:sz="4" w:space="0" w:color="auto"/>
              <w:right w:val="single" w:sz="4" w:space="0" w:color="auto"/>
            </w:tcBorders>
          </w:tcPr>
          <w:p w14:paraId="033AE961" w14:textId="77777777" w:rsidR="0061060A" w:rsidRDefault="00CE4ADE">
            <w:pPr>
              <w:keepNext/>
              <w:widowControl w:val="0"/>
              <w:autoSpaceDE w:val="0"/>
              <w:autoSpaceDN w:val="0"/>
              <w:adjustRightInd w:val="0"/>
              <w:jc w:val="center"/>
              <w:rPr>
                <w:szCs w:val="22"/>
              </w:rPr>
            </w:pPr>
            <w:r>
              <w:rPr>
                <w:szCs w:val="22"/>
              </w:rPr>
              <w:t>0,71 (0,37; 1,38)</w:t>
            </w:r>
          </w:p>
        </w:tc>
        <w:tc>
          <w:tcPr>
            <w:tcW w:w="1287" w:type="pct"/>
            <w:tcBorders>
              <w:top w:val="single" w:sz="4" w:space="0" w:color="auto"/>
              <w:left w:val="single" w:sz="4" w:space="0" w:color="auto"/>
              <w:bottom w:val="single" w:sz="4" w:space="0" w:color="auto"/>
              <w:right w:val="single" w:sz="4" w:space="0" w:color="auto"/>
            </w:tcBorders>
          </w:tcPr>
          <w:p w14:paraId="0617E1DE" w14:textId="77777777" w:rsidR="0061060A" w:rsidRDefault="00CE4ADE">
            <w:pPr>
              <w:keepNext/>
              <w:widowControl w:val="0"/>
              <w:autoSpaceDE w:val="0"/>
              <w:autoSpaceDN w:val="0"/>
              <w:adjustRightInd w:val="0"/>
              <w:jc w:val="center"/>
              <w:rPr>
                <w:szCs w:val="22"/>
              </w:rPr>
            </w:pPr>
            <w:r>
              <w:rPr>
                <w:szCs w:val="22"/>
              </w:rPr>
              <w:t>0,61 (0,30; 1,21)</w:t>
            </w:r>
          </w:p>
        </w:tc>
        <w:tc>
          <w:tcPr>
            <w:tcW w:w="1083" w:type="pct"/>
            <w:tcBorders>
              <w:top w:val="single" w:sz="4" w:space="0" w:color="auto"/>
              <w:left w:val="single" w:sz="4" w:space="0" w:color="auto"/>
              <w:bottom w:val="single" w:sz="4" w:space="0" w:color="auto"/>
            </w:tcBorders>
          </w:tcPr>
          <w:p w14:paraId="5D40BAE5" w14:textId="77777777" w:rsidR="0061060A" w:rsidRDefault="0061060A">
            <w:pPr>
              <w:keepNext/>
              <w:widowControl w:val="0"/>
              <w:autoSpaceDE w:val="0"/>
              <w:autoSpaceDN w:val="0"/>
              <w:adjustRightInd w:val="0"/>
              <w:jc w:val="center"/>
              <w:rPr>
                <w:szCs w:val="22"/>
              </w:rPr>
            </w:pPr>
          </w:p>
        </w:tc>
      </w:tr>
      <w:tr w:rsidR="0061060A" w14:paraId="0045A792" w14:textId="77777777">
        <w:trPr>
          <w:jc w:val="center"/>
        </w:trPr>
        <w:tc>
          <w:tcPr>
            <w:tcW w:w="1342" w:type="pct"/>
            <w:tcBorders>
              <w:top w:val="single" w:sz="4" w:space="0" w:color="auto"/>
              <w:bottom w:val="single" w:sz="4" w:space="0" w:color="auto"/>
              <w:right w:val="single" w:sz="4" w:space="0" w:color="auto"/>
            </w:tcBorders>
          </w:tcPr>
          <w:p w14:paraId="44DB58DD" w14:textId="77777777" w:rsidR="0061060A" w:rsidRDefault="00CE4ADE">
            <w:pPr>
              <w:keepNext/>
              <w:widowControl w:val="0"/>
              <w:ind w:left="567"/>
              <w:rPr>
                <w:szCs w:val="22"/>
              </w:rPr>
            </w:pPr>
            <w:r>
              <w:rPr>
                <w:szCs w:val="22"/>
              </w:rPr>
              <w:t xml:space="preserve">valor de </w:t>
            </w:r>
            <w:r>
              <w:rPr>
                <w:i/>
                <w:szCs w:val="22"/>
              </w:rPr>
              <w:t>p</w:t>
            </w:r>
          </w:p>
        </w:tc>
        <w:tc>
          <w:tcPr>
            <w:tcW w:w="1287" w:type="pct"/>
            <w:tcBorders>
              <w:top w:val="single" w:sz="4" w:space="0" w:color="auto"/>
              <w:bottom w:val="single" w:sz="4" w:space="0" w:color="auto"/>
              <w:right w:val="single" w:sz="4" w:space="0" w:color="auto"/>
            </w:tcBorders>
          </w:tcPr>
          <w:p w14:paraId="2DED0016" w14:textId="77777777" w:rsidR="0061060A" w:rsidRDefault="00CE4ADE">
            <w:pPr>
              <w:keepNext/>
              <w:widowControl w:val="0"/>
              <w:autoSpaceDE w:val="0"/>
              <w:autoSpaceDN w:val="0"/>
              <w:adjustRightInd w:val="0"/>
              <w:jc w:val="center"/>
              <w:rPr>
                <w:szCs w:val="22"/>
              </w:rPr>
            </w:pPr>
            <w:r>
              <w:rPr>
                <w:szCs w:val="22"/>
              </w:rPr>
              <w:t>0,3099</w:t>
            </w:r>
          </w:p>
        </w:tc>
        <w:tc>
          <w:tcPr>
            <w:tcW w:w="1287" w:type="pct"/>
            <w:tcBorders>
              <w:top w:val="single" w:sz="4" w:space="0" w:color="auto"/>
              <w:left w:val="single" w:sz="4" w:space="0" w:color="auto"/>
              <w:bottom w:val="single" w:sz="4" w:space="0" w:color="auto"/>
              <w:right w:val="single" w:sz="4" w:space="0" w:color="auto"/>
            </w:tcBorders>
          </w:tcPr>
          <w:p w14:paraId="782911BF" w14:textId="77777777" w:rsidR="0061060A" w:rsidRDefault="00CE4ADE">
            <w:pPr>
              <w:keepNext/>
              <w:widowControl w:val="0"/>
              <w:autoSpaceDE w:val="0"/>
              <w:autoSpaceDN w:val="0"/>
              <w:adjustRightInd w:val="0"/>
              <w:jc w:val="center"/>
              <w:rPr>
                <w:szCs w:val="22"/>
              </w:rPr>
            </w:pPr>
            <w:r>
              <w:rPr>
                <w:szCs w:val="22"/>
              </w:rPr>
              <w:t>0,1582</w:t>
            </w:r>
          </w:p>
        </w:tc>
        <w:tc>
          <w:tcPr>
            <w:tcW w:w="1083" w:type="pct"/>
            <w:tcBorders>
              <w:top w:val="single" w:sz="4" w:space="0" w:color="auto"/>
              <w:left w:val="single" w:sz="4" w:space="0" w:color="auto"/>
              <w:bottom w:val="single" w:sz="4" w:space="0" w:color="auto"/>
            </w:tcBorders>
          </w:tcPr>
          <w:p w14:paraId="5A9AD0B5" w14:textId="77777777" w:rsidR="0061060A" w:rsidRDefault="0061060A">
            <w:pPr>
              <w:keepNext/>
              <w:widowControl w:val="0"/>
              <w:autoSpaceDE w:val="0"/>
              <w:autoSpaceDN w:val="0"/>
              <w:adjustRightInd w:val="0"/>
              <w:jc w:val="center"/>
              <w:rPr>
                <w:szCs w:val="22"/>
              </w:rPr>
            </w:pPr>
          </w:p>
        </w:tc>
      </w:tr>
      <w:tr w:rsidR="0061060A" w14:paraId="12E60B1F" w14:textId="77777777">
        <w:trPr>
          <w:jc w:val="center"/>
        </w:trPr>
        <w:tc>
          <w:tcPr>
            <w:tcW w:w="1342" w:type="pct"/>
            <w:tcBorders>
              <w:top w:val="single" w:sz="4" w:space="0" w:color="auto"/>
              <w:bottom w:val="single" w:sz="4" w:space="0" w:color="auto"/>
              <w:right w:val="single" w:sz="4" w:space="0" w:color="auto"/>
            </w:tcBorders>
          </w:tcPr>
          <w:p w14:paraId="0B3A2A2A" w14:textId="77777777" w:rsidR="0061060A" w:rsidRDefault="00CE4ADE">
            <w:pPr>
              <w:keepNext/>
              <w:widowControl w:val="0"/>
              <w:autoSpaceDE w:val="0"/>
              <w:autoSpaceDN w:val="0"/>
              <w:adjustRightInd w:val="0"/>
              <w:rPr>
                <w:szCs w:val="22"/>
              </w:rPr>
            </w:pPr>
            <w:r>
              <w:rPr>
                <w:szCs w:val="22"/>
              </w:rPr>
              <w:t>AVC isquémico</w:t>
            </w:r>
          </w:p>
        </w:tc>
        <w:tc>
          <w:tcPr>
            <w:tcW w:w="1287" w:type="pct"/>
            <w:tcBorders>
              <w:top w:val="single" w:sz="4" w:space="0" w:color="auto"/>
              <w:bottom w:val="single" w:sz="4" w:space="0" w:color="auto"/>
              <w:right w:val="single" w:sz="4" w:space="0" w:color="auto"/>
            </w:tcBorders>
          </w:tcPr>
          <w:p w14:paraId="5170417C"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5A8D0B0D"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6FEDDA8B" w14:textId="77777777" w:rsidR="0061060A" w:rsidRDefault="0061060A">
            <w:pPr>
              <w:keepNext/>
              <w:widowControl w:val="0"/>
              <w:autoSpaceDE w:val="0"/>
              <w:autoSpaceDN w:val="0"/>
              <w:adjustRightInd w:val="0"/>
              <w:jc w:val="center"/>
              <w:rPr>
                <w:szCs w:val="22"/>
              </w:rPr>
            </w:pPr>
          </w:p>
        </w:tc>
      </w:tr>
      <w:tr w:rsidR="0061060A" w14:paraId="06B8B6F1" w14:textId="77777777">
        <w:trPr>
          <w:jc w:val="center"/>
        </w:trPr>
        <w:tc>
          <w:tcPr>
            <w:tcW w:w="1342" w:type="pct"/>
            <w:tcBorders>
              <w:top w:val="single" w:sz="4" w:space="0" w:color="auto"/>
              <w:bottom w:val="single" w:sz="4" w:space="0" w:color="auto"/>
              <w:right w:val="single" w:sz="4" w:space="0" w:color="auto"/>
            </w:tcBorders>
          </w:tcPr>
          <w:p w14:paraId="1E456B39"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right w:val="single" w:sz="4" w:space="0" w:color="auto"/>
            </w:tcBorders>
          </w:tcPr>
          <w:p w14:paraId="682F1DB5" w14:textId="77777777" w:rsidR="0061060A" w:rsidRDefault="00CE4ADE">
            <w:pPr>
              <w:keepNext/>
              <w:widowControl w:val="0"/>
              <w:autoSpaceDE w:val="0"/>
              <w:autoSpaceDN w:val="0"/>
              <w:adjustRightInd w:val="0"/>
              <w:jc w:val="center"/>
              <w:rPr>
                <w:szCs w:val="22"/>
              </w:rPr>
            </w:pPr>
            <w:r>
              <w:rPr>
                <w:szCs w:val="22"/>
              </w:rPr>
              <w:t>152 (1,28)</w:t>
            </w:r>
          </w:p>
        </w:tc>
        <w:tc>
          <w:tcPr>
            <w:tcW w:w="1287" w:type="pct"/>
            <w:tcBorders>
              <w:top w:val="single" w:sz="4" w:space="0" w:color="auto"/>
              <w:left w:val="single" w:sz="4" w:space="0" w:color="auto"/>
              <w:bottom w:val="single" w:sz="4" w:space="0" w:color="auto"/>
              <w:right w:val="single" w:sz="4" w:space="0" w:color="auto"/>
            </w:tcBorders>
          </w:tcPr>
          <w:p w14:paraId="729384D7" w14:textId="77777777" w:rsidR="0061060A" w:rsidRDefault="00CE4ADE">
            <w:pPr>
              <w:keepNext/>
              <w:widowControl w:val="0"/>
              <w:autoSpaceDE w:val="0"/>
              <w:autoSpaceDN w:val="0"/>
              <w:adjustRightInd w:val="0"/>
              <w:jc w:val="center"/>
              <w:rPr>
                <w:szCs w:val="22"/>
              </w:rPr>
            </w:pPr>
            <w:r>
              <w:rPr>
                <w:szCs w:val="22"/>
              </w:rPr>
              <w:t>104 (0,86)</w:t>
            </w:r>
          </w:p>
        </w:tc>
        <w:tc>
          <w:tcPr>
            <w:tcW w:w="1083" w:type="pct"/>
            <w:tcBorders>
              <w:top w:val="single" w:sz="4" w:space="0" w:color="auto"/>
              <w:left w:val="single" w:sz="4" w:space="0" w:color="auto"/>
              <w:bottom w:val="single" w:sz="4" w:space="0" w:color="auto"/>
            </w:tcBorders>
          </w:tcPr>
          <w:p w14:paraId="205C0F03" w14:textId="77777777" w:rsidR="0061060A" w:rsidRDefault="00CE4ADE">
            <w:pPr>
              <w:keepNext/>
              <w:widowControl w:val="0"/>
              <w:autoSpaceDE w:val="0"/>
              <w:autoSpaceDN w:val="0"/>
              <w:adjustRightInd w:val="0"/>
              <w:jc w:val="center"/>
              <w:rPr>
                <w:szCs w:val="22"/>
              </w:rPr>
            </w:pPr>
            <w:r>
              <w:rPr>
                <w:szCs w:val="22"/>
              </w:rPr>
              <w:t>134 (1,14)</w:t>
            </w:r>
          </w:p>
        </w:tc>
      </w:tr>
      <w:tr w:rsidR="0061060A" w14:paraId="23737976" w14:textId="77777777">
        <w:trPr>
          <w:jc w:val="center"/>
        </w:trPr>
        <w:tc>
          <w:tcPr>
            <w:tcW w:w="1342" w:type="pct"/>
            <w:tcBorders>
              <w:top w:val="single" w:sz="4" w:space="0" w:color="auto"/>
              <w:bottom w:val="single" w:sz="4" w:space="0" w:color="auto"/>
              <w:right w:val="single" w:sz="4" w:space="0" w:color="auto"/>
            </w:tcBorders>
          </w:tcPr>
          <w:p w14:paraId="774EEEA6" w14:textId="77777777" w:rsidR="0061060A" w:rsidRDefault="00CE4ADE">
            <w:pPr>
              <w:keepNext/>
              <w:widowControl w:val="0"/>
              <w:ind w:left="567"/>
              <w:rPr>
                <w:szCs w:val="22"/>
              </w:rPr>
            </w:pPr>
            <w:r>
              <w:rPr>
                <w:szCs w:val="22"/>
              </w:rPr>
              <w:t xml:space="preserve">Taxa de risco </w:t>
            </w:r>
            <w:r>
              <w:rPr>
                <w:i/>
                <w:szCs w:val="22"/>
              </w:rPr>
              <w:t>vs.</w:t>
            </w:r>
            <w:r>
              <w:rPr>
                <w:szCs w:val="22"/>
              </w:rPr>
              <w:t xml:space="preserve"> varfarina (IC 95 %)</w:t>
            </w:r>
          </w:p>
        </w:tc>
        <w:tc>
          <w:tcPr>
            <w:tcW w:w="1287" w:type="pct"/>
            <w:tcBorders>
              <w:top w:val="single" w:sz="4" w:space="0" w:color="auto"/>
              <w:bottom w:val="single" w:sz="4" w:space="0" w:color="auto"/>
              <w:right w:val="single" w:sz="4" w:space="0" w:color="auto"/>
            </w:tcBorders>
          </w:tcPr>
          <w:p w14:paraId="2A2651DD" w14:textId="77777777" w:rsidR="0061060A" w:rsidRDefault="00CE4ADE">
            <w:pPr>
              <w:keepNext/>
              <w:widowControl w:val="0"/>
              <w:autoSpaceDE w:val="0"/>
              <w:autoSpaceDN w:val="0"/>
              <w:adjustRightInd w:val="0"/>
              <w:jc w:val="center"/>
              <w:rPr>
                <w:szCs w:val="22"/>
              </w:rPr>
            </w:pPr>
            <w:r>
              <w:rPr>
                <w:szCs w:val="22"/>
              </w:rPr>
              <w:t>1,13 (0,89; 1,42)</w:t>
            </w:r>
          </w:p>
        </w:tc>
        <w:tc>
          <w:tcPr>
            <w:tcW w:w="1287" w:type="pct"/>
            <w:tcBorders>
              <w:top w:val="single" w:sz="4" w:space="0" w:color="auto"/>
              <w:left w:val="single" w:sz="4" w:space="0" w:color="auto"/>
              <w:bottom w:val="single" w:sz="4" w:space="0" w:color="auto"/>
              <w:right w:val="single" w:sz="4" w:space="0" w:color="auto"/>
            </w:tcBorders>
          </w:tcPr>
          <w:p w14:paraId="1B1F52FE" w14:textId="77777777" w:rsidR="0061060A" w:rsidRDefault="00CE4ADE">
            <w:pPr>
              <w:keepNext/>
              <w:widowControl w:val="0"/>
              <w:autoSpaceDE w:val="0"/>
              <w:autoSpaceDN w:val="0"/>
              <w:adjustRightInd w:val="0"/>
              <w:jc w:val="center"/>
              <w:rPr>
                <w:szCs w:val="22"/>
              </w:rPr>
            </w:pPr>
            <w:r>
              <w:rPr>
                <w:szCs w:val="22"/>
              </w:rPr>
              <w:t>0,76 (0,59; 0,98)</w:t>
            </w:r>
          </w:p>
        </w:tc>
        <w:tc>
          <w:tcPr>
            <w:tcW w:w="1083" w:type="pct"/>
            <w:tcBorders>
              <w:top w:val="single" w:sz="4" w:space="0" w:color="auto"/>
              <w:left w:val="single" w:sz="4" w:space="0" w:color="auto"/>
              <w:bottom w:val="single" w:sz="4" w:space="0" w:color="auto"/>
            </w:tcBorders>
          </w:tcPr>
          <w:p w14:paraId="1BBFAD99" w14:textId="77777777" w:rsidR="0061060A" w:rsidRDefault="0061060A">
            <w:pPr>
              <w:keepNext/>
              <w:widowControl w:val="0"/>
              <w:autoSpaceDE w:val="0"/>
              <w:autoSpaceDN w:val="0"/>
              <w:adjustRightInd w:val="0"/>
              <w:jc w:val="center"/>
              <w:rPr>
                <w:szCs w:val="22"/>
              </w:rPr>
            </w:pPr>
          </w:p>
        </w:tc>
      </w:tr>
      <w:tr w:rsidR="0061060A" w14:paraId="7EE6E1B6" w14:textId="77777777">
        <w:trPr>
          <w:jc w:val="center"/>
        </w:trPr>
        <w:tc>
          <w:tcPr>
            <w:tcW w:w="1342" w:type="pct"/>
            <w:tcBorders>
              <w:top w:val="single" w:sz="4" w:space="0" w:color="auto"/>
              <w:bottom w:val="single" w:sz="4" w:space="0" w:color="auto"/>
              <w:right w:val="single" w:sz="4" w:space="0" w:color="auto"/>
            </w:tcBorders>
          </w:tcPr>
          <w:p w14:paraId="20076428" w14:textId="77777777" w:rsidR="0061060A" w:rsidRDefault="00CE4ADE">
            <w:pPr>
              <w:keepNext/>
              <w:widowControl w:val="0"/>
              <w:ind w:left="567"/>
              <w:rPr>
                <w:szCs w:val="22"/>
              </w:rPr>
            </w:pPr>
            <w:r>
              <w:rPr>
                <w:szCs w:val="22"/>
              </w:rPr>
              <w:t xml:space="preserve">valor de </w:t>
            </w:r>
            <w:r>
              <w:rPr>
                <w:i/>
                <w:szCs w:val="22"/>
              </w:rPr>
              <w:t>p</w:t>
            </w:r>
          </w:p>
        </w:tc>
        <w:tc>
          <w:tcPr>
            <w:tcW w:w="1287" w:type="pct"/>
            <w:tcBorders>
              <w:top w:val="single" w:sz="4" w:space="0" w:color="auto"/>
              <w:bottom w:val="single" w:sz="4" w:space="0" w:color="auto"/>
              <w:right w:val="single" w:sz="4" w:space="0" w:color="auto"/>
            </w:tcBorders>
          </w:tcPr>
          <w:p w14:paraId="569A2686" w14:textId="77777777" w:rsidR="0061060A" w:rsidRDefault="00CE4ADE">
            <w:pPr>
              <w:keepNext/>
              <w:widowControl w:val="0"/>
              <w:autoSpaceDE w:val="0"/>
              <w:autoSpaceDN w:val="0"/>
              <w:adjustRightInd w:val="0"/>
              <w:jc w:val="center"/>
              <w:rPr>
                <w:szCs w:val="22"/>
              </w:rPr>
            </w:pPr>
            <w:r>
              <w:rPr>
                <w:szCs w:val="22"/>
              </w:rPr>
              <w:t>0,3138</w:t>
            </w:r>
          </w:p>
        </w:tc>
        <w:tc>
          <w:tcPr>
            <w:tcW w:w="1287" w:type="pct"/>
            <w:tcBorders>
              <w:top w:val="single" w:sz="4" w:space="0" w:color="auto"/>
              <w:left w:val="single" w:sz="4" w:space="0" w:color="auto"/>
              <w:bottom w:val="single" w:sz="4" w:space="0" w:color="auto"/>
              <w:right w:val="single" w:sz="4" w:space="0" w:color="auto"/>
            </w:tcBorders>
          </w:tcPr>
          <w:p w14:paraId="72C4D445" w14:textId="77777777" w:rsidR="0061060A" w:rsidRDefault="00CE4ADE">
            <w:pPr>
              <w:keepNext/>
              <w:widowControl w:val="0"/>
              <w:autoSpaceDE w:val="0"/>
              <w:autoSpaceDN w:val="0"/>
              <w:adjustRightInd w:val="0"/>
              <w:jc w:val="center"/>
              <w:rPr>
                <w:szCs w:val="22"/>
              </w:rPr>
            </w:pPr>
            <w:r>
              <w:rPr>
                <w:szCs w:val="22"/>
              </w:rPr>
              <w:t>0,0351</w:t>
            </w:r>
          </w:p>
        </w:tc>
        <w:tc>
          <w:tcPr>
            <w:tcW w:w="1083" w:type="pct"/>
            <w:tcBorders>
              <w:top w:val="single" w:sz="4" w:space="0" w:color="auto"/>
              <w:left w:val="single" w:sz="4" w:space="0" w:color="auto"/>
              <w:bottom w:val="single" w:sz="4" w:space="0" w:color="auto"/>
            </w:tcBorders>
          </w:tcPr>
          <w:p w14:paraId="041042FF" w14:textId="77777777" w:rsidR="0061060A" w:rsidRDefault="0061060A">
            <w:pPr>
              <w:keepNext/>
              <w:widowControl w:val="0"/>
              <w:autoSpaceDE w:val="0"/>
              <w:autoSpaceDN w:val="0"/>
              <w:adjustRightInd w:val="0"/>
              <w:jc w:val="center"/>
              <w:rPr>
                <w:szCs w:val="22"/>
              </w:rPr>
            </w:pPr>
          </w:p>
        </w:tc>
      </w:tr>
      <w:tr w:rsidR="0061060A" w14:paraId="396F1D25" w14:textId="77777777">
        <w:trPr>
          <w:jc w:val="center"/>
        </w:trPr>
        <w:tc>
          <w:tcPr>
            <w:tcW w:w="1342" w:type="pct"/>
            <w:tcBorders>
              <w:top w:val="single" w:sz="4" w:space="0" w:color="auto"/>
              <w:bottom w:val="single" w:sz="4" w:space="0" w:color="auto"/>
              <w:right w:val="single" w:sz="4" w:space="0" w:color="auto"/>
            </w:tcBorders>
          </w:tcPr>
          <w:p w14:paraId="7A6E0258" w14:textId="77777777" w:rsidR="0061060A" w:rsidRDefault="00CE4ADE">
            <w:pPr>
              <w:keepNext/>
              <w:widowControl w:val="0"/>
              <w:autoSpaceDE w:val="0"/>
              <w:autoSpaceDN w:val="0"/>
              <w:adjustRightInd w:val="0"/>
              <w:rPr>
                <w:szCs w:val="22"/>
              </w:rPr>
            </w:pPr>
            <w:r>
              <w:rPr>
                <w:szCs w:val="22"/>
              </w:rPr>
              <w:t>AVC hemorrágico</w:t>
            </w:r>
          </w:p>
        </w:tc>
        <w:tc>
          <w:tcPr>
            <w:tcW w:w="1287" w:type="pct"/>
            <w:tcBorders>
              <w:top w:val="single" w:sz="4" w:space="0" w:color="auto"/>
              <w:bottom w:val="single" w:sz="4" w:space="0" w:color="auto"/>
              <w:right w:val="single" w:sz="4" w:space="0" w:color="auto"/>
            </w:tcBorders>
          </w:tcPr>
          <w:p w14:paraId="695CD44A"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2949117F"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7330FD37" w14:textId="77777777" w:rsidR="0061060A" w:rsidRDefault="0061060A">
            <w:pPr>
              <w:keepNext/>
              <w:widowControl w:val="0"/>
              <w:autoSpaceDE w:val="0"/>
              <w:autoSpaceDN w:val="0"/>
              <w:adjustRightInd w:val="0"/>
              <w:jc w:val="center"/>
              <w:rPr>
                <w:szCs w:val="22"/>
              </w:rPr>
            </w:pPr>
          </w:p>
        </w:tc>
      </w:tr>
      <w:tr w:rsidR="0061060A" w14:paraId="5C18714B" w14:textId="77777777">
        <w:trPr>
          <w:jc w:val="center"/>
        </w:trPr>
        <w:tc>
          <w:tcPr>
            <w:tcW w:w="1342" w:type="pct"/>
            <w:tcBorders>
              <w:top w:val="single" w:sz="4" w:space="0" w:color="auto"/>
              <w:bottom w:val="single" w:sz="4" w:space="0" w:color="auto"/>
              <w:right w:val="single" w:sz="4" w:space="0" w:color="auto"/>
            </w:tcBorders>
          </w:tcPr>
          <w:p w14:paraId="76BDD926"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right w:val="single" w:sz="4" w:space="0" w:color="auto"/>
            </w:tcBorders>
          </w:tcPr>
          <w:p w14:paraId="6C40764C" w14:textId="77777777" w:rsidR="0061060A" w:rsidRDefault="00CE4ADE">
            <w:pPr>
              <w:keepNext/>
              <w:widowControl w:val="0"/>
              <w:autoSpaceDE w:val="0"/>
              <w:autoSpaceDN w:val="0"/>
              <w:adjustRightInd w:val="0"/>
              <w:jc w:val="center"/>
              <w:rPr>
                <w:szCs w:val="22"/>
              </w:rPr>
            </w:pPr>
            <w:r>
              <w:rPr>
                <w:szCs w:val="22"/>
              </w:rPr>
              <w:t>14 (0,12)</w:t>
            </w:r>
          </w:p>
        </w:tc>
        <w:tc>
          <w:tcPr>
            <w:tcW w:w="1287" w:type="pct"/>
            <w:tcBorders>
              <w:top w:val="single" w:sz="4" w:space="0" w:color="auto"/>
              <w:left w:val="single" w:sz="4" w:space="0" w:color="auto"/>
              <w:bottom w:val="single" w:sz="4" w:space="0" w:color="auto"/>
              <w:right w:val="single" w:sz="4" w:space="0" w:color="auto"/>
            </w:tcBorders>
          </w:tcPr>
          <w:p w14:paraId="0007263E" w14:textId="77777777" w:rsidR="0061060A" w:rsidRDefault="00CE4ADE">
            <w:pPr>
              <w:keepNext/>
              <w:widowControl w:val="0"/>
              <w:autoSpaceDE w:val="0"/>
              <w:autoSpaceDN w:val="0"/>
              <w:adjustRightInd w:val="0"/>
              <w:jc w:val="center"/>
              <w:rPr>
                <w:szCs w:val="22"/>
              </w:rPr>
            </w:pPr>
            <w:r>
              <w:rPr>
                <w:szCs w:val="22"/>
              </w:rPr>
              <w:t>12 (0,10)</w:t>
            </w:r>
          </w:p>
        </w:tc>
        <w:tc>
          <w:tcPr>
            <w:tcW w:w="1083" w:type="pct"/>
            <w:tcBorders>
              <w:top w:val="single" w:sz="4" w:space="0" w:color="auto"/>
              <w:left w:val="single" w:sz="4" w:space="0" w:color="auto"/>
              <w:bottom w:val="single" w:sz="4" w:space="0" w:color="auto"/>
            </w:tcBorders>
          </w:tcPr>
          <w:p w14:paraId="2D52C9E7" w14:textId="77777777" w:rsidR="0061060A" w:rsidRDefault="00CE4ADE">
            <w:pPr>
              <w:keepNext/>
              <w:widowControl w:val="0"/>
              <w:autoSpaceDE w:val="0"/>
              <w:autoSpaceDN w:val="0"/>
              <w:adjustRightInd w:val="0"/>
              <w:jc w:val="center"/>
              <w:rPr>
                <w:szCs w:val="22"/>
              </w:rPr>
            </w:pPr>
            <w:r>
              <w:rPr>
                <w:szCs w:val="22"/>
              </w:rPr>
              <w:t>45 (0,38)</w:t>
            </w:r>
          </w:p>
        </w:tc>
      </w:tr>
      <w:tr w:rsidR="0061060A" w14:paraId="1ABD0D15" w14:textId="77777777">
        <w:trPr>
          <w:jc w:val="center"/>
        </w:trPr>
        <w:tc>
          <w:tcPr>
            <w:tcW w:w="1342" w:type="pct"/>
            <w:tcBorders>
              <w:top w:val="single" w:sz="4" w:space="0" w:color="auto"/>
              <w:bottom w:val="single" w:sz="4" w:space="0" w:color="auto"/>
              <w:right w:val="single" w:sz="4" w:space="0" w:color="auto"/>
            </w:tcBorders>
          </w:tcPr>
          <w:p w14:paraId="30BF3193" w14:textId="77777777" w:rsidR="0061060A" w:rsidRDefault="00CE4ADE">
            <w:pPr>
              <w:keepNext/>
              <w:widowControl w:val="0"/>
              <w:ind w:left="567"/>
              <w:rPr>
                <w:szCs w:val="22"/>
              </w:rPr>
            </w:pPr>
            <w:r>
              <w:rPr>
                <w:szCs w:val="22"/>
              </w:rPr>
              <w:t xml:space="preserve">Taxa de risco </w:t>
            </w:r>
            <w:r>
              <w:rPr>
                <w:i/>
                <w:szCs w:val="22"/>
              </w:rPr>
              <w:t>vs.</w:t>
            </w:r>
            <w:r>
              <w:rPr>
                <w:szCs w:val="22"/>
              </w:rPr>
              <w:t xml:space="preserve"> varfarina (IC 95 %)</w:t>
            </w:r>
          </w:p>
        </w:tc>
        <w:tc>
          <w:tcPr>
            <w:tcW w:w="1287" w:type="pct"/>
            <w:tcBorders>
              <w:top w:val="single" w:sz="4" w:space="0" w:color="auto"/>
              <w:bottom w:val="single" w:sz="4" w:space="0" w:color="auto"/>
              <w:right w:val="single" w:sz="4" w:space="0" w:color="auto"/>
            </w:tcBorders>
          </w:tcPr>
          <w:p w14:paraId="31DD9A63" w14:textId="77777777" w:rsidR="0061060A" w:rsidRDefault="00CE4ADE">
            <w:pPr>
              <w:keepNext/>
              <w:widowControl w:val="0"/>
              <w:autoSpaceDE w:val="0"/>
              <w:autoSpaceDN w:val="0"/>
              <w:adjustRightInd w:val="0"/>
              <w:jc w:val="center"/>
              <w:rPr>
                <w:szCs w:val="22"/>
              </w:rPr>
            </w:pPr>
            <w:r>
              <w:rPr>
                <w:szCs w:val="22"/>
              </w:rPr>
              <w:t>0,31 (0,17; 0,56)</w:t>
            </w:r>
          </w:p>
        </w:tc>
        <w:tc>
          <w:tcPr>
            <w:tcW w:w="1287" w:type="pct"/>
            <w:tcBorders>
              <w:top w:val="single" w:sz="4" w:space="0" w:color="auto"/>
              <w:left w:val="single" w:sz="4" w:space="0" w:color="auto"/>
              <w:bottom w:val="single" w:sz="4" w:space="0" w:color="auto"/>
              <w:right w:val="single" w:sz="4" w:space="0" w:color="auto"/>
            </w:tcBorders>
          </w:tcPr>
          <w:p w14:paraId="1D789478" w14:textId="77777777" w:rsidR="0061060A" w:rsidRDefault="00CE4ADE">
            <w:pPr>
              <w:keepNext/>
              <w:widowControl w:val="0"/>
              <w:autoSpaceDE w:val="0"/>
              <w:autoSpaceDN w:val="0"/>
              <w:adjustRightInd w:val="0"/>
              <w:jc w:val="center"/>
              <w:rPr>
                <w:szCs w:val="22"/>
              </w:rPr>
            </w:pPr>
            <w:r>
              <w:rPr>
                <w:szCs w:val="22"/>
              </w:rPr>
              <w:t>0,26 (0,14; 0,49)</w:t>
            </w:r>
          </w:p>
        </w:tc>
        <w:tc>
          <w:tcPr>
            <w:tcW w:w="1083" w:type="pct"/>
            <w:tcBorders>
              <w:top w:val="single" w:sz="4" w:space="0" w:color="auto"/>
              <w:left w:val="single" w:sz="4" w:space="0" w:color="auto"/>
              <w:bottom w:val="single" w:sz="4" w:space="0" w:color="auto"/>
            </w:tcBorders>
          </w:tcPr>
          <w:p w14:paraId="35E48487" w14:textId="77777777" w:rsidR="0061060A" w:rsidRDefault="0061060A">
            <w:pPr>
              <w:keepNext/>
              <w:widowControl w:val="0"/>
              <w:autoSpaceDE w:val="0"/>
              <w:autoSpaceDN w:val="0"/>
              <w:adjustRightInd w:val="0"/>
              <w:jc w:val="center"/>
              <w:rPr>
                <w:szCs w:val="22"/>
              </w:rPr>
            </w:pPr>
          </w:p>
        </w:tc>
      </w:tr>
      <w:tr w:rsidR="0061060A" w14:paraId="32DDC8FE" w14:textId="77777777">
        <w:trPr>
          <w:jc w:val="center"/>
        </w:trPr>
        <w:tc>
          <w:tcPr>
            <w:tcW w:w="1342" w:type="pct"/>
            <w:tcBorders>
              <w:top w:val="single" w:sz="4" w:space="0" w:color="auto"/>
              <w:bottom w:val="single" w:sz="4" w:space="0" w:color="auto"/>
              <w:right w:val="single" w:sz="4" w:space="0" w:color="auto"/>
            </w:tcBorders>
          </w:tcPr>
          <w:p w14:paraId="61AB9088" w14:textId="77777777" w:rsidR="0061060A" w:rsidRDefault="00CE4ADE">
            <w:pPr>
              <w:keepNext/>
              <w:widowControl w:val="0"/>
              <w:ind w:left="567"/>
              <w:rPr>
                <w:szCs w:val="22"/>
              </w:rPr>
            </w:pPr>
            <w:r>
              <w:rPr>
                <w:szCs w:val="22"/>
              </w:rPr>
              <w:t xml:space="preserve">valor de </w:t>
            </w:r>
            <w:r>
              <w:rPr>
                <w:i/>
                <w:szCs w:val="22"/>
              </w:rPr>
              <w:t>p</w:t>
            </w:r>
          </w:p>
        </w:tc>
        <w:tc>
          <w:tcPr>
            <w:tcW w:w="1287" w:type="pct"/>
            <w:tcBorders>
              <w:top w:val="single" w:sz="4" w:space="0" w:color="auto"/>
              <w:bottom w:val="single" w:sz="4" w:space="0" w:color="auto"/>
              <w:right w:val="single" w:sz="4" w:space="0" w:color="auto"/>
            </w:tcBorders>
          </w:tcPr>
          <w:p w14:paraId="0DD48A33" w14:textId="77777777" w:rsidR="0061060A" w:rsidRDefault="00CE4ADE">
            <w:pPr>
              <w:keepNext/>
              <w:widowControl w:val="0"/>
              <w:autoSpaceDE w:val="0"/>
              <w:autoSpaceDN w:val="0"/>
              <w:adjustRightInd w:val="0"/>
              <w:jc w:val="center"/>
              <w:rPr>
                <w:szCs w:val="22"/>
              </w:rPr>
            </w:pPr>
            <w:r>
              <w:rPr>
                <w:szCs w:val="22"/>
              </w:rPr>
              <w:t>0,0001</w:t>
            </w:r>
          </w:p>
        </w:tc>
        <w:tc>
          <w:tcPr>
            <w:tcW w:w="1287" w:type="pct"/>
            <w:tcBorders>
              <w:top w:val="single" w:sz="4" w:space="0" w:color="auto"/>
              <w:left w:val="single" w:sz="4" w:space="0" w:color="auto"/>
              <w:bottom w:val="single" w:sz="4" w:space="0" w:color="auto"/>
              <w:right w:val="single" w:sz="4" w:space="0" w:color="auto"/>
            </w:tcBorders>
          </w:tcPr>
          <w:p w14:paraId="2DC6835F" w14:textId="77777777" w:rsidR="0061060A" w:rsidRDefault="00CE4ADE">
            <w:pPr>
              <w:keepNext/>
              <w:widowControl w:val="0"/>
              <w:autoSpaceDE w:val="0"/>
              <w:autoSpaceDN w:val="0"/>
              <w:adjustRightInd w:val="0"/>
              <w:jc w:val="center"/>
              <w:rPr>
                <w:szCs w:val="22"/>
              </w:rPr>
            </w:pPr>
            <w:r>
              <w:rPr>
                <w:szCs w:val="22"/>
              </w:rPr>
              <w:t>&lt; 0,0001</w:t>
            </w:r>
          </w:p>
        </w:tc>
        <w:tc>
          <w:tcPr>
            <w:tcW w:w="1083" w:type="pct"/>
            <w:tcBorders>
              <w:top w:val="single" w:sz="4" w:space="0" w:color="auto"/>
              <w:left w:val="single" w:sz="4" w:space="0" w:color="auto"/>
              <w:bottom w:val="single" w:sz="4" w:space="0" w:color="auto"/>
            </w:tcBorders>
          </w:tcPr>
          <w:p w14:paraId="33AA99DF" w14:textId="77777777" w:rsidR="0061060A" w:rsidRDefault="0061060A">
            <w:pPr>
              <w:keepNext/>
              <w:widowControl w:val="0"/>
              <w:autoSpaceDE w:val="0"/>
              <w:autoSpaceDN w:val="0"/>
              <w:adjustRightInd w:val="0"/>
              <w:jc w:val="center"/>
              <w:rPr>
                <w:szCs w:val="22"/>
              </w:rPr>
            </w:pPr>
          </w:p>
        </w:tc>
      </w:tr>
    </w:tbl>
    <w:p w14:paraId="01748EF8" w14:textId="77777777" w:rsidR="0061060A" w:rsidRDefault="00CE4ADE">
      <w:pPr>
        <w:widowControl w:val="0"/>
        <w:autoSpaceDE w:val="0"/>
        <w:autoSpaceDN w:val="0"/>
        <w:adjustRightInd w:val="0"/>
        <w:rPr>
          <w:szCs w:val="22"/>
        </w:rPr>
      </w:pPr>
      <w:r>
        <w:rPr>
          <w:szCs w:val="22"/>
        </w:rPr>
        <w:t>% refere-se a taxa de acontecimentos anuais</w:t>
      </w:r>
    </w:p>
    <w:p w14:paraId="6F9D79A3" w14:textId="77777777" w:rsidR="0061060A" w:rsidRDefault="0061060A">
      <w:pPr>
        <w:widowControl w:val="0"/>
        <w:ind w:left="851" w:hanging="851"/>
        <w:rPr>
          <w:rFonts w:eastAsia="MS Mincho"/>
          <w:szCs w:val="22"/>
        </w:rPr>
      </w:pPr>
    </w:p>
    <w:p w14:paraId="07504F3E" w14:textId="77777777" w:rsidR="0061060A" w:rsidRDefault="00CE4ADE">
      <w:pPr>
        <w:keepNext/>
        <w:keepLines/>
        <w:widowControl w:val="0"/>
        <w:ind w:left="1134" w:hanging="1134"/>
        <w:rPr>
          <w:b/>
          <w:bCs/>
          <w:szCs w:val="22"/>
        </w:rPr>
      </w:pPr>
      <w:r>
        <w:rPr>
          <w:b/>
          <w:szCs w:val="22"/>
        </w:rPr>
        <w:t>Tabela 24:</w:t>
      </w:r>
      <w:r>
        <w:rPr>
          <w:b/>
          <w:szCs w:val="22"/>
        </w:rPr>
        <w:tab/>
        <w:t>Análise da mortalidade por todas as causas e da sobrevida cardiovascular durante o período de estudo no RE</w:t>
      </w:r>
      <w:r>
        <w:rPr>
          <w:b/>
          <w:szCs w:val="22"/>
        </w:rPr>
        <w:noBreakHyphen/>
        <w:t>LY.</w:t>
      </w:r>
    </w:p>
    <w:p w14:paraId="2EFCA144"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33"/>
        <w:gridCol w:w="2333"/>
        <w:gridCol w:w="2332"/>
        <w:gridCol w:w="1962"/>
      </w:tblGrid>
      <w:tr w:rsidR="0061060A" w14:paraId="1C6DD88E" w14:textId="77777777">
        <w:trPr>
          <w:jc w:val="center"/>
        </w:trPr>
        <w:tc>
          <w:tcPr>
            <w:tcW w:w="1342" w:type="pct"/>
            <w:tcBorders>
              <w:top w:val="single" w:sz="4" w:space="0" w:color="auto"/>
              <w:bottom w:val="single" w:sz="4" w:space="0" w:color="auto"/>
              <w:right w:val="single" w:sz="4" w:space="0" w:color="auto"/>
            </w:tcBorders>
          </w:tcPr>
          <w:p w14:paraId="2CC379D5" w14:textId="77777777" w:rsidR="0061060A" w:rsidRDefault="0061060A">
            <w:pPr>
              <w:keepNext/>
              <w:widowControl w:val="0"/>
              <w:autoSpaceDE w:val="0"/>
              <w:autoSpaceDN w:val="0"/>
              <w:adjustRightInd w:val="0"/>
              <w:rPr>
                <w:szCs w:val="22"/>
              </w:rPr>
            </w:pPr>
          </w:p>
        </w:tc>
        <w:tc>
          <w:tcPr>
            <w:tcW w:w="1287" w:type="pct"/>
            <w:tcBorders>
              <w:top w:val="single" w:sz="4" w:space="0" w:color="auto"/>
              <w:bottom w:val="single" w:sz="4" w:space="0" w:color="auto"/>
            </w:tcBorders>
          </w:tcPr>
          <w:p w14:paraId="6225A8D5" w14:textId="77777777" w:rsidR="0061060A" w:rsidRDefault="00CE4ADE">
            <w:pPr>
              <w:keepNext/>
              <w:widowControl w:val="0"/>
              <w:autoSpaceDE w:val="0"/>
              <w:autoSpaceDN w:val="0"/>
              <w:adjustRightInd w:val="0"/>
              <w:jc w:val="center"/>
              <w:rPr>
                <w:szCs w:val="22"/>
              </w:rPr>
            </w:pPr>
            <w:r>
              <w:rPr>
                <w:szCs w:val="22"/>
              </w:rPr>
              <w:t>Dabigatrano etexilato</w:t>
            </w:r>
          </w:p>
          <w:p w14:paraId="59CAE605" w14:textId="77777777" w:rsidR="0061060A" w:rsidRDefault="00CE4ADE">
            <w:pPr>
              <w:keepNext/>
              <w:widowControl w:val="0"/>
              <w:autoSpaceDE w:val="0"/>
              <w:autoSpaceDN w:val="0"/>
              <w:adjustRightInd w:val="0"/>
              <w:jc w:val="center"/>
              <w:rPr>
                <w:szCs w:val="22"/>
              </w:rPr>
            </w:pPr>
            <w:r>
              <w:rPr>
                <w:szCs w:val="22"/>
              </w:rPr>
              <w:t>110 mg duas vezes ao dia</w:t>
            </w:r>
          </w:p>
        </w:tc>
        <w:tc>
          <w:tcPr>
            <w:tcW w:w="1287" w:type="pct"/>
            <w:tcBorders>
              <w:top w:val="single" w:sz="4" w:space="0" w:color="auto"/>
              <w:left w:val="single" w:sz="4" w:space="0" w:color="auto"/>
              <w:bottom w:val="single" w:sz="4" w:space="0" w:color="auto"/>
              <w:right w:val="single" w:sz="4" w:space="0" w:color="auto"/>
            </w:tcBorders>
          </w:tcPr>
          <w:p w14:paraId="57E72435" w14:textId="77777777" w:rsidR="0061060A" w:rsidRDefault="00CE4ADE">
            <w:pPr>
              <w:keepNext/>
              <w:widowControl w:val="0"/>
              <w:autoSpaceDE w:val="0"/>
              <w:autoSpaceDN w:val="0"/>
              <w:adjustRightInd w:val="0"/>
              <w:jc w:val="center"/>
              <w:rPr>
                <w:szCs w:val="22"/>
              </w:rPr>
            </w:pPr>
            <w:r>
              <w:rPr>
                <w:szCs w:val="22"/>
              </w:rPr>
              <w:t>Dabigatrano etexilato</w:t>
            </w:r>
          </w:p>
          <w:p w14:paraId="5964EFA7" w14:textId="77777777" w:rsidR="0061060A" w:rsidRDefault="00CE4ADE">
            <w:pPr>
              <w:keepNext/>
              <w:widowControl w:val="0"/>
              <w:autoSpaceDE w:val="0"/>
              <w:autoSpaceDN w:val="0"/>
              <w:adjustRightInd w:val="0"/>
              <w:jc w:val="center"/>
              <w:rPr>
                <w:szCs w:val="22"/>
              </w:rPr>
            </w:pPr>
            <w:r>
              <w:rPr>
                <w:szCs w:val="22"/>
              </w:rPr>
              <w:t>150 mg duas vezes ao dia</w:t>
            </w:r>
          </w:p>
        </w:tc>
        <w:tc>
          <w:tcPr>
            <w:tcW w:w="1083" w:type="pct"/>
            <w:tcBorders>
              <w:top w:val="single" w:sz="4" w:space="0" w:color="auto"/>
              <w:left w:val="single" w:sz="4" w:space="0" w:color="auto"/>
              <w:bottom w:val="single" w:sz="4" w:space="0" w:color="auto"/>
            </w:tcBorders>
          </w:tcPr>
          <w:p w14:paraId="104AB0D0" w14:textId="77777777" w:rsidR="0061060A" w:rsidRDefault="00CE4ADE">
            <w:pPr>
              <w:keepNext/>
              <w:widowControl w:val="0"/>
              <w:autoSpaceDE w:val="0"/>
              <w:autoSpaceDN w:val="0"/>
              <w:adjustRightInd w:val="0"/>
              <w:jc w:val="center"/>
              <w:rPr>
                <w:szCs w:val="22"/>
              </w:rPr>
            </w:pPr>
            <w:r>
              <w:rPr>
                <w:szCs w:val="22"/>
              </w:rPr>
              <w:t>Varfarina</w:t>
            </w:r>
          </w:p>
        </w:tc>
      </w:tr>
      <w:tr w:rsidR="0061060A" w14:paraId="00972A89" w14:textId="77777777">
        <w:trPr>
          <w:jc w:val="center"/>
        </w:trPr>
        <w:tc>
          <w:tcPr>
            <w:tcW w:w="1342" w:type="pct"/>
            <w:tcBorders>
              <w:top w:val="single" w:sz="4" w:space="0" w:color="auto"/>
              <w:bottom w:val="single" w:sz="4" w:space="0" w:color="auto"/>
              <w:right w:val="single" w:sz="4" w:space="0" w:color="auto"/>
            </w:tcBorders>
          </w:tcPr>
          <w:p w14:paraId="3D1993E1" w14:textId="77777777" w:rsidR="0061060A" w:rsidRDefault="00CE4ADE">
            <w:pPr>
              <w:keepNext/>
              <w:widowControl w:val="0"/>
              <w:autoSpaceDE w:val="0"/>
              <w:autoSpaceDN w:val="0"/>
              <w:adjustRightInd w:val="0"/>
              <w:rPr>
                <w:szCs w:val="22"/>
              </w:rPr>
            </w:pPr>
            <w:r>
              <w:rPr>
                <w:szCs w:val="22"/>
              </w:rPr>
              <w:t>Indivíduos aleatorizados</w:t>
            </w:r>
          </w:p>
        </w:tc>
        <w:tc>
          <w:tcPr>
            <w:tcW w:w="1287" w:type="pct"/>
            <w:tcBorders>
              <w:top w:val="single" w:sz="4" w:space="0" w:color="auto"/>
              <w:bottom w:val="single" w:sz="4" w:space="0" w:color="auto"/>
            </w:tcBorders>
          </w:tcPr>
          <w:p w14:paraId="194B05D8" w14:textId="77777777" w:rsidR="0061060A" w:rsidRDefault="00CE4ADE">
            <w:pPr>
              <w:keepNext/>
              <w:widowControl w:val="0"/>
              <w:autoSpaceDE w:val="0"/>
              <w:autoSpaceDN w:val="0"/>
              <w:adjustRightInd w:val="0"/>
              <w:jc w:val="center"/>
              <w:rPr>
                <w:szCs w:val="22"/>
              </w:rPr>
            </w:pPr>
            <w:r>
              <w:rPr>
                <w:szCs w:val="22"/>
              </w:rPr>
              <w:t>6015</w:t>
            </w:r>
          </w:p>
        </w:tc>
        <w:tc>
          <w:tcPr>
            <w:tcW w:w="1287" w:type="pct"/>
            <w:tcBorders>
              <w:top w:val="single" w:sz="4" w:space="0" w:color="auto"/>
              <w:left w:val="single" w:sz="4" w:space="0" w:color="auto"/>
              <w:bottom w:val="single" w:sz="4" w:space="0" w:color="auto"/>
              <w:right w:val="single" w:sz="4" w:space="0" w:color="auto"/>
            </w:tcBorders>
          </w:tcPr>
          <w:p w14:paraId="6E2BE08B" w14:textId="77777777" w:rsidR="0061060A" w:rsidRDefault="00CE4ADE">
            <w:pPr>
              <w:keepNext/>
              <w:widowControl w:val="0"/>
              <w:autoSpaceDE w:val="0"/>
              <w:autoSpaceDN w:val="0"/>
              <w:adjustRightInd w:val="0"/>
              <w:jc w:val="center"/>
              <w:rPr>
                <w:szCs w:val="22"/>
              </w:rPr>
            </w:pPr>
            <w:r>
              <w:rPr>
                <w:szCs w:val="22"/>
              </w:rPr>
              <w:t>6076</w:t>
            </w:r>
          </w:p>
        </w:tc>
        <w:tc>
          <w:tcPr>
            <w:tcW w:w="1083" w:type="pct"/>
            <w:tcBorders>
              <w:top w:val="single" w:sz="4" w:space="0" w:color="auto"/>
              <w:left w:val="single" w:sz="4" w:space="0" w:color="auto"/>
              <w:bottom w:val="single" w:sz="4" w:space="0" w:color="auto"/>
            </w:tcBorders>
          </w:tcPr>
          <w:p w14:paraId="245233BA" w14:textId="77777777" w:rsidR="0061060A" w:rsidRDefault="00CE4ADE">
            <w:pPr>
              <w:keepNext/>
              <w:widowControl w:val="0"/>
              <w:autoSpaceDE w:val="0"/>
              <w:autoSpaceDN w:val="0"/>
              <w:adjustRightInd w:val="0"/>
              <w:jc w:val="center"/>
              <w:rPr>
                <w:szCs w:val="22"/>
              </w:rPr>
            </w:pPr>
            <w:r>
              <w:rPr>
                <w:szCs w:val="22"/>
              </w:rPr>
              <w:t>6022</w:t>
            </w:r>
          </w:p>
        </w:tc>
      </w:tr>
      <w:tr w:rsidR="0061060A" w14:paraId="407EAACD" w14:textId="77777777">
        <w:trPr>
          <w:jc w:val="center"/>
        </w:trPr>
        <w:tc>
          <w:tcPr>
            <w:tcW w:w="1342" w:type="pct"/>
            <w:tcBorders>
              <w:top w:val="single" w:sz="4" w:space="0" w:color="auto"/>
              <w:bottom w:val="single" w:sz="4" w:space="0" w:color="auto"/>
              <w:right w:val="single" w:sz="4" w:space="0" w:color="auto"/>
            </w:tcBorders>
          </w:tcPr>
          <w:p w14:paraId="42477394" w14:textId="77777777" w:rsidR="0061060A" w:rsidRDefault="00CE4ADE">
            <w:pPr>
              <w:keepNext/>
              <w:widowControl w:val="0"/>
              <w:autoSpaceDE w:val="0"/>
              <w:autoSpaceDN w:val="0"/>
              <w:adjustRightInd w:val="0"/>
              <w:rPr>
                <w:szCs w:val="22"/>
              </w:rPr>
            </w:pPr>
            <w:r>
              <w:rPr>
                <w:szCs w:val="22"/>
              </w:rPr>
              <w:t>Mortalidade por todas as causas</w:t>
            </w:r>
          </w:p>
        </w:tc>
        <w:tc>
          <w:tcPr>
            <w:tcW w:w="1287" w:type="pct"/>
            <w:tcBorders>
              <w:top w:val="single" w:sz="4" w:space="0" w:color="auto"/>
              <w:bottom w:val="single" w:sz="4" w:space="0" w:color="auto"/>
            </w:tcBorders>
          </w:tcPr>
          <w:p w14:paraId="4A29DC3E"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42F315E8"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029C47E4" w14:textId="77777777" w:rsidR="0061060A" w:rsidRDefault="0061060A">
            <w:pPr>
              <w:keepNext/>
              <w:widowControl w:val="0"/>
              <w:autoSpaceDE w:val="0"/>
              <w:autoSpaceDN w:val="0"/>
              <w:adjustRightInd w:val="0"/>
              <w:jc w:val="center"/>
              <w:rPr>
                <w:szCs w:val="22"/>
              </w:rPr>
            </w:pPr>
          </w:p>
        </w:tc>
      </w:tr>
      <w:tr w:rsidR="0061060A" w14:paraId="147C4278" w14:textId="77777777">
        <w:trPr>
          <w:jc w:val="center"/>
        </w:trPr>
        <w:tc>
          <w:tcPr>
            <w:tcW w:w="1342" w:type="pct"/>
            <w:tcBorders>
              <w:top w:val="single" w:sz="4" w:space="0" w:color="auto"/>
              <w:bottom w:val="single" w:sz="4" w:space="0" w:color="auto"/>
              <w:right w:val="single" w:sz="4" w:space="0" w:color="auto"/>
            </w:tcBorders>
          </w:tcPr>
          <w:p w14:paraId="566B646C"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tcBorders>
          </w:tcPr>
          <w:p w14:paraId="70F86DEE" w14:textId="77777777" w:rsidR="0061060A" w:rsidRDefault="00CE4ADE">
            <w:pPr>
              <w:keepNext/>
              <w:widowControl w:val="0"/>
              <w:autoSpaceDE w:val="0"/>
              <w:autoSpaceDN w:val="0"/>
              <w:adjustRightInd w:val="0"/>
              <w:jc w:val="center"/>
              <w:rPr>
                <w:szCs w:val="22"/>
              </w:rPr>
            </w:pPr>
            <w:r>
              <w:rPr>
                <w:szCs w:val="22"/>
              </w:rPr>
              <w:t>446 (3,75)</w:t>
            </w:r>
          </w:p>
        </w:tc>
        <w:tc>
          <w:tcPr>
            <w:tcW w:w="1287" w:type="pct"/>
            <w:tcBorders>
              <w:top w:val="single" w:sz="4" w:space="0" w:color="auto"/>
              <w:left w:val="single" w:sz="4" w:space="0" w:color="auto"/>
              <w:bottom w:val="single" w:sz="4" w:space="0" w:color="auto"/>
              <w:right w:val="single" w:sz="4" w:space="0" w:color="auto"/>
            </w:tcBorders>
          </w:tcPr>
          <w:p w14:paraId="059E367B" w14:textId="77777777" w:rsidR="0061060A" w:rsidRDefault="00CE4ADE">
            <w:pPr>
              <w:keepNext/>
              <w:widowControl w:val="0"/>
              <w:autoSpaceDE w:val="0"/>
              <w:autoSpaceDN w:val="0"/>
              <w:adjustRightInd w:val="0"/>
              <w:jc w:val="center"/>
              <w:rPr>
                <w:szCs w:val="22"/>
              </w:rPr>
            </w:pPr>
            <w:r>
              <w:rPr>
                <w:szCs w:val="22"/>
              </w:rPr>
              <w:t>438 (3,64)</w:t>
            </w:r>
          </w:p>
        </w:tc>
        <w:tc>
          <w:tcPr>
            <w:tcW w:w="1083" w:type="pct"/>
            <w:tcBorders>
              <w:top w:val="single" w:sz="4" w:space="0" w:color="auto"/>
              <w:left w:val="single" w:sz="4" w:space="0" w:color="auto"/>
              <w:bottom w:val="single" w:sz="4" w:space="0" w:color="auto"/>
            </w:tcBorders>
          </w:tcPr>
          <w:p w14:paraId="219CB945" w14:textId="77777777" w:rsidR="0061060A" w:rsidRDefault="00CE4ADE">
            <w:pPr>
              <w:keepNext/>
              <w:widowControl w:val="0"/>
              <w:autoSpaceDE w:val="0"/>
              <w:autoSpaceDN w:val="0"/>
              <w:adjustRightInd w:val="0"/>
              <w:jc w:val="center"/>
              <w:rPr>
                <w:szCs w:val="22"/>
              </w:rPr>
            </w:pPr>
            <w:r>
              <w:rPr>
                <w:szCs w:val="22"/>
              </w:rPr>
              <w:t>487 (4,13)</w:t>
            </w:r>
          </w:p>
        </w:tc>
      </w:tr>
      <w:tr w:rsidR="0061060A" w14:paraId="161B0E0B" w14:textId="77777777">
        <w:trPr>
          <w:jc w:val="center"/>
        </w:trPr>
        <w:tc>
          <w:tcPr>
            <w:tcW w:w="1342" w:type="pct"/>
            <w:tcBorders>
              <w:top w:val="single" w:sz="4" w:space="0" w:color="auto"/>
              <w:bottom w:val="single" w:sz="4" w:space="0" w:color="auto"/>
              <w:right w:val="single" w:sz="4" w:space="0" w:color="auto"/>
            </w:tcBorders>
          </w:tcPr>
          <w:p w14:paraId="7E0EA41F" w14:textId="77777777" w:rsidR="0061060A" w:rsidRDefault="00CE4ADE">
            <w:pPr>
              <w:keepNext/>
              <w:widowControl w:val="0"/>
              <w:ind w:left="567"/>
              <w:rPr>
                <w:szCs w:val="22"/>
              </w:rPr>
            </w:pPr>
            <w:r>
              <w:rPr>
                <w:szCs w:val="22"/>
              </w:rPr>
              <w:t>Taxa de risco</w:t>
            </w:r>
            <w:r>
              <w:rPr>
                <w:i/>
                <w:szCs w:val="22"/>
              </w:rPr>
              <w:t xml:space="preserve"> vs.</w:t>
            </w:r>
            <w:r>
              <w:rPr>
                <w:szCs w:val="22"/>
              </w:rPr>
              <w:t xml:space="preserve"> varfarina (IC 95 %)</w:t>
            </w:r>
          </w:p>
        </w:tc>
        <w:tc>
          <w:tcPr>
            <w:tcW w:w="1287" w:type="pct"/>
            <w:tcBorders>
              <w:top w:val="single" w:sz="4" w:space="0" w:color="auto"/>
              <w:bottom w:val="single" w:sz="4" w:space="0" w:color="auto"/>
            </w:tcBorders>
          </w:tcPr>
          <w:p w14:paraId="12BB31C0" w14:textId="77777777" w:rsidR="0061060A" w:rsidRDefault="00CE4ADE">
            <w:pPr>
              <w:keepNext/>
              <w:widowControl w:val="0"/>
              <w:autoSpaceDE w:val="0"/>
              <w:autoSpaceDN w:val="0"/>
              <w:adjustRightInd w:val="0"/>
              <w:jc w:val="center"/>
              <w:rPr>
                <w:szCs w:val="22"/>
              </w:rPr>
            </w:pPr>
            <w:r>
              <w:rPr>
                <w:szCs w:val="22"/>
              </w:rPr>
              <w:t>0,91 (0,80; 1,03)</w:t>
            </w:r>
          </w:p>
        </w:tc>
        <w:tc>
          <w:tcPr>
            <w:tcW w:w="1287" w:type="pct"/>
            <w:tcBorders>
              <w:top w:val="single" w:sz="4" w:space="0" w:color="auto"/>
              <w:left w:val="single" w:sz="4" w:space="0" w:color="auto"/>
              <w:bottom w:val="single" w:sz="4" w:space="0" w:color="auto"/>
              <w:right w:val="single" w:sz="4" w:space="0" w:color="auto"/>
            </w:tcBorders>
          </w:tcPr>
          <w:p w14:paraId="32704939" w14:textId="77777777" w:rsidR="0061060A" w:rsidRDefault="00CE4ADE">
            <w:pPr>
              <w:keepNext/>
              <w:widowControl w:val="0"/>
              <w:autoSpaceDE w:val="0"/>
              <w:autoSpaceDN w:val="0"/>
              <w:adjustRightInd w:val="0"/>
              <w:jc w:val="center"/>
              <w:rPr>
                <w:szCs w:val="22"/>
              </w:rPr>
            </w:pPr>
            <w:r>
              <w:rPr>
                <w:szCs w:val="22"/>
              </w:rPr>
              <w:t>0,88 (0,77; 1,00)</w:t>
            </w:r>
          </w:p>
        </w:tc>
        <w:tc>
          <w:tcPr>
            <w:tcW w:w="1083" w:type="pct"/>
            <w:tcBorders>
              <w:top w:val="single" w:sz="4" w:space="0" w:color="auto"/>
              <w:left w:val="single" w:sz="4" w:space="0" w:color="auto"/>
              <w:bottom w:val="single" w:sz="4" w:space="0" w:color="auto"/>
            </w:tcBorders>
          </w:tcPr>
          <w:p w14:paraId="18B5EB92" w14:textId="77777777" w:rsidR="0061060A" w:rsidRDefault="0061060A">
            <w:pPr>
              <w:keepNext/>
              <w:widowControl w:val="0"/>
              <w:autoSpaceDE w:val="0"/>
              <w:autoSpaceDN w:val="0"/>
              <w:adjustRightInd w:val="0"/>
              <w:jc w:val="center"/>
              <w:rPr>
                <w:szCs w:val="22"/>
              </w:rPr>
            </w:pPr>
          </w:p>
        </w:tc>
      </w:tr>
      <w:tr w:rsidR="0061060A" w14:paraId="4444DB16" w14:textId="77777777">
        <w:trPr>
          <w:jc w:val="center"/>
        </w:trPr>
        <w:tc>
          <w:tcPr>
            <w:tcW w:w="1342" w:type="pct"/>
            <w:tcBorders>
              <w:top w:val="single" w:sz="4" w:space="0" w:color="auto"/>
              <w:bottom w:val="single" w:sz="4" w:space="0" w:color="auto"/>
              <w:right w:val="single" w:sz="4" w:space="0" w:color="auto"/>
            </w:tcBorders>
          </w:tcPr>
          <w:p w14:paraId="26F672D8" w14:textId="77777777" w:rsidR="0061060A" w:rsidRDefault="00CE4ADE">
            <w:pPr>
              <w:keepNext/>
              <w:widowControl w:val="0"/>
              <w:ind w:left="567"/>
              <w:rPr>
                <w:szCs w:val="22"/>
              </w:rPr>
            </w:pPr>
            <w:r>
              <w:rPr>
                <w:szCs w:val="22"/>
              </w:rPr>
              <w:t>valor de</w:t>
            </w:r>
            <w:r>
              <w:rPr>
                <w:i/>
                <w:szCs w:val="22"/>
              </w:rPr>
              <w:t xml:space="preserve"> p</w:t>
            </w:r>
          </w:p>
        </w:tc>
        <w:tc>
          <w:tcPr>
            <w:tcW w:w="1287" w:type="pct"/>
            <w:tcBorders>
              <w:top w:val="single" w:sz="4" w:space="0" w:color="auto"/>
              <w:bottom w:val="single" w:sz="4" w:space="0" w:color="auto"/>
            </w:tcBorders>
          </w:tcPr>
          <w:p w14:paraId="57A0A0CF" w14:textId="77777777" w:rsidR="0061060A" w:rsidRDefault="00CE4ADE">
            <w:pPr>
              <w:keepNext/>
              <w:widowControl w:val="0"/>
              <w:autoSpaceDE w:val="0"/>
              <w:autoSpaceDN w:val="0"/>
              <w:adjustRightInd w:val="0"/>
              <w:jc w:val="center"/>
              <w:rPr>
                <w:szCs w:val="22"/>
              </w:rPr>
            </w:pPr>
            <w:r>
              <w:rPr>
                <w:szCs w:val="22"/>
              </w:rPr>
              <w:t>0,1308</w:t>
            </w:r>
          </w:p>
        </w:tc>
        <w:tc>
          <w:tcPr>
            <w:tcW w:w="1287" w:type="pct"/>
            <w:tcBorders>
              <w:top w:val="single" w:sz="4" w:space="0" w:color="auto"/>
              <w:left w:val="single" w:sz="4" w:space="0" w:color="auto"/>
              <w:bottom w:val="single" w:sz="4" w:space="0" w:color="auto"/>
              <w:right w:val="single" w:sz="4" w:space="0" w:color="auto"/>
            </w:tcBorders>
          </w:tcPr>
          <w:p w14:paraId="484604F5" w14:textId="77777777" w:rsidR="0061060A" w:rsidRDefault="00CE4ADE">
            <w:pPr>
              <w:keepNext/>
              <w:widowControl w:val="0"/>
              <w:autoSpaceDE w:val="0"/>
              <w:autoSpaceDN w:val="0"/>
              <w:adjustRightInd w:val="0"/>
              <w:jc w:val="center"/>
              <w:rPr>
                <w:szCs w:val="22"/>
              </w:rPr>
            </w:pPr>
            <w:r>
              <w:rPr>
                <w:szCs w:val="22"/>
              </w:rPr>
              <w:t>0,0517</w:t>
            </w:r>
          </w:p>
        </w:tc>
        <w:tc>
          <w:tcPr>
            <w:tcW w:w="1083" w:type="pct"/>
            <w:tcBorders>
              <w:top w:val="single" w:sz="4" w:space="0" w:color="auto"/>
              <w:left w:val="single" w:sz="4" w:space="0" w:color="auto"/>
              <w:bottom w:val="single" w:sz="4" w:space="0" w:color="auto"/>
            </w:tcBorders>
          </w:tcPr>
          <w:p w14:paraId="41390A17" w14:textId="77777777" w:rsidR="0061060A" w:rsidRDefault="0061060A">
            <w:pPr>
              <w:keepNext/>
              <w:widowControl w:val="0"/>
              <w:autoSpaceDE w:val="0"/>
              <w:autoSpaceDN w:val="0"/>
              <w:adjustRightInd w:val="0"/>
              <w:jc w:val="center"/>
              <w:rPr>
                <w:szCs w:val="22"/>
              </w:rPr>
            </w:pPr>
          </w:p>
        </w:tc>
      </w:tr>
      <w:tr w:rsidR="0061060A" w14:paraId="2A388C27" w14:textId="77777777">
        <w:trPr>
          <w:jc w:val="center"/>
        </w:trPr>
        <w:tc>
          <w:tcPr>
            <w:tcW w:w="1342" w:type="pct"/>
            <w:tcBorders>
              <w:top w:val="single" w:sz="4" w:space="0" w:color="auto"/>
              <w:bottom w:val="single" w:sz="4" w:space="0" w:color="auto"/>
              <w:right w:val="single" w:sz="4" w:space="0" w:color="auto"/>
            </w:tcBorders>
          </w:tcPr>
          <w:p w14:paraId="2095C6D1" w14:textId="77777777" w:rsidR="0061060A" w:rsidRDefault="00CE4ADE">
            <w:pPr>
              <w:keepNext/>
              <w:widowControl w:val="0"/>
              <w:autoSpaceDE w:val="0"/>
              <w:autoSpaceDN w:val="0"/>
              <w:adjustRightInd w:val="0"/>
              <w:rPr>
                <w:szCs w:val="22"/>
              </w:rPr>
            </w:pPr>
            <w:r>
              <w:rPr>
                <w:szCs w:val="22"/>
              </w:rPr>
              <w:t>Mortalidade vascular</w:t>
            </w:r>
          </w:p>
        </w:tc>
        <w:tc>
          <w:tcPr>
            <w:tcW w:w="1287" w:type="pct"/>
            <w:tcBorders>
              <w:top w:val="single" w:sz="4" w:space="0" w:color="auto"/>
              <w:bottom w:val="single" w:sz="4" w:space="0" w:color="auto"/>
            </w:tcBorders>
          </w:tcPr>
          <w:p w14:paraId="2CF90204" w14:textId="77777777" w:rsidR="0061060A" w:rsidRDefault="0061060A">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67CF0EDF" w14:textId="77777777" w:rsidR="0061060A" w:rsidRDefault="0061060A">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0D7A5C6D" w14:textId="77777777" w:rsidR="0061060A" w:rsidRDefault="0061060A">
            <w:pPr>
              <w:keepNext/>
              <w:widowControl w:val="0"/>
              <w:autoSpaceDE w:val="0"/>
              <w:autoSpaceDN w:val="0"/>
              <w:adjustRightInd w:val="0"/>
              <w:jc w:val="center"/>
              <w:rPr>
                <w:szCs w:val="22"/>
              </w:rPr>
            </w:pPr>
          </w:p>
        </w:tc>
      </w:tr>
      <w:tr w:rsidR="0061060A" w14:paraId="6A8CCAC7" w14:textId="77777777">
        <w:trPr>
          <w:jc w:val="center"/>
        </w:trPr>
        <w:tc>
          <w:tcPr>
            <w:tcW w:w="1342" w:type="pct"/>
            <w:tcBorders>
              <w:top w:val="single" w:sz="4" w:space="0" w:color="auto"/>
              <w:bottom w:val="single" w:sz="4" w:space="0" w:color="auto"/>
              <w:right w:val="single" w:sz="4" w:space="0" w:color="auto"/>
            </w:tcBorders>
          </w:tcPr>
          <w:p w14:paraId="566583BE" w14:textId="77777777" w:rsidR="0061060A" w:rsidRDefault="00CE4ADE">
            <w:pPr>
              <w:keepNext/>
              <w:widowControl w:val="0"/>
              <w:ind w:left="567"/>
              <w:rPr>
                <w:szCs w:val="22"/>
              </w:rPr>
            </w:pPr>
            <w:r>
              <w:rPr>
                <w:szCs w:val="22"/>
              </w:rPr>
              <w:t>Incidências (%)</w:t>
            </w:r>
          </w:p>
        </w:tc>
        <w:tc>
          <w:tcPr>
            <w:tcW w:w="1287" w:type="pct"/>
            <w:tcBorders>
              <w:top w:val="single" w:sz="4" w:space="0" w:color="auto"/>
              <w:bottom w:val="single" w:sz="4" w:space="0" w:color="auto"/>
            </w:tcBorders>
          </w:tcPr>
          <w:p w14:paraId="0F7BE61F" w14:textId="77777777" w:rsidR="0061060A" w:rsidRDefault="00CE4ADE">
            <w:pPr>
              <w:keepNext/>
              <w:widowControl w:val="0"/>
              <w:autoSpaceDE w:val="0"/>
              <w:autoSpaceDN w:val="0"/>
              <w:adjustRightInd w:val="0"/>
              <w:jc w:val="center"/>
              <w:rPr>
                <w:szCs w:val="22"/>
              </w:rPr>
            </w:pPr>
            <w:r>
              <w:rPr>
                <w:szCs w:val="22"/>
              </w:rPr>
              <w:t>289 (2,43)</w:t>
            </w:r>
          </w:p>
        </w:tc>
        <w:tc>
          <w:tcPr>
            <w:tcW w:w="1287" w:type="pct"/>
            <w:tcBorders>
              <w:top w:val="single" w:sz="4" w:space="0" w:color="auto"/>
              <w:left w:val="single" w:sz="4" w:space="0" w:color="auto"/>
              <w:bottom w:val="single" w:sz="4" w:space="0" w:color="auto"/>
              <w:right w:val="single" w:sz="4" w:space="0" w:color="auto"/>
            </w:tcBorders>
          </w:tcPr>
          <w:p w14:paraId="1F37DB6D" w14:textId="77777777" w:rsidR="0061060A" w:rsidRDefault="00CE4ADE">
            <w:pPr>
              <w:keepNext/>
              <w:widowControl w:val="0"/>
              <w:autoSpaceDE w:val="0"/>
              <w:autoSpaceDN w:val="0"/>
              <w:adjustRightInd w:val="0"/>
              <w:jc w:val="center"/>
              <w:rPr>
                <w:szCs w:val="22"/>
              </w:rPr>
            </w:pPr>
            <w:r>
              <w:rPr>
                <w:szCs w:val="22"/>
              </w:rPr>
              <w:t>274 (2,28)</w:t>
            </w:r>
          </w:p>
        </w:tc>
        <w:tc>
          <w:tcPr>
            <w:tcW w:w="1083" w:type="pct"/>
            <w:tcBorders>
              <w:top w:val="single" w:sz="4" w:space="0" w:color="auto"/>
              <w:left w:val="single" w:sz="4" w:space="0" w:color="auto"/>
              <w:bottom w:val="single" w:sz="4" w:space="0" w:color="auto"/>
            </w:tcBorders>
          </w:tcPr>
          <w:p w14:paraId="3CE9A5DC" w14:textId="77777777" w:rsidR="0061060A" w:rsidRDefault="00CE4ADE">
            <w:pPr>
              <w:keepNext/>
              <w:widowControl w:val="0"/>
              <w:autoSpaceDE w:val="0"/>
              <w:autoSpaceDN w:val="0"/>
              <w:adjustRightInd w:val="0"/>
              <w:jc w:val="center"/>
              <w:rPr>
                <w:szCs w:val="22"/>
              </w:rPr>
            </w:pPr>
            <w:r>
              <w:rPr>
                <w:szCs w:val="22"/>
              </w:rPr>
              <w:t>317 (2,69)</w:t>
            </w:r>
          </w:p>
        </w:tc>
      </w:tr>
      <w:tr w:rsidR="0061060A" w14:paraId="06FB6EAD" w14:textId="77777777">
        <w:trPr>
          <w:jc w:val="center"/>
        </w:trPr>
        <w:tc>
          <w:tcPr>
            <w:tcW w:w="1342" w:type="pct"/>
            <w:tcBorders>
              <w:top w:val="single" w:sz="4" w:space="0" w:color="auto"/>
              <w:bottom w:val="single" w:sz="4" w:space="0" w:color="auto"/>
              <w:right w:val="single" w:sz="4" w:space="0" w:color="auto"/>
            </w:tcBorders>
          </w:tcPr>
          <w:p w14:paraId="364C16AD" w14:textId="77777777" w:rsidR="0061060A" w:rsidRDefault="00CE4ADE">
            <w:pPr>
              <w:keepNext/>
              <w:widowControl w:val="0"/>
              <w:ind w:left="567"/>
              <w:rPr>
                <w:szCs w:val="22"/>
              </w:rPr>
            </w:pPr>
            <w:r>
              <w:rPr>
                <w:szCs w:val="22"/>
              </w:rPr>
              <w:t>Taxa de risco</w:t>
            </w:r>
            <w:r>
              <w:rPr>
                <w:i/>
                <w:szCs w:val="22"/>
              </w:rPr>
              <w:t xml:space="preserve"> vs.</w:t>
            </w:r>
            <w:r>
              <w:rPr>
                <w:szCs w:val="22"/>
              </w:rPr>
              <w:t xml:space="preserve"> varfarina (IC 95 %)</w:t>
            </w:r>
          </w:p>
        </w:tc>
        <w:tc>
          <w:tcPr>
            <w:tcW w:w="1287" w:type="pct"/>
            <w:tcBorders>
              <w:top w:val="single" w:sz="4" w:space="0" w:color="auto"/>
              <w:bottom w:val="single" w:sz="4" w:space="0" w:color="auto"/>
            </w:tcBorders>
          </w:tcPr>
          <w:p w14:paraId="200EB148" w14:textId="77777777" w:rsidR="0061060A" w:rsidRDefault="00CE4ADE">
            <w:pPr>
              <w:keepNext/>
              <w:widowControl w:val="0"/>
              <w:autoSpaceDE w:val="0"/>
              <w:autoSpaceDN w:val="0"/>
              <w:adjustRightInd w:val="0"/>
              <w:jc w:val="center"/>
              <w:rPr>
                <w:szCs w:val="22"/>
              </w:rPr>
            </w:pPr>
            <w:r>
              <w:rPr>
                <w:szCs w:val="22"/>
              </w:rPr>
              <w:t>0,90 (0,77; 1,06)</w:t>
            </w:r>
          </w:p>
        </w:tc>
        <w:tc>
          <w:tcPr>
            <w:tcW w:w="1287" w:type="pct"/>
            <w:tcBorders>
              <w:top w:val="single" w:sz="4" w:space="0" w:color="auto"/>
              <w:left w:val="single" w:sz="4" w:space="0" w:color="auto"/>
              <w:bottom w:val="single" w:sz="4" w:space="0" w:color="auto"/>
              <w:right w:val="single" w:sz="4" w:space="0" w:color="auto"/>
            </w:tcBorders>
          </w:tcPr>
          <w:p w14:paraId="6EB3E71A" w14:textId="77777777" w:rsidR="0061060A" w:rsidRDefault="00CE4ADE">
            <w:pPr>
              <w:keepNext/>
              <w:widowControl w:val="0"/>
              <w:autoSpaceDE w:val="0"/>
              <w:autoSpaceDN w:val="0"/>
              <w:adjustRightInd w:val="0"/>
              <w:jc w:val="center"/>
              <w:rPr>
                <w:szCs w:val="22"/>
              </w:rPr>
            </w:pPr>
            <w:r>
              <w:rPr>
                <w:szCs w:val="22"/>
              </w:rPr>
              <w:t>0,85 (0,72; 0,99)</w:t>
            </w:r>
          </w:p>
        </w:tc>
        <w:tc>
          <w:tcPr>
            <w:tcW w:w="1083" w:type="pct"/>
            <w:tcBorders>
              <w:top w:val="single" w:sz="4" w:space="0" w:color="auto"/>
              <w:left w:val="single" w:sz="4" w:space="0" w:color="auto"/>
              <w:bottom w:val="single" w:sz="4" w:space="0" w:color="auto"/>
            </w:tcBorders>
          </w:tcPr>
          <w:p w14:paraId="06B5C962" w14:textId="77777777" w:rsidR="0061060A" w:rsidRDefault="0061060A">
            <w:pPr>
              <w:keepNext/>
              <w:widowControl w:val="0"/>
              <w:autoSpaceDE w:val="0"/>
              <w:autoSpaceDN w:val="0"/>
              <w:adjustRightInd w:val="0"/>
              <w:jc w:val="center"/>
              <w:rPr>
                <w:szCs w:val="22"/>
              </w:rPr>
            </w:pPr>
          </w:p>
        </w:tc>
      </w:tr>
      <w:tr w:rsidR="0061060A" w14:paraId="178F692E" w14:textId="77777777">
        <w:trPr>
          <w:jc w:val="center"/>
        </w:trPr>
        <w:tc>
          <w:tcPr>
            <w:tcW w:w="1342" w:type="pct"/>
            <w:tcBorders>
              <w:top w:val="single" w:sz="4" w:space="0" w:color="auto"/>
              <w:bottom w:val="single" w:sz="4" w:space="0" w:color="auto"/>
              <w:right w:val="single" w:sz="4" w:space="0" w:color="auto"/>
            </w:tcBorders>
          </w:tcPr>
          <w:p w14:paraId="76D18D8E" w14:textId="77777777" w:rsidR="0061060A" w:rsidRDefault="00CE4ADE">
            <w:pPr>
              <w:keepNext/>
              <w:widowControl w:val="0"/>
              <w:ind w:left="567"/>
              <w:rPr>
                <w:szCs w:val="22"/>
              </w:rPr>
            </w:pPr>
            <w:r>
              <w:rPr>
                <w:szCs w:val="22"/>
              </w:rPr>
              <w:t xml:space="preserve">valor de </w:t>
            </w:r>
            <w:r>
              <w:rPr>
                <w:i/>
                <w:szCs w:val="22"/>
              </w:rPr>
              <w:t>p</w:t>
            </w:r>
          </w:p>
        </w:tc>
        <w:tc>
          <w:tcPr>
            <w:tcW w:w="1287" w:type="pct"/>
            <w:tcBorders>
              <w:top w:val="single" w:sz="4" w:space="0" w:color="auto"/>
              <w:bottom w:val="single" w:sz="4" w:space="0" w:color="auto"/>
            </w:tcBorders>
          </w:tcPr>
          <w:p w14:paraId="60306EF4" w14:textId="77777777" w:rsidR="0061060A" w:rsidRDefault="00CE4ADE">
            <w:pPr>
              <w:keepNext/>
              <w:widowControl w:val="0"/>
              <w:autoSpaceDE w:val="0"/>
              <w:autoSpaceDN w:val="0"/>
              <w:adjustRightInd w:val="0"/>
              <w:jc w:val="center"/>
              <w:rPr>
                <w:szCs w:val="22"/>
              </w:rPr>
            </w:pPr>
            <w:r>
              <w:rPr>
                <w:szCs w:val="22"/>
              </w:rPr>
              <w:t>0,2081</w:t>
            </w:r>
          </w:p>
        </w:tc>
        <w:tc>
          <w:tcPr>
            <w:tcW w:w="1287" w:type="pct"/>
            <w:tcBorders>
              <w:top w:val="single" w:sz="4" w:space="0" w:color="auto"/>
              <w:left w:val="single" w:sz="4" w:space="0" w:color="auto"/>
              <w:bottom w:val="single" w:sz="4" w:space="0" w:color="auto"/>
              <w:right w:val="single" w:sz="4" w:space="0" w:color="auto"/>
            </w:tcBorders>
          </w:tcPr>
          <w:p w14:paraId="3D1D75E9" w14:textId="77777777" w:rsidR="0061060A" w:rsidRDefault="00CE4ADE">
            <w:pPr>
              <w:keepNext/>
              <w:widowControl w:val="0"/>
              <w:autoSpaceDE w:val="0"/>
              <w:autoSpaceDN w:val="0"/>
              <w:adjustRightInd w:val="0"/>
              <w:jc w:val="center"/>
              <w:rPr>
                <w:szCs w:val="22"/>
              </w:rPr>
            </w:pPr>
            <w:r>
              <w:rPr>
                <w:szCs w:val="22"/>
              </w:rPr>
              <w:t>0,0430</w:t>
            </w:r>
          </w:p>
        </w:tc>
        <w:tc>
          <w:tcPr>
            <w:tcW w:w="1083" w:type="pct"/>
            <w:tcBorders>
              <w:top w:val="single" w:sz="4" w:space="0" w:color="auto"/>
              <w:left w:val="single" w:sz="4" w:space="0" w:color="auto"/>
              <w:bottom w:val="single" w:sz="4" w:space="0" w:color="auto"/>
            </w:tcBorders>
          </w:tcPr>
          <w:p w14:paraId="2E413B5F" w14:textId="77777777" w:rsidR="0061060A" w:rsidRDefault="0061060A">
            <w:pPr>
              <w:keepNext/>
              <w:widowControl w:val="0"/>
              <w:autoSpaceDE w:val="0"/>
              <w:autoSpaceDN w:val="0"/>
              <w:adjustRightInd w:val="0"/>
              <w:jc w:val="center"/>
              <w:rPr>
                <w:szCs w:val="22"/>
              </w:rPr>
            </w:pPr>
          </w:p>
        </w:tc>
      </w:tr>
    </w:tbl>
    <w:p w14:paraId="73C2CFFE" w14:textId="77777777" w:rsidR="0061060A" w:rsidRDefault="00CE4ADE">
      <w:pPr>
        <w:widowControl w:val="0"/>
        <w:autoSpaceDE w:val="0"/>
        <w:autoSpaceDN w:val="0"/>
        <w:adjustRightInd w:val="0"/>
        <w:rPr>
          <w:szCs w:val="22"/>
        </w:rPr>
      </w:pPr>
      <w:r>
        <w:rPr>
          <w:szCs w:val="22"/>
        </w:rPr>
        <w:t>% refere-se a taxa de acontecimentos anuais</w:t>
      </w:r>
    </w:p>
    <w:p w14:paraId="13B22BA7" w14:textId="77777777" w:rsidR="0061060A" w:rsidRDefault="0061060A">
      <w:pPr>
        <w:widowControl w:val="0"/>
        <w:rPr>
          <w:rFonts w:eastAsia="MS Mincho"/>
          <w:szCs w:val="22"/>
        </w:rPr>
      </w:pPr>
    </w:p>
    <w:p w14:paraId="35415A32" w14:textId="77777777" w:rsidR="0061060A" w:rsidRDefault="00CE4ADE">
      <w:pPr>
        <w:widowControl w:val="0"/>
        <w:rPr>
          <w:szCs w:val="22"/>
        </w:rPr>
      </w:pPr>
      <w:r>
        <w:rPr>
          <w:szCs w:val="22"/>
        </w:rPr>
        <w:t>As tabelas 25</w:t>
      </w:r>
      <w:r>
        <w:rPr>
          <w:szCs w:val="22"/>
        </w:rPr>
        <w:noBreakHyphen/>
        <w:t xml:space="preserve">26 apresentam os resultados do parâmetro de avaliação primário de eficácia e segurança </w:t>
      </w:r>
      <w:r>
        <w:rPr>
          <w:szCs w:val="22"/>
        </w:rPr>
        <w:lastRenderedPageBreak/>
        <w:t>nas subpopulações relevantes:</w:t>
      </w:r>
    </w:p>
    <w:p w14:paraId="272DF04E" w14:textId="77777777" w:rsidR="0061060A" w:rsidRDefault="0061060A">
      <w:pPr>
        <w:widowControl w:val="0"/>
        <w:ind w:left="567" w:hanging="567"/>
        <w:rPr>
          <w:b/>
          <w:noProof/>
          <w:szCs w:val="22"/>
        </w:rPr>
      </w:pPr>
    </w:p>
    <w:p w14:paraId="2868A665" w14:textId="77777777" w:rsidR="0061060A" w:rsidRDefault="00CE4ADE">
      <w:pPr>
        <w:widowControl w:val="0"/>
        <w:autoSpaceDE w:val="0"/>
        <w:autoSpaceDN w:val="0"/>
        <w:adjustRightInd w:val="0"/>
        <w:rPr>
          <w:szCs w:val="22"/>
        </w:rPr>
      </w:pPr>
      <w:r>
        <w:rPr>
          <w:szCs w:val="22"/>
        </w:rPr>
        <w:t>Para o parâmetro de avaliação primário, AVC e embolismo sistémico, não foram identificados subgrupos (ou seja, idade, peso, sexo, função renal, etnia, etc.) com uma taxa de risco diferente comparativamente à varfarina.</w:t>
      </w:r>
    </w:p>
    <w:p w14:paraId="51C44429" w14:textId="77777777" w:rsidR="0061060A" w:rsidRDefault="0061060A">
      <w:pPr>
        <w:widowControl w:val="0"/>
        <w:ind w:left="567" w:hanging="567"/>
        <w:rPr>
          <w:b/>
          <w:noProof/>
          <w:szCs w:val="22"/>
        </w:rPr>
      </w:pPr>
    </w:p>
    <w:p w14:paraId="7177C011" w14:textId="77777777" w:rsidR="0061060A" w:rsidRDefault="00CE4ADE">
      <w:pPr>
        <w:keepNext/>
        <w:widowControl w:val="0"/>
        <w:ind w:left="1134" w:hanging="1134"/>
        <w:rPr>
          <w:b/>
          <w:bCs/>
          <w:szCs w:val="22"/>
        </w:rPr>
      </w:pPr>
      <w:r>
        <w:rPr>
          <w:b/>
          <w:szCs w:val="22"/>
        </w:rPr>
        <w:t>Tabela 25:</w:t>
      </w:r>
      <w:r>
        <w:rPr>
          <w:b/>
          <w:szCs w:val="22"/>
        </w:rPr>
        <w:tab/>
        <w:t>Taxa de risco e IC 95 % para AVC/embolismo sistémico por subgrupos</w:t>
      </w:r>
    </w:p>
    <w:p w14:paraId="1A1050F4"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0"/>
        <w:gridCol w:w="3149"/>
      </w:tblGrid>
      <w:tr w:rsidR="0061060A" w14:paraId="38AF2170" w14:textId="77777777">
        <w:trPr>
          <w:jc w:val="center"/>
        </w:trPr>
        <w:tc>
          <w:tcPr>
            <w:tcW w:w="1523" w:type="pct"/>
          </w:tcPr>
          <w:p w14:paraId="7EFE4F05" w14:textId="77777777" w:rsidR="0061060A" w:rsidRDefault="00CE4ADE">
            <w:pPr>
              <w:keepNext/>
              <w:widowControl w:val="0"/>
              <w:rPr>
                <w:szCs w:val="22"/>
              </w:rPr>
            </w:pPr>
            <w:r>
              <w:rPr>
                <w:szCs w:val="22"/>
              </w:rPr>
              <w:t>Parâmetro de avaliação</w:t>
            </w:r>
          </w:p>
        </w:tc>
        <w:tc>
          <w:tcPr>
            <w:tcW w:w="1738" w:type="pct"/>
          </w:tcPr>
          <w:p w14:paraId="7D2A5D5C" w14:textId="77777777" w:rsidR="0061060A" w:rsidRDefault="00CE4ADE">
            <w:pPr>
              <w:keepNext/>
              <w:widowControl w:val="0"/>
              <w:rPr>
                <w:szCs w:val="22"/>
              </w:rPr>
            </w:pPr>
            <w:r>
              <w:rPr>
                <w:szCs w:val="22"/>
              </w:rPr>
              <w:t>Dabigatrano etexilato</w:t>
            </w:r>
          </w:p>
          <w:p w14:paraId="5D4C9E03" w14:textId="77777777" w:rsidR="0061060A" w:rsidRDefault="00CE4ADE">
            <w:pPr>
              <w:keepNext/>
              <w:widowControl w:val="0"/>
              <w:rPr>
                <w:szCs w:val="22"/>
              </w:rPr>
            </w:pPr>
            <w:r>
              <w:rPr>
                <w:szCs w:val="22"/>
              </w:rPr>
              <w:t xml:space="preserve">110 mg duas vezes ao dia </w:t>
            </w:r>
            <w:r>
              <w:rPr>
                <w:i/>
                <w:szCs w:val="22"/>
              </w:rPr>
              <w:t>vs</w:t>
            </w:r>
            <w:r>
              <w:rPr>
                <w:szCs w:val="22"/>
              </w:rPr>
              <w:t>. varfarina</w:t>
            </w:r>
          </w:p>
        </w:tc>
        <w:tc>
          <w:tcPr>
            <w:tcW w:w="1738" w:type="pct"/>
          </w:tcPr>
          <w:p w14:paraId="5F56C236" w14:textId="77777777" w:rsidR="0061060A" w:rsidRDefault="00CE4ADE">
            <w:pPr>
              <w:keepNext/>
              <w:widowControl w:val="0"/>
              <w:rPr>
                <w:szCs w:val="22"/>
              </w:rPr>
            </w:pPr>
            <w:r>
              <w:rPr>
                <w:szCs w:val="22"/>
              </w:rPr>
              <w:t>Dabigatrano etexilato</w:t>
            </w:r>
          </w:p>
          <w:p w14:paraId="1E658BC1" w14:textId="77777777" w:rsidR="0061060A" w:rsidRDefault="00CE4ADE">
            <w:pPr>
              <w:keepNext/>
              <w:widowControl w:val="0"/>
              <w:rPr>
                <w:szCs w:val="22"/>
              </w:rPr>
            </w:pPr>
            <w:r>
              <w:rPr>
                <w:szCs w:val="22"/>
              </w:rPr>
              <w:t xml:space="preserve">150 mg duas vezes ao dia </w:t>
            </w:r>
            <w:r>
              <w:rPr>
                <w:i/>
                <w:szCs w:val="22"/>
              </w:rPr>
              <w:t>vs</w:t>
            </w:r>
            <w:r>
              <w:rPr>
                <w:szCs w:val="22"/>
              </w:rPr>
              <w:t>. varfarina</w:t>
            </w:r>
          </w:p>
        </w:tc>
      </w:tr>
      <w:tr w:rsidR="0061060A" w14:paraId="1EDB0100" w14:textId="77777777">
        <w:trPr>
          <w:jc w:val="center"/>
        </w:trPr>
        <w:tc>
          <w:tcPr>
            <w:tcW w:w="1523" w:type="pct"/>
          </w:tcPr>
          <w:p w14:paraId="31A2939D" w14:textId="77777777" w:rsidR="0061060A" w:rsidRDefault="00CE4ADE">
            <w:pPr>
              <w:keepNext/>
              <w:widowControl w:val="0"/>
              <w:rPr>
                <w:szCs w:val="22"/>
              </w:rPr>
            </w:pPr>
            <w:r>
              <w:rPr>
                <w:szCs w:val="22"/>
              </w:rPr>
              <w:t>Idade (anos)</w:t>
            </w:r>
          </w:p>
        </w:tc>
        <w:tc>
          <w:tcPr>
            <w:tcW w:w="1738" w:type="pct"/>
          </w:tcPr>
          <w:p w14:paraId="4505C447" w14:textId="77777777" w:rsidR="0061060A" w:rsidRDefault="0061060A">
            <w:pPr>
              <w:keepNext/>
              <w:widowControl w:val="0"/>
              <w:rPr>
                <w:szCs w:val="22"/>
              </w:rPr>
            </w:pPr>
          </w:p>
        </w:tc>
        <w:tc>
          <w:tcPr>
            <w:tcW w:w="1738" w:type="pct"/>
          </w:tcPr>
          <w:p w14:paraId="0947B442" w14:textId="77777777" w:rsidR="0061060A" w:rsidRDefault="0061060A">
            <w:pPr>
              <w:keepNext/>
              <w:widowControl w:val="0"/>
              <w:rPr>
                <w:szCs w:val="22"/>
              </w:rPr>
            </w:pPr>
          </w:p>
        </w:tc>
      </w:tr>
      <w:tr w:rsidR="0061060A" w14:paraId="5F4585DB" w14:textId="77777777">
        <w:trPr>
          <w:jc w:val="center"/>
        </w:trPr>
        <w:tc>
          <w:tcPr>
            <w:tcW w:w="1523" w:type="pct"/>
          </w:tcPr>
          <w:p w14:paraId="52C2193E" w14:textId="77777777" w:rsidR="0061060A" w:rsidRDefault="00CE4ADE">
            <w:pPr>
              <w:keepNext/>
              <w:widowControl w:val="0"/>
              <w:jc w:val="center"/>
              <w:rPr>
                <w:szCs w:val="22"/>
              </w:rPr>
            </w:pPr>
            <w:r>
              <w:rPr>
                <w:szCs w:val="22"/>
              </w:rPr>
              <w:t>&lt; 65</w:t>
            </w:r>
          </w:p>
        </w:tc>
        <w:tc>
          <w:tcPr>
            <w:tcW w:w="1738" w:type="pct"/>
          </w:tcPr>
          <w:p w14:paraId="7B4F3ADC" w14:textId="77777777" w:rsidR="0061060A" w:rsidRDefault="00CE4ADE">
            <w:pPr>
              <w:keepNext/>
              <w:widowControl w:val="0"/>
              <w:jc w:val="center"/>
              <w:rPr>
                <w:szCs w:val="22"/>
              </w:rPr>
            </w:pPr>
            <w:r>
              <w:rPr>
                <w:szCs w:val="22"/>
              </w:rPr>
              <w:t>1,10 (0,64; 1,87)</w:t>
            </w:r>
          </w:p>
        </w:tc>
        <w:tc>
          <w:tcPr>
            <w:tcW w:w="1738" w:type="pct"/>
          </w:tcPr>
          <w:p w14:paraId="2991F3DF" w14:textId="77777777" w:rsidR="0061060A" w:rsidRDefault="00CE4ADE">
            <w:pPr>
              <w:keepNext/>
              <w:widowControl w:val="0"/>
              <w:jc w:val="center"/>
              <w:rPr>
                <w:szCs w:val="22"/>
              </w:rPr>
            </w:pPr>
            <w:r>
              <w:rPr>
                <w:szCs w:val="22"/>
              </w:rPr>
              <w:t>0,51 (0,26; 0,98)</w:t>
            </w:r>
          </w:p>
        </w:tc>
      </w:tr>
      <w:tr w:rsidR="0061060A" w14:paraId="295CE428" w14:textId="77777777">
        <w:trPr>
          <w:jc w:val="center"/>
        </w:trPr>
        <w:tc>
          <w:tcPr>
            <w:tcW w:w="1523" w:type="pct"/>
          </w:tcPr>
          <w:p w14:paraId="092D0638" w14:textId="77777777" w:rsidR="0061060A" w:rsidRDefault="00CE4ADE">
            <w:pPr>
              <w:keepNext/>
              <w:widowControl w:val="0"/>
              <w:jc w:val="center"/>
              <w:rPr>
                <w:szCs w:val="22"/>
              </w:rPr>
            </w:pPr>
            <w:r>
              <w:rPr>
                <w:szCs w:val="22"/>
              </w:rPr>
              <w:t>65 ≤ e &lt; 75</w:t>
            </w:r>
          </w:p>
        </w:tc>
        <w:tc>
          <w:tcPr>
            <w:tcW w:w="1738" w:type="pct"/>
          </w:tcPr>
          <w:p w14:paraId="1F5435CA" w14:textId="77777777" w:rsidR="0061060A" w:rsidRDefault="00CE4ADE">
            <w:pPr>
              <w:keepNext/>
              <w:widowControl w:val="0"/>
              <w:jc w:val="center"/>
              <w:rPr>
                <w:szCs w:val="22"/>
              </w:rPr>
            </w:pPr>
            <w:r>
              <w:rPr>
                <w:szCs w:val="22"/>
              </w:rPr>
              <w:t>0,86 (0,62; 1,19)</w:t>
            </w:r>
          </w:p>
        </w:tc>
        <w:tc>
          <w:tcPr>
            <w:tcW w:w="1738" w:type="pct"/>
          </w:tcPr>
          <w:p w14:paraId="7CA036A2" w14:textId="77777777" w:rsidR="0061060A" w:rsidRDefault="00CE4ADE">
            <w:pPr>
              <w:keepNext/>
              <w:widowControl w:val="0"/>
              <w:jc w:val="center"/>
              <w:rPr>
                <w:szCs w:val="22"/>
              </w:rPr>
            </w:pPr>
            <w:r>
              <w:rPr>
                <w:szCs w:val="22"/>
              </w:rPr>
              <w:t>0,67 (0,47; 0,95)</w:t>
            </w:r>
          </w:p>
        </w:tc>
      </w:tr>
      <w:tr w:rsidR="0061060A" w14:paraId="71DBE8A4" w14:textId="77777777">
        <w:trPr>
          <w:jc w:val="center"/>
        </w:trPr>
        <w:tc>
          <w:tcPr>
            <w:tcW w:w="1523" w:type="pct"/>
          </w:tcPr>
          <w:p w14:paraId="6BA99D62" w14:textId="77777777" w:rsidR="0061060A" w:rsidRDefault="00CE4ADE">
            <w:pPr>
              <w:keepNext/>
              <w:widowControl w:val="0"/>
              <w:jc w:val="center"/>
              <w:rPr>
                <w:szCs w:val="22"/>
              </w:rPr>
            </w:pPr>
            <w:r>
              <w:rPr>
                <w:szCs w:val="22"/>
              </w:rPr>
              <w:t>≥ 75</w:t>
            </w:r>
          </w:p>
        </w:tc>
        <w:tc>
          <w:tcPr>
            <w:tcW w:w="1738" w:type="pct"/>
          </w:tcPr>
          <w:p w14:paraId="6507A40C" w14:textId="77777777" w:rsidR="0061060A" w:rsidRDefault="00CE4ADE">
            <w:pPr>
              <w:keepNext/>
              <w:widowControl w:val="0"/>
              <w:jc w:val="center"/>
              <w:rPr>
                <w:szCs w:val="22"/>
              </w:rPr>
            </w:pPr>
            <w:r>
              <w:rPr>
                <w:szCs w:val="22"/>
              </w:rPr>
              <w:t>0,88 (0,66; 1,17)</w:t>
            </w:r>
          </w:p>
        </w:tc>
        <w:tc>
          <w:tcPr>
            <w:tcW w:w="1738" w:type="pct"/>
          </w:tcPr>
          <w:p w14:paraId="712D4C7A" w14:textId="77777777" w:rsidR="0061060A" w:rsidRDefault="00CE4ADE">
            <w:pPr>
              <w:keepNext/>
              <w:widowControl w:val="0"/>
              <w:jc w:val="center"/>
              <w:rPr>
                <w:szCs w:val="22"/>
              </w:rPr>
            </w:pPr>
            <w:r>
              <w:rPr>
                <w:szCs w:val="22"/>
              </w:rPr>
              <w:t>0,68 (0,50; 0,92)</w:t>
            </w:r>
          </w:p>
        </w:tc>
      </w:tr>
      <w:tr w:rsidR="0061060A" w14:paraId="52F919B0" w14:textId="77777777">
        <w:trPr>
          <w:jc w:val="center"/>
        </w:trPr>
        <w:tc>
          <w:tcPr>
            <w:tcW w:w="1523" w:type="pct"/>
          </w:tcPr>
          <w:p w14:paraId="1C78D364" w14:textId="77777777" w:rsidR="0061060A" w:rsidRDefault="00CE4ADE">
            <w:pPr>
              <w:keepNext/>
              <w:widowControl w:val="0"/>
              <w:jc w:val="center"/>
              <w:rPr>
                <w:szCs w:val="22"/>
              </w:rPr>
            </w:pPr>
            <w:r>
              <w:rPr>
                <w:szCs w:val="22"/>
              </w:rPr>
              <w:t>≥ 80</w:t>
            </w:r>
          </w:p>
        </w:tc>
        <w:tc>
          <w:tcPr>
            <w:tcW w:w="1738" w:type="pct"/>
          </w:tcPr>
          <w:p w14:paraId="625267E3" w14:textId="77777777" w:rsidR="0061060A" w:rsidRDefault="00CE4ADE">
            <w:pPr>
              <w:keepNext/>
              <w:widowControl w:val="0"/>
              <w:jc w:val="center"/>
              <w:rPr>
                <w:szCs w:val="22"/>
              </w:rPr>
            </w:pPr>
            <w:r>
              <w:rPr>
                <w:szCs w:val="22"/>
              </w:rPr>
              <w:t>0,68 (0,44; 1,05)</w:t>
            </w:r>
          </w:p>
        </w:tc>
        <w:tc>
          <w:tcPr>
            <w:tcW w:w="1738" w:type="pct"/>
          </w:tcPr>
          <w:p w14:paraId="0E685106" w14:textId="77777777" w:rsidR="0061060A" w:rsidRDefault="00CE4ADE">
            <w:pPr>
              <w:keepNext/>
              <w:widowControl w:val="0"/>
              <w:jc w:val="center"/>
              <w:rPr>
                <w:szCs w:val="22"/>
              </w:rPr>
            </w:pPr>
            <w:r>
              <w:rPr>
                <w:szCs w:val="22"/>
              </w:rPr>
              <w:t>0,67 (0,44; 1,02)</w:t>
            </w:r>
          </w:p>
        </w:tc>
      </w:tr>
      <w:tr w:rsidR="0061060A" w14:paraId="0BE605BB" w14:textId="77777777">
        <w:trPr>
          <w:jc w:val="center"/>
        </w:trPr>
        <w:tc>
          <w:tcPr>
            <w:tcW w:w="1523" w:type="pct"/>
          </w:tcPr>
          <w:p w14:paraId="395B4BDB" w14:textId="77777777" w:rsidR="0061060A" w:rsidRDefault="00CE4ADE">
            <w:pPr>
              <w:keepNext/>
              <w:widowControl w:val="0"/>
              <w:rPr>
                <w:szCs w:val="22"/>
              </w:rPr>
            </w:pPr>
            <w:r>
              <w:rPr>
                <w:szCs w:val="22"/>
              </w:rPr>
              <w:t>ClCr (ml/min)</w:t>
            </w:r>
          </w:p>
        </w:tc>
        <w:tc>
          <w:tcPr>
            <w:tcW w:w="1738" w:type="pct"/>
          </w:tcPr>
          <w:p w14:paraId="7E79DF01" w14:textId="77777777" w:rsidR="0061060A" w:rsidRDefault="0061060A">
            <w:pPr>
              <w:keepNext/>
              <w:widowControl w:val="0"/>
              <w:jc w:val="center"/>
              <w:rPr>
                <w:szCs w:val="22"/>
              </w:rPr>
            </w:pPr>
          </w:p>
        </w:tc>
        <w:tc>
          <w:tcPr>
            <w:tcW w:w="1738" w:type="pct"/>
          </w:tcPr>
          <w:p w14:paraId="246D3063" w14:textId="77777777" w:rsidR="0061060A" w:rsidRDefault="0061060A">
            <w:pPr>
              <w:keepNext/>
              <w:widowControl w:val="0"/>
              <w:jc w:val="center"/>
              <w:rPr>
                <w:szCs w:val="22"/>
              </w:rPr>
            </w:pPr>
          </w:p>
        </w:tc>
      </w:tr>
      <w:tr w:rsidR="0061060A" w14:paraId="1C1B6378" w14:textId="77777777">
        <w:trPr>
          <w:jc w:val="center"/>
        </w:trPr>
        <w:tc>
          <w:tcPr>
            <w:tcW w:w="1523" w:type="pct"/>
          </w:tcPr>
          <w:p w14:paraId="1276A084" w14:textId="77777777" w:rsidR="0061060A" w:rsidRDefault="00CE4ADE">
            <w:pPr>
              <w:keepNext/>
              <w:widowControl w:val="0"/>
              <w:jc w:val="center"/>
              <w:rPr>
                <w:szCs w:val="22"/>
              </w:rPr>
            </w:pPr>
            <w:r>
              <w:rPr>
                <w:szCs w:val="22"/>
              </w:rPr>
              <w:t>30 ≤ e &lt; 50</w:t>
            </w:r>
          </w:p>
        </w:tc>
        <w:tc>
          <w:tcPr>
            <w:tcW w:w="1738" w:type="pct"/>
          </w:tcPr>
          <w:p w14:paraId="6BF8A9AA" w14:textId="77777777" w:rsidR="0061060A" w:rsidRDefault="00CE4ADE">
            <w:pPr>
              <w:keepNext/>
              <w:widowControl w:val="0"/>
              <w:jc w:val="center"/>
              <w:rPr>
                <w:szCs w:val="22"/>
              </w:rPr>
            </w:pPr>
            <w:r>
              <w:rPr>
                <w:szCs w:val="22"/>
              </w:rPr>
              <w:t>0,89 (0,61; 1,31)</w:t>
            </w:r>
          </w:p>
        </w:tc>
        <w:tc>
          <w:tcPr>
            <w:tcW w:w="1738" w:type="pct"/>
          </w:tcPr>
          <w:p w14:paraId="3D91C410" w14:textId="77777777" w:rsidR="0061060A" w:rsidRDefault="00CE4ADE">
            <w:pPr>
              <w:keepNext/>
              <w:widowControl w:val="0"/>
              <w:jc w:val="center"/>
              <w:rPr>
                <w:szCs w:val="22"/>
              </w:rPr>
            </w:pPr>
            <w:r>
              <w:rPr>
                <w:szCs w:val="22"/>
              </w:rPr>
              <w:t>0,48 (0,31; 0,76)</w:t>
            </w:r>
          </w:p>
        </w:tc>
      </w:tr>
      <w:tr w:rsidR="0061060A" w14:paraId="76F03355" w14:textId="77777777">
        <w:trPr>
          <w:jc w:val="center"/>
        </w:trPr>
        <w:tc>
          <w:tcPr>
            <w:tcW w:w="1523" w:type="pct"/>
          </w:tcPr>
          <w:p w14:paraId="61C3BB46" w14:textId="77777777" w:rsidR="0061060A" w:rsidRDefault="00CE4ADE">
            <w:pPr>
              <w:keepNext/>
              <w:widowControl w:val="0"/>
              <w:jc w:val="center"/>
              <w:rPr>
                <w:szCs w:val="22"/>
              </w:rPr>
            </w:pPr>
            <w:r>
              <w:rPr>
                <w:szCs w:val="22"/>
              </w:rPr>
              <w:t>50 ≤ e &lt; 80</w:t>
            </w:r>
          </w:p>
        </w:tc>
        <w:tc>
          <w:tcPr>
            <w:tcW w:w="1738" w:type="pct"/>
          </w:tcPr>
          <w:p w14:paraId="2CF44D9D" w14:textId="77777777" w:rsidR="0061060A" w:rsidRDefault="00CE4ADE">
            <w:pPr>
              <w:keepNext/>
              <w:widowControl w:val="0"/>
              <w:jc w:val="center"/>
              <w:rPr>
                <w:szCs w:val="22"/>
              </w:rPr>
            </w:pPr>
            <w:r>
              <w:rPr>
                <w:szCs w:val="22"/>
              </w:rPr>
              <w:t>0,91 (0,68; 1,20)</w:t>
            </w:r>
          </w:p>
        </w:tc>
        <w:tc>
          <w:tcPr>
            <w:tcW w:w="1738" w:type="pct"/>
          </w:tcPr>
          <w:p w14:paraId="33524A11" w14:textId="77777777" w:rsidR="0061060A" w:rsidRDefault="00CE4ADE">
            <w:pPr>
              <w:keepNext/>
              <w:widowControl w:val="0"/>
              <w:jc w:val="center"/>
              <w:rPr>
                <w:szCs w:val="22"/>
              </w:rPr>
            </w:pPr>
            <w:r>
              <w:rPr>
                <w:szCs w:val="22"/>
              </w:rPr>
              <w:t>0,65 (0,47; 0,88)</w:t>
            </w:r>
          </w:p>
        </w:tc>
      </w:tr>
      <w:tr w:rsidR="0061060A" w14:paraId="012037C7" w14:textId="77777777">
        <w:trPr>
          <w:jc w:val="center"/>
        </w:trPr>
        <w:tc>
          <w:tcPr>
            <w:tcW w:w="1523" w:type="pct"/>
          </w:tcPr>
          <w:p w14:paraId="77EE36D1" w14:textId="77777777" w:rsidR="0061060A" w:rsidRDefault="00CE4ADE">
            <w:pPr>
              <w:widowControl w:val="0"/>
              <w:jc w:val="center"/>
              <w:rPr>
                <w:szCs w:val="22"/>
              </w:rPr>
            </w:pPr>
            <w:r>
              <w:rPr>
                <w:szCs w:val="22"/>
              </w:rPr>
              <w:t>≥ 80</w:t>
            </w:r>
          </w:p>
        </w:tc>
        <w:tc>
          <w:tcPr>
            <w:tcW w:w="1738" w:type="pct"/>
          </w:tcPr>
          <w:p w14:paraId="08B9E258" w14:textId="77777777" w:rsidR="0061060A" w:rsidRDefault="00CE4ADE">
            <w:pPr>
              <w:widowControl w:val="0"/>
              <w:jc w:val="center"/>
              <w:rPr>
                <w:szCs w:val="22"/>
              </w:rPr>
            </w:pPr>
            <w:r>
              <w:rPr>
                <w:szCs w:val="22"/>
              </w:rPr>
              <w:t>0,81 (0,51; 1,28)</w:t>
            </w:r>
          </w:p>
        </w:tc>
        <w:tc>
          <w:tcPr>
            <w:tcW w:w="1738" w:type="pct"/>
          </w:tcPr>
          <w:p w14:paraId="5E2D0B88" w14:textId="77777777" w:rsidR="0061060A" w:rsidRDefault="00CE4ADE">
            <w:pPr>
              <w:widowControl w:val="0"/>
              <w:jc w:val="center"/>
              <w:rPr>
                <w:szCs w:val="22"/>
              </w:rPr>
            </w:pPr>
            <w:r>
              <w:rPr>
                <w:szCs w:val="22"/>
              </w:rPr>
              <w:t>0,69 (0,43; 1,12)</w:t>
            </w:r>
          </w:p>
        </w:tc>
      </w:tr>
    </w:tbl>
    <w:p w14:paraId="4C0878D3" w14:textId="77777777" w:rsidR="0061060A" w:rsidRDefault="0061060A">
      <w:pPr>
        <w:widowControl w:val="0"/>
        <w:rPr>
          <w:szCs w:val="22"/>
        </w:rPr>
      </w:pPr>
    </w:p>
    <w:p w14:paraId="7C1024F2" w14:textId="77777777" w:rsidR="0061060A" w:rsidRDefault="00CE4ADE">
      <w:pPr>
        <w:widowControl w:val="0"/>
        <w:rPr>
          <w:szCs w:val="22"/>
        </w:rPr>
      </w:pPr>
      <w:r>
        <w:rPr>
          <w:szCs w:val="22"/>
        </w:rPr>
        <w:t xml:space="preserve">Para o parâmetro de avaliação primário de segurança de hemorragia </w:t>
      </w:r>
      <w:r>
        <w:rPr>
          <w:i/>
          <w:szCs w:val="22"/>
        </w:rPr>
        <w:t>major</w:t>
      </w:r>
      <w:r>
        <w:rPr>
          <w:szCs w:val="22"/>
        </w:rPr>
        <w:t xml:space="preserve"> houve uma interação do efeito do tratamento e da idade. O risco relativo de hemorragia com o dabigatrano aumentou com a idade, comparativamente à varfarina. O risco relativo foi maior em doentes com idade ≥ 75 anos. A utilização concomitante de antiplaquetários, AAS ou clopidogrel duplicou aproximadamente as taxas MBE tanto com dabigatrano etexilato como com varfarina. Não houve interação significativa dos efeitos do tratamento com os subgrupos da função renal e da pontuação CHADS</w:t>
      </w:r>
      <w:r>
        <w:rPr>
          <w:szCs w:val="22"/>
          <w:vertAlign w:val="subscript"/>
        </w:rPr>
        <w:t>2.</w:t>
      </w:r>
    </w:p>
    <w:p w14:paraId="12664B9B" w14:textId="77777777" w:rsidR="0061060A" w:rsidRDefault="0061060A">
      <w:pPr>
        <w:widowControl w:val="0"/>
        <w:rPr>
          <w:szCs w:val="22"/>
        </w:rPr>
      </w:pPr>
    </w:p>
    <w:p w14:paraId="796F3E2A" w14:textId="77777777" w:rsidR="0061060A" w:rsidRDefault="00CE4ADE">
      <w:pPr>
        <w:keepNext/>
        <w:widowControl w:val="0"/>
        <w:ind w:left="1134" w:hanging="1134"/>
        <w:rPr>
          <w:b/>
          <w:bCs/>
          <w:szCs w:val="22"/>
        </w:rPr>
      </w:pPr>
      <w:r>
        <w:rPr>
          <w:b/>
          <w:szCs w:val="22"/>
        </w:rPr>
        <w:t>Tabela 26:</w:t>
      </w:r>
      <w:r>
        <w:rPr>
          <w:b/>
          <w:szCs w:val="22"/>
        </w:rPr>
        <w:tab/>
        <w:t xml:space="preserve">Taxa de risco e IC 95 % para hemorragias </w:t>
      </w:r>
      <w:r>
        <w:rPr>
          <w:b/>
          <w:i/>
          <w:szCs w:val="22"/>
        </w:rPr>
        <w:t>major</w:t>
      </w:r>
      <w:r>
        <w:rPr>
          <w:b/>
          <w:szCs w:val="22"/>
        </w:rPr>
        <w:t xml:space="preserve"> por subgrupos</w:t>
      </w:r>
    </w:p>
    <w:p w14:paraId="3BB0CEB0"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3131"/>
      </w:tblGrid>
      <w:tr w:rsidR="0061060A" w14:paraId="4B621CDE" w14:textId="77777777">
        <w:trPr>
          <w:jc w:val="center"/>
        </w:trPr>
        <w:tc>
          <w:tcPr>
            <w:tcW w:w="1543" w:type="pct"/>
          </w:tcPr>
          <w:p w14:paraId="08F6127A" w14:textId="77777777" w:rsidR="0061060A" w:rsidRDefault="00CE4ADE">
            <w:pPr>
              <w:keepNext/>
              <w:widowControl w:val="0"/>
              <w:rPr>
                <w:szCs w:val="22"/>
              </w:rPr>
            </w:pPr>
            <w:r>
              <w:rPr>
                <w:szCs w:val="22"/>
              </w:rPr>
              <w:t>Parâmetro de avaliação</w:t>
            </w:r>
          </w:p>
        </w:tc>
        <w:tc>
          <w:tcPr>
            <w:tcW w:w="1728" w:type="pct"/>
          </w:tcPr>
          <w:p w14:paraId="632F924F" w14:textId="77777777" w:rsidR="0061060A" w:rsidRDefault="00CE4ADE">
            <w:pPr>
              <w:keepNext/>
              <w:widowControl w:val="0"/>
              <w:rPr>
                <w:szCs w:val="22"/>
              </w:rPr>
            </w:pPr>
            <w:r>
              <w:rPr>
                <w:szCs w:val="22"/>
              </w:rPr>
              <w:t>Dabigatrano etexilato</w:t>
            </w:r>
          </w:p>
          <w:p w14:paraId="330CBF2F" w14:textId="77777777" w:rsidR="0061060A" w:rsidRDefault="00CE4ADE">
            <w:pPr>
              <w:keepNext/>
              <w:widowControl w:val="0"/>
              <w:rPr>
                <w:szCs w:val="22"/>
              </w:rPr>
            </w:pPr>
            <w:r>
              <w:rPr>
                <w:szCs w:val="22"/>
              </w:rPr>
              <w:t xml:space="preserve">110 mg duas vezes ao dia </w:t>
            </w:r>
            <w:r>
              <w:rPr>
                <w:i/>
                <w:szCs w:val="22"/>
              </w:rPr>
              <w:t>vs</w:t>
            </w:r>
            <w:r>
              <w:rPr>
                <w:szCs w:val="22"/>
              </w:rPr>
              <w:t>. varfarina</w:t>
            </w:r>
          </w:p>
        </w:tc>
        <w:tc>
          <w:tcPr>
            <w:tcW w:w="1728" w:type="pct"/>
          </w:tcPr>
          <w:p w14:paraId="0B0F49CA" w14:textId="77777777" w:rsidR="0061060A" w:rsidRDefault="00CE4ADE">
            <w:pPr>
              <w:keepNext/>
              <w:widowControl w:val="0"/>
              <w:rPr>
                <w:szCs w:val="22"/>
              </w:rPr>
            </w:pPr>
            <w:r>
              <w:rPr>
                <w:szCs w:val="22"/>
              </w:rPr>
              <w:t>Dabigatrano etexilato</w:t>
            </w:r>
          </w:p>
          <w:p w14:paraId="648E8A72" w14:textId="77777777" w:rsidR="0061060A" w:rsidRDefault="00CE4ADE">
            <w:pPr>
              <w:keepNext/>
              <w:widowControl w:val="0"/>
              <w:rPr>
                <w:szCs w:val="22"/>
              </w:rPr>
            </w:pPr>
            <w:r>
              <w:rPr>
                <w:szCs w:val="22"/>
              </w:rPr>
              <w:t xml:space="preserve">150 mg duas vezes ao dia </w:t>
            </w:r>
            <w:r>
              <w:rPr>
                <w:i/>
                <w:szCs w:val="22"/>
              </w:rPr>
              <w:t>vs</w:t>
            </w:r>
            <w:r>
              <w:rPr>
                <w:szCs w:val="22"/>
              </w:rPr>
              <w:t>. varfarina</w:t>
            </w:r>
          </w:p>
        </w:tc>
      </w:tr>
      <w:tr w:rsidR="0061060A" w14:paraId="0457F1F6" w14:textId="77777777">
        <w:trPr>
          <w:jc w:val="center"/>
        </w:trPr>
        <w:tc>
          <w:tcPr>
            <w:tcW w:w="1543" w:type="pct"/>
          </w:tcPr>
          <w:p w14:paraId="0DFA483E" w14:textId="77777777" w:rsidR="0061060A" w:rsidRDefault="00CE4ADE">
            <w:pPr>
              <w:keepNext/>
              <w:widowControl w:val="0"/>
              <w:rPr>
                <w:szCs w:val="22"/>
              </w:rPr>
            </w:pPr>
            <w:r>
              <w:rPr>
                <w:szCs w:val="22"/>
              </w:rPr>
              <w:t>Idade (anos)</w:t>
            </w:r>
          </w:p>
        </w:tc>
        <w:tc>
          <w:tcPr>
            <w:tcW w:w="1728" w:type="pct"/>
          </w:tcPr>
          <w:p w14:paraId="55B232F6" w14:textId="77777777" w:rsidR="0061060A" w:rsidRDefault="0061060A">
            <w:pPr>
              <w:keepNext/>
              <w:widowControl w:val="0"/>
              <w:rPr>
                <w:szCs w:val="22"/>
              </w:rPr>
            </w:pPr>
          </w:p>
        </w:tc>
        <w:tc>
          <w:tcPr>
            <w:tcW w:w="1728" w:type="pct"/>
          </w:tcPr>
          <w:p w14:paraId="3059E94D" w14:textId="77777777" w:rsidR="0061060A" w:rsidRDefault="0061060A">
            <w:pPr>
              <w:keepNext/>
              <w:widowControl w:val="0"/>
              <w:rPr>
                <w:szCs w:val="22"/>
              </w:rPr>
            </w:pPr>
          </w:p>
        </w:tc>
      </w:tr>
      <w:tr w:rsidR="0061060A" w14:paraId="341E990B" w14:textId="77777777">
        <w:trPr>
          <w:jc w:val="center"/>
        </w:trPr>
        <w:tc>
          <w:tcPr>
            <w:tcW w:w="1543" w:type="pct"/>
          </w:tcPr>
          <w:p w14:paraId="3CEA2CAE" w14:textId="77777777" w:rsidR="0061060A" w:rsidRDefault="00CE4ADE">
            <w:pPr>
              <w:keepNext/>
              <w:widowControl w:val="0"/>
              <w:jc w:val="center"/>
              <w:rPr>
                <w:szCs w:val="22"/>
              </w:rPr>
            </w:pPr>
            <w:r>
              <w:rPr>
                <w:szCs w:val="22"/>
              </w:rPr>
              <w:t>&lt; 65</w:t>
            </w:r>
          </w:p>
        </w:tc>
        <w:tc>
          <w:tcPr>
            <w:tcW w:w="1728" w:type="pct"/>
          </w:tcPr>
          <w:p w14:paraId="7EC0DF88" w14:textId="77777777" w:rsidR="0061060A" w:rsidRDefault="00CE4ADE">
            <w:pPr>
              <w:keepNext/>
              <w:widowControl w:val="0"/>
              <w:jc w:val="center"/>
              <w:rPr>
                <w:szCs w:val="22"/>
              </w:rPr>
            </w:pPr>
            <w:r>
              <w:rPr>
                <w:szCs w:val="22"/>
              </w:rPr>
              <w:t>0,32 (0,18; 0,57)</w:t>
            </w:r>
          </w:p>
        </w:tc>
        <w:tc>
          <w:tcPr>
            <w:tcW w:w="1728" w:type="pct"/>
          </w:tcPr>
          <w:p w14:paraId="484C59D2" w14:textId="77777777" w:rsidR="0061060A" w:rsidRDefault="00CE4ADE">
            <w:pPr>
              <w:keepNext/>
              <w:widowControl w:val="0"/>
              <w:jc w:val="center"/>
              <w:rPr>
                <w:szCs w:val="22"/>
              </w:rPr>
            </w:pPr>
            <w:r>
              <w:rPr>
                <w:szCs w:val="22"/>
              </w:rPr>
              <w:t>0,35 (0,20; 0,61)</w:t>
            </w:r>
          </w:p>
        </w:tc>
      </w:tr>
      <w:tr w:rsidR="0061060A" w14:paraId="311ADE45" w14:textId="77777777">
        <w:trPr>
          <w:jc w:val="center"/>
        </w:trPr>
        <w:tc>
          <w:tcPr>
            <w:tcW w:w="1543" w:type="pct"/>
          </w:tcPr>
          <w:p w14:paraId="14E206FA" w14:textId="77777777" w:rsidR="0061060A" w:rsidRDefault="00CE4ADE">
            <w:pPr>
              <w:keepNext/>
              <w:widowControl w:val="0"/>
              <w:jc w:val="center"/>
              <w:rPr>
                <w:szCs w:val="22"/>
              </w:rPr>
            </w:pPr>
            <w:r>
              <w:rPr>
                <w:szCs w:val="22"/>
              </w:rPr>
              <w:t>65 ≤ e &lt; 75</w:t>
            </w:r>
          </w:p>
        </w:tc>
        <w:tc>
          <w:tcPr>
            <w:tcW w:w="1728" w:type="pct"/>
          </w:tcPr>
          <w:p w14:paraId="3E325F57" w14:textId="77777777" w:rsidR="0061060A" w:rsidRDefault="00CE4ADE">
            <w:pPr>
              <w:keepNext/>
              <w:widowControl w:val="0"/>
              <w:jc w:val="center"/>
              <w:rPr>
                <w:szCs w:val="22"/>
              </w:rPr>
            </w:pPr>
            <w:r>
              <w:rPr>
                <w:szCs w:val="22"/>
              </w:rPr>
              <w:t>0,71 (0,56; 0,89)</w:t>
            </w:r>
          </w:p>
        </w:tc>
        <w:tc>
          <w:tcPr>
            <w:tcW w:w="1728" w:type="pct"/>
          </w:tcPr>
          <w:p w14:paraId="2D806120" w14:textId="77777777" w:rsidR="0061060A" w:rsidRDefault="00CE4ADE">
            <w:pPr>
              <w:keepNext/>
              <w:widowControl w:val="0"/>
              <w:jc w:val="center"/>
              <w:rPr>
                <w:szCs w:val="22"/>
              </w:rPr>
            </w:pPr>
            <w:r>
              <w:rPr>
                <w:szCs w:val="22"/>
              </w:rPr>
              <w:t>0,82 (0,66; 1,03)</w:t>
            </w:r>
          </w:p>
        </w:tc>
      </w:tr>
      <w:tr w:rsidR="0061060A" w14:paraId="4798D60F" w14:textId="77777777">
        <w:trPr>
          <w:jc w:val="center"/>
        </w:trPr>
        <w:tc>
          <w:tcPr>
            <w:tcW w:w="1543" w:type="pct"/>
          </w:tcPr>
          <w:p w14:paraId="6ECDC824" w14:textId="77777777" w:rsidR="0061060A" w:rsidRDefault="00CE4ADE">
            <w:pPr>
              <w:keepNext/>
              <w:widowControl w:val="0"/>
              <w:jc w:val="center"/>
              <w:rPr>
                <w:szCs w:val="22"/>
              </w:rPr>
            </w:pPr>
            <w:r>
              <w:rPr>
                <w:szCs w:val="22"/>
              </w:rPr>
              <w:t>≥ 75</w:t>
            </w:r>
          </w:p>
        </w:tc>
        <w:tc>
          <w:tcPr>
            <w:tcW w:w="1728" w:type="pct"/>
          </w:tcPr>
          <w:p w14:paraId="67840D6E" w14:textId="77777777" w:rsidR="0061060A" w:rsidRDefault="00CE4ADE">
            <w:pPr>
              <w:keepNext/>
              <w:widowControl w:val="0"/>
              <w:jc w:val="center"/>
              <w:rPr>
                <w:szCs w:val="22"/>
              </w:rPr>
            </w:pPr>
            <w:r>
              <w:rPr>
                <w:szCs w:val="22"/>
              </w:rPr>
              <w:t>1,01 (0,84; 1,23)</w:t>
            </w:r>
          </w:p>
        </w:tc>
        <w:tc>
          <w:tcPr>
            <w:tcW w:w="1728" w:type="pct"/>
          </w:tcPr>
          <w:p w14:paraId="500414A5" w14:textId="77777777" w:rsidR="0061060A" w:rsidRDefault="00CE4ADE">
            <w:pPr>
              <w:keepNext/>
              <w:widowControl w:val="0"/>
              <w:jc w:val="center"/>
              <w:rPr>
                <w:szCs w:val="22"/>
              </w:rPr>
            </w:pPr>
            <w:r>
              <w:rPr>
                <w:szCs w:val="22"/>
              </w:rPr>
              <w:t>1,19 (0,99; 1,43)</w:t>
            </w:r>
          </w:p>
        </w:tc>
      </w:tr>
      <w:tr w:rsidR="0061060A" w14:paraId="177A977F" w14:textId="77777777">
        <w:trPr>
          <w:jc w:val="center"/>
        </w:trPr>
        <w:tc>
          <w:tcPr>
            <w:tcW w:w="1543" w:type="pct"/>
          </w:tcPr>
          <w:p w14:paraId="4D58C84D" w14:textId="77777777" w:rsidR="0061060A" w:rsidRDefault="00CE4ADE">
            <w:pPr>
              <w:keepNext/>
              <w:widowControl w:val="0"/>
              <w:jc w:val="center"/>
              <w:rPr>
                <w:szCs w:val="22"/>
              </w:rPr>
            </w:pPr>
            <w:r>
              <w:rPr>
                <w:szCs w:val="22"/>
              </w:rPr>
              <w:t>≥ 80</w:t>
            </w:r>
          </w:p>
        </w:tc>
        <w:tc>
          <w:tcPr>
            <w:tcW w:w="1728" w:type="pct"/>
          </w:tcPr>
          <w:p w14:paraId="62091D6B" w14:textId="77777777" w:rsidR="0061060A" w:rsidRDefault="00CE4ADE">
            <w:pPr>
              <w:keepNext/>
              <w:widowControl w:val="0"/>
              <w:jc w:val="center"/>
              <w:rPr>
                <w:szCs w:val="22"/>
              </w:rPr>
            </w:pPr>
            <w:r>
              <w:rPr>
                <w:szCs w:val="22"/>
              </w:rPr>
              <w:t>1,14 (0,86; 1,51)</w:t>
            </w:r>
          </w:p>
        </w:tc>
        <w:tc>
          <w:tcPr>
            <w:tcW w:w="1728" w:type="pct"/>
          </w:tcPr>
          <w:p w14:paraId="12BA7DD9" w14:textId="77777777" w:rsidR="0061060A" w:rsidRDefault="00CE4ADE">
            <w:pPr>
              <w:keepNext/>
              <w:widowControl w:val="0"/>
              <w:jc w:val="center"/>
              <w:rPr>
                <w:szCs w:val="22"/>
              </w:rPr>
            </w:pPr>
            <w:r>
              <w:rPr>
                <w:szCs w:val="22"/>
              </w:rPr>
              <w:t>1,35 (1,03; 1,76)</w:t>
            </w:r>
          </w:p>
        </w:tc>
      </w:tr>
      <w:tr w:rsidR="0061060A" w14:paraId="776A93DA" w14:textId="77777777">
        <w:trPr>
          <w:jc w:val="center"/>
        </w:trPr>
        <w:tc>
          <w:tcPr>
            <w:tcW w:w="1543" w:type="pct"/>
          </w:tcPr>
          <w:p w14:paraId="55129650" w14:textId="77777777" w:rsidR="0061060A" w:rsidRDefault="00CE4ADE">
            <w:pPr>
              <w:keepNext/>
              <w:widowControl w:val="0"/>
              <w:rPr>
                <w:szCs w:val="22"/>
              </w:rPr>
            </w:pPr>
            <w:r>
              <w:rPr>
                <w:szCs w:val="22"/>
              </w:rPr>
              <w:t>ClCr(ml/min)</w:t>
            </w:r>
          </w:p>
        </w:tc>
        <w:tc>
          <w:tcPr>
            <w:tcW w:w="1728" w:type="pct"/>
          </w:tcPr>
          <w:p w14:paraId="451D5739" w14:textId="77777777" w:rsidR="0061060A" w:rsidRDefault="0061060A">
            <w:pPr>
              <w:keepNext/>
              <w:widowControl w:val="0"/>
              <w:jc w:val="center"/>
              <w:rPr>
                <w:szCs w:val="22"/>
              </w:rPr>
            </w:pPr>
          </w:p>
        </w:tc>
        <w:tc>
          <w:tcPr>
            <w:tcW w:w="1728" w:type="pct"/>
          </w:tcPr>
          <w:p w14:paraId="11A80F95" w14:textId="77777777" w:rsidR="0061060A" w:rsidRDefault="0061060A">
            <w:pPr>
              <w:keepNext/>
              <w:widowControl w:val="0"/>
              <w:jc w:val="center"/>
              <w:rPr>
                <w:szCs w:val="22"/>
              </w:rPr>
            </w:pPr>
          </w:p>
        </w:tc>
      </w:tr>
      <w:tr w:rsidR="0061060A" w14:paraId="4678B17C" w14:textId="77777777">
        <w:trPr>
          <w:jc w:val="center"/>
        </w:trPr>
        <w:tc>
          <w:tcPr>
            <w:tcW w:w="1543" w:type="pct"/>
          </w:tcPr>
          <w:p w14:paraId="4EB71266" w14:textId="77777777" w:rsidR="0061060A" w:rsidRDefault="00CE4ADE">
            <w:pPr>
              <w:keepNext/>
              <w:widowControl w:val="0"/>
              <w:jc w:val="center"/>
              <w:rPr>
                <w:szCs w:val="22"/>
              </w:rPr>
            </w:pPr>
            <w:r>
              <w:rPr>
                <w:szCs w:val="22"/>
              </w:rPr>
              <w:t>30 ≤ e &lt; 50</w:t>
            </w:r>
          </w:p>
        </w:tc>
        <w:tc>
          <w:tcPr>
            <w:tcW w:w="1728" w:type="pct"/>
          </w:tcPr>
          <w:p w14:paraId="6049A4CD" w14:textId="77777777" w:rsidR="0061060A" w:rsidRDefault="00CE4ADE">
            <w:pPr>
              <w:keepNext/>
              <w:widowControl w:val="0"/>
              <w:jc w:val="center"/>
              <w:rPr>
                <w:szCs w:val="22"/>
              </w:rPr>
            </w:pPr>
            <w:r>
              <w:rPr>
                <w:szCs w:val="22"/>
              </w:rPr>
              <w:t>1,02 (0,79; 1,32)</w:t>
            </w:r>
          </w:p>
        </w:tc>
        <w:tc>
          <w:tcPr>
            <w:tcW w:w="1728" w:type="pct"/>
          </w:tcPr>
          <w:p w14:paraId="04442CD6" w14:textId="77777777" w:rsidR="0061060A" w:rsidRDefault="00CE4ADE">
            <w:pPr>
              <w:keepNext/>
              <w:widowControl w:val="0"/>
              <w:jc w:val="center"/>
              <w:rPr>
                <w:szCs w:val="22"/>
              </w:rPr>
            </w:pPr>
            <w:r>
              <w:rPr>
                <w:szCs w:val="22"/>
              </w:rPr>
              <w:t>0,94 (0,73; 1,22)</w:t>
            </w:r>
          </w:p>
        </w:tc>
      </w:tr>
      <w:tr w:rsidR="0061060A" w14:paraId="51B6E9ED" w14:textId="77777777">
        <w:trPr>
          <w:jc w:val="center"/>
        </w:trPr>
        <w:tc>
          <w:tcPr>
            <w:tcW w:w="1543" w:type="pct"/>
          </w:tcPr>
          <w:p w14:paraId="1F3DAE2D" w14:textId="77777777" w:rsidR="0061060A" w:rsidRDefault="00CE4ADE">
            <w:pPr>
              <w:keepNext/>
              <w:widowControl w:val="0"/>
              <w:jc w:val="center"/>
              <w:rPr>
                <w:szCs w:val="22"/>
              </w:rPr>
            </w:pPr>
            <w:r>
              <w:rPr>
                <w:szCs w:val="22"/>
              </w:rPr>
              <w:t>50 ≤ e &lt; 80</w:t>
            </w:r>
          </w:p>
        </w:tc>
        <w:tc>
          <w:tcPr>
            <w:tcW w:w="1728" w:type="pct"/>
          </w:tcPr>
          <w:p w14:paraId="1C4FBCCE" w14:textId="77777777" w:rsidR="0061060A" w:rsidRDefault="00CE4ADE">
            <w:pPr>
              <w:keepNext/>
              <w:widowControl w:val="0"/>
              <w:jc w:val="center"/>
              <w:rPr>
                <w:szCs w:val="22"/>
              </w:rPr>
            </w:pPr>
            <w:r>
              <w:rPr>
                <w:szCs w:val="22"/>
              </w:rPr>
              <w:t>0,75 (0,61; 0,92)</w:t>
            </w:r>
          </w:p>
        </w:tc>
        <w:tc>
          <w:tcPr>
            <w:tcW w:w="1728" w:type="pct"/>
          </w:tcPr>
          <w:p w14:paraId="3A0AF71D" w14:textId="77777777" w:rsidR="0061060A" w:rsidRDefault="00CE4ADE">
            <w:pPr>
              <w:keepNext/>
              <w:widowControl w:val="0"/>
              <w:jc w:val="center"/>
              <w:rPr>
                <w:szCs w:val="22"/>
              </w:rPr>
            </w:pPr>
            <w:r>
              <w:rPr>
                <w:szCs w:val="22"/>
              </w:rPr>
              <w:t>0,90 (0,74; 1,09)</w:t>
            </w:r>
          </w:p>
        </w:tc>
      </w:tr>
      <w:tr w:rsidR="0061060A" w14:paraId="1B49E6F9" w14:textId="77777777">
        <w:trPr>
          <w:jc w:val="center"/>
        </w:trPr>
        <w:tc>
          <w:tcPr>
            <w:tcW w:w="1543" w:type="pct"/>
          </w:tcPr>
          <w:p w14:paraId="7139137E" w14:textId="77777777" w:rsidR="0061060A" w:rsidRDefault="00CE4ADE">
            <w:pPr>
              <w:keepNext/>
              <w:widowControl w:val="0"/>
              <w:jc w:val="center"/>
              <w:rPr>
                <w:szCs w:val="22"/>
              </w:rPr>
            </w:pPr>
            <w:r>
              <w:rPr>
                <w:szCs w:val="22"/>
              </w:rPr>
              <w:t>≥ 80</w:t>
            </w:r>
          </w:p>
        </w:tc>
        <w:tc>
          <w:tcPr>
            <w:tcW w:w="1728" w:type="pct"/>
          </w:tcPr>
          <w:p w14:paraId="35ADC647" w14:textId="77777777" w:rsidR="0061060A" w:rsidRDefault="00CE4ADE">
            <w:pPr>
              <w:keepNext/>
              <w:widowControl w:val="0"/>
              <w:jc w:val="center"/>
              <w:rPr>
                <w:szCs w:val="22"/>
              </w:rPr>
            </w:pPr>
            <w:r>
              <w:rPr>
                <w:szCs w:val="22"/>
              </w:rPr>
              <w:t>0,59 (0,43; 0,82)</w:t>
            </w:r>
          </w:p>
        </w:tc>
        <w:tc>
          <w:tcPr>
            <w:tcW w:w="1728" w:type="pct"/>
          </w:tcPr>
          <w:p w14:paraId="669C7539" w14:textId="77777777" w:rsidR="0061060A" w:rsidRDefault="00CE4ADE">
            <w:pPr>
              <w:keepNext/>
              <w:widowControl w:val="0"/>
              <w:jc w:val="center"/>
              <w:rPr>
                <w:szCs w:val="22"/>
              </w:rPr>
            </w:pPr>
            <w:r>
              <w:rPr>
                <w:szCs w:val="22"/>
              </w:rPr>
              <w:t>0,87 (0,65; 1,17)</w:t>
            </w:r>
          </w:p>
        </w:tc>
      </w:tr>
      <w:tr w:rsidR="0061060A" w14:paraId="38740615" w14:textId="77777777">
        <w:trPr>
          <w:jc w:val="center"/>
        </w:trPr>
        <w:tc>
          <w:tcPr>
            <w:tcW w:w="1543" w:type="pct"/>
          </w:tcPr>
          <w:p w14:paraId="7D2E9B12" w14:textId="77777777" w:rsidR="0061060A" w:rsidRDefault="00CE4ADE">
            <w:pPr>
              <w:keepNext/>
              <w:widowControl w:val="0"/>
              <w:jc w:val="center"/>
              <w:rPr>
                <w:szCs w:val="22"/>
              </w:rPr>
            </w:pPr>
            <w:r>
              <w:rPr>
                <w:szCs w:val="22"/>
              </w:rPr>
              <w:t>Utilização de AAS</w:t>
            </w:r>
          </w:p>
        </w:tc>
        <w:tc>
          <w:tcPr>
            <w:tcW w:w="1728" w:type="pct"/>
          </w:tcPr>
          <w:p w14:paraId="7FFFFFB7" w14:textId="77777777" w:rsidR="0061060A" w:rsidRDefault="00CE4ADE">
            <w:pPr>
              <w:keepNext/>
              <w:widowControl w:val="0"/>
              <w:jc w:val="center"/>
              <w:rPr>
                <w:szCs w:val="22"/>
              </w:rPr>
            </w:pPr>
            <w:r>
              <w:rPr>
                <w:szCs w:val="22"/>
              </w:rPr>
              <w:t>0,84 (0,69; 1,03)</w:t>
            </w:r>
          </w:p>
        </w:tc>
        <w:tc>
          <w:tcPr>
            <w:tcW w:w="1728" w:type="pct"/>
          </w:tcPr>
          <w:p w14:paraId="1B020B31" w14:textId="77777777" w:rsidR="0061060A" w:rsidRDefault="00CE4ADE">
            <w:pPr>
              <w:keepNext/>
              <w:widowControl w:val="0"/>
              <w:jc w:val="center"/>
              <w:rPr>
                <w:szCs w:val="22"/>
              </w:rPr>
            </w:pPr>
            <w:r>
              <w:rPr>
                <w:szCs w:val="22"/>
              </w:rPr>
              <w:t>0,97 (0,79; 1,18)</w:t>
            </w:r>
          </w:p>
        </w:tc>
      </w:tr>
      <w:tr w:rsidR="0061060A" w14:paraId="08642701" w14:textId="77777777">
        <w:trPr>
          <w:jc w:val="center"/>
        </w:trPr>
        <w:tc>
          <w:tcPr>
            <w:tcW w:w="1543" w:type="pct"/>
          </w:tcPr>
          <w:p w14:paraId="561A1EB5" w14:textId="77777777" w:rsidR="0061060A" w:rsidRDefault="00CE4ADE">
            <w:pPr>
              <w:widowControl w:val="0"/>
              <w:jc w:val="center"/>
              <w:rPr>
                <w:szCs w:val="22"/>
              </w:rPr>
            </w:pPr>
            <w:r>
              <w:rPr>
                <w:szCs w:val="22"/>
              </w:rPr>
              <w:t>Utilização de clopidogrel</w:t>
            </w:r>
          </w:p>
        </w:tc>
        <w:tc>
          <w:tcPr>
            <w:tcW w:w="1728" w:type="pct"/>
          </w:tcPr>
          <w:p w14:paraId="4318DFBE" w14:textId="77777777" w:rsidR="0061060A" w:rsidRDefault="00CE4ADE">
            <w:pPr>
              <w:widowControl w:val="0"/>
              <w:jc w:val="center"/>
              <w:rPr>
                <w:szCs w:val="22"/>
              </w:rPr>
            </w:pPr>
            <w:r>
              <w:rPr>
                <w:szCs w:val="22"/>
              </w:rPr>
              <w:t>0,89 (0,55; 1,45)</w:t>
            </w:r>
          </w:p>
        </w:tc>
        <w:tc>
          <w:tcPr>
            <w:tcW w:w="1728" w:type="pct"/>
          </w:tcPr>
          <w:p w14:paraId="2C4C5BA2" w14:textId="77777777" w:rsidR="0061060A" w:rsidRDefault="00CE4ADE">
            <w:pPr>
              <w:widowControl w:val="0"/>
              <w:jc w:val="center"/>
              <w:rPr>
                <w:szCs w:val="22"/>
              </w:rPr>
            </w:pPr>
            <w:r>
              <w:rPr>
                <w:szCs w:val="22"/>
              </w:rPr>
              <w:t>0,92 (0,57; 1,48)</w:t>
            </w:r>
          </w:p>
        </w:tc>
      </w:tr>
    </w:tbl>
    <w:p w14:paraId="0538F9FA" w14:textId="77777777" w:rsidR="0061060A" w:rsidRDefault="0061060A">
      <w:pPr>
        <w:widowControl w:val="0"/>
        <w:autoSpaceDE w:val="0"/>
        <w:autoSpaceDN w:val="0"/>
        <w:adjustRightInd w:val="0"/>
        <w:rPr>
          <w:bCs/>
          <w:szCs w:val="22"/>
          <w:u w:val="single"/>
        </w:rPr>
      </w:pPr>
    </w:p>
    <w:p w14:paraId="75DAB087" w14:textId="77777777" w:rsidR="0061060A" w:rsidRDefault="00CE4ADE">
      <w:pPr>
        <w:keepNext/>
        <w:widowControl w:val="0"/>
        <w:autoSpaceDE w:val="0"/>
        <w:autoSpaceDN w:val="0"/>
        <w:adjustRightInd w:val="0"/>
        <w:rPr>
          <w:bCs/>
          <w:i/>
          <w:iCs/>
          <w:szCs w:val="22"/>
        </w:rPr>
      </w:pPr>
      <w:r>
        <w:rPr>
          <w:i/>
          <w:szCs w:val="22"/>
        </w:rPr>
        <w:t>RELY</w:t>
      </w:r>
      <w:r>
        <w:rPr>
          <w:i/>
          <w:szCs w:val="22"/>
        </w:rPr>
        <w:noBreakHyphen/>
        <w:t>ABLE (Extensão multicêntrica de longo prazo do tratamento com dabigatrano, em doentes com fibrilhação auricular que completaram o estudo RE</w:t>
      </w:r>
      <w:r>
        <w:rPr>
          <w:i/>
          <w:szCs w:val="22"/>
        </w:rPr>
        <w:noBreakHyphen/>
        <w:t>LY).</w:t>
      </w:r>
    </w:p>
    <w:p w14:paraId="61B31A89" w14:textId="77777777" w:rsidR="0061060A" w:rsidRDefault="0061060A">
      <w:pPr>
        <w:keepNext/>
        <w:widowControl w:val="0"/>
        <w:rPr>
          <w:bCs/>
          <w:szCs w:val="22"/>
        </w:rPr>
      </w:pPr>
    </w:p>
    <w:p w14:paraId="2F0DDE66" w14:textId="77777777" w:rsidR="0061060A" w:rsidRDefault="00CE4ADE">
      <w:pPr>
        <w:widowControl w:val="0"/>
        <w:rPr>
          <w:bCs/>
          <w:szCs w:val="22"/>
        </w:rPr>
      </w:pPr>
      <w:r>
        <w:rPr>
          <w:szCs w:val="22"/>
        </w:rPr>
        <w:t>A extensão do estudo RE</w:t>
      </w:r>
      <w:r>
        <w:rPr>
          <w:szCs w:val="22"/>
        </w:rPr>
        <w:noBreakHyphen/>
        <w:t>LY (RELY</w:t>
      </w:r>
      <w:r>
        <w:rPr>
          <w:szCs w:val="22"/>
        </w:rPr>
        <w:noBreakHyphen/>
        <w:t>ABLE) forneceu informação adicional de segurança numa coorte de doentes que continuaram com a mesma dose de dabigatrano etexilato a que foram alocados</w:t>
      </w:r>
      <w:r>
        <w:rPr>
          <w:color w:val="000000"/>
          <w:szCs w:val="22"/>
        </w:rPr>
        <w:t xml:space="preserve"> </w:t>
      </w:r>
      <w:r>
        <w:rPr>
          <w:szCs w:val="22"/>
        </w:rPr>
        <w:t>no estudo RE</w:t>
      </w:r>
      <w:r>
        <w:rPr>
          <w:szCs w:val="22"/>
        </w:rPr>
        <w:noBreakHyphen/>
        <w:t>LY. Os doentes foram considerados elegíveis para o estudo RELY</w:t>
      </w:r>
      <w:r>
        <w:rPr>
          <w:szCs w:val="22"/>
        </w:rPr>
        <w:noBreakHyphen/>
        <w:t>ABLE se não tivessem suspendido permanentemente a medicação do estudo no momento da sua visita final do estudo RE</w:t>
      </w:r>
      <w:r>
        <w:rPr>
          <w:szCs w:val="22"/>
        </w:rPr>
        <w:noBreakHyphen/>
        <w:t>LY. Os doentes incluídos continuaram a tomar a mesma dose de dabigatrano etexilato, com dupla ocultação, aleatoriamente alocada no RE</w:t>
      </w:r>
      <w:r>
        <w:rPr>
          <w:szCs w:val="22"/>
        </w:rPr>
        <w:noBreakHyphen/>
        <w:t>LY, durante até 43 meses de seguimento após o RE</w:t>
      </w:r>
      <w:r>
        <w:rPr>
          <w:szCs w:val="22"/>
        </w:rPr>
        <w:noBreakHyphen/>
        <w:t>LY (média do período total de seguimento RE</w:t>
      </w:r>
      <w:r>
        <w:rPr>
          <w:szCs w:val="22"/>
        </w:rPr>
        <w:noBreakHyphen/>
        <w:t>LY + RELY</w:t>
      </w:r>
      <w:r>
        <w:rPr>
          <w:szCs w:val="22"/>
        </w:rPr>
        <w:noBreakHyphen/>
        <w:t xml:space="preserve">ABLE, 4,5 anos). Foram incluídos 5897 doentes, correspondendo a 49 % dos doentes originalmente aleatorizados para tomar dabigatrano </w:t>
      </w:r>
      <w:r>
        <w:rPr>
          <w:szCs w:val="22"/>
        </w:rPr>
        <w:lastRenderedPageBreak/>
        <w:t>etexilato no RE</w:t>
      </w:r>
      <w:r>
        <w:rPr>
          <w:szCs w:val="22"/>
        </w:rPr>
        <w:noBreakHyphen/>
        <w:t>LY e 86 % dos doentes elegíveis para o RELY</w:t>
      </w:r>
      <w:r>
        <w:rPr>
          <w:szCs w:val="22"/>
        </w:rPr>
        <w:noBreakHyphen/>
        <w:t>ABLE.</w:t>
      </w:r>
    </w:p>
    <w:p w14:paraId="4219C6B9" w14:textId="77777777" w:rsidR="0061060A" w:rsidRDefault="00CE4ADE">
      <w:pPr>
        <w:widowControl w:val="0"/>
        <w:autoSpaceDE w:val="0"/>
        <w:autoSpaceDN w:val="0"/>
        <w:adjustRightInd w:val="0"/>
        <w:rPr>
          <w:bCs/>
          <w:szCs w:val="22"/>
        </w:rPr>
      </w:pPr>
      <w:r>
        <w:rPr>
          <w:szCs w:val="22"/>
        </w:rPr>
        <w:t>Durante os 2,5 anos adicionais de tratamento no RELY</w:t>
      </w:r>
      <w:r>
        <w:rPr>
          <w:szCs w:val="22"/>
        </w:rPr>
        <w:noBreakHyphen/>
        <w:t>ABLE, com uma exposição máxima de mais de 6 anos (período total de exposição no RE</w:t>
      </w:r>
      <w:r>
        <w:rPr>
          <w:szCs w:val="22"/>
        </w:rPr>
        <w:noBreakHyphen/>
        <w:t>LY + RELY</w:t>
      </w:r>
      <w:r>
        <w:rPr>
          <w:szCs w:val="22"/>
        </w:rPr>
        <w:noBreakHyphen/>
        <w:t>ABLE), o perfil de segurança a longo prazo de dabigatrano etexilato foi confirmado para ambas as doses em estudo, 110 mg duas vezes ao dia e 150 mg duas vezes ao dia. Não foram observados novos dados de segurança.</w:t>
      </w:r>
    </w:p>
    <w:p w14:paraId="71E96E9C" w14:textId="77777777" w:rsidR="0061060A" w:rsidRDefault="00CE4ADE">
      <w:pPr>
        <w:widowControl w:val="0"/>
        <w:autoSpaceDE w:val="0"/>
        <w:autoSpaceDN w:val="0"/>
        <w:adjustRightInd w:val="0"/>
        <w:rPr>
          <w:bCs/>
          <w:szCs w:val="22"/>
        </w:rPr>
      </w:pPr>
      <w:r>
        <w:rPr>
          <w:szCs w:val="22"/>
        </w:rPr>
        <w:t xml:space="preserve">As taxas de acontecimentos objetivos, incluindo hemorragias </w:t>
      </w:r>
      <w:r>
        <w:rPr>
          <w:i/>
          <w:szCs w:val="22"/>
        </w:rPr>
        <w:t>major</w:t>
      </w:r>
      <w:r>
        <w:rPr>
          <w:szCs w:val="22"/>
        </w:rPr>
        <w:t xml:space="preserve"> e outros acontecimentos hemorrágicos, foram consistentes com as observadas no RE</w:t>
      </w:r>
      <w:r>
        <w:rPr>
          <w:szCs w:val="22"/>
        </w:rPr>
        <w:noBreakHyphen/>
        <w:t>LY.</w:t>
      </w:r>
    </w:p>
    <w:p w14:paraId="23455AD9" w14:textId="77777777" w:rsidR="0061060A" w:rsidRDefault="0061060A">
      <w:pPr>
        <w:widowControl w:val="0"/>
        <w:autoSpaceDE w:val="0"/>
        <w:autoSpaceDN w:val="0"/>
        <w:adjustRightInd w:val="0"/>
        <w:rPr>
          <w:bCs/>
          <w:szCs w:val="22"/>
        </w:rPr>
      </w:pPr>
    </w:p>
    <w:p w14:paraId="36BAFA32" w14:textId="77777777" w:rsidR="0061060A" w:rsidRDefault="00CE4ADE">
      <w:pPr>
        <w:keepNext/>
        <w:widowControl w:val="0"/>
        <w:autoSpaceDE w:val="0"/>
        <w:autoSpaceDN w:val="0"/>
        <w:adjustRightInd w:val="0"/>
        <w:rPr>
          <w:bCs/>
          <w:i/>
          <w:iCs/>
          <w:szCs w:val="22"/>
        </w:rPr>
      </w:pPr>
      <w:r>
        <w:rPr>
          <w:i/>
          <w:szCs w:val="22"/>
        </w:rPr>
        <w:t>Dados de estudos não intervencionais</w:t>
      </w:r>
    </w:p>
    <w:p w14:paraId="3E1D0EF4" w14:textId="77777777" w:rsidR="0061060A" w:rsidRDefault="0061060A">
      <w:pPr>
        <w:keepNext/>
        <w:widowControl w:val="0"/>
        <w:rPr>
          <w:szCs w:val="22"/>
        </w:rPr>
      </w:pPr>
    </w:p>
    <w:p w14:paraId="7BD388B8" w14:textId="77777777" w:rsidR="0061060A" w:rsidRDefault="00CE4ADE">
      <w:pPr>
        <w:widowControl w:val="0"/>
        <w:rPr>
          <w:szCs w:val="22"/>
        </w:rPr>
      </w:pPr>
      <w:r>
        <w:rPr>
          <w:szCs w:val="22"/>
        </w:rPr>
        <w:t>Um estudo não intervencional (GLORIA-AF) recolheu prospetivamente (na sua segunda fase) dados de segurança e efetividade em doentes recentemente diagnosticados com FANV tratados com dabigatrano etexilato num contexto de mundo real. O estudo incluiu 4859 doentes a tomarem dabigatrano etexilato (55 % tratados com 150 mg duas vezes ao dia, 43 % tratados com 110 mg duas vezes ao dia, 2 % tratados com 75 mg duas vezes ao dia). Os doentes foram seguidos por um período de 2 anos. As pontuações médias para CHADS</w:t>
      </w:r>
      <w:r>
        <w:rPr>
          <w:szCs w:val="22"/>
          <w:vertAlign w:val="subscript"/>
        </w:rPr>
        <w:t>2</w:t>
      </w:r>
      <w:r>
        <w:rPr>
          <w:szCs w:val="22"/>
        </w:rPr>
        <w:t xml:space="preserve"> e HAS</w:t>
      </w:r>
      <w:r>
        <w:rPr>
          <w:szCs w:val="22"/>
        </w:rPr>
        <w:noBreakHyphen/>
        <w:t xml:space="preserve">BLED foram de 1,9 e 1,2, respetivamente. O tempo médio de seguimento sob terapêutica foi de 18,3 meses. Ocorreram hemorragias </w:t>
      </w:r>
      <w:r>
        <w:rPr>
          <w:i/>
          <w:iCs/>
          <w:szCs w:val="22"/>
        </w:rPr>
        <w:t>major</w:t>
      </w:r>
      <w:r>
        <w:rPr>
          <w:szCs w:val="22"/>
        </w:rPr>
        <w:t xml:space="preserve"> em 0,97 por 100 doentes-ano. Foram notificadas hemorragias com risco de vida em 0,46 por 100 doentes-ano, hemorragias intracranianas em 0,17 por 100 doentes-ano, e hemorragias gastrointestinais em 0,60 por 100 doentes-ano. Os acidentes vasculares cerebrais ocorreram em 0,65 por 100 doentes-ano.</w:t>
      </w:r>
    </w:p>
    <w:p w14:paraId="7D30F220" w14:textId="77777777" w:rsidR="0061060A" w:rsidRDefault="0061060A">
      <w:pPr>
        <w:widowControl w:val="0"/>
        <w:rPr>
          <w:szCs w:val="22"/>
        </w:rPr>
      </w:pPr>
    </w:p>
    <w:p w14:paraId="59C5BC6B" w14:textId="77777777" w:rsidR="0061060A" w:rsidRDefault="00CE4ADE">
      <w:pPr>
        <w:widowControl w:val="0"/>
        <w:rPr>
          <w:szCs w:val="22"/>
        </w:rPr>
      </w:pPr>
      <w:r>
        <w:rPr>
          <w:szCs w:val="22"/>
        </w:rPr>
        <w:t xml:space="preserve">Além disso, num estudo não intervencional [Graham DJ </w:t>
      </w:r>
      <w:r>
        <w:rPr>
          <w:i/>
          <w:iCs/>
          <w:szCs w:val="22"/>
        </w:rPr>
        <w:t>et al., Circulation</w:t>
      </w:r>
      <w:r>
        <w:rPr>
          <w:szCs w:val="22"/>
        </w:rPr>
        <w:t>. 2015;131:157</w:t>
      </w:r>
      <w:r>
        <w:rPr>
          <w:szCs w:val="22"/>
        </w:rPr>
        <w:noBreakHyphen/>
        <w:t>164] em mais de 134 000 doentes idosos com FANV nos Estados Unidos (contribuindo com mais de 37 500 doentes-ano com tempo de seguimento em terapêutica), o dabigatrano etexilato (84 % de doentes tratados com 150 mg duas vezes ao dia, 16 % dos doentes tratados com 75 mg duas vezes ao dia) foi associado a um risco reduzido de acidente vascular cerebral isquémico (taxa de risco de 0,80; intervalo de confiança [IC] de 95 % de 0,67</w:t>
      </w:r>
      <w:r>
        <w:rPr>
          <w:szCs w:val="22"/>
        </w:rPr>
        <w:noBreakHyphen/>
        <w:t>0,96), hemorragia intracraniana (taxa de risco de 0,34, IC de 0,26</w:t>
      </w:r>
      <w:r>
        <w:rPr>
          <w:szCs w:val="22"/>
        </w:rPr>
        <w:noBreakHyphen/>
        <w:t>0,46), e mortalidade (taxa de risco de 0,86, IC de 0,77</w:t>
      </w:r>
      <w:r>
        <w:rPr>
          <w:szCs w:val="22"/>
        </w:rPr>
        <w:noBreakHyphen/>
        <w:t>0,96) e a aumento do risco de hemorragia gastrointestinal (taxa de risco de 1,28; IC de 1,14</w:t>
      </w:r>
      <w:r>
        <w:rPr>
          <w:szCs w:val="22"/>
        </w:rPr>
        <w:noBreakHyphen/>
        <w:t xml:space="preserve">1,44) comparativamente com a varfarina. Não se observou qualquer diferença para a hemorragia </w:t>
      </w:r>
      <w:r>
        <w:rPr>
          <w:i/>
          <w:szCs w:val="22"/>
        </w:rPr>
        <w:t>major</w:t>
      </w:r>
      <w:r>
        <w:rPr>
          <w:szCs w:val="22"/>
        </w:rPr>
        <w:t xml:space="preserve"> (taxa de risco de 0,97, IC de 0,88</w:t>
      </w:r>
      <w:r>
        <w:rPr>
          <w:szCs w:val="22"/>
        </w:rPr>
        <w:noBreakHyphen/>
        <w:t>1,07).</w:t>
      </w:r>
    </w:p>
    <w:p w14:paraId="11DA4C63" w14:textId="77777777" w:rsidR="0061060A" w:rsidRDefault="0061060A">
      <w:pPr>
        <w:widowControl w:val="0"/>
        <w:rPr>
          <w:szCs w:val="22"/>
        </w:rPr>
      </w:pPr>
    </w:p>
    <w:p w14:paraId="7EB11A93" w14:textId="77777777" w:rsidR="0061060A" w:rsidRDefault="00CE4ADE">
      <w:pPr>
        <w:widowControl w:val="0"/>
        <w:rPr>
          <w:bCs/>
          <w:szCs w:val="22"/>
        </w:rPr>
      </w:pPr>
      <w:r>
        <w:rPr>
          <w:szCs w:val="22"/>
        </w:rPr>
        <w:t>Estas observações num contexto de mundo real são consistentes com o perfil de segurança e eficácia estabelecido para o dabigatrano etexilato no estudo RE</w:t>
      </w:r>
      <w:r>
        <w:rPr>
          <w:szCs w:val="22"/>
        </w:rPr>
        <w:noBreakHyphen/>
        <w:t>LY para esta indicação.</w:t>
      </w:r>
    </w:p>
    <w:p w14:paraId="6B556479" w14:textId="77777777" w:rsidR="0061060A" w:rsidRDefault="0061060A">
      <w:pPr>
        <w:pStyle w:val="Footer"/>
        <w:widowControl w:val="0"/>
        <w:tabs>
          <w:tab w:val="clear" w:pos="4153"/>
          <w:tab w:val="clear" w:pos="8306"/>
        </w:tabs>
        <w:rPr>
          <w:kern w:val="24"/>
          <w:szCs w:val="22"/>
          <w:u w:val="single"/>
        </w:rPr>
      </w:pPr>
    </w:p>
    <w:p w14:paraId="45FC6586" w14:textId="77777777" w:rsidR="0061060A" w:rsidRDefault="00CE4ADE">
      <w:pPr>
        <w:keepNext/>
        <w:widowControl w:val="0"/>
        <w:autoSpaceDE w:val="0"/>
        <w:autoSpaceDN w:val="0"/>
        <w:adjustRightInd w:val="0"/>
        <w:rPr>
          <w:bCs/>
          <w:i/>
          <w:iCs/>
          <w:szCs w:val="22"/>
        </w:rPr>
      </w:pPr>
      <w:r>
        <w:rPr>
          <w:i/>
          <w:szCs w:val="22"/>
        </w:rPr>
        <w:t>Doentes que foram submetidos a intervenção coronária percutânea (ICP) com colocação de stent</w:t>
      </w:r>
    </w:p>
    <w:p w14:paraId="7ECFB159" w14:textId="77777777" w:rsidR="0061060A" w:rsidRDefault="0061060A">
      <w:pPr>
        <w:keepNext/>
        <w:widowControl w:val="0"/>
        <w:rPr>
          <w:szCs w:val="22"/>
        </w:rPr>
      </w:pPr>
    </w:p>
    <w:p w14:paraId="00D3A436" w14:textId="77777777" w:rsidR="0061060A" w:rsidRDefault="00CE4ADE">
      <w:pPr>
        <w:widowControl w:val="0"/>
        <w:rPr>
          <w:szCs w:val="22"/>
        </w:rPr>
      </w:pPr>
      <w:r>
        <w:rPr>
          <w:szCs w:val="22"/>
        </w:rPr>
        <w:t xml:space="preserve">Foi conduzido um estudo (fase IIIb) prospetivo, aleatorizado, aberto, com ocultação em termos de parâmetro de avaliação (PROBE) para avaliar a terapêutica dupla com dabigatrano etexilato (110 mg ou 150 mg duas vezes ao dia) mais clopidogrel ou ticagrelor (antagonista de P2Y12) </w:t>
      </w:r>
      <w:r>
        <w:rPr>
          <w:i/>
          <w:szCs w:val="22"/>
        </w:rPr>
        <w:t>vs</w:t>
      </w:r>
      <w:r>
        <w:rPr>
          <w:szCs w:val="22"/>
        </w:rPr>
        <w:t>. terapêutica tripla com varfarina (ajustada em função de uma INR de 2,0</w:t>
      </w:r>
      <w:r>
        <w:rPr>
          <w:szCs w:val="22"/>
        </w:rPr>
        <w:noBreakHyphen/>
        <w:t>3,0) mais clopidogrel ou ticagrelor e AAS em 2725 doentes com fibrilhação auricular não valvular que foram submetidos a ICP com colocação de</w:t>
      </w:r>
      <w:r>
        <w:rPr>
          <w:i/>
          <w:iCs/>
          <w:szCs w:val="22"/>
        </w:rPr>
        <w:t xml:space="preserve"> stent</w:t>
      </w:r>
      <w:r>
        <w:rPr>
          <w:szCs w:val="22"/>
        </w:rPr>
        <w:t xml:space="preserve"> (RE</w:t>
      </w:r>
      <w:r>
        <w:rPr>
          <w:szCs w:val="22"/>
        </w:rPr>
        <w:noBreakHyphen/>
        <w:t xml:space="preserve">DUAL PCI). Os doentes foram aleatorizados para dabigatrano etexilato 110 mg duas vezes ao dia em terapêutica dupla, dabigatrano etexilato 150 mg duas vezes ao dia em terapêutica dupla ou varfarina em terapêutica tripla. Os doentes idosos fora dos Estados Unidos (≥ 80 anos de idade para todos os países, ≥ 70 anos de idade para o Japão) foram alocados aleatoriamente para dabigatrano etexilato 110 mg em terapêutica dupla ou para o grupo da varfarina em terapêutica tripla. O parâmetro de avaliação primário foi um parâmetro de avaliação combinado de hemorragias </w:t>
      </w:r>
      <w:r>
        <w:rPr>
          <w:i/>
          <w:iCs/>
          <w:szCs w:val="22"/>
        </w:rPr>
        <w:t>major</w:t>
      </w:r>
      <w:r>
        <w:rPr>
          <w:szCs w:val="22"/>
        </w:rPr>
        <w:t xml:space="preserve"> com base nos critérios da ISTH ou em acontecimentos hemorrágicos não </w:t>
      </w:r>
      <w:r>
        <w:rPr>
          <w:i/>
          <w:iCs/>
          <w:szCs w:val="22"/>
        </w:rPr>
        <w:t>major</w:t>
      </w:r>
      <w:r>
        <w:rPr>
          <w:szCs w:val="22"/>
        </w:rPr>
        <w:t xml:space="preserve"> clinicamente relevantes.</w:t>
      </w:r>
    </w:p>
    <w:p w14:paraId="524F6F47" w14:textId="77777777" w:rsidR="0061060A" w:rsidRDefault="0061060A">
      <w:pPr>
        <w:widowControl w:val="0"/>
        <w:rPr>
          <w:szCs w:val="22"/>
        </w:rPr>
      </w:pPr>
    </w:p>
    <w:p w14:paraId="4C6CD175" w14:textId="77777777" w:rsidR="0061060A" w:rsidRDefault="00CE4ADE">
      <w:pPr>
        <w:widowControl w:val="0"/>
        <w:rPr>
          <w:szCs w:val="22"/>
        </w:rPr>
      </w:pPr>
      <w:r>
        <w:rPr>
          <w:szCs w:val="22"/>
        </w:rPr>
        <w:t xml:space="preserve">A incidência do parâmetro de avaliação primário foi de 15,4 % (151 doentes) no grupo de dabigatrano etexilato 110 mg em terapêutica dupla, em comparação com 26,9 % (264 doentes) no grupo da varfarina em terapêutica tripla (taxa de risco 0,52; IC 95 % 0,42; 0,63; </w:t>
      </w:r>
      <w:r>
        <w:rPr>
          <w:i/>
          <w:iCs/>
          <w:szCs w:val="22"/>
        </w:rPr>
        <w:t>p </w:t>
      </w:r>
      <w:r>
        <w:rPr>
          <w:szCs w:val="22"/>
        </w:rPr>
        <w:t xml:space="preserve">&lt; 0,0001 para a não inferioridade e </w:t>
      </w:r>
      <w:r>
        <w:rPr>
          <w:i/>
          <w:iCs/>
          <w:szCs w:val="22"/>
        </w:rPr>
        <w:t>p </w:t>
      </w:r>
      <w:r>
        <w:rPr>
          <w:szCs w:val="22"/>
        </w:rPr>
        <w:t xml:space="preserve">&lt; 0,0001 para a superioridade) e 20,2 % (154 doentes) no grupo de dabigatrano etexilato 150 mg em terapêutica dupla em comparação com 25,7 % (196 doentes) no grupo da varfarina em terapêutica tripla correspondente (taxa de risco 0,72; IC 95 % 0,58; 0,88; </w:t>
      </w:r>
      <w:r>
        <w:rPr>
          <w:i/>
          <w:iCs/>
          <w:szCs w:val="22"/>
        </w:rPr>
        <w:t>p </w:t>
      </w:r>
      <w:r>
        <w:rPr>
          <w:szCs w:val="22"/>
        </w:rPr>
        <w:t xml:space="preserve">&lt; 0,0001 para </w:t>
      </w:r>
      <w:r>
        <w:rPr>
          <w:szCs w:val="22"/>
        </w:rPr>
        <w:lastRenderedPageBreak/>
        <w:t xml:space="preserve">a não inferioridade e </w:t>
      </w:r>
      <w:r>
        <w:rPr>
          <w:i/>
          <w:iCs/>
          <w:szCs w:val="22"/>
        </w:rPr>
        <w:t>p</w:t>
      </w:r>
      <w:r>
        <w:rPr>
          <w:i/>
          <w:szCs w:val="22"/>
        </w:rPr>
        <w:t> </w:t>
      </w:r>
      <w:r>
        <w:rPr>
          <w:szCs w:val="22"/>
        </w:rPr>
        <w:t xml:space="preserve">= 0,002 para a superioridade). Como parte da análise descritiva, os acontecimentos hemorrágicos </w:t>
      </w:r>
      <w:r>
        <w:rPr>
          <w:i/>
          <w:iCs/>
          <w:szCs w:val="22"/>
        </w:rPr>
        <w:t>major</w:t>
      </w:r>
      <w:r>
        <w:rPr>
          <w:szCs w:val="22"/>
        </w:rPr>
        <w:t xml:space="preserve"> com base nos critérios TIMI (trombólise no enfarte do miocárdio) foram mais baixos em ambos os grupos de dabigatrano etexilato em terapêutica dupla em comparação com o grupo da varfarina em terapêutica tripla: 14 acontecimentos (1,4 %) no grupo de dabigatrano etexilato 110 mg em terapêutica dupla em comparação com 37 acontecimentos (3,8 %) no grupo da varfarina em terapêutica tripla (taxa de risco 0,37; IC 95 % 0,20; 0,68; </w:t>
      </w:r>
      <w:r>
        <w:rPr>
          <w:i/>
          <w:iCs/>
          <w:szCs w:val="22"/>
        </w:rPr>
        <w:t>p</w:t>
      </w:r>
      <w:r>
        <w:rPr>
          <w:i/>
          <w:szCs w:val="22"/>
        </w:rPr>
        <w:t> </w:t>
      </w:r>
      <w:r>
        <w:rPr>
          <w:szCs w:val="22"/>
        </w:rPr>
        <w:t xml:space="preserve">= 0,002) e 16 acontecimentos (2,1 %) no grupo de dabigatrano etexilato 150 mg em terapêutica dupla em comparação com 30 acontecimentos (3,9 %) no grupo da varfarina em terapêutica tripla correspondente (taxa de risco 0,51; IC 95 % 0,28; 0,93; </w:t>
      </w:r>
      <w:r>
        <w:rPr>
          <w:i/>
          <w:iCs/>
          <w:szCs w:val="22"/>
        </w:rPr>
        <w:t>p</w:t>
      </w:r>
      <w:r>
        <w:rPr>
          <w:i/>
          <w:szCs w:val="22"/>
        </w:rPr>
        <w:t> </w:t>
      </w:r>
      <w:r>
        <w:rPr>
          <w:szCs w:val="22"/>
        </w:rPr>
        <w:t xml:space="preserve">= 0,03). Ambos os grupos de dabigatrano etexilato em terapêutica dupla apresentaram taxas mais baixas de hemorragia intracraniana do que o grupo da varfarina em terapêutica tripla correspondente: 3 acontecimentos (0,3 %) no grupo de dabigatrano etexilato 110 mg em terapêutica dupla em comparação com 10 acontecimentos (1,0 %) no grupo da varfarina em terapêutica tripla (taxa de risco 0,30; IC 95 % 0,08; 1,07; </w:t>
      </w:r>
      <w:r>
        <w:rPr>
          <w:i/>
          <w:iCs/>
          <w:szCs w:val="22"/>
        </w:rPr>
        <w:t>p</w:t>
      </w:r>
      <w:r>
        <w:rPr>
          <w:i/>
          <w:szCs w:val="22"/>
        </w:rPr>
        <w:t> </w:t>
      </w:r>
      <w:r>
        <w:rPr>
          <w:szCs w:val="22"/>
        </w:rPr>
        <w:t xml:space="preserve">= 0,06) e 1 acontecimento (0,1 %) no grupo de dabigatrano etexilato 150 mg em terapêutica dupla em comparação com 8 acontecimentos (1,0 %) no grupo da varfarina em terapêutica tripla correspondente (taxa de risco 0,12; IC 95 % 0,02; 0,98; </w:t>
      </w:r>
      <w:r>
        <w:rPr>
          <w:i/>
          <w:iCs/>
          <w:szCs w:val="22"/>
        </w:rPr>
        <w:t>p</w:t>
      </w:r>
      <w:r>
        <w:rPr>
          <w:i/>
          <w:szCs w:val="22"/>
        </w:rPr>
        <w:t> </w:t>
      </w:r>
      <w:r>
        <w:rPr>
          <w:szCs w:val="22"/>
        </w:rPr>
        <w:t xml:space="preserve">= 0,047). A incidência do parâmetro de avaliação de eficácia composto de morte, acontecimentos tromboembólicos (enfarte do miocárdio, AVC ou embolismo sistémico) ou revascularização não planeada nos dois grupos combinados de dabigatrano etexilato em terapêutica dupla foi não inferior à do grupo da varfarina em terapêutica tripla (13,7 % </w:t>
      </w:r>
      <w:r>
        <w:rPr>
          <w:i/>
          <w:szCs w:val="22"/>
        </w:rPr>
        <w:t>vs</w:t>
      </w:r>
      <w:r>
        <w:rPr>
          <w:szCs w:val="22"/>
        </w:rPr>
        <w:t xml:space="preserve">. 13,4 %, respetivamente; taxa de risco 1,04; IC 95 %: 0,84; 1,29; </w:t>
      </w:r>
      <w:r>
        <w:rPr>
          <w:i/>
          <w:iCs/>
          <w:szCs w:val="22"/>
        </w:rPr>
        <w:t>p</w:t>
      </w:r>
      <w:r>
        <w:rPr>
          <w:i/>
          <w:szCs w:val="22"/>
        </w:rPr>
        <w:t> </w:t>
      </w:r>
      <w:r>
        <w:rPr>
          <w:szCs w:val="22"/>
        </w:rPr>
        <w:t>= 0,0047 para a não inferioridade). Não houve diferenças estatísticas nos componentes individuais dos parâmetros de avaliação da eficácia entre os grupos de dabigatrano etexilato em terapêutica dupla e o grupo da varfarina em terapêutica tripla.</w:t>
      </w:r>
    </w:p>
    <w:p w14:paraId="05AC5292" w14:textId="77777777" w:rsidR="0061060A" w:rsidRDefault="0061060A">
      <w:pPr>
        <w:widowControl w:val="0"/>
        <w:rPr>
          <w:szCs w:val="22"/>
        </w:rPr>
      </w:pPr>
    </w:p>
    <w:p w14:paraId="3EE84F14" w14:textId="77777777" w:rsidR="0061060A" w:rsidRDefault="00CE4ADE">
      <w:pPr>
        <w:widowControl w:val="0"/>
        <w:rPr>
          <w:szCs w:val="22"/>
        </w:rPr>
      </w:pPr>
      <w:r>
        <w:rPr>
          <w:szCs w:val="22"/>
        </w:rPr>
        <w:t>Este estudo demonstrou que a terapêutica dupla com dabigatrano etexilato e um antagonista de P2Y</w:t>
      </w:r>
      <w:r>
        <w:rPr>
          <w:szCs w:val="22"/>
          <w:vertAlign w:val="subscript"/>
        </w:rPr>
        <w:t xml:space="preserve">12 </w:t>
      </w:r>
      <w:r>
        <w:rPr>
          <w:szCs w:val="22"/>
        </w:rPr>
        <w:t xml:space="preserve">reduziu significativamente o risco de hemorragia </w:t>
      </w:r>
      <w:r>
        <w:rPr>
          <w:i/>
          <w:szCs w:val="22"/>
        </w:rPr>
        <w:t>vs</w:t>
      </w:r>
      <w:r>
        <w:rPr>
          <w:szCs w:val="22"/>
        </w:rPr>
        <w:t xml:space="preserve">. a varfarina em terapêutica tripla, com não inferioridade para o parâmetro de avaliação composto de acontecimentos tromboembólicos, em doentes com fibrilhação auricular que foram submetidos a ICP com colocação de </w:t>
      </w:r>
      <w:r>
        <w:rPr>
          <w:i/>
          <w:szCs w:val="22"/>
        </w:rPr>
        <w:t>stent</w:t>
      </w:r>
      <w:r>
        <w:rPr>
          <w:szCs w:val="22"/>
        </w:rPr>
        <w:t>.</w:t>
      </w:r>
    </w:p>
    <w:p w14:paraId="712E9A43" w14:textId="77777777" w:rsidR="0061060A" w:rsidRDefault="0061060A">
      <w:pPr>
        <w:widowControl w:val="0"/>
        <w:rPr>
          <w:szCs w:val="22"/>
        </w:rPr>
      </w:pPr>
    </w:p>
    <w:p w14:paraId="23E1010A" w14:textId="77777777" w:rsidR="0061060A" w:rsidRDefault="00CE4ADE">
      <w:pPr>
        <w:keepNext/>
        <w:widowControl w:val="0"/>
        <w:rPr>
          <w:noProof/>
          <w:szCs w:val="22"/>
          <w:u w:val="single"/>
        </w:rPr>
      </w:pPr>
      <w:r>
        <w:rPr>
          <w:i/>
          <w:szCs w:val="22"/>
          <w:u w:val="single"/>
        </w:rPr>
        <w:t>Tratamento da TVP e da EP em adultos (tratamento da TVP/EP)</w:t>
      </w:r>
    </w:p>
    <w:p w14:paraId="09F1AA7D" w14:textId="77777777" w:rsidR="0061060A" w:rsidRDefault="0061060A">
      <w:pPr>
        <w:keepNext/>
        <w:widowControl w:val="0"/>
        <w:rPr>
          <w:bCs/>
          <w:szCs w:val="22"/>
          <w:u w:val="single"/>
        </w:rPr>
      </w:pPr>
    </w:p>
    <w:p w14:paraId="17262653" w14:textId="77777777" w:rsidR="0061060A" w:rsidRDefault="00CE4ADE">
      <w:pPr>
        <w:widowControl w:val="0"/>
        <w:autoSpaceDE w:val="0"/>
        <w:autoSpaceDN w:val="0"/>
        <w:adjustRightInd w:val="0"/>
        <w:rPr>
          <w:rFonts w:eastAsia="MS Mincho"/>
          <w:szCs w:val="22"/>
        </w:rPr>
      </w:pPr>
      <w:r>
        <w:rPr>
          <w:szCs w:val="22"/>
        </w:rPr>
        <w:t>A eficácia e segurança foram avaliadas em dois estudos multicêntricos, aleatorizados, com dupla ocultação, de grupos paralelos, replicados, o RE</w:t>
      </w:r>
      <w:r>
        <w:rPr>
          <w:szCs w:val="22"/>
        </w:rPr>
        <w:noBreakHyphen/>
        <w:t>COVER e o RE</w:t>
      </w:r>
      <w:r>
        <w:rPr>
          <w:szCs w:val="22"/>
        </w:rPr>
        <w:noBreakHyphen/>
        <w:t>COVER II. Estes estudos compararam o dabigatrano etexilato (150 mg duas vezes ao dia) com a varfarina (INR alvo 2,0</w:t>
      </w:r>
      <w:r>
        <w:rPr>
          <w:szCs w:val="22"/>
        </w:rPr>
        <w:noBreakHyphen/>
        <w:t>3,0) em doentes com TVP e/ou EP aguda. O objetivo primário destes estudos consistiu em determinar se o dabigatrano etexilato era não inferior à varfarina na redução da ocorrência do parâmetro de avaliação primário, correspondente à combinação de TVP e/ou EP sintomática recorrente e morte associada durante os 6 meses de período de tratamento.</w:t>
      </w:r>
    </w:p>
    <w:p w14:paraId="2D98F860" w14:textId="77777777" w:rsidR="0061060A" w:rsidRDefault="0061060A">
      <w:pPr>
        <w:widowControl w:val="0"/>
        <w:autoSpaceDE w:val="0"/>
        <w:autoSpaceDN w:val="0"/>
        <w:adjustRightInd w:val="0"/>
        <w:rPr>
          <w:rFonts w:eastAsia="MS Mincho"/>
          <w:szCs w:val="22"/>
        </w:rPr>
      </w:pPr>
    </w:p>
    <w:p w14:paraId="607D3385" w14:textId="77777777" w:rsidR="0061060A" w:rsidRDefault="00CE4ADE">
      <w:pPr>
        <w:widowControl w:val="0"/>
        <w:autoSpaceDE w:val="0"/>
        <w:autoSpaceDN w:val="0"/>
        <w:adjustRightInd w:val="0"/>
        <w:rPr>
          <w:rFonts w:eastAsia="MS Mincho"/>
          <w:szCs w:val="22"/>
        </w:rPr>
      </w:pPr>
      <w:r>
        <w:rPr>
          <w:szCs w:val="22"/>
        </w:rPr>
        <w:t>Nos estudos agrupados RE</w:t>
      </w:r>
      <w:r>
        <w:rPr>
          <w:szCs w:val="22"/>
        </w:rPr>
        <w:noBreakHyphen/>
        <w:t>COVER e RE</w:t>
      </w:r>
      <w:r>
        <w:rPr>
          <w:szCs w:val="22"/>
        </w:rPr>
        <w:noBreakHyphen/>
        <w:t>COVER II, um total de 5153 doentes foi aleatorizado, dos quais foram tratados 5107.</w:t>
      </w:r>
    </w:p>
    <w:p w14:paraId="3E2E5B72" w14:textId="77777777" w:rsidR="0061060A" w:rsidRDefault="0061060A">
      <w:pPr>
        <w:widowControl w:val="0"/>
        <w:autoSpaceDE w:val="0"/>
        <w:autoSpaceDN w:val="0"/>
        <w:adjustRightInd w:val="0"/>
        <w:rPr>
          <w:rFonts w:eastAsia="MS Mincho"/>
          <w:szCs w:val="22"/>
        </w:rPr>
      </w:pPr>
    </w:p>
    <w:p w14:paraId="1376EDFF" w14:textId="77777777" w:rsidR="0061060A" w:rsidRDefault="00CE4ADE">
      <w:pPr>
        <w:widowControl w:val="0"/>
        <w:autoSpaceDE w:val="0"/>
        <w:autoSpaceDN w:val="0"/>
        <w:adjustRightInd w:val="0"/>
        <w:rPr>
          <w:rFonts w:eastAsia="MS Mincho"/>
          <w:szCs w:val="22"/>
        </w:rPr>
      </w:pPr>
      <w:r>
        <w:rPr>
          <w:szCs w:val="22"/>
        </w:rPr>
        <w:t>A duração do tratamento com dose fixa de dabigatrano foi de 174,0 dias, sem monitorização da coagulação. Para os doentes aleatorizados para o grupo da varfarina, o tempo médio do intervalo terapêutico (INR 2,0 a 3,0) foi de 60,6 %.</w:t>
      </w:r>
    </w:p>
    <w:p w14:paraId="54951159" w14:textId="77777777" w:rsidR="0061060A" w:rsidRDefault="0061060A">
      <w:pPr>
        <w:widowControl w:val="0"/>
        <w:autoSpaceDE w:val="0"/>
        <w:autoSpaceDN w:val="0"/>
        <w:adjustRightInd w:val="0"/>
        <w:rPr>
          <w:rFonts w:eastAsia="MS Mincho"/>
          <w:szCs w:val="22"/>
        </w:rPr>
      </w:pPr>
    </w:p>
    <w:p w14:paraId="75C768A2" w14:textId="77777777" w:rsidR="0061060A" w:rsidRDefault="00CE4ADE">
      <w:pPr>
        <w:pStyle w:val="NormalWeb"/>
        <w:widowControl w:val="0"/>
        <w:spacing w:before="0" w:beforeAutospacing="0" w:after="0" w:afterAutospacing="0"/>
        <w:rPr>
          <w:rFonts w:eastAsia="MS Mincho"/>
          <w:sz w:val="22"/>
          <w:szCs w:val="22"/>
        </w:rPr>
      </w:pPr>
      <w:r>
        <w:rPr>
          <w:sz w:val="22"/>
          <w:szCs w:val="22"/>
        </w:rPr>
        <w:t>Os ensaios demonstraram que o tratamento com 150 mg de dabigatrano etexilato duas vezes ao dia foi não inferior ao tratamento com varfarina (margem de não inferioridade para RE</w:t>
      </w:r>
      <w:r>
        <w:rPr>
          <w:sz w:val="22"/>
          <w:szCs w:val="22"/>
        </w:rPr>
        <w:noBreakHyphen/>
        <w:t>COVER e RE</w:t>
      </w:r>
      <w:r>
        <w:rPr>
          <w:sz w:val="22"/>
          <w:szCs w:val="22"/>
        </w:rPr>
        <w:noBreakHyphen/>
        <w:t>COVER II: 3,6 para a diferença de riscos e 2,75 para a taxa de risco).</w:t>
      </w:r>
    </w:p>
    <w:p w14:paraId="7E05FEDE" w14:textId="77777777" w:rsidR="0061060A" w:rsidRDefault="0061060A">
      <w:pPr>
        <w:widowControl w:val="0"/>
        <w:rPr>
          <w:szCs w:val="22"/>
          <w:lang w:eastAsia="da-DK"/>
        </w:rPr>
      </w:pPr>
    </w:p>
    <w:p w14:paraId="470F79C4" w14:textId="77777777" w:rsidR="0061060A" w:rsidRDefault="00CE4ADE">
      <w:pPr>
        <w:keepNext/>
        <w:keepLines/>
        <w:widowControl w:val="0"/>
        <w:ind w:left="1134" w:hanging="1134"/>
        <w:rPr>
          <w:b/>
          <w:bCs/>
          <w:szCs w:val="22"/>
        </w:rPr>
      </w:pPr>
      <w:r>
        <w:rPr>
          <w:b/>
          <w:szCs w:val="22"/>
        </w:rPr>
        <w:lastRenderedPageBreak/>
        <w:t>Tabela 27:</w:t>
      </w:r>
      <w:r>
        <w:rPr>
          <w:b/>
          <w:szCs w:val="22"/>
        </w:rPr>
        <w:tab/>
        <w:t>Análise dos parâmetros de avaliação primários e secundários de eficácia (o TEV é uma combinação de TVP e/ou EP) até ao final do período pós-tratamento dos estudos RE</w:t>
      </w:r>
      <w:r>
        <w:rPr>
          <w:b/>
          <w:szCs w:val="22"/>
        </w:rPr>
        <w:noBreakHyphen/>
        <w:t>COVER e RE</w:t>
      </w:r>
      <w:r>
        <w:rPr>
          <w:b/>
          <w:szCs w:val="22"/>
        </w:rPr>
        <w:noBreakHyphen/>
        <w:t>COVER II agrupados</w:t>
      </w:r>
    </w:p>
    <w:p w14:paraId="37BF3C6E" w14:textId="77777777" w:rsidR="0061060A" w:rsidRDefault="0061060A">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36"/>
        <w:gridCol w:w="2560"/>
        <w:gridCol w:w="1464"/>
      </w:tblGrid>
      <w:tr w:rsidR="0061060A" w14:paraId="4255D73A" w14:textId="77777777">
        <w:trPr>
          <w:trHeight w:val="20"/>
        </w:trPr>
        <w:tc>
          <w:tcPr>
            <w:tcW w:w="2779" w:type="pct"/>
            <w:shd w:val="clear" w:color="auto" w:fill="FFFFFF"/>
          </w:tcPr>
          <w:p w14:paraId="3E7E14D6" w14:textId="77777777" w:rsidR="0061060A" w:rsidRDefault="0061060A">
            <w:pPr>
              <w:keepNext/>
              <w:widowControl w:val="0"/>
              <w:rPr>
                <w:rFonts w:eastAsia="MS Mincho"/>
                <w:szCs w:val="22"/>
              </w:rPr>
            </w:pPr>
          </w:p>
        </w:tc>
        <w:tc>
          <w:tcPr>
            <w:tcW w:w="1413" w:type="pct"/>
            <w:shd w:val="clear" w:color="auto" w:fill="FFFFFF"/>
            <w:vAlign w:val="center"/>
          </w:tcPr>
          <w:p w14:paraId="05F23D86" w14:textId="77777777" w:rsidR="0061060A" w:rsidRDefault="00CE4ADE">
            <w:pPr>
              <w:keepNext/>
              <w:widowControl w:val="0"/>
              <w:jc w:val="center"/>
              <w:rPr>
                <w:szCs w:val="22"/>
              </w:rPr>
            </w:pPr>
            <w:r>
              <w:rPr>
                <w:szCs w:val="22"/>
              </w:rPr>
              <w:t>Dabigatrano etexilato</w:t>
            </w:r>
          </w:p>
          <w:p w14:paraId="392EE0BF" w14:textId="77777777" w:rsidR="0061060A" w:rsidRDefault="00CE4ADE">
            <w:pPr>
              <w:keepNext/>
              <w:widowControl w:val="0"/>
              <w:jc w:val="center"/>
              <w:rPr>
                <w:rFonts w:eastAsia="MS Mincho"/>
                <w:szCs w:val="22"/>
              </w:rPr>
            </w:pPr>
            <w:r>
              <w:rPr>
                <w:szCs w:val="22"/>
              </w:rPr>
              <w:t>150 mg duas vezes ao dia</w:t>
            </w:r>
          </w:p>
        </w:tc>
        <w:tc>
          <w:tcPr>
            <w:tcW w:w="808" w:type="pct"/>
            <w:shd w:val="clear" w:color="auto" w:fill="FFFFFF"/>
            <w:vAlign w:val="center"/>
          </w:tcPr>
          <w:p w14:paraId="5670D986" w14:textId="77777777" w:rsidR="0061060A" w:rsidRDefault="00CE4ADE">
            <w:pPr>
              <w:keepNext/>
              <w:widowControl w:val="0"/>
              <w:jc w:val="center"/>
              <w:rPr>
                <w:rFonts w:eastAsia="MS Mincho"/>
                <w:szCs w:val="22"/>
              </w:rPr>
            </w:pPr>
            <w:r>
              <w:rPr>
                <w:szCs w:val="22"/>
              </w:rPr>
              <w:t>Varfarina</w:t>
            </w:r>
          </w:p>
        </w:tc>
      </w:tr>
      <w:tr w:rsidR="0061060A" w14:paraId="4460B354" w14:textId="77777777">
        <w:trPr>
          <w:trHeight w:val="20"/>
        </w:trPr>
        <w:tc>
          <w:tcPr>
            <w:tcW w:w="2779" w:type="pct"/>
            <w:shd w:val="clear" w:color="auto" w:fill="FFFFFF"/>
          </w:tcPr>
          <w:p w14:paraId="722E94F9" w14:textId="77777777" w:rsidR="0061060A" w:rsidRDefault="00CE4ADE">
            <w:pPr>
              <w:keepNext/>
              <w:widowControl w:val="0"/>
              <w:rPr>
                <w:rFonts w:eastAsia="MS Mincho"/>
                <w:szCs w:val="22"/>
              </w:rPr>
            </w:pPr>
            <w:r>
              <w:rPr>
                <w:szCs w:val="22"/>
              </w:rPr>
              <w:t>Doentes tratados</w:t>
            </w:r>
          </w:p>
        </w:tc>
        <w:tc>
          <w:tcPr>
            <w:tcW w:w="1413" w:type="pct"/>
            <w:shd w:val="clear" w:color="auto" w:fill="FFFFFF"/>
            <w:vAlign w:val="center"/>
          </w:tcPr>
          <w:p w14:paraId="00160A8C" w14:textId="77777777" w:rsidR="0061060A" w:rsidRDefault="00CE4ADE">
            <w:pPr>
              <w:keepNext/>
              <w:widowControl w:val="0"/>
              <w:jc w:val="center"/>
              <w:rPr>
                <w:rFonts w:eastAsia="MS Mincho"/>
                <w:szCs w:val="22"/>
              </w:rPr>
            </w:pPr>
            <w:r>
              <w:rPr>
                <w:szCs w:val="22"/>
              </w:rPr>
              <w:t>2553</w:t>
            </w:r>
          </w:p>
        </w:tc>
        <w:tc>
          <w:tcPr>
            <w:tcW w:w="808" w:type="pct"/>
            <w:shd w:val="clear" w:color="auto" w:fill="FFFFFF"/>
            <w:vAlign w:val="center"/>
          </w:tcPr>
          <w:p w14:paraId="689F5A86" w14:textId="77777777" w:rsidR="0061060A" w:rsidRDefault="00CE4ADE">
            <w:pPr>
              <w:keepNext/>
              <w:widowControl w:val="0"/>
              <w:jc w:val="center"/>
              <w:rPr>
                <w:rFonts w:eastAsia="MS Mincho"/>
                <w:szCs w:val="22"/>
              </w:rPr>
            </w:pPr>
            <w:r>
              <w:rPr>
                <w:szCs w:val="22"/>
              </w:rPr>
              <w:t>2554</w:t>
            </w:r>
          </w:p>
        </w:tc>
      </w:tr>
      <w:tr w:rsidR="0061060A" w14:paraId="76E10CCC" w14:textId="77777777">
        <w:trPr>
          <w:trHeight w:val="20"/>
        </w:trPr>
        <w:tc>
          <w:tcPr>
            <w:tcW w:w="2779" w:type="pct"/>
            <w:shd w:val="clear" w:color="auto" w:fill="FFFFFF"/>
          </w:tcPr>
          <w:p w14:paraId="4CCC6D2A" w14:textId="77777777" w:rsidR="0061060A" w:rsidRDefault="00CE4ADE">
            <w:pPr>
              <w:keepNext/>
              <w:widowControl w:val="0"/>
              <w:rPr>
                <w:rFonts w:eastAsia="MS Mincho"/>
                <w:szCs w:val="22"/>
              </w:rPr>
            </w:pPr>
            <w:r>
              <w:rPr>
                <w:szCs w:val="22"/>
              </w:rPr>
              <w:t>TEV sintomático recorrente e morte associada ao TEV</w:t>
            </w:r>
          </w:p>
        </w:tc>
        <w:tc>
          <w:tcPr>
            <w:tcW w:w="1413" w:type="pct"/>
            <w:shd w:val="clear" w:color="auto" w:fill="FFFFFF"/>
            <w:vAlign w:val="center"/>
          </w:tcPr>
          <w:p w14:paraId="5984C151" w14:textId="77777777" w:rsidR="0061060A" w:rsidRDefault="00CE4ADE">
            <w:pPr>
              <w:keepNext/>
              <w:widowControl w:val="0"/>
              <w:jc w:val="center"/>
              <w:rPr>
                <w:rFonts w:eastAsia="MS Mincho"/>
                <w:szCs w:val="22"/>
              </w:rPr>
            </w:pPr>
            <w:r>
              <w:rPr>
                <w:szCs w:val="22"/>
              </w:rPr>
              <w:t>68 (2,7 %)</w:t>
            </w:r>
          </w:p>
        </w:tc>
        <w:tc>
          <w:tcPr>
            <w:tcW w:w="808" w:type="pct"/>
            <w:shd w:val="clear" w:color="auto" w:fill="FFFFFF"/>
            <w:vAlign w:val="center"/>
          </w:tcPr>
          <w:p w14:paraId="54F93131" w14:textId="77777777" w:rsidR="0061060A" w:rsidRDefault="00CE4ADE">
            <w:pPr>
              <w:keepNext/>
              <w:widowControl w:val="0"/>
              <w:jc w:val="center"/>
              <w:rPr>
                <w:rFonts w:eastAsia="MS Mincho"/>
                <w:szCs w:val="22"/>
              </w:rPr>
            </w:pPr>
            <w:r>
              <w:rPr>
                <w:szCs w:val="22"/>
              </w:rPr>
              <w:t>62 (2,4</w:t>
            </w:r>
            <w:r>
              <w:t> </w:t>
            </w:r>
            <w:r>
              <w:rPr>
                <w:szCs w:val="22"/>
              </w:rPr>
              <w:t>%)</w:t>
            </w:r>
          </w:p>
        </w:tc>
      </w:tr>
      <w:tr w:rsidR="0061060A" w14:paraId="76DABAB1" w14:textId="77777777">
        <w:trPr>
          <w:trHeight w:val="20"/>
        </w:trPr>
        <w:tc>
          <w:tcPr>
            <w:tcW w:w="2779" w:type="pct"/>
            <w:shd w:val="clear" w:color="auto" w:fill="FFFFFF"/>
          </w:tcPr>
          <w:p w14:paraId="32B4F2CF" w14:textId="77777777" w:rsidR="0061060A" w:rsidRDefault="00CE4ADE">
            <w:pPr>
              <w:keepNext/>
              <w:widowControl w:val="0"/>
              <w:rPr>
                <w:rFonts w:eastAsia="MS Mincho"/>
                <w:szCs w:val="22"/>
              </w:rPr>
            </w:pPr>
            <w:r>
              <w:rPr>
                <w:szCs w:val="22"/>
              </w:rPr>
              <w:t xml:space="preserve">Taxa de risco </w:t>
            </w:r>
            <w:r>
              <w:rPr>
                <w:i/>
                <w:szCs w:val="22"/>
              </w:rPr>
              <w:t>vs</w:t>
            </w:r>
            <w:r>
              <w:rPr>
                <w:szCs w:val="22"/>
              </w:rPr>
              <w:t>. varfarina</w:t>
            </w:r>
          </w:p>
          <w:p w14:paraId="62D3BD0C"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70086AFF" w14:textId="77777777" w:rsidR="0061060A" w:rsidRDefault="00CE4ADE">
            <w:pPr>
              <w:keepNext/>
              <w:widowControl w:val="0"/>
              <w:jc w:val="center"/>
              <w:rPr>
                <w:rFonts w:eastAsia="MS Mincho"/>
                <w:szCs w:val="22"/>
              </w:rPr>
            </w:pPr>
            <w:r>
              <w:rPr>
                <w:szCs w:val="22"/>
              </w:rPr>
              <w:t>1,09</w:t>
            </w:r>
          </w:p>
          <w:p w14:paraId="0DFD9939" w14:textId="77777777" w:rsidR="0061060A" w:rsidRDefault="00CE4ADE">
            <w:pPr>
              <w:keepNext/>
              <w:widowControl w:val="0"/>
              <w:jc w:val="center"/>
              <w:rPr>
                <w:rFonts w:eastAsia="MS Mincho"/>
                <w:szCs w:val="22"/>
              </w:rPr>
            </w:pPr>
            <w:r>
              <w:rPr>
                <w:szCs w:val="22"/>
              </w:rPr>
              <w:t>(0,77; 1,54)</w:t>
            </w:r>
          </w:p>
        </w:tc>
        <w:tc>
          <w:tcPr>
            <w:tcW w:w="808" w:type="pct"/>
            <w:shd w:val="clear" w:color="auto" w:fill="FFFFFF"/>
            <w:vAlign w:val="center"/>
          </w:tcPr>
          <w:p w14:paraId="54EBD86D" w14:textId="77777777" w:rsidR="0061060A" w:rsidRDefault="0061060A">
            <w:pPr>
              <w:keepNext/>
              <w:widowControl w:val="0"/>
              <w:jc w:val="center"/>
              <w:rPr>
                <w:rFonts w:eastAsia="MS Mincho"/>
                <w:szCs w:val="22"/>
              </w:rPr>
            </w:pPr>
          </w:p>
        </w:tc>
      </w:tr>
      <w:tr w:rsidR="0061060A" w14:paraId="5DF3B0DB" w14:textId="77777777">
        <w:trPr>
          <w:trHeight w:val="20"/>
        </w:trPr>
        <w:tc>
          <w:tcPr>
            <w:tcW w:w="2779" w:type="pct"/>
            <w:shd w:val="clear" w:color="auto" w:fill="FFFFFF"/>
          </w:tcPr>
          <w:p w14:paraId="4039041F" w14:textId="77777777" w:rsidR="0061060A" w:rsidRDefault="00CE4ADE">
            <w:pPr>
              <w:keepNext/>
              <w:widowControl w:val="0"/>
              <w:rPr>
                <w:rFonts w:eastAsia="MS Mincho"/>
                <w:szCs w:val="22"/>
              </w:rPr>
            </w:pPr>
            <w:r>
              <w:rPr>
                <w:szCs w:val="22"/>
              </w:rPr>
              <w:t>Parâmetros de avaliação secundários da eficácia</w:t>
            </w:r>
          </w:p>
        </w:tc>
        <w:tc>
          <w:tcPr>
            <w:tcW w:w="1413" w:type="pct"/>
            <w:shd w:val="clear" w:color="auto" w:fill="FFFFFF"/>
            <w:vAlign w:val="center"/>
          </w:tcPr>
          <w:p w14:paraId="666001C9" w14:textId="77777777" w:rsidR="0061060A" w:rsidRDefault="0061060A">
            <w:pPr>
              <w:keepNext/>
              <w:widowControl w:val="0"/>
              <w:jc w:val="center"/>
              <w:rPr>
                <w:rFonts w:eastAsia="MS Mincho"/>
                <w:szCs w:val="22"/>
              </w:rPr>
            </w:pPr>
          </w:p>
        </w:tc>
        <w:tc>
          <w:tcPr>
            <w:tcW w:w="808" w:type="pct"/>
            <w:shd w:val="clear" w:color="auto" w:fill="FFFFFF"/>
            <w:vAlign w:val="center"/>
          </w:tcPr>
          <w:p w14:paraId="0C3164C6" w14:textId="77777777" w:rsidR="0061060A" w:rsidRDefault="0061060A">
            <w:pPr>
              <w:keepNext/>
              <w:widowControl w:val="0"/>
              <w:jc w:val="center"/>
              <w:rPr>
                <w:rFonts w:eastAsia="MS Mincho"/>
                <w:szCs w:val="22"/>
              </w:rPr>
            </w:pPr>
          </w:p>
        </w:tc>
      </w:tr>
      <w:tr w:rsidR="0061060A" w14:paraId="611C040E" w14:textId="77777777">
        <w:trPr>
          <w:trHeight w:val="20"/>
        </w:trPr>
        <w:tc>
          <w:tcPr>
            <w:tcW w:w="2779" w:type="pct"/>
            <w:shd w:val="clear" w:color="auto" w:fill="FFFFFF"/>
          </w:tcPr>
          <w:p w14:paraId="68D4B2D9" w14:textId="77777777" w:rsidR="0061060A" w:rsidRDefault="00CE4ADE">
            <w:pPr>
              <w:keepNext/>
              <w:widowControl w:val="0"/>
              <w:rPr>
                <w:rFonts w:eastAsia="MS Mincho"/>
                <w:szCs w:val="22"/>
              </w:rPr>
            </w:pPr>
            <w:r>
              <w:rPr>
                <w:szCs w:val="22"/>
              </w:rPr>
              <w:t>TEV sintomático recorrente e mortalidade por qualquer causa</w:t>
            </w:r>
          </w:p>
        </w:tc>
        <w:tc>
          <w:tcPr>
            <w:tcW w:w="1413" w:type="pct"/>
            <w:shd w:val="clear" w:color="auto" w:fill="FFFFFF"/>
            <w:vAlign w:val="center"/>
          </w:tcPr>
          <w:p w14:paraId="42DE213F" w14:textId="77777777" w:rsidR="0061060A" w:rsidRDefault="00CE4ADE">
            <w:pPr>
              <w:keepNext/>
              <w:widowControl w:val="0"/>
              <w:jc w:val="center"/>
              <w:rPr>
                <w:rFonts w:eastAsia="MS Mincho"/>
                <w:szCs w:val="22"/>
              </w:rPr>
            </w:pPr>
            <w:r>
              <w:rPr>
                <w:szCs w:val="22"/>
              </w:rPr>
              <w:t>109 (4,3 %)</w:t>
            </w:r>
          </w:p>
        </w:tc>
        <w:tc>
          <w:tcPr>
            <w:tcW w:w="808" w:type="pct"/>
            <w:shd w:val="clear" w:color="auto" w:fill="FFFFFF"/>
            <w:vAlign w:val="center"/>
          </w:tcPr>
          <w:p w14:paraId="5EAE55BC" w14:textId="77777777" w:rsidR="0061060A" w:rsidRDefault="00CE4ADE">
            <w:pPr>
              <w:keepNext/>
              <w:widowControl w:val="0"/>
              <w:jc w:val="center"/>
              <w:rPr>
                <w:rFonts w:eastAsia="MS Mincho"/>
                <w:szCs w:val="22"/>
              </w:rPr>
            </w:pPr>
            <w:r>
              <w:rPr>
                <w:szCs w:val="22"/>
              </w:rPr>
              <w:t>104 (4,1 %)</w:t>
            </w:r>
          </w:p>
        </w:tc>
      </w:tr>
      <w:tr w:rsidR="0061060A" w14:paraId="5E7FD3B4" w14:textId="77777777">
        <w:trPr>
          <w:trHeight w:val="20"/>
        </w:trPr>
        <w:tc>
          <w:tcPr>
            <w:tcW w:w="2779" w:type="pct"/>
            <w:shd w:val="clear" w:color="auto" w:fill="FFFFFF"/>
          </w:tcPr>
          <w:p w14:paraId="0AD48978"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16AA8827" w14:textId="77777777" w:rsidR="0061060A" w:rsidRDefault="00CE4ADE">
            <w:pPr>
              <w:keepNext/>
              <w:widowControl w:val="0"/>
              <w:jc w:val="center"/>
              <w:rPr>
                <w:rFonts w:eastAsia="MS Mincho"/>
                <w:szCs w:val="22"/>
              </w:rPr>
            </w:pPr>
            <w:r>
              <w:rPr>
                <w:szCs w:val="22"/>
              </w:rPr>
              <w:t>3,52; 5,13</w:t>
            </w:r>
          </w:p>
        </w:tc>
        <w:tc>
          <w:tcPr>
            <w:tcW w:w="808" w:type="pct"/>
            <w:shd w:val="clear" w:color="auto" w:fill="FFFFFF"/>
            <w:vAlign w:val="center"/>
          </w:tcPr>
          <w:p w14:paraId="2736058E" w14:textId="77777777" w:rsidR="0061060A" w:rsidRDefault="00CE4ADE">
            <w:pPr>
              <w:keepNext/>
              <w:widowControl w:val="0"/>
              <w:jc w:val="center"/>
              <w:rPr>
                <w:rFonts w:eastAsia="MS Mincho"/>
                <w:szCs w:val="22"/>
              </w:rPr>
            </w:pPr>
            <w:r>
              <w:rPr>
                <w:szCs w:val="22"/>
              </w:rPr>
              <w:t>3,34; 4,91</w:t>
            </w:r>
          </w:p>
        </w:tc>
      </w:tr>
      <w:tr w:rsidR="0061060A" w14:paraId="5FDA2765" w14:textId="77777777">
        <w:trPr>
          <w:trHeight w:val="20"/>
        </w:trPr>
        <w:tc>
          <w:tcPr>
            <w:tcW w:w="2779" w:type="pct"/>
            <w:shd w:val="clear" w:color="auto" w:fill="FFFFFF"/>
          </w:tcPr>
          <w:p w14:paraId="68E9864A" w14:textId="77777777" w:rsidR="0061060A" w:rsidRDefault="00CE4ADE">
            <w:pPr>
              <w:keepNext/>
              <w:widowControl w:val="0"/>
              <w:rPr>
                <w:rFonts w:eastAsia="MS Mincho"/>
                <w:szCs w:val="22"/>
              </w:rPr>
            </w:pPr>
            <w:r>
              <w:rPr>
                <w:szCs w:val="22"/>
              </w:rPr>
              <w:t>TVP sintomática</w:t>
            </w:r>
          </w:p>
        </w:tc>
        <w:tc>
          <w:tcPr>
            <w:tcW w:w="1413" w:type="pct"/>
            <w:shd w:val="clear" w:color="auto" w:fill="FFFFFF"/>
            <w:vAlign w:val="center"/>
          </w:tcPr>
          <w:p w14:paraId="61D1C648" w14:textId="77777777" w:rsidR="0061060A" w:rsidRDefault="00CE4ADE">
            <w:pPr>
              <w:keepNext/>
              <w:widowControl w:val="0"/>
              <w:jc w:val="center"/>
              <w:rPr>
                <w:rFonts w:eastAsia="MS Mincho"/>
                <w:szCs w:val="22"/>
              </w:rPr>
            </w:pPr>
            <w:r>
              <w:rPr>
                <w:szCs w:val="22"/>
              </w:rPr>
              <w:t>45 (1,8 %)</w:t>
            </w:r>
          </w:p>
        </w:tc>
        <w:tc>
          <w:tcPr>
            <w:tcW w:w="808" w:type="pct"/>
            <w:shd w:val="clear" w:color="auto" w:fill="FFFFFF"/>
            <w:vAlign w:val="center"/>
          </w:tcPr>
          <w:p w14:paraId="47B0AC98" w14:textId="77777777" w:rsidR="0061060A" w:rsidRDefault="00CE4ADE">
            <w:pPr>
              <w:keepNext/>
              <w:widowControl w:val="0"/>
              <w:jc w:val="center"/>
              <w:rPr>
                <w:rFonts w:eastAsia="MS Mincho"/>
                <w:szCs w:val="22"/>
              </w:rPr>
            </w:pPr>
            <w:r>
              <w:rPr>
                <w:szCs w:val="22"/>
              </w:rPr>
              <w:t>39 (1,5 %)</w:t>
            </w:r>
          </w:p>
        </w:tc>
      </w:tr>
      <w:tr w:rsidR="0061060A" w14:paraId="472B29DD" w14:textId="77777777">
        <w:trPr>
          <w:trHeight w:val="20"/>
        </w:trPr>
        <w:tc>
          <w:tcPr>
            <w:tcW w:w="2779" w:type="pct"/>
            <w:shd w:val="clear" w:color="auto" w:fill="FFFFFF"/>
          </w:tcPr>
          <w:p w14:paraId="4F264846"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0AAF8591" w14:textId="77777777" w:rsidR="0061060A" w:rsidRDefault="00CE4ADE">
            <w:pPr>
              <w:keepNext/>
              <w:widowControl w:val="0"/>
              <w:jc w:val="center"/>
              <w:rPr>
                <w:rFonts w:eastAsia="MS Mincho"/>
                <w:szCs w:val="22"/>
              </w:rPr>
            </w:pPr>
            <w:r>
              <w:rPr>
                <w:szCs w:val="22"/>
              </w:rPr>
              <w:t>1,29; 2,35</w:t>
            </w:r>
          </w:p>
        </w:tc>
        <w:tc>
          <w:tcPr>
            <w:tcW w:w="808" w:type="pct"/>
            <w:shd w:val="clear" w:color="auto" w:fill="FFFFFF"/>
            <w:vAlign w:val="center"/>
          </w:tcPr>
          <w:p w14:paraId="0AA3C0E1" w14:textId="77777777" w:rsidR="0061060A" w:rsidRDefault="00CE4ADE">
            <w:pPr>
              <w:keepNext/>
              <w:widowControl w:val="0"/>
              <w:jc w:val="center"/>
              <w:rPr>
                <w:rFonts w:eastAsia="MS Mincho"/>
                <w:szCs w:val="22"/>
              </w:rPr>
            </w:pPr>
            <w:r>
              <w:rPr>
                <w:szCs w:val="22"/>
              </w:rPr>
              <w:t>1,09; 2,08</w:t>
            </w:r>
          </w:p>
        </w:tc>
      </w:tr>
      <w:tr w:rsidR="0061060A" w14:paraId="4C0692F5" w14:textId="77777777">
        <w:trPr>
          <w:trHeight w:val="20"/>
        </w:trPr>
        <w:tc>
          <w:tcPr>
            <w:tcW w:w="2779" w:type="pct"/>
            <w:shd w:val="clear" w:color="auto" w:fill="FFFFFF"/>
          </w:tcPr>
          <w:p w14:paraId="5DF1F0FB" w14:textId="77777777" w:rsidR="0061060A" w:rsidRDefault="00CE4ADE">
            <w:pPr>
              <w:keepNext/>
              <w:widowControl w:val="0"/>
              <w:rPr>
                <w:rFonts w:eastAsia="MS Mincho"/>
                <w:szCs w:val="22"/>
              </w:rPr>
            </w:pPr>
            <w:r>
              <w:rPr>
                <w:szCs w:val="22"/>
              </w:rPr>
              <w:t>EP sintomática</w:t>
            </w:r>
          </w:p>
        </w:tc>
        <w:tc>
          <w:tcPr>
            <w:tcW w:w="1413" w:type="pct"/>
            <w:shd w:val="clear" w:color="auto" w:fill="FFFFFF"/>
            <w:vAlign w:val="center"/>
          </w:tcPr>
          <w:p w14:paraId="25B6A407" w14:textId="77777777" w:rsidR="0061060A" w:rsidRDefault="00CE4ADE">
            <w:pPr>
              <w:keepNext/>
              <w:widowControl w:val="0"/>
              <w:jc w:val="center"/>
              <w:rPr>
                <w:rFonts w:eastAsia="MS Mincho"/>
                <w:szCs w:val="22"/>
              </w:rPr>
            </w:pPr>
            <w:r>
              <w:rPr>
                <w:szCs w:val="22"/>
              </w:rPr>
              <w:t>27 (1,1 %)</w:t>
            </w:r>
          </w:p>
        </w:tc>
        <w:tc>
          <w:tcPr>
            <w:tcW w:w="808" w:type="pct"/>
            <w:shd w:val="clear" w:color="auto" w:fill="FFFFFF"/>
            <w:vAlign w:val="center"/>
          </w:tcPr>
          <w:p w14:paraId="6ABF6806" w14:textId="77777777" w:rsidR="0061060A" w:rsidRDefault="00CE4ADE">
            <w:pPr>
              <w:keepNext/>
              <w:widowControl w:val="0"/>
              <w:jc w:val="center"/>
              <w:rPr>
                <w:rFonts w:eastAsia="MS Mincho"/>
                <w:szCs w:val="22"/>
              </w:rPr>
            </w:pPr>
            <w:r>
              <w:rPr>
                <w:szCs w:val="22"/>
              </w:rPr>
              <w:t>26 (1,0 %)</w:t>
            </w:r>
          </w:p>
        </w:tc>
      </w:tr>
      <w:tr w:rsidR="0061060A" w14:paraId="153E31A8" w14:textId="77777777">
        <w:trPr>
          <w:trHeight w:val="20"/>
        </w:trPr>
        <w:tc>
          <w:tcPr>
            <w:tcW w:w="2779" w:type="pct"/>
            <w:shd w:val="clear" w:color="auto" w:fill="FFFFFF"/>
          </w:tcPr>
          <w:p w14:paraId="3340A69C"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52446DD6" w14:textId="77777777" w:rsidR="0061060A" w:rsidRDefault="00CE4ADE">
            <w:pPr>
              <w:keepNext/>
              <w:widowControl w:val="0"/>
              <w:jc w:val="center"/>
              <w:rPr>
                <w:rFonts w:eastAsia="MS Mincho"/>
                <w:szCs w:val="22"/>
              </w:rPr>
            </w:pPr>
            <w:r>
              <w:rPr>
                <w:szCs w:val="22"/>
              </w:rPr>
              <w:t>0,70; 1,54</w:t>
            </w:r>
          </w:p>
        </w:tc>
        <w:tc>
          <w:tcPr>
            <w:tcW w:w="808" w:type="pct"/>
            <w:shd w:val="clear" w:color="auto" w:fill="FFFFFF"/>
            <w:vAlign w:val="center"/>
          </w:tcPr>
          <w:p w14:paraId="2636894E" w14:textId="77777777" w:rsidR="0061060A" w:rsidRDefault="00CE4ADE">
            <w:pPr>
              <w:keepNext/>
              <w:widowControl w:val="0"/>
              <w:jc w:val="center"/>
              <w:rPr>
                <w:rFonts w:eastAsia="MS Mincho"/>
                <w:szCs w:val="22"/>
              </w:rPr>
            </w:pPr>
            <w:r>
              <w:rPr>
                <w:szCs w:val="22"/>
              </w:rPr>
              <w:t>0,67; 1,49</w:t>
            </w:r>
          </w:p>
        </w:tc>
      </w:tr>
      <w:tr w:rsidR="0061060A" w14:paraId="0AA2960E" w14:textId="77777777">
        <w:trPr>
          <w:trHeight w:val="20"/>
        </w:trPr>
        <w:tc>
          <w:tcPr>
            <w:tcW w:w="2779" w:type="pct"/>
            <w:shd w:val="clear" w:color="auto" w:fill="FFFFFF"/>
          </w:tcPr>
          <w:p w14:paraId="0E03B5FA" w14:textId="77777777" w:rsidR="0061060A" w:rsidRDefault="00CE4ADE">
            <w:pPr>
              <w:keepNext/>
              <w:widowControl w:val="0"/>
              <w:rPr>
                <w:rFonts w:eastAsia="MS Mincho"/>
                <w:szCs w:val="22"/>
              </w:rPr>
            </w:pPr>
            <w:r>
              <w:rPr>
                <w:szCs w:val="22"/>
              </w:rPr>
              <w:t>Morte associada ao TEV</w:t>
            </w:r>
          </w:p>
        </w:tc>
        <w:tc>
          <w:tcPr>
            <w:tcW w:w="1413" w:type="pct"/>
            <w:shd w:val="clear" w:color="auto" w:fill="FFFFFF"/>
            <w:vAlign w:val="center"/>
          </w:tcPr>
          <w:p w14:paraId="3F68F749" w14:textId="77777777" w:rsidR="0061060A" w:rsidRDefault="00CE4ADE">
            <w:pPr>
              <w:keepNext/>
              <w:widowControl w:val="0"/>
              <w:jc w:val="center"/>
              <w:rPr>
                <w:rFonts w:eastAsia="MS Mincho"/>
                <w:szCs w:val="22"/>
              </w:rPr>
            </w:pPr>
            <w:r>
              <w:rPr>
                <w:szCs w:val="22"/>
              </w:rPr>
              <w:t>4 (0,2 %)</w:t>
            </w:r>
          </w:p>
        </w:tc>
        <w:tc>
          <w:tcPr>
            <w:tcW w:w="808" w:type="pct"/>
            <w:shd w:val="clear" w:color="auto" w:fill="FFFFFF"/>
            <w:vAlign w:val="center"/>
          </w:tcPr>
          <w:p w14:paraId="38E37F97" w14:textId="77777777" w:rsidR="0061060A" w:rsidRDefault="00CE4ADE">
            <w:pPr>
              <w:keepNext/>
              <w:widowControl w:val="0"/>
              <w:jc w:val="center"/>
              <w:rPr>
                <w:rFonts w:eastAsia="MS Mincho"/>
                <w:szCs w:val="22"/>
              </w:rPr>
            </w:pPr>
            <w:r>
              <w:rPr>
                <w:szCs w:val="22"/>
              </w:rPr>
              <w:t>3 (0,1 %)</w:t>
            </w:r>
          </w:p>
        </w:tc>
      </w:tr>
      <w:tr w:rsidR="0061060A" w14:paraId="57B3DB88" w14:textId="77777777">
        <w:trPr>
          <w:trHeight w:val="20"/>
        </w:trPr>
        <w:tc>
          <w:tcPr>
            <w:tcW w:w="2779" w:type="pct"/>
            <w:shd w:val="clear" w:color="auto" w:fill="FFFFFF"/>
          </w:tcPr>
          <w:p w14:paraId="1A635488"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6FAE96C8" w14:textId="77777777" w:rsidR="0061060A" w:rsidRDefault="00CE4ADE">
            <w:pPr>
              <w:keepNext/>
              <w:widowControl w:val="0"/>
              <w:jc w:val="center"/>
              <w:rPr>
                <w:rFonts w:eastAsia="MS Mincho"/>
                <w:szCs w:val="22"/>
              </w:rPr>
            </w:pPr>
            <w:r>
              <w:rPr>
                <w:szCs w:val="22"/>
              </w:rPr>
              <w:t>0,04; 0,40</w:t>
            </w:r>
          </w:p>
        </w:tc>
        <w:tc>
          <w:tcPr>
            <w:tcW w:w="808" w:type="pct"/>
            <w:shd w:val="clear" w:color="auto" w:fill="FFFFFF"/>
            <w:vAlign w:val="center"/>
          </w:tcPr>
          <w:p w14:paraId="17DB6B66" w14:textId="77777777" w:rsidR="0061060A" w:rsidRDefault="00CE4ADE">
            <w:pPr>
              <w:keepNext/>
              <w:widowControl w:val="0"/>
              <w:jc w:val="center"/>
              <w:rPr>
                <w:rFonts w:eastAsia="MS Mincho"/>
                <w:szCs w:val="22"/>
              </w:rPr>
            </w:pPr>
            <w:r>
              <w:rPr>
                <w:szCs w:val="22"/>
              </w:rPr>
              <w:t>0,02; 0,34</w:t>
            </w:r>
          </w:p>
        </w:tc>
      </w:tr>
      <w:tr w:rsidR="0061060A" w14:paraId="0C7E40BC" w14:textId="77777777">
        <w:trPr>
          <w:trHeight w:val="20"/>
        </w:trPr>
        <w:tc>
          <w:tcPr>
            <w:tcW w:w="2779" w:type="pct"/>
            <w:shd w:val="clear" w:color="auto" w:fill="FFFFFF"/>
          </w:tcPr>
          <w:p w14:paraId="29F9C214" w14:textId="77777777" w:rsidR="0061060A" w:rsidRDefault="00CE4ADE">
            <w:pPr>
              <w:keepNext/>
              <w:widowControl w:val="0"/>
              <w:rPr>
                <w:rFonts w:eastAsia="MS Mincho"/>
                <w:szCs w:val="22"/>
              </w:rPr>
            </w:pPr>
            <w:r>
              <w:rPr>
                <w:szCs w:val="22"/>
              </w:rPr>
              <w:t>Mortalidade por qualquer causa</w:t>
            </w:r>
          </w:p>
        </w:tc>
        <w:tc>
          <w:tcPr>
            <w:tcW w:w="1413" w:type="pct"/>
            <w:shd w:val="clear" w:color="auto" w:fill="FFFFFF"/>
            <w:vAlign w:val="center"/>
          </w:tcPr>
          <w:p w14:paraId="6D9752A7" w14:textId="77777777" w:rsidR="0061060A" w:rsidRDefault="00CE4ADE">
            <w:pPr>
              <w:keepNext/>
              <w:widowControl w:val="0"/>
              <w:jc w:val="center"/>
              <w:rPr>
                <w:rFonts w:eastAsia="MS Mincho"/>
                <w:szCs w:val="22"/>
              </w:rPr>
            </w:pPr>
            <w:r>
              <w:rPr>
                <w:szCs w:val="22"/>
              </w:rPr>
              <w:t>51 (2,0 %)</w:t>
            </w:r>
          </w:p>
        </w:tc>
        <w:tc>
          <w:tcPr>
            <w:tcW w:w="808" w:type="pct"/>
            <w:shd w:val="clear" w:color="auto" w:fill="FFFFFF"/>
            <w:vAlign w:val="center"/>
          </w:tcPr>
          <w:p w14:paraId="614AC541" w14:textId="77777777" w:rsidR="0061060A" w:rsidRDefault="00CE4ADE">
            <w:pPr>
              <w:keepNext/>
              <w:widowControl w:val="0"/>
              <w:jc w:val="center"/>
              <w:rPr>
                <w:rFonts w:eastAsia="MS Mincho"/>
                <w:szCs w:val="22"/>
              </w:rPr>
            </w:pPr>
            <w:r>
              <w:rPr>
                <w:szCs w:val="22"/>
              </w:rPr>
              <w:t>52 (2,0 %)</w:t>
            </w:r>
          </w:p>
        </w:tc>
      </w:tr>
      <w:tr w:rsidR="0061060A" w14:paraId="21AA94F5" w14:textId="77777777">
        <w:trPr>
          <w:trHeight w:val="20"/>
        </w:trPr>
        <w:tc>
          <w:tcPr>
            <w:tcW w:w="2779" w:type="pct"/>
            <w:shd w:val="clear" w:color="auto" w:fill="FFFFFF"/>
          </w:tcPr>
          <w:p w14:paraId="628611E9" w14:textId="77777777" w:rsidR="0061060A" w:rsidRDefault="00CE4ADE">
            <w:pPr>
              <w:keepNext/>
              <w:widowControl w:val="0"/>
              <w:rPr>
                <w:rFonts w:eastAsia="MS Mincho"/>
                <w:szCs w:val="22"/>
              </w:rPr>
            </w:pPr>
            <w:r>
              <w:rPr>
                <w:szCs w:val="22"/>
              </w:rPr>
              <w:t>Intervalo de confiança de 95 %</w:t>
            </w:r>
          </w:p>
        </w:tc>
        <w:tc>
          <w:tcPr>
            <w:tcW w:w="1413" w:type="pct"/>
            <w:shd w:val="clear" w:color="auto" w:fill="FFFFFF"/>
            <w:vAlign w:val="center"/>
          </w:tcPr>
          <w:p w14:paraId="4C69F887" w14:textId="77777777" w:rsidR="0061060A" w:rsidRDefault="00CE4ADE">
            <w:pPr>
              <w:keepNext/>
              <w:widowControl w:val="0"/>
              <w:jc w:val="center"/>
              <w:rPr>
                <w:rFonts w:eastAsia="MS Mincho"/>
                <w:szCs w:val="22"/>
              </w:rPr>
            </w:pPr>
            <w:r>
              <w:rPr>
                <w:szCs w:val="22"/>
              </w:rPr>
              <w:t>1,49; 2,62</w:t>
            </w:r>
          </w:p>
        </w:tc>
        <w:tc>
          <w:tcPr>
            <w:tcW w:w="808" w:type="pct"/>
            <w:shd w:val="clear" w:color="auto" w:fill="FFFFFF"/>
            <w:vAlign w:val="center"/>
          </w:tcPr>
          <w:p w14:paraId="18702791" w14:textId="77777777" w:rsidR="0061060A" w:rsidRDefault="00CE4ADE">
            <w:pPr>
              <w:keepNext/>
              <w:widowControl w:val="0"/>
              <w:jc w:val="center"/>
              <w:rPr>
                <w:rFonts w:eastAsia="MS Mincho"/>
                <w:szCs w:val="22"/>
              </w:rPr>
            </w:pPr>
            <w:r>
              <w:rPr>
                <w:szCs w:val="22"/>
              </w:rPr>
              <w:t>1,52; 2,66</w:t>
            </w:r>
          </w:p>
        </w:tc>
      </w:tr>
    </w:tbl>
    <w:p w14:paraId="28214615" w14:textId="77777777" w:rsidR="0061060A" w:rsidRDefault="0061060A">
      <w:pPr>
        <w:widowControl w:val="0"/>
        <w:rPr>
          <w:szCs w:val="22"/>
          <w:lang w:eastAsia="da-DK"/>
        </w:rPr>
      </w:pPr>
    </w:p>
    <w:p w14:paraId="1F8A6D9F" w14:textId="77777777" w:rsidR="0061060A" w:rsidRDefault="00CE4ADE">
      <w:pPr>
        <w:keepNext/>
        <w:widowControl w:val="0"/>
        <w:rPr>
          <w:szCs w:val="22"/>
          <w:u w:val="single"/>
        </w:rPr>
      </w:pPr>
      <w:r>
        <w:rPr>
          <w:i/>
          <w:iCs/>
          <w:szCs w:val="22"/>
          <w:u w:val="single"/>
        </w:rPr>
        <w:t>Prevenção da TVP e da EP recorrente em adultos (prevenção da TVP/EP)</w:t>
      </w:r>
    </w:p>
    <w:p w14:paraId="1C9C2602" w14:textId="77777777" w:rsidR="0061060A" w:rsidRDefault="0061060A">
      <w:pPr>
        <w:keepNext/>
        <w:widowControl w:val="0"/>
        <w:rPr>
          <w:szCs w:val="22"/>
        </w:rPr>
      </w:pPr>
    </w:p>
    <w:p w14:paraId="2D6AEBE0" w14:textId="77777777" w:rsidR="0061060A" w:rsidRDefault="00CE4ADE">
      <w:pPr>
        <w:widowControl w:val="0"/>
        <w:rPr>
          <w:rFonts w:eastAsia="MS Mincho"/>
          <w:szCs w:val="22"/>
        </w:rPr>
      </w:pPr>
      <w:r>
        <w:rPr>
          <w:szCs w:val="22"/>
        </w:rPr>
        <w:t>Foram realizados dois estudos aleatorizados, de grupos paralelos, com dupla ocultação, em doentes anteriormente tratados com terapêutica anticoagulante. O estudo RE</w:t>
      </w:r>
      <w:r>
        <w:rPr>
          <w:szCs w:val="22"/>
        </w:rPr>
        <w:noBreakHyphen/>
        <w:t>MEDY, controlado com varfarina, envolveu doentes sujeitos a tratamento durante 3 a 12 meses, com a necessidade de tratamento anticoagulante posterior, e o estudo RE</w:t>
      </w:r>
      <w:r>
        <w:rPr>
          <w:szCs w:val="22"/>
        </w:rPr>
        <w:noBreakHyphen/>
        <w:t>SONATE, controlado por placebo, envolveu doentes sujeitos a tratamento durante 6 a 18 meses com inibidores da vitamina K.</w:t>
      </w:r>
    </w:p>
    <w:p w14:paraId="79E7BF59" w14:textId="77777777" w:rsidR="0061060A" w:rsidRDefault="0061060A">
      <w:pPr>
        <w:widowControl w:val="0"/>
        <w:rPr>
          <w:rFonts w:eastAsia="MS Mincho"/>
          <w:szCs w:val="22"/>
        </w:rPr>
      </w:pPr>
    </w:p>
    <w:p w14:paraId="4AA4A467" w14:textId="77777777" w:rsidR="0061060A" w:rsidRDefault="00CE4ADE">
      <w:pPr>
        <w:widowControl w:val="0"/>
        <w:rPr>
          <w:rFonts w:eastAsia="MS Mincho"/>
          <w:szCs w:val="22"/>
        </w:rPr>
      </w:pPr>
      <w:r>
        <w:rPr>
          <w:szCs w:val="22"/>
        </w:rPr>
        <w:t>O objetivo do estudo RE</w:t>
      </w:r>
      <w:r>
        <w:rPr>
          <w:szCs w:val="22"/>
        </w:rPr>
        <w:noBreakHyphen/>
        <w:t>MEDY consistia em comparar a segurança e a eficácia do dabigatrano etexilato oral (150 mg duas vezes ao dia) com a varfarina (INR alvo 2,0</w:t>
      </w:r>
      <w:r>
        <w:rPr>
          <w:szCs w:val="22"/>
        </w:rPr>
        <w:noBreakHyphen/>
        <w:t>3,0) no tratamento a longo prazo e na prevenção da TVP e/ou EP sintomática recorrente. Um total de 2866 doentes foi aleatorizado, tendo sido tratados 2856 doentes. A duração do tratamento com dabigatrano etexilato variou entre 6 a 36 meses (534,0 dias em média). Para os doentes aleatorizados para o grupo da varfarina, o tempo médio do intervalo terapêutico (INR 2,0</w:t>
      </w:r>
      <w:r>
        <w:rPr>
          <w:szCs w:val="22"/>
        </w:rPr>
        <w:noBreakHyphen/>
        <w:t>3,0) foi de 64,9 %.</w:t>
      </w:r>
    </w:p>
    <w:p w14:paraId="2943F2FD" w14:textId="77777777" w:rsidR="0061060A" w:rsidRDefault="0061060A">
      <w:pPr>
        <w:pStyle w:val="CSText"/>
        <w:widowControl w:val="0"/>
        <w:rPr>
          <w:sz w:val="22"/>
          <w:szCs w:val="22"/>
          <w:lang w:eastAsia="en-US"/>
        </w:rPr>
      </w:pPr>
    </w:p>
    <w:p w14:paraId="2ECD9925" w14:textId="77777777" w:rsidR="0061060A" w:rsidRDefault="00CE4ADE">
      <w:pPr>
        <w:widowControl w:val="0"/>
        <w:rPr>
          <w:strike/>
          <w:szCs w:val="22"/>
        </w:rPr>
      </w:pPr>
      <w:r>
        <w:rPr>
          <w:szCs w:val="22"/>
        </w:rPr>
        <w:t>O estudo RE</w:t>
      </w:r>
      <w:r>
        <w:rPr>
          <w:szCs w:val="22"/>
        </w:rPr>
        <w:noBreakHyphen/>
        <w:t>MEDY demonstrou que o tratamento com 150 mg de dabigatrano etexilato duas vezes ao dia é não inferior ao tratamento com varfarina (margem de não inferioridade: 2,85 para a taxa de risco e 2,8 para a diferença de riscos).</w:t>
      </w:r>
    </w:p>
    <w:p w14:paraId="2078F3FD" w14:textId="77777777" w:rsidR="0061060A" w:rsidRDefault="0061060A">
      <w:pPr>
        <w:widowControl w:val="0"/>
        <w:rPr>
          <w:noProof/>
          <w:szCs w:val="22"/>
        </w:rPr>
      </w:pPr>
    </w:p>
    <w:p w14:paraId="5B34F8B1" w14:textId="77777777" w:rsidR="0061060A" w:rsidRDefault="00CE4ADE">
      <w:pPr>
        <w:keepNext/>
        <w:keepLines/>
        <w:widowControl w:val="0"/>
        <w:ind w:left="1134" w:hanging="1134"/>
        <w:rPr>
          <w:b/>
          <w:bCs/>
          <w:szCs w:val="22"/>
        </w:rPr>
      </w:pPr>
      <w:r>
        <w:rPr>
          <w:b/>
          <w:szCs w:val="22"/>
        </w:rPr>
        <w:lastRenderedPageBreak/>
        <w:t>Tabela 28:</w:t>
      </w:r>
      <w:r>
        <w:rPr>
          <w:b/>
          <w:szCs w:val="22"/>
        </w:rPr>
        <w:tab/>
        <w:t>Análise dos parâmetros de avaliação primários e secundários da eficácia (o TEV é uma combinação de TVP e/ou EP) até ao final do período pós-tratamento do estudo RE</w:t>
      </w:r>
      <w:r>
        <w:rPr>
          <w:b/>
          <w:szCs w:val="22"/>
        </w:rPr>
        <w:noBreakHyphen/>
        <w:t>MEDY</w:t>
      </w:r>
    </w:p>
    <w:p w14:paraId="1A357898"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71"/>
        <w:gridCol w:w="2575"/>
        <w:gridCol w:w="1814"/>
      </w:tblGrid>
      <w:tr w:rsidR="0061060A" w14:paraId="63F42FC5" w14:textId="77777777">
        <w:trPr>
          <w:trHeight w:val="20"/>
        </w:trPr>
        <w:tc>
          <w:tcPr>
            <w:tcW w:w="2578" w:type="pct"/>
          </w:tcPr>
          <w:p w14:paraId="10600DFA" w14:textId="77777777" w:rsidR="0061060A" w:rsidRDefault="0061060A">
            <w:pPr>
              <w:keepNext/>
              <w:widowControl w:val="0"/>
              <w:rPr>
                <w:szCs w:val="22"/>
              </w:rPr>
            </w:pPr>
          </w:p>
        </w:tc>
        <w:tc>
          <w:tcPr>
            <w:tcW w:w="1421" w:type="pct"/>
          </w:tcPr>
          <w:p w14:paraId="5004F07C" w14:textId="77777777" w:rsidR="0061060A" w:rsidRDefault="00CE4ADE">
            <w:pPr>
              <w:keepNext/>
              <w:widowControl w:val="0"/>
              <w:jc w:val="center"/>
              <w:rPr>
                <w:szCs w:val="22"/>
              </w:rPr>
            </w:pPr>
            <w:r>
              <w:rPr>
                <w:szCs w:val="22"/>
              </w:rPr>
              <w:t>Dabigatrano etexilato</w:t>
            </w:r>
          </w:p>
          <w:p w14:paraId="688A9585" w14:textId="77777777" w:rsidR="0061060A" w:rsidRDefault="00CE4ADE">
            <w:pPr>
              <w:keepNext/>
              <w:widowControl w:val="0"/>
              <w:jc w:val="center"/>
              <w:rPr>
                <w:szCs w:val="22"/>
              </w:rPr>
            </w:pPr>
            <w:r>
              <w:rPr>
                <w:szCs w:val="22"/>
              </w:rPr>
              <w:t>150 mg duas vezes ao dia</w:t>
            </w:r>
          </w:p>
        </w:tc>
        <w:tc>
          <w:tcPr>
            <w:tcW w:w="1001" w:type="pct"/>
          </w:tcPr>
          <w:p w14:paraId="2796EC4E" w14:textId="77777777" w:rsidR="0061060A" w:rsidRDefault="00CE4ADE">
            <w:pPr>
              <w:keepNext/>
              <w:widowControl w:val="0"/>
              <w:jc w:val="center"/>
              <w:rPr>
                <w:szCs w:val="22"/>
              </w:rPr>
            </w:pPr>
            <w:r>
              <w:rPr>
                <w:szCs w:val="22"/>
              </w:rPr>
              <w:t>Varfarina</w:t>
            </w:r>
          </w:p>
        </w:tc>
      </w:tr>
      <w:tr w:rsidR="0061060A" w14:paraId="5942291B" w14:textId="77777777">
        <w:trPr>
          <w:trHeight w:val="20"/>
        </w:trPr>
        <w:tc>
          <w:tcPr>
            <w:tcW w:w="2578" w:type="pct"/>
          </w:tcPr>
          <w:p w14:paraId="29D984B1" w14:textId="77777777" w:rsidR="0061060A" w:rsidRDefault="00CE4ADE">
            <w:pPr>
              <w:keepNext/>
              <w:widowControl w:val="0"/>
              <w:rPr>
                <w:szCs w:val="22"/>
              </w:rPr>
            </w:pPr>
            <w:r>
              <w:rPr>
                <w:szCs w:val="22"/>
              </w:rPr>
              <w:t>Doentes tratados</w:t>
            </w:r>
          </w:p>
        </w:tc>
        <w:tc>
          <w:tcPr>
            <w:tcW w:w="1421" w:type="pct"/>
            <w:vAlign w:val="center"/>
          </w:tcPr>
          <w:p w14:paraId="18C431E6" w14:textId="77777777" w:rsidR="0061060A" w:rsidRDefault="00CE4ADE">
            <w:pPr>
              <w:keepNext/>
              <w:widowControl w:val="0"/>
              <w:jc w:val="center"/>
              <w:rPr>
                <w:szCs w:val="22"/>
              </w:rPr>
            </w:pPr>
            <w:r>
              <w:rPr>
                <w:szCs w:val="22"/>
              </w:rPr>
              <w:t>1430</w:t>
            </w:r>
          </w:p>
        </w:tc>
        <w:tc>
          <w:tcPr>
            <w:tcW w:w="1001" w:type="pct"/>
            <w:vAlign w:val="center"/>
          </w:tcPr>
          <w:p w14:paraId="39BB15DA" w14:textId="77777777" w:rsidR="0061060A" w:rsidRDefault="00CE4ADE">
            <w:pPr>
              <w:keepNext/>
              <w:widowControl w:val="0"/>
              <w:jc w:val="center"/>
              <w:rPr>
                <w:szCs w:val="22"/>
              </w:rPr>
            </w:pPr>
            <w:r>
              <w:rPr>
                <w:szCs w:val="22"/>
              </w:rPr>
              <w:t>1426</w:t>
            </w:r>
          </w:p>
        </w:tc>
      </w:tr>
      <w:tr w:rsidR="0061060A" w14:paraId="4A057940" w14:textId="77777777">
        <w:trPr>
          <w:trHeight w:val="20"/>
        </w:trPr>
        <w:tc>
          <w:tcPr>
            <w:tcW w:w="2578" w:type="pct"/>
          </w:tcPr>
          <w:p w14:paraId="5A2FD3A3" w14:textId="77777777" w:rsidR="0061060A" w:rsidRDefault="00CE4ADE">
            <w:pPr>
              <w:keepNext/>
              <w:widowControl w:val="0"/>
              <w:rPr>
                <w:szCs w:val="22"/>
              </w:rPr>
            </w:pPr>
            <w:r>
              <w:rPr>
                <w:szCs w:val="22"/>
              </w:rPr>
              <w:t>TEV sintomático recorrente e mortalidade associada ao TEV</w:t>
            </w:r>
          </w:p>
        </w:tc>
        <w:tc>
          <w:tcPr>
            <w:tcW w:w="1421" w:type="pct"/>
            <w:vAlign w:val="center"/>
          </w:tcPr>
          <w:p w14:paraId="77D70474" w14:textId="77777777" w:rsidR="0061060A" w:rsidRDefault="00CE4ADE">
            <w:pPr>
              <w:keepNext/>
              <w:widowControl w:val="0"/>
              <w:jc w:val="center"/>
              <w:rPr>
                <w:szCs w:val="22"/>
              </w:rPr>
            </w:pPr>
            <w:r>
              <w:rPr>
                <w:szCs w:val="22"/>
              </w:rPr>
              <w:t>26 (1,8 %)</w:t>
            </w:r>
          </w:p>
        </w:tc>
        <w:tc>
          <w:tcPr>
            <w:tcW w:w="1001" w:type="pct"/>
            <w:vAlign w:val="center"/>
          </w:tcPr>
          <w:p w14:paraId="0ED2DA18" w14:textId="77777777" w:rsidR="0061060A" w:rsidRDefault="00CE4ADE">
            <w:pPr>
              <w:keepNext/>
              <w:widowControl w:val="0"/>
              <w:jc w:val="center"/>
              <w:rPr>
                <w:szCs w:val="22"/>
              </w:rPr>
            </w:pPr>
            <w:r>
              <w:rPr>
                <w:szCs w:val="22"/>
              </w:rPr>
              <w:t>18 (1,3 %)</w:t>
            </w:r>
          </w:p>
        </w:tc>
      </w:tr>
      <w:tr w:rsidR="0061060A" w14:paraId="098570F0" w14:textId="77777777">
        <w:trPr>
          <w:trHeight w:val="20"/>
        </w:trPr>
        <w:tc>
          <w:tcPr>
            <w:tcW w:w="2578" w:type="pct"/>
          </w:tcPr>
          <w:p w14:paraId="4F095E5F" w14:textId="77777777" w:rsidR="0061060A" w:rsidRDefault="00CE4ADE">
            <w:pPr>
              <w:keepNext/>
              <w:widowControl w:val="0"/>
              <w:rPr>
                <w:szCs w:val="22"/>
              </w:rPr>
            </w:pPr>
            <w:r>
              <w:rPr>
                <w:szCs w:val="22"/>
              </w:rPr>
              <w:t xml:space="preserve">Taxa de risco </w:t>
            </w:r>
            <w:r>
              <w:rPr>
                <w:i/>
                <w:szCs w:val="22"/>
              </w:rPr>
              <w:t>vs.</w:t>
            </w:r>
            <w:r>
              <w:rPr>
                <w:szCs w:val="22"/>
              </w:rPr>
              <w:t xml:space="preserve"> varfarina</w:t>
            </w:r>
          </w:p>
          <w:p w14:paraId="35763F59" w14:textId="77777777" w:rsidR="0061060A" w:rsidRDefault="00CE4ADE">
            <w:pPr>
              <w:keepNext/>
              <w:widowControl w:val="0"/>
              <w:rPr>
                <w:szCs w:val="22"/>
              </w:rPr>
            </w:pPr>
            <w:r>
              <w:rPr>
                <w:szCs w:val="22"/>
              </w:rPr>
              <w:t>(Intervalo de confiança de 95 %)</w:t>
            </w:r>
          </w:p>
        </w:tc>
        <w:tc>
          <w:tcPr>
            <w:tcW w:w="1421" w:type="pct"/>
            <w:vAlign w:val="center"/>
          </w:tcPr>
          <w:p w14:paraId="14691532" w14:textId="77777777" w:rsidR="0061060A" w:rsidRDefault="00CE4ADE">
            <w:pPr>
              <w:keepNext/>
              <w:widowControl w:val="0"/>
              <w:jc w:val="center"/>
              <w:rPr>
                <w:szCs w:val="22"/>
              </w:rPr>
            </w:pPr>
            <w:r>
              <w:rPr>
                <w:szCs w:val="22"/>
              </w:rPr>
              <w:t>1,44</w:t>
            </w:r>
          </w:p>
          <w:p w14:paraId="1E5EED2B" w14:textId="77777777" w:rsidR="0061060A" w:rsidRDefault="00CE4ADE">
            <w:pPr>
              <w:keepNext/>
              <w:widowControl w:val="0"/>
              <w:jc w:val="center"/>
              <w:rPr>
                <w:szCs w:val="22"/>
              </w:rPr>
            </w:pPr>
            <w:r>
              <w:rPr>
                <w:szCs w:val="22"/>
              </w:rPr>
              <w:t>(0,78; 2,64)</w:t>
            </w:r>
          </w:p>
        </w:tc>
        <w:tc>
          <w:tcPr>
            <w:tcW w:w="1001" w:type="pct"/>
            <w:vAlign w:val="center"/>
          </w:tcPr>
          <w:p w14:paraId="3ABD4178" w14:textId="77777777" w:rsidR="0061060A" w:rsidRDefault="0061060A">
            <w:pPr>
              <w:keepNext/>
              <w:widowControl w:val="0"/>
              <w:jc w:val="center"/>
              <w:rPr>
                <w:szCs w:val="22"/>
              </w:rPr>
            </w:pPr>
          </w:p>
        </w:tc>
      </w:tr>
      <w:tr w:rsidR="0061060A" w14:paraId="002090F1" w14:textId="77777777">
        <w:trPr>
          <w:trHeight w:val="20"/>
        </w:trPr>
        <w:tc>
          <w:tcPr>
            <w:tcW w:w="2578" w:type="pct"/>
          </w:tcPr>
          <w:p w14:paraId="5F4A6095" w14:textId="77777777" w:rsidR="0061060A" w:rsidRDefault="00CE4ADE">
            <w:pPr>
              <w:keepNext/>
              <w:widowControl w:val="0"/>
              <w:rPr>
                <w:szCs w:val="22"/>
              </w:rPr>
            </w:pPr>
            <w:r>
              <w:rPr>
                <w:szCs w:val="22"/>
              </w:rPr>
              <w:t>Margem de não-inferioridade</w:t>
            </w:r>
          </w:p>
        </w:tc>
        <w:tc>
          <w:tcPr>
            <w:tcW w:w="1421" w:type="pct"/>
            <w:vAlign w:val="center"/>
          </w:tcPr>
          <w:p w14:paraId="43681337" w14:textId="77777777" w:rsidR="0061060A" w:rsidRDefault="00CE4ADE">
            <w:pPr>
              <w:keepNext/>
              <w:widowControl w:val="0"/>
              <w:jc w:val="center"/>
              <w:rPr>
                <w:strike/>
                <w:szCs w:val="22"/>
              </w:rPr>
            </w:pPr>
            <w:r>
              <w:rPr>
                <w:szCs w:val="22"/>
              </w:rPr>
              <w:t>2,85</w:t>
            </w:r>
          </w:p>
        </w:tc>
        <w:tc>
          <w:tcPr>
            <w:tcW w:w="1001" w:type="pct"/>
            <w:vAlign w:val="center"/>
          </w:tcPr>
          <w:p w14:paraId="0AB5EBB7" w14:textId="77777777" w:rsidR="0061060A" w:rsidRDefault="0061060A">
            <w:pPr>
              <w:keepNext/>
              <w:widowControl w:val="0"/>
              <w:jc w:val="center"/>
              <w:rPr>
                <w:szCs w:val="22"/>
              </w:rPr>
            </w:pPr>
          </w:p>
        </w:tc>
      </w:tr>
      <w:tr w:rsidR="0061060A" w14:paraId="58053751" w14:textId="77777777">
        <w:trPr>
          <w:trHeight w:val="20"/>
        </w:trPr>
        <w:tc>
          <w:tcPr>
            <w:tcW w:w="2578" w:type="pct"/>
          </w:tcPr>
          <w:p w14:paraId="7C652FA2" w14:textId="77777777" w:rsidR="0061060A" w:rsidRDefault="00CE4ADE">
            <w:pPr>
              <w:keepNext/>
              <w:widowControl w:val="0"/>
              <w:rPr>
                <w:szCs w:val="22"/>
              </w:rPr>
            </w:pPr>
            <w:r>
              <w:rPr>
                <w:szCs w:val="22"/>
              </w:rPr>
              <w:t>Doentes com 1 acontecimento aos 18 meses</w:t>
            </w:r>
          </w:p>
        </w:tc>
        <w:tc>
          <w:tcPr>
            <w:tcW w:w="1421" w:type="pct"/>
            <w:vAlign w:val="center"/>
          </w:tcPr>
          <w:p w14:paraId="50E161FF" w14:textId="77777777" w:rsidR="0061060A" w:rsidRDefault="00CE4ADE">
            <w:pPr>
              <w:keepNext/>
              <w:widowControl w:val="0"/>
              <w:jc w:val="center"/>
              <w:rPr>
                <w:szCs w:val="22"/>
              </w:rPr>
            </w:pPr>
            <w:r>
              <w:rPr>
                <w:szCs w:val="22"/>
              </w:rPr>
              <w:t>22</w:t>
            </w:r>
          </w:p>
        </w:tc>
        <w:tc>
          <w:tcPr>
            <w:tcW w:w="1001" w:type="pct"/>
            <w:vAlign w:val="center"/>
          </w:tcPr>
          <w:p w14:paraId="71795D82" w14:textId="77777777" w:rsidR="0061060A" w:rsidRDefault="00CE4ADE">
            <w:pPr>
              <w:keepNext/>
              <w:widowControl w:val="0"/>
              <w:jc w:val="center"/>
              <w:rPr>
                <w:szCs w:val="22"/>
              </w:rPr>
            </w:pPr>
            <w:r>
              <w:rPr>
                <w:szCs w:val="22"/>
              </w:rPr>
              <w:t>17</w:t>
            </w:r>
          </w:p>
        </w:tc>
      </w:tr>
      <w:tr w:rsidR="0061060A" w14:paraId="27F634EE" w14:textId="77777777">
        <w:trPr>
          <w:trHeight w:val="20"/>
        </w:trPr>
        <w:tc>
          <w:tcPr>
            <w:tcW w:w="2578" w:type="pct"/>
          </w:tcPr>
          <w:p w14:paraId="5B27F843" w14:textId="77777777" w:rsidR="0061060A" w:rsidRDefault="00CE4ADE">
            <w:pPr>
              <w:keepNext/>
              <w:widowControl w:val="0"/>
              <w:rPr>
                <w:szCs w:val="22"/>
              </w:rPr>
            </w:pPr>
            <w:r>
              <w:rPr>
                <w:szCs w:val="22"/>
              </w:rPr>
              <w:t>Risco cumulativo aos 18 meses (%)</w:t>
            </w:r>
          </w:p>
        </w:tc>
        <w:tc>
          <w:tcPr>
            <w:tcW w:w="1421" w:type="pct"/>
            <w:vAlign w:val="center"/>
          </w:tcPr>
          <w:p w14:paraId="276C1A60" w14:textId="77777777" w:rsidR="0061060A" w:rsidRDefault="00CE4ADE">
            <w:pPr>
              <w:keepNext/>
              <w:widowControl w:val="0"/>
              <w:jc w:val="center"/>
              <w:rPr>
                <w:szCs w:val="22"/>
              </w:rPr>
            </w:pPr>
            <w:r>
              <w:rPr>
                <w:szCs w:val="22"/>
              </w:rPr>
              <w:t>1,7</w:t>
            </w:r>
          </w:p>
        </w:tc>
        <w:tc>
          <w:tcPr>
            <w:tcW w:w="1001" w:type="pct"/>
            <w:vAlign w:val="center"/>
          </w:tcPr>
          <w:p w14:paraId="793CAE43" w14:textId="77777777" w:rsidR="0061060A" w:rsidRDefault="00CE4ADE">
            <w:pPr>
              <w:keepNext/>
              <w:widowControl w:val="0"/>
              <w:jc w:val="center"/>
              <w:rPr>
                <w:szCs w:val="22"/>
              </w:rPr>
            </w:pPr>
            <w:r>
              <w:rPr>
                <w:szCs w:val="22"/>
              </w:rPr>
              <w:t>1,4</w:t>
            </w:r>
          </w:p>
        </w:tc>
      </w:tr>
      <w:tr w:rsidR="0061060A" w14:paraId="2FD486FC" w14:textId="77777777">
        <w:trPr>
          <w:trHeight w:val="20"/>
        </w:trPr>
        <w:tc>
          <w:tcPr>
            <w:tcW w:w="2578" w:type="pct"/>
          </w:tcPr>
          <w:p w14:paraId="2B595A37" w14:textId="77777777" w:rsidR="0061060A" w:rsidRDefault="00CE4ADE">
            <w:pPr>
              <w:keepNext/>
              <w:widowControl w:val="0"/>
              <w:rPr>
                <w:szCs w:val="22"/>
              </w:rPr>
            </w:pPr>
            <w:r>
              <w:rPr>
                <w:szCs w:val="22"/>
              </w:rPr>
              <w:t xml:space="preserve">Diferença de risco </w:t>
            </w:r>
            <w:r>
              <w:rPr>
                <w:i/>
                <w:szCs w:val="22"/>
              </w:rPr>
              <w:t>vs.</w:t>
            </w:r>
            <w:r>
              <w:rPr>
                <w:szCs w:val="22"/>
              </w:rPr>
              <w:t xml:space="preserve"> varfarina (%)</w:t>
            </w:r>
          </w:p>
        </w:tc>
        <w:tc>
          <w:tcPr>
            <w:tcW w:w="1421" w:type="pct"/>
            <w:vAlign w:val="center"/>
          </w:tcPr>
          <w:p w14:paraId="1DE6BBF6" w14:textId="77777777" w:rsidR="0061060A" w:rsidRDefault="00CE4ADE">
            <w:pPr>
              <w:keepNext/>
              <w:widowControl w:val="0"/>
              <w:jc w:val="center"/>
              <w:rPr>
                <w:szCs w:val="22"/>
              </w:rPr>
            </w:pPr>
            <w:r>
              <w:rPr>
                <w:szCs w:val="22"/>
              </w:rPr>
              <w:t>0,4</w:t>
            </w:r>
          </w:p>
        </w:tc>
        <w:tc>
          <w:tcPr>
            <w:tcW w:w="1001" w:type="pct"/>
            <w:vAlign w:val="center"/>
          </w:tcPr>
          <w:p w14:paraId="37C586E3" w14:textId="77777777" w:rsidR="0061060A" w:rsidRDefault="0061060A">
            <w:pPr>
              <w:keepNext/>
              <w:widowControl w:val="0"/>
              <w:jc w:val="center"/>
              <w:rPr>
                <w:szCs w:val="22"/>
              </w:rPr>
            </w:pPr>
          </w:p>
        </w:tc>
      </w:tr>
      <w:tr w:rsidR="0061060A" w14:paraId="5B728141" w14:textId="77777777">
        <w:trPr>
          <w:trHeight w:val="20"/>
        </w:trPr>
        <w:tc>
          <w:tcPr>
            <w:tcW w:w="2578" w:type="pct"/>
          </w:tcPr>
          <w:p w14:paraId="074B4732" w14:textId="77777777" w:rsidR="0061060A" w:rsidRDefault="00CE4ADE">
            <w:pPr>
              <w:keepNext/>
              <w:widowControl w:val="0"/>
              <w:rPr>
                <w:szCs w:val="22"/>
              </w:rPr>
            </w:pPr>
            <w:r>
              <w:rPr>
                <w:szCs w:val="22"/>
              </w:rPr>
              <w:t>Intervalo de confiança de 95 %</w:t>
            </w:r>
          </w:p>
        </w:tc>
        <w:tc>
          <w:tcPr>
            <w:tcW w:w="1421" w:type="pct"/>
            <w:vAlign w:val="center"/>
          </w:tcPr>
          <w:p w14:paraId="6DF6EDE0" w14:textId="77777777" w:rsidR="0061060A" w:rsidRDefault="0061060A">
            <w:pPr>
              <w:keepNext/>
              <w:widowControl w:val="0"/>
              <w:jc w:val="center"/>
              <w:rPr>
                <w:szCs w:val="22"/>
              </w:rPr>
            </w:pPr>
          </w:p>
        </w:tc>
        <w:tc>
          <w:tcPr>
            <w:tcW w:w="1001" w:type="pct"/>
            <w:vAlign w:val="center"/>
          </w:tcPr>
          <w:p w14:paraId="3510AABA" w14:textId="77777777" w:rsidR="0061060A" w:rsidRDefault="0061060A">
            <w:pPr>
              <w:keepNext/>
              <w:widowControl w:val="0"/>
              <w:jc w:val="center"/>
              <w:rPr>
                <w:szCs w:val="22"/>
              </w:rPr>
            </w:pPr>
          </w:p>
        </w:tc>
      </w:tr>
      <w:tr w:rsidR="0061060A" w14:paraId="5713ED33" w14:textId="77777777">
        <w:trPr>
          <w:trHeight w:val="20"/>
        </w:trPr>
        <w:tc>
          <w:tcPr>
            <w:tcW w:w="2578" w:type="pct"/>
          </w:tcPr>
          <w:p w14:paraId="52D572BA" w14:textId="77777777" w:rsidR="0061060A" w:rsidRDefault="00CE4ADE">
            <w:pPr>
              <w:keepNext/>
              <w:widowControl w:val="0"/>
              <w:rPr>
                <w:szCs w:val="22"/>
              </w:rPr>
            </w:pPr>
            <w:r>
              <w:rPr>
                <w:szCs w:val="22"/>
              </w:rPr>
              <w:t>Margem de não-inferioridade</w:t>
            </w:r>
          </w:p>
        </w:tc>
        <w:tc>
          <w:tcPr>
            <w:tcW w:w="1421" w:type="pct"/>
            <w:vAlign w:val="center"/>
          </w:tcPr>
          <w:p w14:paraId="619F3AC9" w14:textId="77777777" w:rsidR="0061060A" w:rsidRDefault="00CE4ADE">
            <w:pPr>
              <w:keepNext/>
              <w:widowControl w:val="0"/>
              <w:jc w:val="center"/>
              <w:rPr>
                <w:strike/>
                <w:szCs w:val="22"/>
              </w:rPr>
            </w:pPr>
            <w:r>
              <w:rPr>
                <w:szCs w:val="22"/>
              </w:rPr>
              <w:t>2,8</w:t>
            </w:r>
          </w:p>
        </w:tc>
        <w:tc>
          <w:tcPr>
            <w:tcW w:w="1001" w:type="pct"/>
            <w:vAlign w:val="center"/>
          </w:tcPr>
          <w:p w14:paraId="349F1C78" w14:textId="77777777" w:rsidR="0061060A" w:rsidRDefault="0061060A">
            <w:pPr>
              <w:keepNext/>
              <w:widowControl w:val="0"/>
              <w:jc w:val="center"/>
              <w:rPr>
                <w:szCs w:val="22"/>
              </w:rPr>
            </w:pPr>
          </w:p>
        </w:tc>
      </w:tr>
      <w:tr w:rsidR="0061060A" w14:paraId="13F9FDB1" w14:textId="77777777">
        <w:trPr>
          <w:trHeight w:val="20"/>
        </w:trPr>
        <w:tc>
          <w:tcPr>
            <w:tcW w:w="2578" w:type="pct"/>
          </w:tcPr>
          <w:p w14:paraId="327FB3EA" w14:textId="77777777" w:rsidR="0061060A" w:rsidRDefault="00CE4ADE">
            <w:pPr>
              <w:keepNext/>
              <w:widowControl w:val="0"/>
              <w:rPr>
                <w:szCs w:val="22"/>
              </w:rPr>
            </w:pPr>
            <w:r>
              <w:rPr>
                <w:szCs w:val="22"/>
              </w:rPr>
              <w:t>Parâmetros de avaliação secundários da eficácia</w:t>
            </w:r>
          </w:p>
        </w:tc>
        <w:tc>
          <w:tcPr>
            <w:tcW w:w="1421" w:type="pct"/>
            <w:vAlign w:val="center"/>
          </w:tcPr>
          <w:p w14:paraId="6825F18C" w14:textId="77777777" w:rsidR="0061060A" w:rsidRDefault="0061060A">
            <w:pPr>
              <w:keepNext/>
              <w:widowControl w:val="0"/>
              <w:jc w:val="center"/>
              <w:rPr>
                <w:szCs w:val="22"/>
              </w:rPr>
            </w:pPr>
          </w:p>
        </w:tc>
        <w:tc>
          <w:tcPr>
            <w:tcW w:w="1001" w:type="pct"/>
            <w:vAlign w:val="center"/>
          </w:tcPr>
          <w:p w14:paraId="12B06406" w14:textId="77777777" w:rsidR="0061060A" w:rsidRDefault="0061060A">
            <w:pPr>
              <w:keepNext/>
              <w:widowControl w:val="0"/>
              <w:jc w:val="center"/>
              <w:rPr>
                <w:szCs w:val="22"/>
              </w:rPr>
            </w:pPr>
          </w:p>
        </w:tc>
      </w:tr>
      <w:tr w:rsidR="0061060A" w14:paraId="5174D5B0" w14:textId="77777777">
        <w:trPr>
          <w:trHeight w:val="20"/>
        </w:trPr>
        <w:tc>
          <w:tcPr>
            <w:tcW w:w="2578" w:type="pct"/>
          </w:tcPr>
          <w:p w14:paraId="78863C06" w14:textId="77777777" w:rsidR="0061060A" w:rsidRDefault="00CE4ADE">
            <w:pPr>
              <w:keepNext/>
              <w:widowControl w:val="0"/>
              <w:rPr>
                <w:szCs w:val="22"/>
              </w:rPr>
            </w:pPr>
            <w:r>
              <w:rPr>
                <w:szCs w:val="22"/>
              </w:rPr>
              <w:t>TEV sintomático recorrente e mortalidade por qualquer causa</w:t>
            </w:r>
          </w:p>
        </w:tc>
        <w:tc>
          <w:tcPr>
            <w:tcW w:w="1421" w:type="pct"/>
            <w:vAlign w:val="center"/>
          </w:tcPr>
          <w:p w14:paraId="50B9B262" w14:textId="77777777" w:rsidR="0061060A" w:rsidRDefault="00CE4ADE">
            <w:pPr>
              <w:keepNext/>
              <w:widowControl w:val="0"/>
              <w:jc w:val="center"/>
              <w:rPr>
                <w:szCs w:val="22"/>
              </w:rPr>
            </w:pPr>
            <w:r>
              <w:rPr>
                <w:szCs w:val="22"/>
              </w:rPr>
              <w:t>42 (2,9 %)</w:t>
            </w:r>
          </w:p>
        </w:tc>
        <w:tc>
          <w:tcPr>
            <w:tcW w:w="1001" w:type="pct"/>
            <w:vAlign w:val="center"/>
          </w:tcPr>
          <w:p w14:paraId="7EFD2B58" w14:textId="77777777" w:rsidR="0061060A" w:rsidRDefault="00CE4ADE">
            <w:pPr>
              <w:keepNext/>
              <w:widowControl w:val="0"/>
              <w:jc w:val="center"/>
              <w:rPr>
                <w:szCs w:val="22"/>
              </w:rPr>
            </w:pPr>
            <w:r>
              <w:rPr>
                <w:szCs w:val="22"/>
              </w:rPr>
              <w:t>36 (2,5 %)</w:t>
            </w:r>
          </w:p>
        </w:tc>
      </w:tr>
      <w:tr w:rsidR="0061060A" w14:paraId="02CDF735" w14:textId="77777777">
        <w:trPr>
          <w:trHeight w:val="20"/>
        </w:trPr>
        <w:tc>
          <w:tcPr>
            <w:tcW w:w="2578" w:type="pct"/>
          </w:tcPr>
          <w:p w14:paraId="0A36B18F" w14:textId="77777777" w:rsidR="0061060A" w:rsidRDefault="00CE4ADE">
            <w:pPr>
              <w:keepNext/>
              <w:widowControl w:val="0"/>
              <w:rPr>
                <w:szCs w:val="22"/>
              </w:rPr>
            </w:pPr>
            <w:r>
              <w:rPr>
                <w:szCs w:val="22"/>
              </w:rPr>
              <w:t>Intervalo de confiança de 95 %</w:t>
            </w:r>
          </w:p>
        </w:tc>
        <w:tc>
          <w:tcPr>
            <w:tcW w:w="1421" w:type="pct"/>
            <w:vAlign w:val="center"/>
          </w:tcPr>
          <w:p w14:paraId="6F466EA6" w14:textId="77777777" w:rsidR="0061060A" w:rsidRDefault="00CE4ADE">
            <w:pPr>
              <w:keepNext/>
              <w:widowControl w:val="0"/>
              <w:jc w:val="center"/>
              <w:rPr>
                <w:szCs w:val="22"/>
              </w:rPr>
            </w:pPr>
            <w:r>
              <w:rPr>
                <w:szCs w:val="22"/>
              </w:rPr>
              <w:t>2,12; 3,95</w:t>
            </w:r>
          </w:p>
        </w:tc>
        <w:tc>
          <w:tcPr>
            <w:tcW w:w="1001" w:type="pct"/>
            <w:vAlign w:val="center"/>
          </w:tcPr>
          <w:p w14:paraId="7C0FBCE1" w14:textId="77777777" w:rsidR="0061060A" w:rsidRDefault="00CE4ADE">
            <w:pPr>
              <w:keepNext/>
              <w:widowControl w:val="0"/>
              <w:jc w:val="center"/>
              <w:rPr>
                <w:szCs w:val="22"/>
              </w:rPr>
            </w:pPr>
            <w:r>
              <w:rPr>
                <w:szCs w:val="22"/>
              </w:rPr>
              <w:t>1,77; 3,48</w:t>
            </w:r>
          </w:p>
        </w:tc>
      </w:tr>
      <w:tr w:rsidR="0061060A" w14:paraId="7CAB4138" w14:textId="77777777">
        <w:trPr>
          <w:trHeight w:val="20"/>
        </w:trPr>
        <w:tc>
          <w:tcPr>
            <w:tcW w:w="2578" w:type="pct"/>
          </w:tcPr>
          <w:p w14:paraId="32915C49" w14:textId="77777777" w:rsidR="0061060A" w:rsidRDefault="00CE4ADE">
            <w:pPr>
              <w:keepNext/>
              <w:widowControl w:val="0"/>
              <w:rPr>
                <w:szCs w:val="22"/>
              </w:rPr>
            </w:pPr>
            <w:r>
              <w:rPr>
                <w:szCs w:val="22"/>
              </w:rPr>
              <w:t>TVP sintomática</w:t>
            </w:r>
          </w:p>
        </w:tc>
        <w:tc>
          <w:tcPr>
            <w:tcW w:w="1421" w:type="pct"/>
            <w:vAlign w:val="center"/>
          </w:tcPr>
          <w:p w14:paraId="0D8E208F" w14:textId="77777777" w:rsidR="0061060A" w:rsidRDefault="00CE4ADE">
            <w:pPr>
              <w:keepNext/>
              <w:widowControl w:val="0"/>
              <w:jc w:val="center"/>
              <w:rPr>
                <w:szCs w:val="22"/>
              </w:rPr>
            </w:pPr>
            <w:r>
              <w:rPr>
                <w:szCs w:val="22"/>
              </w:rPr>
              <w:t>17 (1,2 %)</w:t>
            </w:r>
          </w:p>
        </w:tc>
        <w:tc>
          <w:tcPr>
            <w:tcW w:w="1001" w:type="pct"/>
            <w:vAlign w:val="center"/>
          </w:tcPr>
          <w:p w14:paraId="2083D5BC" w14:textId="77777777" w:rsidR="0061060A" w:rsidRDefault="00CE4ADE">
            <w:pPr>
              <w:keepNext/>
              <w:widowControl w:val="0"/>
              <w:jc w:val="center"/>
              <w:rPr>
                <w:szCs w:val="22"/>
              </w:rPr>
            </w:pPr>
            <w:r>
              <w:rPr>
                <w:szCs w:val="22"/>
              </w:rPr>
              <w:t>13 (0,9 %)</w:t>
            </w:r>
          </w:p>
        </w:tc>
      </w:tr>
      <w:tr w:rsidR="0061060A" w14:paraId="02B8E6B7" w14:textId="77777777">
        <w:trPr>
          <w:trHeight w:val="20"/>
        </w:trPr>
        <w:tc>
          <w:tcPr>
            <w:tcW w:w="2578" w:type="pct"/>
          </w:tcPr>
          <w:p w14:paraId="50F1FCD3" w14:textId="77777777" w:rsidR="0061060A" w:rsidRDefault="00CE4ADE">
            <w:pPr>
              <w:widowControl w:val="0"/>
              <w:rPr>
                <w:szCs w:val="22"/>
              </w:rPr>
            </w:pPr>
            <w:r>
              <w:rPr>
                <w:szCs w:val="22"/>
              </w:rPr>
              <w:t>Intervalo de confiança de 95 %</w:t>
            </w:r>
          </w:p>
        </w:tc>
        <w:tc>
          <w:tcPr>
            <w:tcW w:w="1421" w:type="pct"/>
            <w:vAlign w:val="center"/>
          </w:tcPr>
          <w:p w14:paraId="6E7D11AD" w14:textId="77777777" w:rsidR="0061060A" w:rsidRDefault="00CE4ADE">
            <w:pPr>
              <w:widowControl w:val="0"/>
              <w:jc w:val="center"/>
              <w:rPr>
                <w:szCs w:val="22"/>
              </w:rPr>
            </w:pPr>
            <w:r>
              <w:rPr>
                <w:szCs w:val="22"/>
              </w:rPr>
              <w:t>0,69; 1,90</w:t>
            </w:r>
          </w:p>
        </w:tc>
        <w:tc>
          <w:tcPr>
            <w:tcW w:w="1001" w:type="pct"/>
            <w:vAlign w:val="center"/>
          </w:tcPr>
          <w:p w14:paraId="4F1C10AF" w14:textId="77777777" w:rsidR="0061060A" w:rsidRDefault="00CE4ADE">
            <w:pPr>
              <w:widowControl w:val="0"/>
              <w:jc w:val="center"/>
              <w:rPr>
                <w:szCs w:val="22"/>
              </w:rPr>
            </w:pPr>
            <w:r>
              <w:rPr>
                <w:szCs w:val="22"/>
              </w:rPr>
              <w:t>0,49; 1,55</w:t>
            </w:r>
          </w:p>
        </w:tc>
      </w:tr>
      <w:tr w:rsidR="0061060A" w14:paraId="761CBECB" w14:textId="77777777">
        <w:trPr>
          <w:trHeight w:val="20"/>
        </w:trPr>
        <w:tc>
          <w:tcPr>
            <w:tcW w:w="2578" w:type="pct"/>
          </w:tcPr>
          <w:p w14:paraId="0A77A57E" w14:textId="77777777" w:rsidR="0061060A" w:rsidRDefault="00CE4ADE">
            <w:pPr>
              <w:widowControl w:val="0"/>
              <w:rPr>
                <w:szCs w:val="22"/>
              </w:rPr>
            </w:pPr>
            <w:r>
              <w:rPr>
                <w:szCs w:val="22"/>
              </w:rPr>
              <w:t>EP sintomática</w:t>
            </w:r>
          </w:p>
        </w:tc>
        <w:tc>
          <w:tcPr>
            <w:tcW w:w="1421" w:type="pct"/>
            <w:vAlign w:val="center"/>
          </w:tcPr>
          <w:p w14:paraId="2B14904B" w14:textId="77777777" w:rsidR="0061060A" w:rsidRDefault="00CE4ADE">
            <w:pPr>
              <w:widowControl w:val="0"/>
              <w:jc w:val="center"/>
              <w:rPr>
                <w:szCs w:val="22"/>
              </w:rPr>
            </w:pPr>
            <w:r>
              <w:rPr>
                <w:szCs w:val="22"/>
              </w:rPr>
              <w:t>10 (0,7 %)</w:t>
            </w:r>
          </w:p>
        </w:tc>
        <w:tc>
          <w:tcPr>
            <w:tcW w:w="1001" w:type="pct"/>
            <w:vAlign w:val="center"/>
          </w:tcPr>
          <w:p w14:paraId="4EF05C96" w14:textId="77777777" w:rsidR="0061060A" w:rsidRDefault="00CE4ADE">
            <w:pPr>
              <w:widowControl w:val="0"/>
              <w:jc w:val="center"/>
              <w:rPr>
                <w:szCs w:val="22"/>
              </w:rPr>
            </w:pPr>
            <w:r>
              <w:rPr>
                <w:szCs w:val="22"/>
              </w:rPr>
              <w:t>5 (0,4 %)</w:t>
            </w:r>
          </w:p>
        </w:tc>
      </w:tr>
      <w:tr w:rsidR="0061060A" w14:paraId="06147022" w14:textId="77777777">
        <w:trPr>
          <w:trHeight w:val="20"/>
        </w:trPr>
        <w:tc>
          <w:tcPr>
            <w:tcW w:w="2578" w:type="pct"/>
          </w:tcPr>
          <w:p w14:paraId="47D0613D" w14:textId="77777777" w:rsidR="0061060A" w:rsidRDefault="00CE4ADE">
            <w:pPr>
              <w:widowControl w:val="0"/>
              <w:rPr>
                <w:szCs w:val="22"/>
              </w:rPr>
            </w:pPr>
            <w:r>
              <w:rPr>
                <w:szCs w:val="22"/>
              </w:rPr>
              <w:t>Intervalo de confiança de 95 %</w:t>
            </w:r>
          </w:p>
        </w:tc>
        <w:tc>
          <w:tcPr>
            <w:tcW w:w="1421" w:type="pct"/>
            <w:vAlign w:val="center"/>
          </w:tcPr>
          <w:p w14:paraId="202F45CB" w14:textId="77777777" w:rsidR="0061060A" w:rsidRDefault="00CE4ADE">
            <w:pPr>
              <w:widowControl w:val="0"/>
              <w:jc w:val="center"/>
              <w:rPr>
                <w:szCs w:val="22"/>
              </w:rPr>
            </w:pPr>
            <w:r>
              <w:rPr>
                <w:szCs w:val="22"/>
              </w:rPr>
              <w:t>0,34; 1,28</w:t>
            </w:r>
          </w:p>
        </w:tc>
        <w:tc>
          <w:tcPr>
            <w:tcW w:w="1001" w:type="pct"/>
            <w:vAlign w:val="center"/>
          </w:tcPr>
          <w:p w14:paraId="50952E0C" w14:textId="77777777" w:rsidR="0061060A" w:rsidRDefault="00CE4ADE">
            <w:pPr>
              <w:widowControl w:val="0"/>
              <w:jc w:val="center"/>
              <w:rPr>
                <w:szCs w:val="22"/>
              </w:rPr>
            </w:pPr>
            <w:r>
              <w:rPr>
                <w:szCs w:val="22"/>
              </w:rPr>
              <w:t>0,11; 0,82</w:t>
            </w:r>
          </w:p>
        </w:tc>
      </w:tr>
      <w:tr w:rsidR="0061060A" w14:paraId="130BE17E" w14:textId="77777777">
        <w:trPr>
          <w:trHeight w:val="20"/>
        </w:trPr>
        <w:tc>
          <w:tcPr>
            <w:tcW w:w="2578" w:type="pct"/>
          </w:tcPr>
          <w:p w14:paraId="591E7FCC" w14:textId="77777777" w:rsidR="0061060A" w:rsidRDefault="00CE4ADE">
            <w:pPr>
              <w:widowControl w:val="0"/>
              <w:rPr>
                <w:szCs w:val="22"/>
              </w:rPr>
            </w:pPr>
            <w:r>
              <w:rPr>
                <w:szCs w:val="22"/>
              </w:rPr>
              <w:t>Mortalidade associada ao TEV</w:t>
            </w:r>
          </w:p>
        </w:tc>
        <w:tc>
          <w:tcPr>
            <w:tcW w:w="1421" w:type="pct"/>
            <w:vAlign w:val="center"/>
          </w:tcPr>
          <w:p w14:paraId="02199ED6" w14:textId="77777777" w:rsidR="0061060A" w:rsidRDefault="00CE4ADE">
            <w:pPr>
              <w:widowControl w:val="0"/>
              <w:jc w:val="center"/>
              <w:rPr>
                <w:szCs w:val="22"/>
              </w:rPr>
            </w:pPr>
            <w:r>
              <w:rPr>
                <w:szCs w:val="22"/>
              </w:rPr>
              <w:t>1 (0,1 %)</w:t>
            </w:r>
          </w:p>
        </w:tc>
        <w:tc>
          <w:tcPr>
            <w:tcW w:w="1001" w:type="pct"/>
            <w:vAlign w:val="center"/>
          </w:tcPr>
          <w:p w14:paraId="2BEF3689" w14:textId="77777777" w:rsidR="0061060A" w:rsidRDefault="00CE4ADE">
            <w:pPr>
              <w:widowControl w:val="0"/>
              <w:jc w:val="center"/>
              <w:rPr>
                <w:szCs w:val="22"/>
              </w:rPr>
            </w:pPr>
            <w:r>
              <w:rPr>
                <w:szCs w:val="22"/>
              </w:rPr>
              <w:t>1 (0,1 %)</w:t>
            </w:r>
          </w:p>
        </w:tc>
      </w:tr>
      <w:tr w:rsidR="0061060A" w14:paraId="6E69BCF8" w14:textId="77777777">
        <w:trPr>
          <w:trHeight w:val="20"/>
        </w:trPr>
        <w:tc>
          <w:tcPr>
            <w:tcW w:w="2578" w:type="pct"/>
          </w:tcPr>
          <w:p w14:paraId="49D66056" w14:textId="77777777" w:rsidR="0061060A" w:rsidRDefault="00CE4ADE">
            <w:pPr>
              <w:widowControl w:val="0"/>
              <w:rPr>
                <w:szCs w:val="22"/>
              </w:rPr>
            </w:pPr>
            <w:r>
              <w:rPr>
                <w:szCs w:val="22"/>
              </w:rPr>
              <w:t>Intervalo de confiança de 95 %</w:t>
            </w:r>
          </w:p>
        </w:tc>
        <w:tc>
          <w:tcPr>
            <w:tcW w:w="1421" w:type="pct"/>
            <w:vAlign w:val="center"/>
          </w:tcPr>
          <w:p w14:paraId="403A9A9C" w14:textId="77777777" w:rsidR="0061060A" w:rsidRDefault="00CE4ADE">
            <w:pPr>
              <w:widowControl w:val="0"/>
              <w:jc w:val="center"/>
              <w:rPr>
                <w:szCs w:val="22"/>
              </w:rPr>
            </w:pPr>
            <w:r>
              <w:rPr>
                <w:szCs w:val="22"/>
              </w:rPr>
              <w:t>0,00; 0,39</w:t>
            </w:r>
          </w:p>
        </w:tc>
        <w:tc>
          <w:tcPr>
            <w:tcW w:w="1001" w:type="pct"/>
            <w:vAlign w:val="center"/>
          </w:tcPr>
          <w:p w14:paraId="234A2492" w14:textId="77777777" w:rsidR="0061060A" w:rsidRDefault="00CE4ADE">
            <w:pPr>
              <w:widowControl w:val="0"/>
              <w:jc w:val="center"/>
              <w:rPr>
                <w:szCs w:val="22"/>
              </w:rPr>
            </w:pPr>
            <w:r>
              <w:rPr>
                <w:szCs w:val="22"/>
              </w:rPr>
              <w:t>0,00; 0,39</w:t>
            </w:r>
          </w:p>
        </w:tc>
      </w:tr>
      <w:tr w:rsidR="0061060A" w14:paraId="79B0143D" w14:textId="77777777">
        <w:trPr>
          <w:trHeight w:val="20"/>
        </w:trPr>
        <w:tc>
          <w:tcPr>
            <w:tcW w:w="2578" w:type="pct"/>
          </w:tcPr>
          <w:p w14:paraId="69835E51" w14:textId="77777777" w:rsidR="0061060A" w:rsidRDefault="00CE4ADE">
            <w:pPr>
              <w:widowControl w:val="0"/>
              <w:rPr>
                <w:szCs w:val="22"/>
              </w:rPr>
            </w:pPr>
            <w:r>
              <w:rPr>
                <w:szCs w:val="22"/>
              </w:rPr>
              <w:t>Mortalidade por qualquer causa</w:t>
            </w:r>
          </w:p>
        </w:tc>
        <w:tc>
          <w:tcPr>
            <w:tcW w:w="1421" w:type="pct"/>
            <w:vAlign w:val="center"/>
          </w:tcPr>
          <w:p w14:paraId="6FC63CBD" w14:textId="77777777" w:rsidR="0061060A" w:rsidRDefault="00CE4ADE">
            <w:pPr>
              <w:widowControl w:val="0"/>
              <w:jc w:val="center"/>
              <w:rPr>
                <w:szCs w:val="22"/>
              </w:rPr>
            </w:pPr>
            <w:r>
              <w:rPr>
                <w:szCs w:val="22"/>
              </w:rPr>
              <w:t>17 (1,2 %)</w:t>
            </w:r>
          </w:p>
        </w:tc>
        <w:tc>
          <w:tcPr>
            <w:tcW w:w="1001" w:type="pct"/>
            <w:vAlign w:val="center"/>
          </w:tcPr>
          <w:p w14:paraId="23150D68" w14:textId="77777777" w:rsidR="0061060A" w:rsidRDefault="00CE4ADE">
            <w:pPr>
              <w:widowControl w:val="0"/>
              <w:jc w:val="center"/>
              <w:rPr>
                <w:szCs w:val="22"/>
              </w:rPr>
            </w:pPr>
            <w:r>
              <w:rPr>
                <w:szCs w:val="22"/>
              </w:rPr>
              <w:t>19 (1,3 %)</w:t>
            </w:r>
          </w:p>
        </w:tc>
      </w:tr>
      <w:tr w:rsidR="0061060A" w14:paraId="768850CA" w14:textId="77777777">
        <w:trPr>
          <w:trHeight w:val="20"/>
        </w:trPr>
        <w:tc>
          <w:tcPr>
            <w:tcW w:w="2578" w:type="pct"/>
          </w:tcPr>
          <w:p w14:paraId="7305509B" w14:textId="77777777" w:rsidR="0061060A" w:rsidRDefault="00CE4ADE">
            <w:pPr>
              <w:widowControl w:val="0"/>
              <w:rPr>
                <w:szCs w:val="22"/>
              </w:rPr>
            </w:pPr>
            <w:r>
              <w:rPr>
                <w:szCs w:val="22"/>
              </w:rPr>
              <w:t>Intervalo de confiança de 95 %</w:t>
            </w:r>
          </w:p>
        </w:tc>
        <w:tc>
          <w:tcPr>
            <w:tcW w:w="1421" w:type="pct"/>
            <w:vAlign w:val="center"/>
          </w:tcPr>
          <w:p w14:paraId="2DF2529B" w14:textId="77777777" w:rsidR="0061060A" w:rsidRDefault="00CE4ADE">
            <w:pPr>
              <w:widowControl w:val="0"/>
              <w:jc w:val="center"/>
              <w:rPr>
                <w:szCs w:val="22"/>
              </w:rPr>
            </w:pPr>
            <w:r>
              <w:rPr>
                <w:szCs w:val="22"/>
              </w:rPr>
              <w:t>0,69; 1,90</w:t>
            </w:r>
          </w:p>
        </w:tc>
        <w:tc>
          <w:tcPr>
            <w:tcW w:w="1001" w:type="pct"/>
            <w:vAlign w:val="center"/>
          </w:tcPr>
          <w:p w14:paraId="4457C75F" w14:textId="77777777" w:rsidR="0061060A" w:rsidRDefault="00CE4ADE">
            <w:pPr>
              <w:widowControl w:val="0"/>
              <w:jc w:val="center"/>
              <w:rPr>
                <w:szCs w:val="22"/>
              </w:rPr>
            </w:pPr>
            <w:r>
              <w:rPr>
                <w:szCs w:val="22"/>
              </w:rPr>
              <w:t>0,80; 2,07</w:t>
            </w:r>
          </w:p>
        </w:tc>
      </w:tr>
    </w:tbl>
    <w:p w14:paraId="669047F2" w14:textId="77777777" w:rsidR="0061060A" w:rsidRDefault="0061060A">
      <w:pPr>
        <w:widowControl w:val="0"/>
        <w:rPr>
          <w:szCs w:val="22"/>
        </w:rPr>
      </w:pPr>
    </w:p>
    <w:p w14:paraId="482504C7" w14:textId="77777777" w:rsidR="0061060A" w:rsidRDefault="00CE4ADE">
      <w:pPr>
        <w:widowControl w:val="0"/>
        <w:rPr>
          <w:szCs w:val="22"/>
        </w:rPr>
      </w:pPr>
      <w:r>
        <w:rPr>
          <w:szCs w:val="22"/>
        </w:rPr>
        <w:t>O objetivo do estudo RE</w:t>
      </w:r>
      <w:r>
        <w:rPr>
          <w:szCs w:val="22"/>
        </w:rPr>
        <w:noBreakHyphen/>
        <w:t>SONATE consistiu em avaliar a superioridade do dabigatrano etexilato comparativamente ao placebo na prevenção da TVP e/ou EP sintomática recorrente, em doentes que já tinham completado 6 a 18 meses de tratamento com antagonistas da vitamina K (AVK). O tratamento pretendido consistia em 150 mg de dabigatrano etexilato duas vezes ao dia sem necessidade de monitorização.</w:t>
      </w:r>
    </w:p>
    <w:p w14:paraId="4F35156B" w14:textId="77777777" w:rsidR="0061060A" w:rsidRDefault="0061060A">
      <w:pPr>
        <w:widowControl w:val="0"/>
        <w:rPr>
          <w:szCs w:val="22"/>
        </w:rPr>
      </w:pPr>
    </w:p>
    <w:p w14:paraId="42837C84" w14:textId="77777777" w:rsidR="0061060A" w:rsidRDefault="00CE4ADE">
      <w:pPr>
        <w:widowControl w:val="0"/>
        <w:rPr>
          <w:rFonts w:eastAsia="MS Mincho"/>
          <w:strike/>
          <w:szCs w:val="22"/>
        </w:rPr>
      </w:pPr>
      <w:r>
        <w:rPr>
          <w:szCs w:val="22"/>
        </w:rPr>
        <w:t>O estudo RE</w:t>
      </w:r>
      <w:r>
        <w:rPr>
          <w:szCs w:val="22"/>
        </w:rPr>
        <w:noBreakHyphen/>
        <w:t>SONATE demonstrou que o dabigatrano etexilato é superior ao placebo na prevenção da ocorrência da TVP e/ou EP sintomática recorrente, incluindo morte inexplicável, com uma redução do risco de 5,6 % a 0,4 % (redução relativa do risco de 92 % com base no risco relativo) durante o período de tratamento (</w:t>
      </w:r>
      <w:r>
        <w:rPr>
          <w:i/>
          <w:iCs/>
          <w:szCs w:val="22"/>
        </w:rPr>
        <w:t>p </w:t>
      </w:r>
      <w:r>
        <w:rPr>
          <w:szCs w:val="22"/>
        </w:rPr>
        <w:t>&lt; 0,0001). Todas as análises secundárias e de sensibilidade do parâmetro de avaliação primário e de todos os parâmetros de avaliação secundários revelaram superioridade do dabigatrano etexilato comparativamente ao placebo.</w:t>
      </w:r>
    </w:p>
    <w:p w14:paraId="494CBB34" w14:textId="77777777" w:rsidR="0061060A" w:rsidRDefault="0061060A">
      <w:pPr>
        <w:widowControl w:val="0"/>
        <w:rPr>
          <w:szCs w:val="22"/>
          <w:lang w:eastAsia="da-DK"/>
        </w:rPr>
      </w:pPr>
    </w:p>
    <w:p w14:paraId="1FB69F45" w14:textId="77777777" w:rsidR="0061060A" w:rsidRDefault="00CE4ADE">
      <w:pPr>
        <w:widowControl w:val="0"/>
        <w:rPr>
          <w:szCs w:val="22"/>
        </w:rPr>
      </w:pPr>
      <w:r>
        <w:rPr>
          <w:szCs w:val="22"/>
        </w:rPr>
        <w:t xml:space="preserve">O estudo incluiu um seguimento observacional durante 12 meses após a conclusão do tratamento. Após a interrupção da medicação em estudo, o efeito manteve-se até ao final do seguimento, indicando que o efeito inicial do tratamento com dabigatrano etexilato foi preservado. Não foi observado qualquer efeito </w:t>
      </w:r>
      <w:r>
        <w:rPr>
          <w:i/>
          <w:szCs w:val="22"/>
        </w:rPr>
        <w:t>rebound</w:t>
      </w:r>
      <w:r>
        <w:rPr>
          <w:szCs w:val="22"/>
        </w:rPr>
        <w:t xml:space="preserve">. No final do seguimento, a ocorrência de TEV em doentes tratados com dabigatrano etexilato foi de 6,9 % </w:t>
      </w:r>
      <w:r>
        <w:rPr>
          <w:i/>
          <w:szCs w:val="22"/>
        </w:rPr>
        <w:t>vs</w:t>
      </w:r>
      <w:r>
        <w:rPr>
          <w:szCs w:val="22"/>
        </w:rPr>
        <w:t xml:space="preserve">. 10,7 % entre os doentes do grupo placebo (taxa de risco de 0,61 (IC 95 %: 0,42; 0,88), </w:t>
      </w:r>
      <w:r>
        <w:rPr>
          <w:i/>
          <w:iCs/>
          <w:szCs w:val="22"/>
        </w:rPr>
        <w:t>p</w:t>
      </w:r>
      <w:r>
        <w:rPr>
          <w:i/>
          <w:szCs w:val="22"/>
        </w:rPr>
        <w:t> </w:t>
      </w:r>
      <w:r>
        <w:rPr>
          <w:szCs w:val="22"/>
        </w:rPr>
        <w:t>= 0,0082).</w:t>
      </w:r>
    </w:p>
    <w:p w14:paraId="3C08EAB1" w14:textId="77777777" w:rsidR="0061060A" w:rsidRDefault="0061060A">
      <w:pPr>
        <w:widowControl w:val="0"/>
        <w:rPr>
          <w:szCs w:val="22"/>
        </w:rPr>
      </w:pPr>
    </w:p>
    <w:p w14:paraId="3D204CDC" w14:textId="77777777" w:rsidR="0061060A" w:rsidRDefault="00CE4ADE">
      <w:pPr>
        <w:keepNext/>
        <w:keepLines/>
        <w:widowControl w:val="0"/>
        <w:ind w:left="1134" w:hanging="1134"/>
        <w:rPr>
          <w:b/>
          <w:bCs/>
          <w:szCs w:val="22"/>
        </w:rPr>
      </w:pPr>
      <w:r>
        <w:rPr>
          <w:b/>
          <w:szCs w:val="22"/>
        </w:rPr>
        <w:lastRenderedPageBreak/>
        <w:t>Tabela 29:</w:t>
      </w:r>
      <w:r>
        <w:rPr>
          <w:b/>
          <w:szCs w:val="22"/>
        </w:rPr>
        <w:tab/>
        <w:t>Análise dos parâmetros de avaliação primários e secundários da eficácia (o TEV é uma combinação de TVP e/ou EP) até ao final do período pós-tratamento do estudo RE</w:t>
      </w:r>
      <w:r>
        <w:rPr>
          <w:b/>
          <w:szCs w:val="22"/>
        </w:rPr>
        <w:noBreakHyphen/>
        <w:t>SONATE.</w:t>
      </w:r>
    </w:p>
    <w:p w14:paraId="1B31757B"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40"/>
        <w:gridCol w:w="2658"/>
        <w:gridCol w:w="1562"/>
      </w:tblGrid>
      <w:tr w:rsidR="0061060A" w14:paraId="1568B20C" w14:textId="77777777">
        <w:trPr>
          <w:trHeight w:val="20"/>
        </w:trPr>
        <w:tc>
          <w:tcPr>
            <w:tcW w:w="2671" w:type="pct"/>
          </w:tcPr>
          <w:p w14:paraId="5374B631" w14:textId="77777777" w:rsidR="0061060A" w:rsidRDefault="0061060A">
            <w:pPr>
              <w:keepNext/>
              <w:widowControl w:val="0"/>
              <w:rPr>
                <w:szCs w:val="22"/>
              </w:rPr>
            </w:pPr>
          </w:p>
        </w:tc>
        <w:tc>
          <w:tcPr>
            <w:tcW w:w="1467" w:type="pct"/>
          </w:tcPr>
          <w:p w14:paraId="3F7E4CB8" w14:textId="77777777" w:rsidR="0061060A" w:rsidRDefault="00CE4ADE">
            <w:pPr>
              <w:keepNext/>
              <w:widowControl w:val="0"/>
              <w:jc w:val="center"/>
              <w:rPr>
                <w:szCs w:val="22"/>
              </w:rPr>
            </w:pPr>
            <w:r>
              <w:rPr>
                <w:szCs w:val="22"/>
              </w:rPr>
              <w:t>Dabigatrano etexilato</w:t>
            </w:r>
          </w:p>
          <w:p w14:paraId="6B51FD4B" w14:textId="77777777" w:rsidR="0061060A" w:rsidRDefault="00CE4ADE">
            <w:pPr>
              <w:keepNext/>
              <w:widowControl w:val="0"/>
              <w:jc w:val="center"/>
              <w:rPr>
                <w:szCs w:val="22"/>
              </w:rPr>
            </w:pPr>
            <w:r>
              <w:rPr>
                <w:szCs w:val="22"/>
              </w:rPr>
              <w:t>150 mg duas vezes ao dia</w:t>
            </w:r>
          </w:p>
        </w:tc>
        <w:tc>
          <w:tcPr>
            <w:tcW w:w="862" w:type="pct"/>
          </w:tcPr>
          <w:p w14:paraId="436F06E7" w14:textId="77777777" w:rsidR="0061060A" w:rsidRDefault="00CE4ADE">
            <w:pPr>
              <w:keepNext/>
              <w:widowControl w:val="0"/>
              <w:jc w:val="center"/>
              <w:rPr>
                <w:szCs w:val="22"/>
              </w:rPr>
            </w:pPr>
            <w:r>
              <w:rPr>
                <w:szCs w:val="22"/>
              </w:rPr>
              <w:t>Placebo</w:t>
            </w:r>
          </w:p>
        </w:tc>
      </w:tr>
      <w:tr w:rsidR="0061060A" w14:paraId="3DC18878" w14:textId="77777777">
        <w:trPr>
          <w:trHeight w:val="20"/>
        </w:trPr>
        <w:tc>
          <w:tcPr>
            <w:tcW w:w="2671" w:type="pct"/>
          </w:tcPr>
          <w:p w14:paraId="6C833FF0" w14:textId="77777777" w:rsidR="0061060A" w:rsidRDefault="00CE4ADE">
            <w:pPr>
              <w:keepNext/>
              <w:widowControl w:val="0"/>
              <w:rPr>
                <w:szCs w:val="22"/>
              </w:rPr>
            </w:pPr>
            <w:r>
              <w:rPr>
                <w:szCs w:val="22"/>
              </w:rPr>
              <w:t>Doentes tratados</w:t>
            </w:r>
          </w:p>
        </w:tc>
        <w:tc>
          <w:tcPr>
            <w:tcW w:w="1467" w:type="pct"/>
            <w:vAlign w:val="center"/>
          </w:tcPr>
          <w:p w14:paraId="0238C244" w14:textId="77777777" w:rsidR="0061060A" w:rsidRDefault="00CE4ADE">
            <w:pPr>
              <w:keepNext/>
              <w:widowControl w:val="0"/>
              <w:jc w:val="center"/>
              <w:rPr>
                <w:szCs w:val="22"/>
              </w:rPr>
            </w:pPr>
            <w:r>
              <w:rPr>
                <w:szCs w:val="22"/>
              </w:rPr>
              <w:t>681</w:t>
            </w:r>
          </w:p>
        </w:tc>
        <w:tc>
          <w:tcPr>
            <w:tcW w:w="862" w:type="pct"/>
            <w:vAlign w:val="center"/>
          </w:tcPr>
          <w:p w14:paraId="568169B7" w14:textId="77777777" w:rsidR="0061060A" w:rsidRDefault="00CE4ADE">
            <w:pPr>
              <w:keepNext/>
              <w:widowControl w:val="0"/>
              <w:jc w:val="center"/>
              <w:rPr>
                <w:szCs w:val="22"/>
              </w:rPr>
            </w:pPr>
            <w:r>
              <w:rPr>
                <w:szCs w:val="22"/>
              </w:rPr>
              <w:t>662</w:t>
            </w:r>
          </w:p>
        </w:tc>
      </w:tr>
      <w:tr w:rsidR="0061060A" w14:paraId="27965B6F" w14:textId="77777777">
        <w:trPr>
          <w:trHeight w:val="20"/>
        </w:trPr>
        <w:tc>
          <w:tcPr>
            <w:tcW w:w="2671" w:type="pct"/>
          </w:tcPr>
          <w:p w14:paraId="449D3F28" w14:textId="77777777" w:rsidR="0061060A" w:rsidRDefault="00CE4ADE">
            <w:pPr>
              <w:keepNext/>
              <w:widowControl w:val="0"/>
              <w:rPr>
                <w:szCs w:val="22"/>
              </w:rPr>
            </w:pPr>
            <w:r>
              <w:rPr>
                <w:szCs w:val="22"/>
              </w:rPr>
              <w:t>TEV sintomático recorrente e mortalidade associada</w:t>
            </w:r>
          </w:p>
        </w:tc>
        <w:tc>
          <w:tcPr>
            <w:tcW w:w="1467" w:type="pct"/>
            <w:vAlign w:val="center"/>
          </w:tcPr>
          <w:p w14:paraId="5F8CBA05" w14:textId="77777777" w:rsidR="0061060A" w:rsidRDefault="00CE4ADE">
            <w:pPr>
              <w:keepNext/>
              <w:widowControl w:val="0"/>
              <w:jc w:val="center"/>
              <w:rPr>
                <w:szCs w:val="22"/>
              </w:rPr>
            </w:pPr>
            <w:r>
              <w:rPr>
                <w:szCs w:val="22"/>
              </w:rPr>
              <w:t>3 (0,4 %)</w:t>
            </w:r>
          </w:p>
        </w:tc>
        <w:tc>
          <w:tcPr>
            <w:tcW w:w="862" w:type="pct"/>
            <w:vAlign w:val="center"/>
          </w:tcPr>
          <w:p w14:paraId="34C93F83" w14:textId="77777777" w:rsidR="0061060A" w:rsidRDefault="00CE4ADE">
            <w:pPr>
              <w:keepNext/>
              <w:widowControl w:val="0"/>
              <w:jc w:val="center"/>
              <w:rPr>
                <w:szCs w:val="22"/>
              </w:rPr>
            </w:pPr>
            <w:r>
              <w:rPr>
                <w:szCs w:val="22"/>
              </w:rPr>
              <w:t>37 (5,6 %)</w:t>
            </w:r>
          </w:p>
        </w:tc>
      </w:tr>
      <w:tr w:rsidR="0061060A" w14:paraId="32239AD0" w14:textId="77777777">
        <w:trPr>
          <w:trHeight w:val="20"/>
        </w:trPr>
        <w:tc>
          <w:tcPr>
            <w:tcW w:w="2671" w:type="pct"/>
          </w:tcPr>
          <w:p w14:paraId="4E3E78CE" w14:textId="77777777" w:rsidR="0061060A" w:rsidRDefault="00CE4ADE">
            <w:pPr>
              <w:keepNext/>
              <w:widowControl w:val="0"/>
              <w:rPr>
                <w:szCs w:val="22"/>
              </w:rPr>
            </w:pPr>
            <w:r>
              <w:rPr>
                <w:szCs w:val="22"/>
              </w:rPr>
              <w:t xml:space="preserve">Taxa de risco </w:t>
            </w:r>
            <w:r>
              <w:rPr>
                <w:i/>
                <w:szCs w:val="22"/>
              </w:rPr>
              <w:t>vs.</w:t>
            </w:r>
            <w:r>
              <w:rPr>
                <w:szCs w:val="22"/>
              </w:rPr>
              <w:t xml:space="preserve"> placebo</w:t>
            </w:r>
          </w:p>
          <w:p w14:paraId="4DAD5B9D" w14:textId="77777777" w:rsidR="0061060A" w:rsidRDefault="00CE4ADE">
            <w:pPr>
              <w:keepNext/>
              <w:widowControl w:val="0"/>
              <w:rPr>
                <w:szCs w:val="22"/>
              </w:rPr>
            </w:pPr>
            <w:r>
              <w:rPr>
                <w:szCs w:val="22"/>
              </w:rPr>
              <w:t>(Intervalo de confiança de 95 %)</w:t>
            </w:r>
          </w:p>
        </w:tc>
        <w:tc>
          <w:tcPr>
            <w:tcW w:w="1467" w:type="pct"/>
            <w:vAlign w:val="center"/>
          </w:tcPr>
          <w:p w14:paraId="0EA07BA4" w14:textId="77777777" w:rsidR="0061060A" w:rsidRDefault="00CE4ADE">
            <w:pPr>
              <w:keepNext/>
              <w:widowControl w:val="0"/>
              <w:jc w:val="center"/>
              <w:rPr>
                <w:szCs w:val="22"/>
              </w:rPr>
            </w:pPr>
            <w:r>
              <w:rPr>
                <w:szCs w:val="22"/>
              </w:rPr>
              <w:t>0,08</w:t>
            </w:r>
          </w:p>
          <w:p w14:paraId="3DB401BE" w14:textId="77777777" w:rsidR="0061060A" w:rsidRDefault="00CE4ADE">
            <w:pPr>
              <w:keepNext/>
              <w:widowControl w:val="0"/>
              <w:jc w:val="center"/>
              <w:rPr>
                <w:szCs w:val="22"/>
              </w:rPr>
            </w:pPr>
            <w:r>
              <w:rPr>
                <w:szCs w:val="22"/>
              </w:rPr>
              <w:t>(0,02; 0,25)</w:t>
            </w:r>
          </w:p>
        </w:tc>
        <w:tc>
          <w:tcPr>
            <w:tcW w:w="862" w:type="pct"/>
            <w:vAlign w:val="center"/>
          </w:tcPr>
          <w:p w14:paraId="3DB3B495" w14:textId="77777777" w:rsidR="0061060A" w:rsidRDefault="0061060A">
            <w:pPr>
              <w:keepNext/>
              <w:widowControl w:val="0"/>
              <w:autoSpaceDE w:val="0"/>
              <w:autoSpaceDN w:val="0"/>
              <w:adjustRightInd w:val="0"/>
              <w:jc w:val="center"/>
              <w:rPr>
                <w:szCs w:val="22"/>
              </w:rPr>
            </w:pPr>
          </w:p>
        </w:tc>
      </w:tr>
      <w:tr w:rsidR="0061060A" w14:paraId="683C87B5" w14:textId="77777777">
        <w:trPr>
          <w:trHeight w:val="20"/>
        </w:trPr>
        <w:tc>
          <w:tcPr>
            <w:tcW w:w="2671" w:type="pct"/>
          </w:tcPr>
          <w:p w14:paraId="1AF6D982" w14:textId="77777777" w:rsidR="0061060A" w:rsidRDefault="00CE4ADE">
            <w:pPr>
              <w:keepNext/>
              <w:widowControl w:val="0"/>
              <w:jc w:val="both"/>
              <w:rPr>
                <w:szCs w:val="22"/>
              </w:rPr>
            </w:pPr>
            <w:r>
              <w:rPr>
                <w:szCs w:val="22"/>
              </w:rPr>
              <w:t xml:space="preserve">Valor de </w:t>
            </w:r>
            <w:r>
              <w:rPr>
                <w:i/>
                <w:szCs w:val="22"/>
              </w:rPr>
              <w:t>p</w:t>
            </w:r>
            <w:r>
              <w:rPr>
                <w:szCs w:val="22"/>
              </w:rPr>
              <w:t xml:space="preserve"> de superioridade</w:t>
            </w:r>
          </w:p>
        </w:tc>
        <w:tc>
          <w:tcPr>
            <w:tcW w:w="1467" w:type="pct"/>
            <w:vAlign w:val="center"/>
          </w:tcPr>
          <w:p w14:paraId="0B030FB2" w14:textId="77777777" w:rsidR="0061060A" w:rsidRDefault="00CE4ADE">
            <w:pPr>
              <w:keepNext/>
              <w:widowControl w:val="0"/>
              <w:jc w:val="center"/>
              <w:rPr>
                <w:szCs w:val="22"/>
              </w:rPr>
            </w:pPr>
            <w:r>
              <w:rPr>
                <w:szCs w:val="22"/>
              </w:rPr>
              <w:t>&lt; 0,0001</w:t>
            </w:r>
          </w:p>
        </w:tc>
        <w:tc>
          <w:tcPr>
            <w:tcW w:w="862" w:type="pct"/>
            <w:vAlign w:val="center"/>
          </w:tcPr>
          <w:p w14:paraId="0F7DCD60" w14:textId="77777777" w:rsidR="0061060A" w:rsidRDefault="0061060A">
            <w:pPr>
              <w:keepNext/>
              <w:widowControl w:val="0"/>
              <w:autoSpaceDE w:val="0"/>
              <w:autoSpaceDN w:val="0"/>
              <w:adjustRightInd w:val="0"/>
              <w:jc w:val="center"/>
              <w:rPr>
                <w:szCs w:val="22"/>
              </w:rPr>
            </w:pPr>
          </w:p>
        </w:tc>
      </w:tr>
      <w:tr w:rsidR="0061060A" w14:paraId="7B9F9D67" w14:textId="77777777">
        <w:trPr>
          <w:trHeight w:val="20"/>
        </w:trPr>
        <w:tc>
          <w:tcPr>
            <w:tcW w:w="2671" w:type="pct"/>
          </w:tcPr>
          <w:p w14:paraId="752F0E8E" w14:textId="77777777" w:rsidR="0061060A" w:rsidRDefault="00CE4ADE">
            <w:pPr>
              <w:keepNext/>
              <w:widowControl w:val="0"/>
              <w:rPr>
                <w:szCs w:val="22"/>
              </w:rPr>
            </w:pPr>
            <w:r>
              <w:rPr>
                <w:szCs w:val="22"/>
              </w:rPr>
              <w:t>Parâmetros de avaliação secundários da eficácia</w:t>
            </w:r>
          </w:p>
        </w:tc>
        <w:tc>
          <w:tcPr>
            <w:tcW w:w="1467" w:type="pct"/>
            <w:vAlign w:val="center"/>
          </w:tcPr>
          <w:p w14:paraId="294E5BB1" w14:textId="77777777" w:rsidR="0061060A" w:rsidRDefault="0061060A">
            <w:pPr>
              <w:keepNext/>
              <w:widowControl w:val="0"/>
              <w:jc w:val="center"/>
              <w:rPr>
                <w:szCs w:val="22"/>
              </w:rPr>
            </w:pPr>
          </w:p>
        </w:tc>
        <w:tc>
          <w:tcPr>
            <w:tcW w:w="862" w:type="pct"/>
            <w:vAlign w:val="center"/>
          </w:tcPr>
          <w:p w14:paraId="3E2063C0" w14:textId="77777777" w:rsidR="0061060A" w:rsidRDefault="0061060A">
            <w:pPr>
              <w:keepNext/>
              <w:widowControl w:val="0"/>
              <w:autoSpaceDE w:val="0"/>
              <w:autoSpaceDN w:val="0"/>
              <w:adjustRightInd w:val="0"/>
              <w:jc w:val="center"/>
              <w:rPr>
                <w:szCs w:val="22"/>
              </w:rPr>
            </w:pPr>
          </w:p>
        </w:tc>
      </w:tr>
      <w:tr w:rsidR="0061060A" w14:paraId="5307F972" w14:textId="77777777">
        <w:trPr>
          <w:trHeight w:val="20"/>
        </w:trPr>
        <w:tc>
          <w:tcPr>
            <w:tcW w:w="2671" w:type="pct"/>
          </w:tcPr>
          <w:p w14:paraId="356684C2" w14:textId="77777777" w:rsidR="0061060A" w:rsidRDefault="00CE4ADE">
            <w:pPr>
              <w:keepNext/>
              <w:widowControl w:val="0"/>
              <w:rPr>
                <w:szCs w:val="22"/>
              </w:rPr>
            </w:pPr>
            <w:r>
              <w:rPr>
                <w:szCs w:val="22"/>
              </w:rPr>
              <w:t>TEV sintomático recorrente e mortalidade por qualquer causa</w:t>
            </w:r>
          </w:p>
        </w:tc>
        <w:tc>
          <w:tcPr>
            <w:tcW w:w="1467" w:type="pct"/>
            <w:vAlign w:val="center"/>
          </w:tcPr>
          <w:p w14:paraId="38FFE88F" w14:textId="77777777" w:rsidR="0061060A" w:rsidRDefault="00CE4ADE">
            <w:pPr>
              <w:keepNext/>
              <w:widowControl w:val="0"/>
              <w:jc w:val="center"/>
              <w:rPr>
                <w:szCs w:val="22"/>
              </w:rPr>
            </w:pPr>
            <w:r>
              <w:rPr>
                <w:szCs w:val="22"/>
              </w:rPr>
              <w:t>3 (0,4 %)</w:t>
            </w:r>
          </w:p>
        </w:tc>
        <w:tc>
          <w:tcPr>
            <w:tcW w:w="862" w:type="pct"/>
            <w:vAlign w:val="center"/>
          </w:tcPr>
          <w:p w14:paraId="4C8986DF" w14:textId="77777777" w:rsidR="0061060A" w:rsidRDefault="00CE4ADE">
            <w:pPr>
              <w:keepNext/>
              <w:widowControl w:val="0"/>
              <w:autoSpaceDE w:val="0"/>
              <w:autoSpaceDN w:val="0"/>
              <w:adjustRightInd w:val="0"/>
              <w:jc w:val="center"/>
              <w:rPr>
                <w:szCs w:val="22"/>
              </w:rPr>
            </w:pPr>
            <w:r>
              <w:rPr>
                <w:szCs w:val="22"/>
              </w:rPr>
              <w:t>37 (5,6 %)</w:t>
            </w:r>
          </w:p>
        </w:tc>
      </w:tr>
      <w:tr w:rsidR="0061060A" w14:paraId="1C143105" w14:textId="77777777">
        <w:trPr>
          <w:trHeight w:val="20"/>
        </w:trPr>
        <w:tc>
          <w:tcPr>
            <w:tcW w:w="2671" w:type="pct"/>
          </w:tcPr>
          <w:p w14:paraId="73F95B7C" w14:textId="77777777" w:rsidR="0061060A" w:rsidRDefault="00CE4ADE">
            <w:pPr>
              <w:keepNext/>
              <w:widowControl w:val="0"/>
              <w:rPr>
                <w:szCs w:val="22"/>
              </w:rPr>
            </w:pPr>
            <w:r>
              <w:rPr>
                <w:szCs w:val="22"/>
              </w:rPr>
              <w:t>Intervalo de confiança de 95 %</w:t>
            </w:r>
          </w:p>
        </w:tc>
        <w:tc>
          <w:tcPr>
            <w:tcW w:w="1467" w:type="pct"/>
            <w:vAlign w:val="center"/>
          </w:tcPr>
          <w:p w14:paraId="4037926B" w14:textId="77777777" w:rsidR="0061060A" w:rsidRDefault="00CE4ADE">
            <w:pPr>
              <w:keepNext/>
              <w:widowControl w:val="0"/>
              <w:jc w:val="center"/>
              <w:rPr>
                <w:szCs w:val="22"/>
              </w:rPr>
            </w:pPr>
            <w:r>
              <w:rPr>
                <w:szCs w:val="22"/>
              </w:rPr>
              <w:t>0,09; 1,28</w:t>
            </w:r>
          </w:p>
        </w:tc>
        <w:tc>
          <w:tcPr>
            <w:tcW w:w="862" w:type="pct"/>
            <w:vAlign w:val="center"/>
          </w:tcPr>
          <w:p w14:paraId="2EF8DBC7" w14:textId="77777777" w:rsidR="0061060A" w:rsidRDefault="00CE4ADE">
            <w:pPr>
              <w:keepNext/>
              <w:widowControl w:val="0"/>
              <w:autoSpaceDE w:val="0"/>
              <w:autoSpaceDN w:val="0"/>
              <w:adjustRightInd w:val="0"/>
              <w:jc w:val="center"/>
              <w:rPr>
                <w:szCs w:val="22"/>
              </w:rPr>
            </w:pPr>
            <w:r>
              <w:rPr>
                <w:szCs w:val="22"/>
              </w:rPr>
              <w:t>3,97; 7,62</w:t>
            </w:r>
          </w:p>
        </w:tc>
      </w:tr>
      <w:tr w:rsidR="0061060A" w14:paraId="5711B0B7" w14:textId="77777777">
        <w:trPr>
          <w:trHeight w:val="20"/>
        </w:trPr>
        <w:tc>
          <w:tcPr>
            <w:tcW w:w="2671" w:type="pct"/>
          </w:tcPr>
          <w:p w14:paraId="4DA94A7B" w14:textId="77777777" w:rsidR="0061060A" w:rsidRDefault="00CE4ADE">
            <w:pPr>
              <w:widowControl w:val="0"/>
              <w:rPr>
                <w:szCs w:val="22"/>
              </w:rPr>
            </w:pPr>
            <w:r>
              <w:rPr>
                <w:szCs w:val="22"/>
              </w:rPr>
              <w:t>TVP sintomática</w:t>
            </w:r>
          </w:p>
        </w:tc>
        <w:tc>
          <w:tcPr>
            <w:tcW w:w="1467" w:type="pct"/>
            <w:vAlign w:val="center"/>
          </w:tcPr>
          <w:p w14:paraId="729B3D54" w14:textId="77777777" w:rsidR="0061060A" w:rsidRDefault="00CE4ADE">
            <w:pPr>
              <w:widowControl w:val="0"/>
              <w:jc w:val="center"/>
              <w:rPr>
                <w:szCs w:val="22"/>
              </w:rPr>
            </w:pPr>
            <w:r>
              <w:rPr>
                <w:szCs w:val="22"/>
              </w:rPr>
              <w:t>2 (0,3 %)</w:t>
            </w:r>
          </w:p>
        </w:tc>
        <w:tc>
          <w:tcPr>
            <w:tcW w:w="862" w:type="pct"/>
            <w:vAlign w:val="center"/>
          </w:tcPr>
          <w:p w14:paraId="488CA7E4" w14:textId="77777777" w:rsidR="0061060A" w:rsidRDefault="00CE4ADE">
            <w:pPr>
              <w:widowControl w:val="0"/>
              <w:autoSpaceDE w:val="0"/>
              <w:autoSpaceDN w:val="0"/>
              <w:adjustRightInd w:val="0"/>
              <w:jc w:val="center"/>
              <w:rPr>
                <w:szCs w:val="22"/>
              </w:rPr>
            </w:pPr>
            <w:r>
              <w:rPr>
                <w:szCs w:val="22"/>
              </w:rPr>
              <w:t>23 (3,5 %)</w:t>
            </w:r>
          </w:p>
        </w:tc>
      </w:tr>
      <w:tr w:rsidR="0061060A" w14:paraId="031E4D79" w14:textId="77777777">
        <w:trPr>
          <w:trHeight w:val="20"/>
        </w:trPr>
        <w:tc>
          <w:tcPr>
            <w:tcW w:w="2671" w:type="pct"/>
          </w:tcPr>
          <w:p w14:paraId="5CB542FB" w14:textId="77777777" w:rsidR="0061060A" w:rsidRDefault="00CE4ADE">
            <w:pPr>
              <w:widowControl w:val="0"/>
              <w:rPr>
                <w:szCs w:val="22"/>
              </w:rPr>
            </w:pPr>
            <w:r>
              <w:rPr>
                <w:szCs w:val="22"/>
              </w:rPr>
              <w:t>Intervalo de confiança de 95 %</w:t>
            </w:r>
          </w:p>
        </w:tc>
        <w:tc>
          <w:tcPr>
            <w:tcW w:w="1467" w:type="pct"/>
            <w:vAlign w:val="center"/>
          </w:tcPr>
          <w:p w14:paraId="30D7839B" w14:textId="77777777" w:rsidR="0061060A" w:rsidRDefault="00CE4ADE">
            <w:pPr>
              <w:widowControl w:val="0"/>
              <w:jc w:val="center"/>
              <w:rPr>
                <w:szCs w:val="22"/>
              </w:rPr>
            </w:pPr>
            <w:r>
              <w:rPr>
                <w:szCs w:val="22"/>
              </w:rPr>
              <w:t>0,04; 1,06</w:t>
            </w:r>
          </w:p>
        </w:tc>
        <w:tc>
          <w:tcPr>
            <w:tcW w:w="862" w:type="pct"/>
            <w:vAlign w:val="center"/>
          </w:tcPr>
          <w:p w14:paraId="56E0A4C7" w14:textId="77777777" w:rsidR="0061060A" w:rsidRDefault="00CE4ADE">
            <w:pPr>
              <w:widowControl w:val="0"/>
              <w:autoSpaceDE w:val="0"/>
              <w:autoSpaceDN w:val="0"/>
              <w:adjustRightInd w:val="0"/>
              <w:jc w:val="center"/>
              <w:rPr>
                <w:szCs w:val="22"/>
              </w:rPr>
            </w:pPr>
            <w:r>
              <w:rPr>
                <w:szCs w:val="22"/>
              </w:rPr>
              <w:t>2,21; 5,17</w:t>
            </w:r>
          </w:p>
        </w:tc>
      </w:tr>
      <w:tr w:rsidR="0061060A" w14:paraId="3C5C906F" w14:textId="77777777">
        <w:trPr>
          <w:trHeight w:val="20"/>
        </w:trPr>
        <w:tc>
          <w:tcPr>
            <w:tcW w:w="2671" w:type="pct"/>
          </w:tcPr>
          <w:p w14:paraId="3C8ED301" w14:textId="77777777" w:rsidR="0061060A" w:rsidRDefault="00CE4ADE">
            <w:pPr>
              <w:widowControl w:val="0"/>
              <w:rPr>
                <w:szCs w:val="22"/>
              </w:rPr>
            </w:pPr>
            <w:r>
              <w:rPr>
                <w:szCs w:val="22"/>
              </w:rPr>
              <w:t>EP sintomática</w:t>
            </w:r>
          </w:p>
        </w:tc>
        <w:tc>
          <w:tcPr>
            <w:tcW w:w="1467" w:type="pct"/>
            <w:vAlign w:val="center"/>
          </w:tcPr>
          <w:p w14:paraId="4E41A21C" w14:textId="77777777" w:rsidR="0061060A" w:rsidRDefault="00CE4ADE">
            <w:pPr>
              <w:widowControl w:val="0"/>
              <w:jc w:val="center"/>
              <w:rPr>
                <w:szCs w:val="22"/>
              </w:rPr>
            </w:pPr>
            <w:r>
              <w:rPr>
                <w:szCs w:val="22"/>
              </w:rPr>
              <w:t>1 (0,1 %)</w:t>
            </w:r>
          </w:p>
        </w:tc>
        <w:tc>
          <w:tcPr>
            <w:tcW w:w="862" w:type="pct"/>
            <w:vAlign w:val="center"/>
          </w:tcPr>
          <w:p w14:paraId="46F4E75C" w14:textId="77777777" w:rsidR="0061060A" w:rsidRDefault="00CE4ADE">
            <w:pPr>
              <w:widowControl w:val="0"/>
              <w:autoSpaceDE w:val="0"/>
              <w:autoSpaceDN w:val="0"/>
              <w:adjustRightInd w:val="0"/>
              <w:jc w:val="center"/>
              <w:rPr>
                <w:szCs w:val="22"/>
              </w:rPr>
            </w:pPr>
            <w:r>
              <w:rPr>
                <w:szCs w:val="22"/>
              </w:rPr>
              <w:t>14 (2,1 %)</w:t>
            </w:r>
          </w:p>
        </w:tc>
      </w:tr>
      <w:tr w:rsidR="0061060A" w14:paraId="1739CE1A" w14:textId="77777777">
        <w:trPr>
          <w:trHeight w:val="20"/>
        </w:trPr>
        <w:tc>
          <w:tcPr>
            <w:tcW w:w="2671" w:type="pct"/>
          </w:tcPr>
          <w:p w14:paraId="461DCE43" w14:textId="77777777" w:rsidR="0061060A" w:rsidRDefault="00CE4ADE">
            <w:pPr>
              <w:widowControl w:val="0"/>
              <w:rPr>
                <w:szCs w:val="22"/>
              </w:rPr>
            </w:pPr>
            <w:r>
              <w:rPr>
                <w:szCs w:val="22"/>
              </w:rPr>
              <w:t>Intervalo de confiança de 95 %</w:t>
            </w:r>
          </w:p>
        </w:tc>
        <w:tc>
          <w:tcPr>
            <w:tcW w:w="1467" w:type="pct"/>
            <w:vAlign w:val="center"/>
          </w:tcPr>
          <w:p w14:paraId="007EB550" w14:textId="77777777" w:rsidR="0061060A" w:rsidRDefault="00CE4ADE">
            <w:pPr>
              <w:widowControl w:val="0"/>
              <w:jc w:val="center"/>
              <w:rPr>
                <w:szCs w:val="22"/>
              </w:rPr>
            </w:pPr>
            <w:r>
              <w:rPr>
                <w:szCs w:val="22"/>
              </w:rPr>
              <w:t>0,00; 0,82</w:t>
            </w:r>
          </w:p>
        </w:tc>
        <w:tc>
          <w:tcPr>
            <w:tcW w:w="862" w:type="pct"/>
            <w:vAlign w:val="center"/>
          </w:tcPr>
          <w:p w14:paraId="17FE70CB" w14:textId="77777777" w:rsidR="0061060A" w:rsidRDefault="00CE4ADE">
            <w:pPr>
              <w:widowControl w:val="0"/>
              <w:autoSpaceDE w:val="0"/>
              <w:autoSpaceDN w:val="0"/>
              <w:adjustRightInd w:val="0"/>
              <w:jc w:val="center"/>
              <w:rPr>
                <w:szCs w:val="22"/>
              </w:rPr>
            </w:pPr>
            <w:r>
              <w:rPr>
                <w:szCs w:val="22"/>
              </w:rPr>
              <w:t>1,16; 3,52</w:t>
            </w:r>
          </w:p>
        </w:tc>
      </w:tr>
      <w:tr w:rsidR="0061060A" w14:paraId="0B5BE3D4" w14:textId="77777777">
        <w:trPr>
          <w:trHeight w:val="20"/>
        </w:trPr>
        <w:tc>
          <w:tcPr>
            <w:tcW w:w="2671" w:type="pct"/>
          </w:tcPr>
          <w:p w14:paraId="1FA47CD3" w14:textId="77777777" w:rsidR="0061060A" w:rsidRDefault="00CE4ADE">
            <w:pPr>
              <w:widowControl w:val="0"/>
              <w:rPr>
                <w:szCs w:val="22"/>
              </w:rPr>
            </w:pPr>
            <w:r>
              <w:rPr>
                <w:szCs w:val="22"/>
              </w:rPr>
              <w:t>Mortalidade associada ao TEV</w:t>
            </w:r>
          </w:p>
        </w:tc>
        <w:tc>
          <w:tcPr>
            <w:tcW w:w="1467" w:type="pct"/>
            <w:vAlign w:val="center"/>
          </w:tcPr>
          <w:p w14:paraId="04555D6C" w14:textId="77777777" w:rsidR="0061060A" w:rsidRDefault="00CE4ADE">
            <w:pPr>
              <w:widowControl w:val="0"/>
              <w:jc w:val="center"/>
              <w:rPr>
                <w:szCs w:val="22"/>
              </w:rPr>
            </w:pPr>
            <w:r>
              <w:rPr>
                <w:szCs w:val="22"/>
              </w:rPr>
              <w:t>0 (0)</w:t>
            </w:r>
          </w:p>
        </w:tc>
        <w:tc>
          <w:tcPr>
            <w:tcW w:w="862" w:type="pct"/>
            <w:vAlign w:val="center"/>
          </w:tcPr>
          <w:p w14:paraId="59ED9AE3" w14:textId="77777777" w:rsidR="0061060A" w:rsidRDefault="00CE4ADE">
            <w:pPr>
              <w:widowControl w:val="0"/>
              <w:autoSpaceDE w:val="0"/>
              <w:autoSpaceDN w:val="0"/>
              <w:adjustRightInd w:val="0"/>
              <w:jc w:val="center"/>
              <w:rPr>
                <w:szCs w:val="22"/>
              </w:rPr>
            </w:pPr>
            <w:r>
              <w:rPr>
                <w:szCs w:val="22"/>
              </w:rPr>
              <w:t>0 (0)</w:t>
            </w:r>
          </w:p>
        </w:tc>
      </w:tr>
      <w:tr w:rsidR="0061060A" w14:paraId="54DDBFE6" w14:textId="77777777">
        <w:trPr>
          <w:trHeight w:val="20"/>
        </w:trPr>
        <w:tc>
          <w:tcPr>
            <w:tcW w:w="2671" w:type="pct"/>
          </w:tcPr>
          <w:p w14:paraId="5F3FE048" w14:textId="77777777" w:rsidR="0061060A" w:rsidRDefault="00CE4ADE">
            <w:pPr>
              <w:widowControl w:val="0"/>
              <w:rPr>
                <w:szCs w:val="22"/>
              </w:rPr>
            </w:pPr>
            <w:r>
              <w:rPr>
                <w:szCs w:val="22"/>
              </w:rPr>
              <w:t>Intervalo de confiança de 95 %</w:t>
            </w:r>
          </w:p>
        </w:tc>
        <w:tc>
          <w:tcPr>
            <w:tcW w:w="1467" w:type="pct"/>
            <w:vAlign w:val="center"/>
          </w:tcPr>
          <w:p w14:paraId="308C00B3" w14:textId="77777777" w:rsidR="0061060A" w:rsidRDefault="00CE4ADE">
            <w:pPr>
              <w:widowControl w:val="0"/>
              <w:jc w:val="center"/>
              <w:rPr>
                <w:szCs w:val="22"/>
              </w:rPr>
            </w:pPr>
            <w:r>
              <w:rPr>
                <w:szCs w:val="22"/>
              </w:rPr>
              <w:t>0,00; 0,54</w:t>
            </w:r>
          </w:p>
        </w:tc>
        <w:tc>
          <w:tcPr>
            <w:tcW w:w="862" w:type="pct"/>
            <w:vAlign w:val="center"/>
          </w:tcPr>
          <w:p w14:paraId="0603A501" w14:textId="77777777" w:rsidR="0061060A" w:rsidRDefault="00CE4ADE">
            <w:pPr>
              <w:widowControl w:val="0"/>
              <w:autoSpaceDE w:val="0"/>
              <w:autoSpaceDN w:val="0"/>
              <w:adjustRightInd w:val="0"/>
              <w:jc w:val="center"/>
              <w:rPr>
                <w:szCs w:val="22"/>
              </w:rPr>
            </w:pPr>
            <w:r>
              <w:rPr>
                <w:szCs w:val="22"/>
              </w:rPr>
              <w:t>0,00; 0,56</w:t>
            </w:r>
          </w:p>
        </w:tc>
      </w:tr>
      <w:tr w:rsidR="0061060A" w14:paraId="4CA8955A" w14:textId="77777777">
        <w:trPr>
          <w:trHeight w:val="20"/>
        </w:trPr>
        <w:tc>
          <w:tcPr>
            <w:tcW w:w="2671" w:type="pct"/>
          </w:tcPr>
          <w:p w14:paraId="5A17BEA8" w14:textId="77777777" w:rsidR="0061060A" w:rsidRDefault="00CE4ADE">
            <w:pPr>
              <w:widowControl w:val="0"/>
              <w:rPr>
                <w:szCs w:val="22"/>
              </w:rPr>
            </w:pPr>
            <w:r>
              <w:rPr>
                <w:szCs w:val="22"/>
              </w:rPr>
              <w:t>Morte inexplicável</w:t>
            </w:r>
          </w:p>
        </w:tc>
        <w:tc>
          <w:tcPr>
            <w:tcW w:w="1467" w:type="pct"/>
            <w:vAlign w:val="center"/>
          </w:tcPr>
          <w:p w14:paraId="5BFA26A5" w14:textId="77777777" w:rsidR="0061060A" w:rsidRDefault="00CE4ADE">
            <w:pPr>
              <w:widowControl w:val="0"/>
              <w:jc w:val="center"/>
              <w:rPr>
                <w:szCs w:val="22"/>
              </w:rPr>
            </w:pPr>
            <w:r>
              <w:rPr>
                <w:szCs w:val="22"/>
              </w:rPr>
              <w:t>0 (0)</w:t>
            </w:r>
          </w:p>
        </w:tc>
        <w:tc>
          <w:tcPr>
            <w:tcW w:w="862" w:type="pct"/>
            <w:vAlign w:val="center"/>
          </w:tcPr>
          <w:p w14:paraId="26A96C33" w14:textId="77777777" w:rsidR="0061060A" w:rsidRDefault="00CE4ADE">
            <w:pPr>
              <w:widowControl w:val="0"/>
              <w:autoSpaceDE w:val="0"/>
              <w:autoSpaceDN w:val="0"/>
              <w:adjustRightInd w:val="0"/>
              <w:jc w:val="center"/>
              <w:rPr>
                <w:szCs w:val="22"/>
              </w:rPr>
            </w:pPr>
            <w:r>
              <w:rPr>
                <w:szCs w:val="22"/>
              </w:rPr>
              <w:t>2 (0,3 %)</w:t>
            </w:r>
          </w:p>
        </w:tc>
      </w:tr>
      <w:tr w:rsidR="0061060A" w14:paraId="19738F08" w14:textId="77777777">
        <w:trPr>
          <w:trHeight w:val="20"/>
        </w:trPr>
        <w:tc>
          <w:tcPr>
            <w:tcW w:w="2671" w:type="pct"/>
          </w:tcPr>
          <w:p w14:paraId="7A7679B4" w14:textId="77777777" w:rsidR="0061060A" w:rsidRDefault="00CE4ADE">
            <w:pPr>
              <w:widowControl w:val="0"/>
              <w:rPr>
                <w:szCs w:val="22"/>
              </w:rPr>
            </w:pPr>
            <w:r>
              <w:rPr>
                <w:szCs w:val="22"/>
              </w:rPr>
              <w:t>Intervalo de confiança de 95 %</w:t>
            </w:r>
          </w:p>
        </w:tc>
        <w:tc>
          <w:tcPr>
            <w:tcW w:w="1467" w:type="pct"/>
            <w:vAlign w:val="center"/>
          </w:tcPr>
          <w:p w14:paraId="2E27F0B1" w14:textId="77777777" w:rsidR="0061060A" w:rsidRDefault="00CE4ADE">
            <w:pPr>
              <w:widowControl w:val="0"/>
              <w:jc w:val="center"/>
              <w:rPr>
                <w:szCs w:val="22"/>
              </w:rPr>
            </w:pPr>
            <w:r>
              <w:rPr>
                <w:szCs w:val="22"/>
              </w:rPr>
              <w:t>0,00; 0,54</w:t>
            </w:r>
          </w:p>
        </w:tc>
        <w:tc>
          <w:tcPr>
            <w:tcW w:w="862" w:type="pct"/>
            <w:vAlign w:val="center"/>
          </w:tcPr>
          <w:p w14:paraId="4D498B58" w14:textId="77777777" w:rsidR="0061060A" w:rsidRDefault="00CE4ADE">
            <w:pPr>
              <w:widowControl w:val="0"/>
              <w:autoSpaceDE w:val="0"/>
              <w:autoSpaceDN w:val="0"/>
              <w:adjustRightInd w:val="0"/>
              <w:jc w:val="center"/>
              <w:rPr>
                <w:szCs w:val="22"/>
              </w:rPr>
            </w:pPr>
            <w:r>
              <w:rPr>
                <w:szCs w:val="22"/>
              </w:rPr>
              <w:t>0,04; 1,09</w:t>
            </w:r>
          </w:p>
        </w:tc>
      </w:tr>
      <w:tr w:rsidR="0061060A" w14:paraId="733827EE" w14:textId="77777777">
        <w:trPr>
          <w:trHeight w:val="20"/>
        </w:trPr>
        <w:tc>
          <w:tcPr>
            <w:tcW w:w="2671" w:type="pct"/>
          </w:tcPr>
          <w:p w14:paraId="0142D424" w14:textId="77777777" w:rsidR="0061060A" w:rsidRDefault="00CE4ADE">
            <w:pPr>
              <w:widowControl w:val="0"/>
              <w:rPr>
                <w:szCs w:val="22"/>
              </w:rPr>
            </w:pPr>
            <w:r>
              <w:rPr>
                <w:szCs w:val="22"/>
              </w:rPr>
              <w:t>Mortalidade por qualquer causa</w:t>
            </w:r>
          </w:p>
        </w:tc>
        <w:tc>
          <w:tcPr>
            <w:tcW w:w="1467" w:type="pct"/>
            <w:vAlign w:val="center"/>
          </w:tcPr>
          <w:p w14:paraId="7BD11F53" w14:textId="77777777" w:rsidR="0061060A" w:rsidRDefault="00CE4ADE">
            <w:pPr>
              <w:widowControl w:val="0"/>
              <w:jc w:val="center"/>
              <w:rPr>
                <w:szCs w:val="22"/>
              </w:rPr>
            </w:pPr>
            <w:r>
              <w:rPr>
                <w:szCs w:val="22"/>
              </w:rPr>
              <w:t>0 (0)</w:t>
            </w:r>
          </w:p>
        </w:tc>
        <w:tc>
          <w:tcPr>
            <w:tcW w:w="862" w:type="pct"/>
            <w:vAlign w:val="center"/>
          </w:tcPr>
          <w:p w14:paraId="20ABA07A" w14:textId="77777777" w:rsidR="0061060A" w:rsidRDefault="00CE4ADE">
            <w:pPr>
              <w:widowControl w:val="0"/>
              <w:autoSpaceDE w:val="0"/>
              <w:autoSpaceDN w:val="0"/>
              <w:adjustRightInd w:val="0"/>
              <w:jc w:val="center"/>
              <w:rPr>
                <w:szCs w:val="22"/>
              </w:rPr>
            </w:pPr>
            <w:r>
              <w:rPr>
                <w:szCs w:val="22"/>
              </w:rPr>
              <w:t>2 (0,3 %)</w:t>
            </w:r>
          </w:p>
        </w:tc>
      </w:tr>
      <w:tr w:rsidR="0061060A" w14:paraId="759A5E05" w14:textId="77777777">
        <w:trPr>
          <w:trHeight w:val="20"/>
        </w:trPr>
        <w:tc>
          <w:tcPr>
            <w:tcW w:w="2671" w:type="pct"/>
          </w:tcPr>
          <w:p w14:paraId="4C60DDD4" w14:textId="77777777" w:rsidR="0061060A" w:rsidRDefault="00CE4ADE">
            <w:pPr>
              <w:widowControl w:val="0"/>
              <w:rPr>
                <w:szCs w:val="22"/>
              </w:rPr>
            </w:pPr>
            <w:r>
              <w:rPr>
                <w:szCs w:val="22"/>
              </w:rPr>
              <w:t>Intervalo de confiança de 95 %</w:t>
            </w:r>
          </w:p>
        </w:tc>
        <w:tc>
          <w:tcPr>
            <w:tcW w:w="1467" w:type="pct"/>
            <w:vAlign w:val="center"/>
          </w:tcPr>
          <w:p w14:paraId="3B2AFE55" w14:textId="77777777" w:rsidR="0061060A" w:rsidRDefault="00CE4ADE">
            <w:pPr>
              <w:widowControl w:val="0"/>
              <w:jc w:val="center"/>
              <w:rPr>
                <w:szCs w:val="22"/>
              </w:rPr>
            </w:pPr>
            <w:r>
              <w:rPr>
                <w:szCs w:val="22"/>
              </w:rPr>
              <w:t>0,00; 0,54</w:t>
            </w:r>
          </w:p>
        </w:tc>
        <w:tc>
          <w:tcPr>
            <w:tcW w:w="862" w:type="pct"/>
            <w:vAlign w:val="center"/>
          </w:tcPr>
          <w:p w14:paraId="7B6BE76E" w14:textId="77777777" w:rsidR="0061060A" w:rsidRDefault="00CE4ADE">
            <w:pPr>
              <w:widowControl w:val="0"/>
              <w:autoSpaceDE w:val="0"/>
              <w:autoSpaceDN w:val="0"/>
              <w:adjustRightInd w:val="0"/>
              <w:jc w:val="center"/>
              <w:rPr>
                <w:szCs w:val="22"/>
              </w:rPr>
            </w:pPr>
            <w:r>
              <w:rPr>
                <w:szCs w:val="22"/>
              </w:rPr>
              <w:t>0,04; 1,09</w:t>
            </w:r>
          </w:p>
        </w:tc>
      </w:tr>
    </w:tbl>
    <w:p w14:paraId="3E15D7C8" w14:textId="77777777" w:rsidR="0061060A" w:rsidRDefault="0061060A">
      <w:pPr>
        <w:widowControl w:val="0"/>
        <w:rPr>
          <w:szCs w:val="22"/>
        </w:rPr>
      </w:pPr>
    </w:p>
    <w:p w14:paraId="6703F822" w14:textId="77777777" w:rsidR="0061060A" w:rsidRDefault="00CE4ADE">
      <w:pPr>
        <w:pStyle w:val="Footer"/>
        <w:keepNext/>
        <w:widowControl w:val="0"/>
        <w:tabs>
          <w:tab w:val="clear" w:pos="4153"/>
          <w:tab w:val="clear" w:pos="8306"/>
        </w:tabs>
        <w:rPr>
          <w:kern w:val="24"/>
          <w:szCs w:val="22"/>
          <w:u w:val="single"/>
        </w:rPr>
      </w:pPr>
      <w:r>
        <w:rPr>
          <w:i/>
          <w:szCs w:val="22"/>
          <w:u w:val="single"/>
        </w:rPr>
        <w:t>Ensaios clínicos na prevenção do tromboembolismo em doentes com próteses valvulares cardíacas</w:t>
      </w:r>
    </w:p>
    <w:p w14:paraId="1E532072" w14:textId="77777777" w:rsidR="0061060A" w:rsidRDefault="0061060A">
      <w:pPr>
        <w:pStyle w:val="Footer"/>
        <w:keepNext/>
        <w:widowControl w:val="0"/>
        <w:tabs>
          <w:tab w:val="clear" w:pos="4153"/>
          <w:tab w:val="clear" w:pos="8306"/>
        </w:tabs>
        <w:rPr>
          <w:kern w:val="24"/>
          <w:szCs w:val="22"/>
        </w:rPr>
      </w:pPr>
    </w:p>
    <w:p w14:paraId="7610850F" w14:textId="77777777" w:rsidR="0061060A" w:rsidRDefault="00CE4ADE">
      <w:pPr>
        <w:pStyle w:val="Footer"/>
        <w:widowControl w:val="0"/>
        <w:tabs>
          <w:tab w:val="clear" w:pos="4153"/>
          <w:tab w:val="clear" w:pos="8306"/>
        </w:tabs>
        <w:rPr>
          <w:kern w:val="24"/>
          <w:szCs w:val="22"/>
        </w:rPr>
      </w:pPr>
      <w:r>
        <w:rPr>
          <w:szCs w:val="22"/>
        </w:rPr>
        <w:t xml:space="preserve">Um estudo de fase II avaliou o dabigatrano etexilato e a varfarina num total de 252 doentes recentemente submetidos a cirurgia de substituição de válvula cardíaca mecânica (ou seja, durante o período de internamento em curso) e doentes submetidos a cirurgia de substituição de válvula cardíaca mecânica há mais de 3 meses. Foram observados mais acontecimentos tromboembólicos (maioritariamente AVC e trombose de prótese valvular sintomática/assintomática) e mais acontecimentos hemorrágicos com o dabigatrano etexilato em comparação com a varfarina. Nos doentes recentemente submetidos a cirurgia, a hemorragia </w:t>
      </w:r>
      <w:r>
        <w:rPr>
          <w:i/>
          <w:szCs w:val="22"/>
        </w:rPr>
        <w:t>major</w:t>
      </w:r>
      <w:r>
        <w:rPr>
          <w:szCs w:val="22"/>
        </w:rPr>
        <w:t xml:space="preserve"> manifestou-se predominantemente como derrame pericárdico hemorrágico, especificamente nos doentes que iniciaram o dabigatrano etexilato logo (ou seja, no dia 3) após a cirurgia de substituição de válvula cardíaca mecânica (ver secção 4.3).</w:t>
      </w:r>
    </w:p>
    <w:p w14:paraId="72CD93DF" w14:textId="77777777" w:rsidR="0061060A" w:rsidRDefault="0061060A">
      <w:pPr>
        <w:widowControl w:val="0"/>
        <w:rPr>
          <w:b/>
          <w:noProof/>
          <w:szCs w:val="22"/>
        </w:rPr>
      </w:pPr>
    </w:p>
    <w:p w14:paraId="53AEC2EE" w14:textId="77777777" w:rsidR="0061060A" w:rsidRDefault="00CE4ADE">
      <w:pPr>
        <w:pStyle w:val="Footer"/>
        <w:keepNext/>
        <w:widowControl w:val="0"/>
        <w:tabs>
          <w:tab w:val="clear" w:pos="4153"/>
          <w:tab w:val="clear" w:pos="8306"/>
        </w:tabs>
        <w:rPr>
          <w:i/>
          <w:kern w:val="24"/>
          <w:szCs w:val="22"/>
          <w:u w:val="single"/>
        </w:rPr>
      </w:pPr>
      <w:r>
        <w:rPr>
          <w:i/>
          <w:szCs w:val="22"/>
          <w:u w:val="single"/>
        </w:rPr>
        <w:t>População pediátrica</w:t>
      </w:r>
    </w:p>
    <w:p w14:paraId="7278F41B" w14:textId="77777777" w:rsidR="0061060A" w:rsidRDefault="0061060A">
      <w:pPr>
        <w:pStyle w:val="Footer"/>
        <w:keepNext/>
        <w:widowControl w:val="0"/>
        <w:tabs>
          <w:tab w:val="clear" w:pos="4153"/>
          <w:tab w:val="clear" w:pos="8306"/>
        </w:tabs>
        <w:rPr>
          <w:kern w:val="24"/>
          <w:szCs w:val="22"/>
        </w:rPr>
      </w:pPr>
    </w:p>
    <w:p w14:paraId="2539B33C" w14:textId="77777777" w:rsidR="0061060A" w:rsidRDefault="00CE4ADE">
      <w:pPr>
        <w:pStyle w:val="Footer"/>
        <w:keepNext/>
        <w:widowControl w:val="0"/>
        <w:tabs>
          <w:tab w:val="clear" w:pos="4153"/>
          <w:tab w:val="clear" w:pos="8306"/>
        </w:tabs>
        <w:rPr>
          <w:i/>
          <w:szCs w:val="22"/>
          <w:u w:val="single"/>
        </w:rPr>
      </w:pPr>
      <w:r>
        <w:rPr>
          <w:i/>
          <w:iCs/>
          <w:szCs w:val="22"/>
          <w:u w:val="single"/>
        </w:rPr>
        <w:t>Ensaios clínicos na profilaxia do TEV após cirurgia major – artroplastia total</w:t>
      </w:r>
    </w:p>
    <w:p w14:paraId="319DCF5A" w14:textId="77777777" w:rsidR="0061060A" w:rsidRDefault="00CE4ADE">
      <w:pPr>
        <w:pStyle w:val="Footer"/>
        <w:keepNext/>
        <w:widowControl w:val="0"/>
        <w:tabs>
          <w:tab w:val="clear" w:pos="4153"/>
          <w:tab w:val="clear" w:pos="8306"/>
        </w:tabs>
        <w:rPr>
          <w:i/>
          <w:szCs w:val="22"/>
          <w:u w:val="single"/>
        </w:rPr>
      </w:pPr>
      <w:r>
        <w:rPr>
          <w:i/>
          <w:szCs w:val="22"/>
          <w:u w:val="single"/>
        </w:rPr>
        <w:t>Prevenção do AVC e do embolismo sistémico em doentes adultos com FANV com um ou mais fatores de risco</w:t>
      </w:r>
    </w:p>
    <w:p w14:paraId="0E287F46" w14:textId="77777777" w:rsidR="0061060A" w:rsidRDefault="0061060A">
      <w:pPr>
        <w:keepNext/>
        <w:widowControl w:val="0"/>
        <w:autoSpaceDE w:val="0"/>
        <w:autoSpaceDN w:val="0"/>
        <w:adjustRightInd w:val="0"/>
        <w:rPr>
          <w:bCs/>
          <w:szCs w:val="22"/>
        </w:rPr>
      </w:pPr>
    </w:p>
    <w:p w14:paraId="42A75029" w14:textId="77777777" w:rsidR="0061060A" w:rsidRDefault="00CE4ADE">
      <w:pPr>
        <w:widowControl w:val="0"/>
        <w:autoSpaceDE w:val="0"/>
        <w:autoSpaceDN w:val="0"/>
        <w:adjustRightInd w:val="0"/>
        <w:rPr>
          <w:bCs/>
          <w:szCs w:val="22"/>
        </w:rPr>
      </w:pPr>
      <w:r>
        <w:rPr>
          <w:szCs w:val="22"/>
        </w:rPr>
        <w:t>A Agência Europeia de Medicamentos dispensou a obrigação de apresentação dos resultados dos estudos com Pradaxa em todos os subgrupos da população pediátrica para a indicação de prevenção primária de TEV em doentes que foram submetidos a artroplastia eletiva total da anca ou a artroplastia eletiva total do joelho e para a indicação de prevenção de AVC e de embolismo sistémico em doentes com FANV (ver secção 4.2 para informação sobre utilização pediátrica).</w:t>
      </w:r>
    </w:p>
    <w:p w14:paraId="27BB036C" w14:textId="77777777" w:rsidR="0061060A" w:rsidRDefault="0061060A">
      <w:pPr>
        <w:widowControl w:val="0"/>
        <w:ind w:left="567" w:hanging="567"/>
        <w:rPr>
          <w:b/>
          <w:i/>
          <w:noProof/>
          <w:szCs w:val="22"/>
          <w:u w:val="single"/>
        </w:rPr>
      </w:pPr>
    </w:p>
    <w:p w14:paraId="4C7F077F" w14:textId="77777777" w:rsidR="0061060A" w:rsidRDefault="00CE4ADE">
      <w:pPr>
        <w:pStyle w:val="Footer"/>
        <w:keepNext/>
        <w:widowControl w:val="0"/>
        <w:tabs>
          <w:tab w:val="clear" w:pos="4153"/>
          <w:tab w:val="clear" w:pos="8306"/>
        </w:tabs>
        <w:rPr>
          <w:kern w:val="24"/>
          <w:szCs w:val="22"/>
        </w:rPr>
      </w:pPr>
      <w:r>
        <w:rPr>
          <w:i/>
          <w:szCs w:val="22"/>
          <w:u w:val="single"/>
        </w:rPr>
        <w:t>Tratamento de TEV e prevenção de TEV recorrentes em doentes pediátricos</w:t>
      </w:r>
    </w:p>
    <w:p w14:paraId="404F74FE" w14:textId="77777777" w:rsidR="0061060A" w:rsidRDefault="0061060A">
      <w:pPr>
        <w:pStyle w:val="Footer"/>
        <w:keepNext/>
        <w:widowControl w:val="0"/>
        <w:tabs>
          <w:tab w:val="clear" w:pos="4153"/>
          <w:tab w:val="clear" w:pos="8306"/>
        </w:tabs>
        <w:rPr>
          <w:kern w:val="24"/>
          <w:szCs w:val="22"/>
        </w:rPr>
      </w:pPr>
    </w:p>
    <w:p w14:paraId="434816A8" w14:textId="77777777" w:rsidR="0061060A" w:rsidRDefault="00CE4ADE">
      <w:pPr>
        <w:widowControl w:val="0"/>
        <w:autoSpaceDE w:val="0"/>
        <w:autoSpaceDN w:val="0"/>
        <w:adjustRightInd w:val="0"/>
        <w:rPr>
          <w:szCs w:val="22"/>
        </w:rPr>
      </w:pPr>
      <w:r>
        <w:rPr>
          <w:szCs w:val="22"/>
        </w:rPr>
        <w:t xml:space="preserve">O estudo DIVERSITY foi realizado para demonstrar a eficácia e segurança do dabigatrano etexilato comparativamente com o tratamento padrão de TEV em doentes pediátricos desde o nascimento até menos de 18 anos de idade. O estudo foi concebido como estudo de não inferioridade, aberto, </w:t>
      </w:r>
      <w:r>
        <w:rPr>
          <w:szCs w:val="22"/>
        </w:rPr>
        <w:lastRenderedPageBreak/>
        <w:t>aleatorizado e com grupos paralelos. Os doentes inscritos foram aleatorizados num esquema de 2:1 para uma formulação apropriada à idade (cápsulas, granulado revestido ou solução oral) de dabigatrano etexilato (doses ajustadas à idade e ao peso) ou para o tratamento padrão composto por heparinas de baixo peso molecular (HBPM), antagonistas da vitamina K (AVK) ou fondaparinux (1 doente de 12 anos de idade). O parâmetro de avaliação primário foi um parâmetro de avaliação composto de doentes com resolução completa do trombo, livres de TEV recorrentes e livres de mortalidade relacionada com TEV. Os critérios de exclusão incluíram meningite ativa, encefalite e abcesso intracraniano.</w:t>
      </w:r>
    </w:p>
    <w:p w14:paraId="3F99F177" w14:textId="77777777" w:rsidR="0061060A" w:rsidRDefault="00CE4ADE">
      <w:pPr>
        <w:widowControl w:val="0"/>
        <w:autoSpaceDE w:val="0"/>
        <w:autoSpaceDN w:val="0"/>
        <w:adjustRightInd w:val="0"/>
        <w:rPr>
          <w:rFonts w:eastAsia="MS Mincho"/>
          <w:noProof/>
          <w:szCs w:val="22"/>
        </w:rPr>
      </w:pPr>
      <w:r>
        <w:rPr>
          <w:szCs w:val="22"/>
        </w:rPr>
        <w:t>No total, 267 doentes foram aleatorizados. Desses doentes, 176 foram tratados com dabigatrano etexilato e 90 de acordo com o tratamento padrão (1 doente aleatorizado não foi tratado). 168 doentes tinham entre 12 e menos de 18 anos de idade, 64 doentes tinham entre 2 e menos de 12 anos de idade e 35 doentes tinham menos de 2 anos de idade.</w:t>
      </w:r>
    </w:p>
    <w:p w14:paraId="0FD1322F" w14:textId="77777777" w:rsidR="0061060A" w:rsidRDefault="00CE4ADE">
      <w:pPr>
        <w:widowControl w:val="0"/>
        <w:autoSpaceDE w:val="0"/>
        <w:autoSpaceDN w:val="0"/>
        <w:adjustRightInd w:val="0"/>
        <w:rPr>
          <w:rFonts w:eastAsia="MS Mincho"/>
          <w:noProof/>
          <w:szCs w:val="22"/>
        </w:rPr>
      </w:pPr>
      <w:r>
        <w:rPr>
          <w:szCs w:val="22"/>
        </w:rPr>
        <w:t>Dos 267 doentes aleatorizados, 81 doentes (45,8 %) no grupo do dabigatrano etexilato e 38 doentes (42,2 %) no grupo do tratamento padrão cumpriram os critérios do parâmetro de avaliação primário composto (resolução completa do trombo, livres de TEV recorrentes e livres de mortalidade relacionada com TEV). A correspondente diferença nas taxas demonstrou a não inferioridade do dabigatrano etexilato em relação ao tratamento padrão. Resultados consistentes também foram observados, de uma forma geral, nos diversos subgrupos: não houve diferenças significativas no efeito terapêutico nos subgrupos por idade, sexo, região e presença de determinados fatores de risco. Nos 3 grupos etários diferentes, a proporção de doentes que atingiram o parâmetro de avaliação primário de eficácia nos grupos do dabigatrano etexilato e do tratamento padrão, respetivamente, foi de 13/22 (59,1 %) e 7/13 (53,8 %) nos doentes desde o nascimento até &lt; 2 anos de idade, 21/43 (48,8 %) e 12/21 (57,1 %) nos doentes entre 2 e &lt; 12 anos de idade e 47/112 (42,0 %) e 19/56 (33,9 %) nos doentes entre 12 e &lt; 18 anos de idade.</w:t>
      </w:r>
    </w:p>
    <w:p w14:paraId="677EE148" w14:textId="77777777" w:rsidR="0061060A" w:rsidRDefault="00CE4ADE">
      <w:pPr>
        <w:widowControl w:val="0"/>
        <w:autoSpaceDE w:val="0"/>
        <w:autoSpaceDN w:val="0"/>
        <w:adjustRightInd w:val="0"/>
        <w:rPr>
          <w:rFonts w:eastAsia="MS Mincho"/>
          <w:noProof/>
          <w:szCs w:val="22"/>
        </w:rPr>
      </w:pPr>
      <w:r>
        <w:rPr>
          <w:szCs w:val="22"/>
        </w:rPr>
        <w:t xml:space="preserve">Foram notificadas hemorragias </w:t>
      </w:r>
      <w:r>
        <w:rPr>
          <w:i/>
          <w:iCs/>
          <w:szCs w:val="22"/>
        </w:rPr>
        <w:t>major</w:t>
      </w:r>
      <w:r>
        <w:rPr>
          <w:szCs w:val="22"/>
        </w:rPr>
        <w:t xml:space="preserve"> adjudicadas em 4 doentes (2,3 %) no grupo do dabigatrano etexilato e em 2 doentes (2,2 %) no grupo do tratamento padrão. Não houve uma diferença estatisticamente significativa no tempo até ao primeiro acontecimento hemorrágico </w:t>
      </w:r>
      <w:r>
        <w:rPr>
          <w:i/>
          <w:iCs/>
          <w:szCs w:val="22"/>
        </w:rPr>
        <w:t>major</w:t>
      </w:r>
      <w:r>
        <w:rPr>
          <w:szCs w:val="22"/>
        </w:rPr>
        <w:t xml:space="preserve">. Trinta e oito doentes (21,6 %) no grupo do dabigatrano etexilato e 22 doentes (24,4 %) no grupo do tratamento padrão sofreram qualquer acontecimento hemorrágico adjudicado, a maioria categorizada como </w:t>
      </w:r>
      <w:r>
        <w:rPr>
          <w:i/>
          <w:szCs w:val="22"/>
        </w:rPr>
        <w:t>minor</w:t>
      </w:r>
      <w:r>
        <w:rPr>
          <w:szCs w:val="22"/>
        </w:rPr>
        <w:t xml:space="preserve">. O parâmetro de avaliação combinado de acontecimento hemorrágico </w:t>
      </w:r>
      <w:r>
        <w:rPr>
          <w:i/>
          <w:szCs w:val="22"/>
        </w:rPr>
        <w:t>major</w:t>
      </w:r>
      <w:r>
        <w:rPr>
          <w:szCs w:val="22"/>
        </w:rPr>
        <w:t xml:space="preserve"> (MBE) adjudicado ou hemorragia não </w:t>
      </w:r>
      <w:r>
        <w:rPr>
          <w:i/>
          <w:szCs w:val="22"/>
        </w:rPr>
        <w:t>major</w:t>
      </w:r>
      <w:r>
        <w:rPr>
          <w:szCs w:val="22"/>
        </w:rPr>
        <w:t xml:space="preserve"> clinicamente relevante (CRNM) (em tratamento) foi notificado em 6 (3,4 %) doentes do grupo do dabigatrano etexilato e 3 (3,3 %) doentes do grupo do tratamento padrão.</w:t>
      </w:r>
    </w:p>
    <w:p w14:paraId="09956771" w14:textId="77777777" w:rsidR="0061060A" w:rsidRDefault="0061060A">
      <w:pPr>
        <w:widowControl w:val="0"/>
        <w:rPr>
          <w:noProof/>
          <w:szCs w:val="22"/>
          <w:lang w:eastAsia="de-DE"/>
        </w:rPr>
      </w:pPr>
    </w:p>
    <w:p w14:paraId="43AE1D30" w14:textId="77777777" w:rsidR="0061060A" w:rsidRDefault="00CE4ADE">
      <w:pPr>
        <w:widowControl w:val="0"/>
        <w:autoSpaceDE w:val="0"/>
        <w:autoSpaceDN w:val="0"/>
        <w:adjustRightInd w:val="0"/>
        <w:rPr>
          <w:rFonts w:eastAsia="MS Mincho"/>
          <w:noProof/>
          <w:szCs w:val="22"/>
        </w:rPr>
      </w:pPr>
      <w:r>
        <w:rPr>
          <w:szCs w:val="22"/>
        </w:rPr>
        <w:t xml:space="preserve">Foi realizado um estudo prospetivo, aleatorizado, aberto, multicêntrico, de coorte prospetiva de segurança de braço único e de fase III (1160.108) para avaliar a segurança do dabigatrano etexilato na prevenção de TEV recorrentes em doentes pediátricos desde o nascimento até menos de 18 anos de idade. Os doentes que precisavam de mais anticoagulação, devido à presença de um fator de risco clínico depois de terem concluído o tratamento inicial para TEV confirmado (durante, pelo menos, 3 meses) ou depois de terem concluído o estudo DIVERSITY, tiveram autorização para serem incluídos no estudo. Os doentes elegíveis receberam doses ajustadas à idade e ao peso de uma formulação apropriada à idade (cápsulas, granulado revestido ou solução oral) de dabigatrano etexilato até à resolução do fator de risco clínico ou até um máximo de 12 meses. Os parâmetros de avaliação primários do estudo incluíam a recorrência de TEV, acontecimentos hemorrágicos </w:t>
      </w:r>
      <w:r>
        <w:rPr>
          <w:i/>
          <w:szCs w:val="22"/>
        </w:rPr>
        <w:t>major</w:t>
      </w:r>
      <w:r>
        <w:rPr>
          <w:szCs w:val="22"/>
        </w:rPr>
        <w:t xml:space="preserve"> e </w:t>
      </w:r>
      <w:r>
        <w:rPr>
          <w:i/>
          <w:szCs w:val="22"/>
        </w:rPr>
        <w:t>minor</w:t>
      </w:r>
      <w:r>
        <w:rPr>
          <w:szCs w:val="22"/>
        </w:rPr>
        <w:t xml:space="preserve"> e a mortalidade (global e relacionada com acontecimentos trombóticos ou tromboembólicos) aos 6 e 12 meses. Os acontecimentos resultantes foram adjudicados por uma comissão de adjudicação independente em ocultação.</w:t>
      </w:r>
    </w:p>
    <w:p w14:paraId="09A28AB0" w14:textId="77777777" w:rsidR="0061060A" w:rsidRDefault="00CE4ADE">
      <w:pPr>
        <w:widowControl w:val="0"/>
        <w:rPr>
          <w:rFonts w:eastAsia="MS Mincho"/>
          <w:noProof/>
          <w:szCs w:val="22"/>
        </w:rPr>
      </w:pPr>
      <w:r>
        <w:rPr>
          <w:szCs w:val="22"/>
        </w:rPr>
        <w:t xml:space="preserve">Ao todo, foram admitidos 214 doentes no estudo; entre eles, 162 doentes do grupo etário 1 (dos 12 até menos de 18 anos de idade), 43 doentes do grupo etário 2 (dos 2 até menos de 12 anos de idade) e 9 doentes do grupo etário 3 (desde o nascimento até menos de 2 anos de idade). Durante o período de tratamento, 3 doentes (1,4 %) sofreram um TEV recorrente confirmado por adjudicação nos primeiros 12 meses após o início do tratamento. Foram notificados acontecimentos hemorrágicos confirmados por adjudicação durante o período de tratamento em 48 doentes (22,5 %) nos primeiros 12 meses. A maioria dos acontecimentos hemorrágicos foi </w:t>
      </w:r>
      <w:r>
        <w:rPr>
          <w:i/>
          <w:szCs w:val="22"/>
        </w:rPr>
        <w:t>minor</w:t>
      </w:r>
      <w:r>
        <w:rPr>
          <w:szCs w:val="22"/>
        </w:rPr>
        <w:t xml:space="preserve">. Em 3 doentes (1,4 %), ocorreu um acontecimento hemorrágico </w:t>
      </w:r>
      <w:r>
        <w:rPr>
          <w:i/>
          <w:iCs/>
          <w:szCs w:val="22"/>
        </w:rPr>
        <w:t xml:space="preserve">major </w:t>
      </w:r>
      <w:r>
        <w:rPr>
          <w:szCs w:val="22"/>
        </w:rPr>
        <w:t>confirmado por adjudicação nos primeiros 12 meses. Relativamente a 3 doentes (1,4 %), foi notificada uma hemorragia CRNM confirmada por adjudicação nos primeiros 12 meses. Não ocorreram mortes durante o tratamento. Durante o período de tratamento, 3 doentes (1,4 %) desenvolveram síndrome pós-trombótica (SPT) ou agravamento da SPT nos primeiros 12 meses.</w:t>
      </w:r>
    </w:p>
    <w:p w14:paraId="3BAF4A05" w14:textId="77777777" w:rsidR="0061060A" w:rsidRDefault="0061060A">
      <w:pPr>
        <w:widowControl w:val="0"/>
        <w:rPr>
          <w:b/>
          <w:noProof/>
          <w:szCs w:val="22"/>
        </w:rPr>
      </w:pPr>
    </w:p>
    <w:p w14:paraId="4EB7719D" w14:textId="77777777" w:rsidR="0061060A" w:rsidRDefault="00CE4ADE">
      <w:pPr>
        <w:keepNext/>
        <w:widowControl w:val="0"/>
        <w:ind w:left="567" w:hanging="567"/>
        <w:rPr>
          <w:b/>
          <w:noProof/>
          <w:szCs w:val="22"/>
        </w:rPr>
      </w:pPr>
      <w:r>
        <w:rPr>
          <w:b/>
          <w:szCs w:val="22"/>
        </w:rPr>
        <w:t>5.2</w:t>
      </w:r>
      <w:r>
        <w:rPr>
          <w:b/>
          <w:szCs w:val="22"/>
        </w:rPr>
        <w:tab/>
        <w:t>Propriedades farmacocinéticas</w:t>
      </w:r>
    </w:p>
    <w:p w14:paraId="6E8E7F08" w14:textId="77777777" w:rsidR="0061060A" w:rsidRDefault="0061060A">
      <w:pPr>
        <w:pStyle w:val="Footer"/>
        <w:keepNext/>
        <w:widowControl w:val="0"/>
        <w:tabs>
          <w:tab w:val="clear" w:pos="4153"/>
          <w:tab w:val="clear" w:pos="8306"/>
        </w:tabs>
        <w:jc w:val="both"/>
        <w:rPr>
          <w:kern w:val="24"/>
          <w:szCs w:val="22"/>
        </w:rPr>
      </w:pPr>
    </w:p>
    <w:p w14:paraId="6BAC3E6E" w14:textId="77777777" w:rsidR="0061060A" w:rsidRDefault="00CE4ADE">
      <w:pPr>
        <w:pStyle w:val="Footer"/>
        <w:widowControl w:val="0"/>
        <w:tabs>
          <w:tab w:val="clear" w:pos="4153"/>
          <w:tab w:val="clear" w:pos="8306"/>
        </w:tabs>
        <w:rPr>
          <w:kern w:val="24"/>
          <w:szCs w:val="22"/>
        </w:rPr>
      </w:pPr>
      <w:r>
        <w:rPr>
          <w:szCs w:val="22"/>
        </w:rPr>
        <w:t>Após a administração oral, o dabigatrano etexilato é rápida e completamente convertido em dabigatrano, que é a forma ativa no plasma. A clivagem do pró-fármaco dabigatrano etexilato por hidrólise catalisada pela esterase no princípio ativo dabigatrano é a reação metabólica predominante. A biodisponibilidade absoluta do dabigatrano após a administração oral de Pradaxa foi aproximadamente de 6,5 %.</w:t>
      </w:r>
    </w:p>
    <w:p w14:paraId="49E3EAC9" w14:textId="77777777" w:rsidR="0061060A" w:rsidRDefault="00CE4ADE">
      <w:pPr>
        <w:pStyle w:val="Footer"/>
        <w:widowControl w:val="0"/>
        <w:tabs>
          <w:tab w:val="clear" w:pos="4153"/>
          <w:tab w:val="clear" w:pos="8306"/>
        </w:tabs>
        <w:rPr>
          <w:kern w:val="24"/>
          <w:szCs w:val="22"/>
        </w:rPr>
      </w:pPr>
      <w:r>
        <w:rPr>
          <w:szCs w:val="22"/>
        </w:rPr>
        <w:t>Após a administração oral do Pradaxa em voluntários saudáveis, o perfil farmacocinético do dabigatrano no plasma é caracterizado por um rápido aumento nas concentrações plasmáticas, sendo a C</w:t>
      </w:r>
      <w:r>
        <w:rPr>
          <w:szCs w:val="22"/>
          <w:vertAlign w:val="subscript"/>
        </w:rPr>
        <w:t>max</w:t>
      </w:r>
      <w:r>
        <w:rPr>
          <w:szCs w:val="22"/>
        </w:rPr>
        <w:t xml:space="preserve"> alcançada 0,5 a 2,0 horas após a administração.</w:t>
      </w:r>
    </w:p>
    <w:p w14:paraId="47B2FF5B" w14:textId="77777777" w:rsidR="0061060A" w:rsidRDefault="0061060A">
      <w:pPr>
        <w:pStyle w:val="Footer"/>
        <w:widowControl w:val="0"/>
        <w:tabs>
          <w:tab w:val="clear" w:pos="4153"/>
          <w:tab w:val="clear" w:pos="8306"/>
        </w:tabs>
        <w:jc w:val="both"/>
        <w:rPr>
          <w:kern w:val="24"/>
          <w:szCs w:val="22"/>
        </w:rPr>
      </w:pPr>
    </w:p>
    <w:p w14:paraId="38FB13D6" w14:textId="77777777" w:rsidR="0061060A" w:rsidRDefault="00CE4ADE">
      <w:pPr>
        <w:pStyle w:val="Footer"/>
        <w:keepNext/>
        <w:widowControl w:val="0"/>
        <w:tabs>
          <w:tab w:val="clear" w:pos="4153"/>
          <w:tab w:val="clear" w:pos="8306"/>
        </w:tabs>
        <w:rPr>
          <w:iCs/>
          <w:szCs w:val="22"/>
          <w:u w:val="single"/>
        </w:rPr>
      </w:pPr>
      <w:r>
        <w:rPr>
          <w:szCs w:val="22"/>
          <w:u w:val="single"/>
        </w:rPr>
        <w:t>Absorção</w:t>
      </w:r>
    </w:p>
    <w:p w14:paraId="1334C10D" w14:textId="77777777" w:rsidR="0061060A" w:rsidRDefault="0061060A">
      <w:pPr>
        <w:pStyle w:val="Footer"/>
        <w:keepNext/>
        <w:widowControl w:val="0"/>
        <w:tabs>
          <w:tab w:val="clear" w:pos="4153"/>
          <w:tab w:val="clear" w:pos="8306"/>
        </w:tabs>
        <w:rPr>
          <w:kern w:val="24"/>
          <w:szCs w:val="22"/>
        </w:rPr>
      </w:pPr>
    </w:p>
    <w:p w14:paraId="69DECE10" w14:textId="77777777" w:rsidR="0061060A" w:rsidRDefault="00CE4ADE">
      <w:pPr>
        <w:pStyle w:val="Footer"/>
        <w:widowControl w:val="0"/>
        <w:tabs>
          <w:tab w:val="clear" w:pos="4153"/>
          <w:tab w:val="clear" w:pos="8306"/>
        </w:tabs>
        <w:rPr>
          <w:kern w:val="24"/>
          <w:szCs w:val="22"/>
        </w:rPr>
      </w:pPr>
      <w:r>
        <w:rPr>
          <w:szCs w:val="22"/>
        </w:rPr>
        <w:t>Um estudo que avaliou a absorção pós-operatória do dabigatrano etexilato, 1</w:t>
      </w:r>
      <w:r>
        <w:rPr>
          <w:szCs w:val="22"/>
        </w:rPr>
        <w:noBreakHyphen/>
        <w:t>3 horas após a cirurgia, demonstrou uma absorção relativamente lenta quando comparada com voluntários saudáveis, mostrando um perfil de concentração plasmática-tempo mais uniforme, sem concentrações plasmáticas de pico elevadas. As concentrações plasmáticas de pico são atingidas 6 horas após a administração em período pós-operatório devido a fatores contribuintes, como a anestesia, a paresia GI e os efeitos cirúrgicos independentes da formulação oral do medicamento. Num estudo posterior ficou demonstrado que a absorção lenta e retardada está geralmente presente apenas no dia da cirurgia. Nos dias subsequentes, a absorção do dabigatrano é rápida, sendo as concentrações plasmáticas de pico atingidas nas duas horas seguintes à administração do medicamento.</w:t>
      </w:r>
    </w:p>
    <w:p w14:paraId="23941A73" w14:textId="77777777" w:rsidR="0061060A" w:rsidRDefault="0061060A">
      <w:pPr>
        <w:pStyle w:val="Footer"/>
        <w:widowControl w:val="0"/>
        <w:tabs>
          <w:tab w:val="clear" w:pos="4153"/>
          <w:tab w:val="clear" w:pos="8306"/>
        </w:tabs>
        <w:rPr>
          <w:kern w:val="24"/>
          <w:szCs w:val="22"/>
        </w:rPr>
      </w:pPr>
    </w:p>
    <w:p w14:paraId="03C77111" w14:textId="77777777" w:rsidR="0061060A" w:rsidRDefault="00CE4ADE">
      <w:pPr>
        <w:pStyle w:val="Footer"/>
        <w:widowControl w:val="0"/>
        <w:tabs>
          <w:tab w:val="clear" w:pos="4153"/>
          <w:tab w:val="clear" w:pos="8306"/>
        </w:tabs>
        <w:rPr>
          <w:kern w:val="24"/>
          <w:szCs w:val="22"/>
        </w:rPr>
      </w:pPr>
      <w:r>
        <w:rPr>
          <w:szCs w:val="22"/>
        </w:rPr>
        <w:t>A ingestão de alimentos não afeta a biodisponibilidade do dabigatrano etexilato, mas aumenta em duas horas o tempo para atingir as concentrações plasmáticas de pico.</w:t>
      </w:r>
    </w:p>
    <w:p w14:paraId="15495100" w14:textId="77777777" w:rsidR="0061060A" w:rsidRDefault="0061060A">
      <w:pPr>
        <w:pStyle w:val="Footer"/>
        <w:widowControl w:val="0"/>
        <w:tabs>
          <w:tab w:val="clear" w:pos="4153"/>
          <w:tab w:val="clear" w:pos="8306"/>
        </w:tabs>
        <w:rPr>
          <w:kern w:val="24"/>
          <w:szCs w:val="22"/>
        </w:rPr>
      </w:pPr>
    </w:p>
    <w:p w14:paraId="38B52CD7" w14:textId="77777777" w:rsidR="0061060A" w:rsidRDefault="00CE4ADE">
      <w:pPr>
        <w:pStyle w:val="Footer"/>
        <w:widowControl w:val="0"/>
        <w:tabs>
          <w:tab w:val="clear" w:pos="4153"/>
          <w:tab w:val="clear" w:pos="8306"/>
        </w:tabs>
        <w:rPr>
          <w:kern w:val="24"/>
          <w:szCs w:val="22"/>
        </w:rPr>
      </w:pPr>
      <w:r>
        <w:rPr>
          <w:szCs w:val="22"/>
        </w:rPr>
        <w:t>A C</w:t>
      </w:r>
      <w:r>
        <w:rPr>
          <w:szCs w:val="22"/>
          <w:vertAlign w:val="subscript"/>
        </w:rPr>
        <w:t>max</w:t>
      </w:r>
      <w:r>
        <w:rPr>
          <w:szCs w:val="22"/>
        </w:rPr>
        <w:t xml:space="preserve"> e a AUC foram proporcionais à dose.</w:t>
      </w:r>
    </w:p>
    <w:p w14:paraId="198604A8" w14:textId="77777777" w:rsidR="0061060A" w:rsidRDefault="0061060A">
      <w:pPr>
        <w:pStyle w:val="Footer"/>
        <w:widowControl w:val="0"/>
        <w:tabs>
          <w:tab w:val="clear" w:pos="4153"/>
          <w:tab w:val="clear" w:pos="8306"/>
        </w:tabs>
        <w:rPr>
          <w:kern w:val="24"/>
          <w:szCs w:val="22"/>
        </w:rPr>
      </w:pPr>
    </w:p>
    <w:p w14:paraId="456D5E9F" w14:textId="77777777" w:rsidR="0061060A" w:rsidRDefault="00CE4ADE">
      <w:pPr>
        <w:pStyle w:val="Footer"/>
        <w:widowControl w:val="0"/>
        <w:tabs>
          <w:tab w:val="clear" w:pos="4153"/>
          <w:tab w:val="clear" w:pos="8306"/>
        </w:tabs>
        <w:rPr>
          <w:szCs w:val="22"/>
        </w:rPr>
      </w:pPr>
      <w:r>
        <w:rPr>
          <w:szCs w:val="22"/>
        </w:rPr>
        <w:t>A biodisponibilidade oral pode ser superior em 75 % após uma dose única e em 37 % no estado estacionário comparativamente com a fórmula de referência da cápsula, se os péletes forem ingeridos sem o invólucro de hidroxipropilmetilcelulose (HPMC) da cápsula. A integridade das cápsulas de HPMC deve, por isso, ser sempre preservada na utilização clínica, de modo a evitar o aumento não intencional da biodisponibilidade do dabigatrano etexilato (ver secção 4.2).</w:t>
      </w:r>
    </w:p>
    <w:p w14:paraId="0FD3DF71" w14:textId="77777777" w:rsidR="0061060A" w:rsidRDefault="0061060A">
      <w:pPr>
        <w:pStyle w:val="Footer"/>
        <w:widowControl w:val="0"/>
        <w:tabs>
          <w:tab w:val="clear" w:pos="4153"/>
          <w:tab w:val="clear" w:pos="8306"/>
        </w:tabs>
        <w:rPr>
          <w:kern w:val="24"/>
          <w:szCs w:val="22"/>
        </w:rPr>
      </w:pPr>
    </w:p>
    <w:p w14:paraId="4E2FB82F" w14:textId="77777777" w:rsidR="0061060A" w:rsidRDefault="00CE4ADE">
      <w:pPr>
        <w:pStyle w:val="Footer"/>
        <w:keepNext/>
        <w:widowControl w:val="0"/>
        <w:tabs>
          <w:tab w:val="clear" w:pos="4153"/>
          <w:tab w:val="clear" w:pos="8306"/>
        </w:tabs>
        <w:rPr>
          <w:kern w:val="24"/>
          <w:szCs w:val="22"/>
          <w:u w:val="single"/>
        </w:rPr>
      </w:pPr>
      <w:r>
        <w:rPr>
          <w:szCs w:val="22"/>
          <w:u w:val="single"/>
        </w:rPr>
        <w:t>Distribuição</w:t>
      </w:r>
    </w:p>
    <w:p w14:paraId="17B9BD84" w14:textId="77777777" w:rsidR="0061060A" w:rsidRDefault="0061060A">
      <w:pPr>
        <w:pStyle w:val="Footer"/>
        <w:keepNext/>
        <w:widowControl w:val="0"/>
        <w:tabs>
          <w:tab w:val="clear" w:pos="4153"/>
          <w:tab w:val="clear" w:pos="8306"/>
        </w:tabs>
        <w:rPr>
          <w:kern w:val="24"/>
          <w:szCs w:val="22"/>
        </w:rPr>
      </w:pPr>
    </w:p>
    <w:p w14:paraId="4BA82DA5" w14:textId="77777777" w:rsidR="0061060A" w:rsidRDefault="00CE4ADE">
      <w:pPr>
        <w:pStyle w:val="Footer"/>
        <w:widowControl w:val="0"/>
        <w:tabs>
          <w:tab w:val="clear" w:pos="4153"/>
          <w:tab w:val="clear" w:pos="8306"/>
        </w:tabs>
        <w:autoSpaceDE w:val="0"/>
        <w:autoSpaceDN w:val="0"/>
        <w:adjustRightInd w:val="0"/>
        <w:rPr>
          <w:kern w:val="24"/>
          <w:szCs w:val="22"/>
        </w:rPr>
      </w:pPr>
      <w:r>
        <w:rPr>
          <w:szCs w:val="22"/>
        </w:rPr>
        <w:t>Observou-se uma baixa taxa de ligação independente da concentração do dabigatrano às proteínas plasmáticas humanas (34 %</w:t>
      </w:r>
      <w:r>
        <w:rPr>
          <w:szCs w:val="22"/>
        </w:rPr>
        <w:noBreakHyphen/>
        <w:t>35 %). O volume de distribuição do dabigatrano de 60</w:t>
      </w:r>
      <w:r>
        <w:rPr>
          <w:szCs w:val="22"/>
        </w:rPr>
        <w:noBreakHyphen/>
        <w:t>70 l excedeu o volume de água corporal total, indicando uma distribuição tecidular moderada.</w:t>
      </w:r>
    </w:p>
    <w:p w14:paraId="0DEBF1BB" w14:textId="77777777" w:rsidR="0061060A" w:rsidRDefault="0061060A">
      <w:pPr>
        <w:pStyle w:val="Footer"/>
        <w:widowControl w:val="0"/>
        <w:tabs>
          <w:tab w:val="clear" w:pos="4153"/>
          <w:tab w:val="clear" w:pos="8306"/>
        </w:tabs>
        <w:rPr>
          <w:kern w:val="24"/>
          <w:szCs w:val="22"/>
        </w:rPr>
      </w:pPr>
    </w:p>
    <w:p w14:paraId="2FA53DCB" w14:textId="77777777" w:rsidR="0061060A" w:rsidRDefault="00CE4ADE">
      <w:pPr>
        <w:pStyle w:val="Footer"/>
        <w:keepNext/>
        <w:widowControl w:val="0"/>
        <w:tabs>
          <w:tab w:val="clear" w:pos="4153"/>
          <w:tab w:val="clear" w:pos="8306"/>
        </w:tabs>
        <w:rPr>
          <w:iCs/>
          <w:szCs w:val="22"/>
          <w:u w:val="single"/>
        </w:rPr>
      </w:pPr>
      <w:r>
        <w:rPr>
          <w:szCs w:val="22"/>
          <w:u w:val="single"/>
        </w:rPr>
        <w:t>Biotransformação</w:t>
      </w:r>
    </w:p>
    <w:p w14:paraId="71406AB0" w14:textId="77777777" w:rsidR="0061060A" w:rsidRDefault="0061060A">
      <w:pPr>
        <w:pStyle w:val="Footer"/>
        <w:keepNext/>
        <w:widowControl w:val="0"/>
        <w:tabs>
          <w:tab w:val="clear" w:pos="4153"/>
          <w:tab w:val="clear" w:pos="8306"/>
        </w:tabs>
        <w:rPr>
          <w:kern w:val="24"/>
          <w:szCs w:val="22"/>
        </w:rPr>
      </w:pPr>
    </w:p>
    <w:p w14:paraId="4F49C8E3" w14:textId="77777777" w:rsidR="0061060A" w:rsidRDefault="00CE4ADE">
      <w:pPr>
        <w:pStyle w:val="Footer"/>
        <w:widowControl w:val="0"/>
        <w:tabs>
          <w:tab w:val="clear" w:pos="4153"/>
          <w:tab w:val="clear" w:pos="8306"/>
        </w:tabs>
        <w:rPr>
          <w:kern w:val="24"/>
          <w:szCs w:val="22"/>
        </w:rPr>
      </w:pPr>
      <w:r>
        <w:rPr>
          <w:szCs w:val="22"/>
        </w:rPr>
        <w:t>O metabolismo e a excreção do dabigatrano foram estudados após administração de uma dose única intravenosa de dabigatrano marcado radioativamente em indivíduos do sexo masculino saudáveis. Após uma dose intravenosa, a radioatividade derivada do dabigatrano foi eliminada primeiramente na urina (85 %). A excreção fecal permitiu eliminar 6 % da dose administrada. A recuperação da radioatividade total variou entre 88 %</w:t>
      </w:r>
      <w:r>
        <w:rPr>
          <w:szCs w:val="22"/>
        </w:rPr>
        <w:noBreakHyphen/>
        <w:t>94 % da dose administrada em 168 horas após a administração.</w:t>
      </w:r>
    </w:p>
    <w:p w14:paraId="5CAC9C7B" w14:textId="77777777" w:rsidR="0061060A" w:rsidRDefault="00CE4ADE">
      <w:pPr>
        <w:pStyle w:val="Footer"/>
        <w:widowControl w:val="0"/>
        <w:tabs>
          <w:tab w:val="clear" w:pos="4153"/>
          <w:tab w:val="clear" w:pos="8306"/>
        </w:tabs>
        <w:rPr>
          <w:kern w:val="24"/>
          <w:szCs w:val="22"/>
        </w:rPr>
      </w:pPr>
      <w:r>
        <w:rPr>
          <w:szCs w:val="22"/>
        </w:rPr>
        <w:t>O dabigatrano é sujeito a conjugação, originando acilglucoronidos farmacologicamente ativos. Existem 4 isómeros de posição, 1</w:t>
      </w:r>
      <w:r>
        <w:rPr>
          <w:szCs w:val="22"/>
        </w:rPr>
        <w:noBreakHyphen/>
        <w:t>O, 2</w:t>
      </w:r>
      <w:r>
        <w:rPr>
          <w:szCs w:val="22"/>
        </w:rPr>
        <w:noBreakHyphen/>
        <w:t>O, 3</w:t>
      </w:r>
      <w:r>
        <w:rPr>
          <w:szCs w:val="22"/>
        </w:rPr>
        <w:noBreakHyphen/>
        <w:t>O, 4</w:t>
      </w:r>
      <w:r>
        <w:rPr>
          <w:szCs w:val="22"/>
        </w:rPr>
        <w:noBreakHyphen/>
        <w:t>O-acilglucoronido, cada um dos quais contribuindo para menos de 10 % do total de dabigatrano plasmático. Apenas foi possível detetar vestígios de outros metabolitos através de métodos analíticos altamente sensíveis. O dabigatrano é primeiramente eliminado na urina na sua forma inalterada, a uma taxa aproximada de 100 ml/min, que corresponde à taxa de filtração glomerular.</w:t>
      </w:r>
    </w:p>
    <w:p w14:paraId="64FC09BA" w14:textId="77777777" w:rsidR="0061060A" w:rsidRDefault="0061060A">
      <w:pPr>
        <w:pStyle w:val="Footer"/>
        <w:widowControl w:val="0"/>
        <w:tabs>
          <w:tab w:val="clear" w:pos="4153"/>
          <w:tab w:val="clear" w:pos="8306"/>
        </w:tabs>
        <w:jc w:val="both"/>
        <w:rPr>
          <w:kern w:val="24"/>
          <w:szCs w:val="22"/>
        </w:rPr>
      </w:pPr>
    </w:p>
    <w:p w14:paraId="340E05C1" w14:textId="77777777" w:rsidR="0061060A" w:rsidRDefault="00CE4ADE">
      <w:pPr>
        <w:pStyle w:val="Footer"/>
        <w:keepNext/>
        <w:widowControl w:val="0"/>
        <w:tabs>
          <w:tab w:val="clear" w:pos="4153"/>
          <w:tab w:val="clear" w:pos="8306"/>
        </w:tabs>
        <w:rPr>
          <w:iCs/>
          <w:szCs w:val="22"/>
          <w:u w:val="single"/>
        </w:rPr>
      </w:pPr>
      <w:r>
        <w:rPr>
          <w:szCs w:val="22"/>
          <w:u w:val="single"/>
        </w:rPr>
        <w:lastRenderedPageBreak/>
        <w:t>Eliminação</w:t>
      </w:r>
    </w:p>
    <w:p w14:paraId="18FF8725" w14:textId="77777777" w:rsidR="0061060A" w:rsidRDefault="0061060A">
      <w:pPr>
        <w:pStyle w:val="Footer"/>
        <w:keepNext/>
        <w:widowControl w:val="0"/>
        <w:tabs>
          <w:tab w:val="clear" w:pos="4153"/>
          <w:tab w:val="clear" w:pos="8306"/>
        </w:tabs>
        <w:jc w:val="both"/>
        <w:rPr>
          <w:kern w:val="24"/>
          <w:szCs w:val="22"/>
        </w:rPr>
      </w:pPr>
    </w:p>
    <w:p w14:paraId="1DF05B9A" w14:textId="77777777" w:rsidR="0061060A" w:rsidRDefault="00CE4ADE">
      <w:pPr>
        <w:pStyle w:val="Footer"/>
        <w:widowControl w:val="0"/>
        <w:tabs>
          <w:tab w:val="clear" w:pos="4153"/>
          <w:tab w:val="clear" w:pos="8306"/>
        </w:tabs>
        <w:rPr>
          <w:kern w:val="24"/>
          <w:szCs w:val="22"/>
        </w:rPr>
      </w:pPr>
      <w:r>
        <w:rPr>
          <w:szCs w:val="22"/>
        </w:rPr>
        <w:t>As concentrações plasmáticas do dabigatrano mostraram um declínio biexponencial, com uma semivida terminal média de 11 horas em indivíduos idosos e saudáveis. Após doses múltiplas, foi observada uma semivida terminal de 12</w:t>
      </w:r>
      <w:r>
        <w:rPr>
          <w:szCs w:val="22"/>
        </w:rPr>
        <w:noBreakHyphen/>
        <w:t>14 horas. A semivida foi independente da dose. Caso a função renal esteja diminuída, a semivida é prolongada, tal como apresentado na tabela 30.</w:t>
      </w:r>
    </w:p>
    <w:p w14:paraId="28F6EF86" w14:textId="77777777" w:rsidR="0061060A" w:rsidRDefault="0061060A">
      <w:pPr>
        <w:pStyle w:val="Footer"/>
        <w:widowControl w:val="0"/>
        <w:tabs>
          <w:tab w:val="clear" w:pos="4153"/>
          <w:tab w:val="clear" w:pos="8306"/>
        </w:tabs>
        <w:jc w:val="both"/>
        <w:rPr>
          <w:kern w:val="24"/>
          <w:szCs w:val="22"/>
        </w:rPr>
      </w:pPr>
    </w:p>
    <w:p w14:paraId="244FB396" w14:textId="77777777" w:rsidR="0061060A" w:rsidRDefault="00CE4ADE">
      <w:pPr>
        <w:keepNext/>
        <w:widowControl w:val="0"/>
        <w:rPr>
          <w:szCs w:val="22"/>
          <w:u w:val="single"/>
        </w:rPr>
      </w:pPr>
      <w:r>
        <w:rPr>
          <w:szCs w:val="22"/>
          <w:u w:val="single"/>
        </w:rPr>
        <w:t>Populações especiais</w:t>
      </w:r>
    </w:p>
    <w:p w14:paraId="20A9350C" w14:textId="77777777" w:rsidR="0061060A" w:rsidRDefault="0061060A">
      <w:pPr>
        <w:keepNext/>
        <w:widowControl w:val="0"/>
        <w:rPr>
          <w:szCs w:val="22"/>
        </w:rPr>
      </w:pPr>
    </w:p>
    <w:p w14:paraId="1664BFA4" w14:textId="77777777" w:rsidR="0061060A" w:rsidRDefault="00CE4ADE">
      <w:pPr>
        <w:keepNext/>
        <w:widowControl w:val="0"/>
        <w:rPr>
          <w:i/>
          <w:szCs w:val="22"/>
          <w:u w:val="single"/>
        </w:rPr>
      </w:pPr>
      <w:r>
        <w:rPr>
          <w:i/>
          <w:szCs w:val="22"/>
          <w:u w:val="single"/>
        </w:rPr>
        <w:t>Insuficiência renal</w:t>
      </w:r>
    </w:p>
    <w:p w14:paraId="3218A57C" w14:textId="77777777" w:rsidR="0061060A" w:rsidRDefault="00CE4ADE">
      <w:pPr>
        <w:widowControl w:val="0"/>
        <w:rPr>
          <w:szCs w:val="22"/>
        </w:rPr>
      </w:pPr>
      <w:r>
        <w:rPr>
          <w:szCs w:val="22"/>
        </w:rPr>
        <w:t>Em estudos de fase I, a exposição (AUC) do dabigatrano após a administração oral de dabigatrano etexilato é aproximadamente 2,7 vezes mais elevada em voluntários adultos com insuficiência renal moderada (ClCr entre 30 e 50 ml/min) do que naqueles sem insuficiência renal.</w:t>
      </w:r>
    </w:p>
    <w:p w14:paraId="769154A5" w14:textId="77777777" w:rsidR="0061060A" w:rsidRDefault="0061060A">
      <w:pPr>
        <w:widowControl w:val="0"/>
        <w:rPr>
          <w:szCs w:val="22"/>
        </w:rPr>
      </w:pPr>
    </w:p>
    <w:p w14:paraId="40692C89" w14:textId="77777777" w:rsidR="0061060A" w:rsidRDefault="00CE4ADE">
      <w:pPr>
        <w:widowControl w:val="0"/>
        <w:rPr>
          <w:szCs w:val="22"/>
        </w:rPr>
      </w:pPr>
      <w:r>
        <w:rPr>
          <w:szCs w:val="22"/>
        </w:rPr>
        <w:t>Num pequeno número de voluntários adultos com insuficiência renal grave (ClCr 10</w:t>
      </w:r>
      <w:r>
        <w:rPr>
          <w:szCs w:val="22"/>
        </w:rPr>
        <w:noBreakHyphen/>
        <w:t>30 ml/min), a exposição (AUC) do dabigatrano foi cerca de 6 vezes mais elevada, e a semivida aproximadamente 2 vezes mais prolongada do que as observadas numa população sem insuficiência renal (ver secções 4.2, 4.3 e 4.4).</w:t>
      </w:r>
    </w:p>
    <w:p w14:paraId="1DDE6182" w14:textId="77777777" w:rsidR="0061060A" w:rsidRDefault="0061060A">
      <w:pPr>
        <w:widowControl w:val="0"/>
        <w:rPr>
          <w:szCs w:val="22"/>
        </w:rPr>
      </w:pPr>
    </w:p>
    <w:p w14:paraId="774F749E" w14:textId="77777777" w:rsidR="0061060A" w:rsidRDefault="00CE4ADE">
      <w:pPr>
        <w:keepNext/>
        <w:widowControl w:val="0"/>
        <w:ind w:left="1134" w:hanging="1134"/>
        <w:rPr>
          <w:b/>
          <w:bCs/>
          <w:szCs w:val="22"/>
        </w:rPr>
      </w:pPr>
      <w:r>
        <w:rPr>
          <w:b/>
          <w:szCs w:val="22"/>
        </w:rPr>
        <w:t>Tabela 30:</w:t>
      </w:r>
      <w:r>
        <w:rPr>
          <w:b/>
          <w:szCs w:val="22"/>
        </w:rPr>
        <w:tab/>
        <w:t>Semivida do dabigatrano total em indivíduos saudáveis e em indivíduos com função renal diminuída</w:t>
      </w:r>
    </w:p>
    <w:p w14:paraId="3E39BAAC" w14:textId="77777777" w:rsidR="0061060A" w:rsidRDefault="0061060A">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61060A" w14:paraId="6EA69DD1" w14:textId="77777777">
        <w:trPr>
          <w:jc w:val="center"/>
        </w:trPr>
        <w:tc>
          <w:tcPr>
            <w:tcW w:w="1507" w:type="pct"/>
            <w:vAlign w:val="center"/>
          </w:tcPr>
          <w:p w14:paraId="47BB3A44" w14:textId="77777777" w:rsidR="0061060A" w:rsidRDefault="00CE4ADE">
            <w:pPr>
              <w:widowControl w:val="0"/>
              <w:autoSpaceDE w:val="0"/>
              <w:autoSpaceDN w:val="0"/>
              <w:adjustRightInd w:val="0"/>
              <w:jc w:val="center"/>
              <w:rPr>
                <w:rFonts w:eastAsia="MS Mincho"/>
                <w:szCs w:val="22"/>
              </w:rPr>
            </w:pPr>
            <w:r>
              <w:rPr>
                <w:szCs w:val="22"/>
              </w:rPr>
              <w:t>Taxa de filtração glomerular (ClCr,)</w:t>
            </w:r>
          </w:p>
          <w:p w14:paraId="74B71E1D" w14:textId="77777777" w:rsidR="0061060A" w:rsidRDefault="00CE4ADE">
            <w:pPr>
              <w:widowControl w:val="0"/>
              <w:autoSpaceDE w:val="0"/>
              <w:autoSpaceDN w:val="0"/>
              <w:adjustRightInd w:val="0"/>
              <w:jc w:val="center"/>
              <w:rPr>
                <w:rFonts w:eastAsia="MS Mincho"/>
                <w:szCs w:val="22"/>
              </w:rPr>
            </w:pPr>
            <w:r>
              <w:rPr>
                <w:szCs w:val="22"/>
              </w:rPr>
              <w:t>[ml/min]</w:t>
            </w:r>
          </w:p>
        </w:tc>
        <w:tc>
          <w:tcPr>
            <w:tcW w:w="3493" w:type="pct"/>
            <w:vAlign w:val="center"/>
          </w:tcPr>
          <w:p w14:paraId="300B2F74" w14:textId="77777777" w:rsidR="0061060A" w:rsidRDefault="00CE4ADE">
            <w:pPr>
              <w:widowControl w:val="0"/>
              <w:autoSpaceDE w:val="0"/>
              <w:autoSpaceDN w:val="0"/>
              <w:adjustRightInd w:val="0"/>
              <w:jc w:val="center"/>
              <w:rPr>
                <w:rFonts w:eastAsia="MS Mincho"/>
                <w:szCs w:val="22"/>
              </w:rPr>
            </w:pPr>
            <w:r>
              <w:rPr>
                <w:szCs w:val="22"/>
              </w:rPr>
              <w:t>gMédio (gCV %; intervalo)</w:t>
            </w:r>
          </w:p>
          <w:p w14:paraId="382844CA" w14:textId="77777777" w:rsidR="0061060A" w:rsidRDefault="00CE4ADE">
            <w:pPr>
              <w:widowControl w:val="0"/>
              <w:autoSpaceDE w:val="0"/>
              <w:autoSpaceDN w:val="0"/>
              <w:adjustRightInd w:val="0"/>
              <w:jc w:val="center"/>
              <w:rPr>
                <w:rFonts w:eastAsia="MS Mincho"/>
                <w:szCs w:val="22"/>
              </w:rPr>
            </w:pPr>
            <w:r>
              <w:rPr>
                <w:szCs w:val="22"/>
              </w:rPr>
              <w:t>semivida</w:t>
            </w:r>
          </w:p>
          <w:p w14:paraId="7BE3D671" w14:textId="77777777" w:rsidR="0061060A" w:rsidRDefault="00CE4ADE">
            <w:pPr>
              <w:widowControl w:val="0"/>
              <w:autoSpaceDE w:val="0"/>
              <w:autoSpaceDN w:val="0"/>
              <w:adjustRightInd w:val="0"/>
              <w:jc w:val="center"/>
              <w:rPr>
                <w:rFonts w:eastAsia="MS Mincho"/>
                <w:szCs w:val="22"/>
              </w:rPr>
            </w:pPr>
            <w:r>
              <w:rPr>
                <w:szCs w:val="22"/>
              </w:rPr>
              <w:t>[h]</w:t>
            </w:r>
          </w:p>
        </w:tc>
      </w:tr>
      <w:tr w:rsidR="0061060A" w14:paraId="563D25DC" w14:textId="77777777">
        <w:trPr>
          <w:jc w:val="center"/>
        </w:trPr>
        <w:tc>
          <w:tcPr>
            <w:tcW w:w="1507" w:type="pct"/>
          </w:tcPr>
          <w:p w14:paraId="09014301" w14:textId="77777777" w:rsidR="0061060A" w:rsidRDefault="00CE4ADE">
            <w:pPr>
              <w:widowControl w:val="0"/>
              <w:jc w:val="center"/>
              <w:rPr>
                <w:szCs w:val="22"/>
              </w:rPr>
            </w:pPr>
            <w:r>
              <w:rPr>
                <w:rFonts w:eastAsia="MS Mincho"/>
                <w:szCs w:val="22"/>
                <w:lang w:eastAsia="ja-JP" w:bidi="ml-IN"/>
              </w:rPr>
              <w:t>&gt;</w:t>
            </w:r>
            <w:r>
              <w:rPr>
                <w:szCs w:val="22"/>
              </w:rPr>
              <w:t> 80</w:t>
            </w:r>
          </w:p>
        </w:tc>
        <w:tc>
          <w:tcPr>
            <w:tcW w:w="3493" w:type="pct"/>
            <w:vAlign w:val="center"/>
          </w:tcPr>
          <w:p w14:paraId="10743C62" w14:textId="77777777" w:rsidR="0061060A" w:rsidRDefault="00CE4ADE">
            <w:pPr>
              <w:widowControl w:val="0"/>
              <w:autoSpaceDE w:val="0"/>
              <w:autoSpaceDN w:val="0"/>
              <w:adjustRightInd w:val="0"/>
              <w:jc w:val="center"/>
              <w:rPr>
                <w:rFonts w:eastAsia="MS Mincho"/>
                <w:szCs w:val="22"/>
              </w:rPr>
            </w:pPr>
            <w:r>
              <w:rPr>
                <w:szCs w:val="22"/>
              </w:rPr>
              <w:t>13,4 (25,7 %; 11,0</w:t>
            </w:r>
            <w:r>
              <w:rPr>
                <w:szCs w:val="22"/>
              </w:rPr>
              <w:noBreakHyphen/>
              <w:t>21,6)</w:t>
            </w:r>
          </w:p>
        </w:tc>
      </w:tr>
      <w:tr w:rsidR="0061060A" w14:paraId="79F83E0D" w14:textId="77777777">
        <w:trPr>
          <w:trHeight w:val="292"/>
          <w:jc w:val="center"/>
        </w:trPr>
        <w:tc>
          <w:tcPr>
            <w:tcW w:w="1507" w:type="pct"/>
          </w:tcPr>
          <w:p w14:paraId="02E253D9" w14:textId="77777777" w:rsidR="0061060A" w:rsidRDefault="00CE4ADE">
            <w:pPr>
              <w:widowControl w:val="0"/>
              <w:jc w:val="center"/>
              <w:rPr>
                <w:szCs w:val="22"/>
              </w:rPr>
            </w:pPr>
            <w:r>
              <w:rPr>
                <w:rFonts w:eastAsia="MS Mincho"/>
                <w:szCs w:val="22"/>
                <w:lang w:eastAsia="ja-JP" w:bidi="ml-IN"/>
              </w:rPr>
              <w:t>&gt;</w:t>
            </w:r>
            <w:r>
              <w:rPr>
                <w:szCs w:val="22"/>
              </w:rPr>
              <w:t> 50</w:t>
            </w:r>
            <w:r>
              <w:rPr>
                <w:szCs w:val="22"/>
              </w:rPr>
              <w:noBreakHyphen/>
            </w:r>
            <w:r>
              <w:rPr>
                <w:rFonts w:eastAsia="MS Mincho"/>
                <w:szCs w:val="22"/>
                <w:lang w:eastAsia="ja-JP" w:bidi="ml-IN"/>
              </w:rPr>
              <w:t>≤</w:t>
            </w:r>
            <w:r>
              <w:rPr>
                <w:szCs w:val="22"/>
              </w:rPr>
              <w:t> 80</w:t>
            </w:r>
          </w:p>
        </w:tc>
        <w:tc>
          <w:tcPr>
            <w:tcW w:w="3493" w:type="pct"/>
            <w:vAlign w:val="center"/>
          </w:tcPr>
          <w:p w14:paraId="3FB76707" w14:textId="77777777" w:rsidR="0061060A" w:rsidRDefault="00CE4ADE">
            <w:pPr>
              <w:widowControl w:val="0"/>
              <w:autoSpaceDE w:val="0"/>
              <w:autoSpaceDN w:val="0"/>
              <w:adjustRightInd w:val="0"/>
              <w:jc w:val="center"/>
              <w:rPr>
                <w:rFonts w:eastAsia="MS Mincho"/>
                <w:szCs w:val="22"/>
              </w:rPr>
            </w:pPr>
            <w:r>
              <w:rPr>
                <w:szCs w:val="22"/>
              </w:rPr>
              <w:t>15,3 (42,7 %;11,7</w:t>
            </w:r>
            <w:r>
              <w:rPr>
                <w:szCs w:val="22"/>
              </w:rPr>
              <w:noBreakHyphen/>
              <w:t>34,1)</w:t>
            </w:r>
          </w:p>
        </w:tc>
      </w:tr>
      <w:tr w:rsidR="0061060A" w14:paraId="4EEC6A81" w14:textId="77777777">
        <w:trPr>
          <w:jc w:val="center"/>
        </w:trPr>
        <w:tc>
          <w:tcPr>
            <w:tcW w:w="1507" w:type="pct"/>
          </w:tcPr>
          <w:p w14:paraId="437166A5" w14:textId="77777777" w:rsidR="0061060A" w:rsidRDefault="00CE4ADE">
            <w:pPr>
              <w:widowControl w:val="0"/>
              <w:jc w:val="center"/>
              <w:rPr>
                <w:szCs w:val="22"/>
              </w:rPr>
            </w:pPr>
            <w:r>
              <w:rPr>
                <w:rFonts w:eastAsia="MS Mincho"/>
                <w:szCs w:val="22"/>
                <w:lang w:eastAsia="ja-JP" w:bidi="ml-IN"/>
              </w:rPr>
              <w:t>&gt;</w:t>
            </w:r>
            <w:r>
              <w:rPr>
                <w:szCs w:val="22"/>
              </w:rPr>
              <w:t> 30</w:t>
            </w:r>
            <w:r>
              <w:rPr>
                <w:szCs w:val="22"/>
              </w:rPr>
              <w:noBreakHyphen/>
            </w:r>
            <w:r>
              <w:rPr>
                <w:rFonts w:eastAsia="MS Mincho"/>
                <w:szCs w:val="22"/>
                <w:lang w:eastAsia="ja-JP" w:bidi="ml-IN"/>
              </w:rPr>
              <w:t>≤</w:t>
            </w:r>
            <w:r>
              <w:rPr>
                <w:szCs w:val="22"/>
              </w:rPr>
              <w:t> 50</w:t>
            </w:r>
          </w:p>
        </w:tc>
        <w:tc>
          <w:tcPr>
            <w:tcW w:w="3493" w:type="pct"/>
            <w:vAlign w:val="center"/>
          </w:tcPr>
          <w:p w14:paraId="707B8D66" w14:textId="77777777" w:rsidR="0061060A" w:rsidRDefault="00CE4ADE">
            <w:pPr>
              <w:widowControl w:val="0"/>
              <w:autoSpaceDE w:val="0"/>
              <w:autoSpaceDN w:val="0"/>
              <w:adjustRightInd w:val="0"/>
              <w:jc w:val="center"/>
              <w:rPr>
                <w:rFonts w:eastAsia="MS Mincho"/>
                <w:szCs w:val="22"/>
              </w:rPr>
            </w:pPr>
            <w:r>
              <w:rPr>
                <w:szCs w:val="22"/>
              </w:rPr>
              <w:t>18,4 (18,5 %;13,3</w:t>
            </w:r>
            <w:r>
              <w:rPr>
                <w:szCs w:val="22"/>
              </w:rPr>
              <w:noBreakHyphen/>
              <w:t>23,0)</w:t>
            </w:r>
          </w:p>
        </w:tc>
      </w:tr>
      <w:tr w:rsidR="0061060A" w14:paraId="6202DA64" w14:textId="77777777">
        <w:trPr>
          <w:jc w:val="center"/>
        </w:trPr>
        <w:tc>
          <w:tcPr>
            <w:tcW w:w="1507" w:type="pct"/>
            <w:vAlign w:val="center"/>
          </w:tcPr>
          <w:p w14:paraId="5EBEB8CB" w14:textId="77777777" w:rsidR="0061060A" w:rsidRDefault="00CE4AD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55C42D18" w14:textId="77777777" w:rsidR="0061060A" w:rsidRDefault="00CE4AD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22812504" w14:textId="77777777" w:rsidR="0061060A" w:rsidRDefault="0061060A">
      <w:pPr>
        <w:widowControl w:val="0"/>
        <w:rPr>
          <w:szCs w:val="22"/>
        </w:rPr>
      </w:pPr>
    </w:p>
    <w:p w14:paraId="4F75D980" w14:textId="77777777" w:rsidR="0061060A" w:rsidRDefault="00CE4ADE">
      <w:pPr>
        <w:widowControl w:val="0"/>
        <w:rPr>
          <w:szCs w:val="22"/>
        </w:rPr>
      </w:pPr>
      <w:r>
        <w:rPr>
          <w:szCs w:val="22"/>
        </w:rPr>
        <w:t>Adicionalmente, a exposição ao dabigatrano (em vale e em pico) foi avaliada num estudo de farmacocinética prospetivo, aberto, aleatorizado, em doentes com FANV com compromisso renal grave (definido como depuração da creatinina [ClCr] de 15</w:t>
      </w:r>
      <w:r>
        <w:rPr>
          <w:szCs w:val="22"/>
        </w:rPr>
        <w:noBreakHyphen/>
        <w:t>30 ml/min) a tomar 75 mg de dabigatrano etexilato duas vezes ao dia.</w:t>
      </w:r>
    </w:p>
    <w:p w14:paraId="7725F58A" w14:textId="77777777" w:rsidR="0061060A" w:rsidRDefault="00CE4ADE">
      <w:pPr>
        <w:widowControl w:val="0"/>
        <w:rPr>
          <w:szCs w:val="22"/>
        </w:rPr>
      </w:pPr>
      <w:r>
        <w:rPr>
          <w:szCs w:val="22"/>
        </w:rPr>
        <w:t>Este regime resultou numa média geométrica da concentração em vale de 155 ng/ml (gCV de 76,9 %), medida imediatamente antes da administração da dose seguinte e numa média geométrica da concentração em pico de 202 ng/ml (gCV de 70,6 %) medida duas horas após a administração da última dose.</w:t>
      </w:r>
    </w:p>
    <w:p w14:paraId="06499A82" w14:textId="77777777" w:rsidR="0061060A" w:rsidRDefault="0061060A">
      <w:pPr>
        <w:widowControl w:val="0"/>
        <w:rPr>
          <w:szCs w:val="22"/>
        </w:rPr>
      </w:pPr>
    </w:p>
    <w:p w14:paraId="50B92BF1" w14:textId="77777777" w:rsidR="0061060A" w:rsidRDefault="00CE4ADE">
      <w:pPr>
        <w:widowControl w:val="0"/>
        <w:rPr>
          <w:spacing w:val="-5"/>
          <w:szCs w:val="22"/>
        </w:rPr>
      </w:pPr>
      <w:r>
        <w:rPr>
          <w:szCs w:val="22"/>
        </w:rPr>
        <w:t>A depuração do dabigatrano por hemodiálise foi estudada em 7 doentes adultos com doença renal em fase terminal (ESRD) sem fibrilhação auricular. A diálise foi conduzida a um débito de dialisado de 700 ml/min, com duração de quatro horas, e a um débito sanguíneo de 200 ml/min ou de 350</w:t>
      </w:r>
      <w:r>
        <w:rPr>
          <w:szCs w:val="22"/>
        </w:rPr>
        <w:noBreakHyphen/>
        <w:t>390 ml/min. Isto resultou na remoção de 50 % a 60 %, respetivamente, das concentrações de dabigatrano. A quantidade de substância depurada por diálise é proporcional ao débito sanguíneo, até um débito de 300 ml/min. A atividade anticoagulante do dabigatrano diminuiu com a diminuição das concentrações plasmáticas e a relação farmacocinética/farmacodinâmica não foi afetada pelo procedimento.</w:t>
      </w:r>
    </w:p>
    <w:p w14:paraId="6AD797A9" w14:textId="77777777" w:rsidR="0061060A" w:rsidRDefault="0061060A">
      <w:pPr>
        <w:widowControl w:val="0"/>
        <w:rPr>
          <w:szCs w:val="22"/>
        </w:rPr>
      </w:pPr>
    </w:p>
    <w:p w14:paraId="6BE229CD" w14:textId="77777777" w:rsidR="0061060A" w:rsidRDefault="00CE4ADE">
      <w:pPr>
        <w:widowControl w:val="0"/>
        <w:rPr>
          <w:szCs w:val="22"/>
        </w:rPr>
      </w:pPr>
      <w:r>
        <w:rPr>
          <w:szCs w:val="22"/>
        </w:rPr>
        <w:t>A mediana da ClCr no RE</w:t>
      </w:r>
      <w:r>
        <w:rPr>
          <w:szCs w:val="22"/>
        </w:rPr>
        <w:noBreakHyphen/>
        <w:t>LY foi de 68,4 ml/min. Quase metade (45,8 %) dos doentes do RE</w:t>
      </w:r>
      <w:r>
        <w:rPr>
          <w:szCs w:val="22"/>
        </w:rPr>
        <w:noBreakHyphen/>
        <w:t>LY tiveram uma ClCr &gt; 50</w:t>
      </w:r>
      <w:r>
        <w:rPr>
          <w:szCs w:val="22"/>
        </w:rPr>
        <w:noBreakHyphen/>
        <w:t>&lt; 80 ml/min. Doentes com compromisso renal moderado (ClCr entre 30 e 50 ml/min) tiveram em média concentrações plasmáticas de dabigatrano, pré e pós-dose, mais elevadas 2,29 e 1,81 vezes, respetivamente, em comparação com os doentes sem compromisso renal (ClCr ≥ 80 ml/min).</w:t>
      </w:r>
    </w:p>
    <w:p w14:paraId="5E6A7D9B" w14:textId="77777777" w:rsidR="0061060A" w:rsidRDefault="0061060A">
      <w:pPr>
        <w:widowControl w:val="0"/>
        <w:rPr>
          <w:szCs w:val="22"/>
        </w:rPr>
      </w:pPr>
    </w:p>
    <w:p w14:paraId="36617EF2" w14:textId="77777777" w:rsidR="0061060A" w:rsidRDefault="00CE4ADE">
      <w:pPr>
        <w:widowControl w:val="0"/>
        <w:rPr>
          <w:rFonts w:eastAsia="MS Mincho"/>
          <w:szCs w:val="22"/>
        </w:rPr>
      </w:pPr>
      <w:r>
        <w:rPr>
          <w:szCs w:val="22"/>
        </w:rPr>
        <w:t>A mediana da ClCr no estudo RE</w:t>
      </w:r>
      <w:r>
        <w:rPr>
          <w:szCs w:val="22"/>
        </w:rPr>
        <w:noBreakHyphen/>
        <w:t>COVER foi de 100,3 ml/min. 21,7 % dos doentes apresentaram compromisso renal ligeiro (ClCr &gt; 50</w:t>
      </w:r>
      <w:r>
        <w:rPr>
          <w:szCs w:val="22"/>
        </w:rPr>
        <w:noBreakHyphen/>
        <w:t xml:space="preserve">&lt; 80 ml/min) e 4,5 % dos doentes apresentaram compromisso renal moderado (ClCr entre 30 e 50 ml/min). Os doentes com compromisso renal ligeiro e moderado </w:t>
      </w:r>
      <w:r>
        <w:rPr>
          <w:szCs w:val="22"/>
        </w:rPr>
        <w:lastRenderedPageBreak/>
        <w:t>apresentaram em estado estacionário uma concentração plasmática pré-dose média 1,7 vezes e 3,4 vezes superior à dos doentes com ClCr &gt; 80 ml/min, respetivamente. Foram observados valores semelhantes de ClCr no RE</w:t>
      </w:r>
      <w:r>
        <w:rPr>
          <w:szCs w:val="22"/>
        </w:rPr>
        <w:noBreakHyphen/>
        <w:t>COVER II.</w:t>
      </w:r>
    </w:p>
    <w:p w14:paraId="554FE95F" w14:textId="77777777" w:rsidR="0061060A" w:rsidRDefault="0061060A">
      <w:pPr>
        <w:widowControl w:val="0"/>
        <w:rPr>
          <w:szCs w:val="22"/>
        </w:rPr>
      </w:pPr>
    </w:p>
    <w:p w14:paraId="75B8CB15" w14:textId="77777777" w:rsidR="0061060A" w:rsidRDefault="00CE4ADE">
      <w:pPr>
        <w:widowControl w:val="0"/>
        <w:rPr>
          <w:rFonts w:eastAsia="MS Mincho"/>
          <w:szCs w:val="22"/>
        </w:rPr>
      </w:pPr>
      <w:r>
        <w:rPr>
          <w:szCs w:val="22"/>
        </w:rPr>
        <w:t>A mediana da ClCr nos estudos RE</w:t>
      </w:r>
      <w:r>
        <w:rPr>
          <w:szCs w:val="22"/>
        </w:rPr>
        <w:noBreakHyphen/>
        <w:t>MEDY e RE</w:t>
      </w:r>
      <w:r>
        <w:rPr>
          <w:szCs w:val="22"/>
        </w:rPr>
        <w:noBreakHyphen/>
        <w:t>SONATE foi de 99,0 ml/min e 99,7 ml/min, respetivamente. 22,9 % e 22,5 % dos doentes apresentaram uma ClCr &gt; 50</w:t>
      </w:r>
      <w:r>
        <w:rPr>
          <w:szCs w:val="22"/>
        </w:rPr>
        <w:noBreakHyphen/>
        <w:t>&lt; 80 ml/min, e 4,1 % e 4,8 % apresentaram uma ClCr entre 30 e 50 ml/min nos estudos RE</w:t>
      </w:r>
      <w:r>
        <w:rPr>
          <w:szCs w:val="22"/>
        </w:rPr>
        <w:noBreakHyphen/>
        <w:t>MEDY e RE</w:t>
      </w:r>
      <w:r>
        <w:rPr>
          <w:szCs w:val="22"/>
        </w:rPr>
        <w:noBreakHyphen/>
        <w:t>SONATE.</w:t>
      </w:r>
    </w:p>
    <w:p w14:paraId="4D53E235" w14:textId="77777777" w:rsidR="0061060A" w:rsidRDefault="0061060A">
      <w:pPr>
        <w:widowControl w:val="0"/>
        <w:rPr>
          <w:szCs w:val="22"/>
        </w:rPr>
      </w:pPr>
    </w:p>
    <w:p w14:paraId="2619F594" w14:textId="77777777" w:rsidR="0061060A" w:rsidRDefault="00CE4ADE">
      <w:pPr>
        <w:keepNext/>
        <w:widowControl w:val="0"/>
        <w:rPr>
          <w:i/>
          <w:szCs w:val="22"/>
          <w:u w:val="single"/>
        </w:rPr>
      </w:pPr>
      <w:r>
        <w:rPr>
          <w:i/>
          <w:szCs w:val="22"/>
          <w:u w:val="single"/>
        </w:rPr>
        <w:t>Doentes idosos</w:t>
      </w:r>
    </w:p>
    <w:p w14:paraId="4CEEFEF0" w14:textId="77777777" w:rsidR="0061060A" w:rsidRDefault="00CE4ADE">
      <w:pPr>
        <w:widowControl w:val="0"/>
        <w:rPr>
          <w:szCs w:val="22"/>
        </w:rPr>
      </w:pPr>
      <w:r>
        <w:rPr>
          <w:szCs w:val="22"/>
        </w:rPr>
        <w:t>Estudos farmacocinéticos específicos de fase I em idosos demonstraram um aumento de 40 % a 60 % na AUC e superior a 25 % na C</w:t>
      </w:r>
      <w:r>
        <w:rPr>
          <w:szCs w:val="22"/>
          <w:vertAlign w:val="subscript"/>
        </w:rPr>
        <w:t>max</w:t>
      </w:r>
      <w:r>
        <w:rPr>
          <w:szCs w:val="22"/>
        </w:rPr>
        <w:t xml:space="preserve"> quando comparados com indivíduos jovens.</w:t>
      </w:r>
    </w:p>
    <w:p w14:paraId="07B724AB" w14:textId="77777777" w:rsidR="0061060A" w:rsidRDefault="00CE4ADE">
      <w:pPr>
        <w:widowControl w:val="0"/>
        <w:rPr>
          <w:szCs w:val="22"/>
        </w:rPr>
      </w:pPr>
      <w:r>
        <w:rPr>
          <w:szCs w:val="22"/>
        </w:rPr>
        <w:t>O efeito da idade na exposição ao dabigatrano foi confirmado no estudo RE</w:t>
      </w:r>
      <w:r>
        <w:rPr>
          <w:szCs w:val="22"/>
        </w:rPr>
        <w:noBreakHyphen/>
        <w:t>LY com uma concentração de vale 31 % superior nos indivíduos com idade ≥ 75 anos e cerca de 22 % inferior nos indivíduos com idade &lt; 65 anos, em comparação com indivíduos entre os 65 e 75</w:t>
      </w:r>
      <w:bookmarkStart w:id="8" w:name="OLE_LINK17"/>
      <w:r>
        <w:rPr>
          <w:szCs w:val="22"/>
        </w:rPr>
        <w:t> </w:t>
      </w:r>
      <w:bookmarkEnd w:id="8"/>
      <w:r>
        <w:rPr>
          <w:szCs w:val="22"/>
        </w:rPr>
        <w:t>anos (ver secções 4.2 e 4.4).</w:t>
      </w:r>
    </w:p>
    <w:p w14:paraId="180661AE" w14:textId="77777777" w:rsidR="0061060A" w:rsidRDefault="0061060A">
      <w:pPr>
        <w:widowControl w:val="0"/>
        <w:rPr>
          <w:szCs w:val="22"/>
        </w:rPr>
      </w:pPr>
    </w:p>
    <w:p w14:paraId="47DE1478" w14:textId="77777777" w:rsidR="0061060A" w:rsidRDefault="00CE4ADE">
      <w:pPr>
        <w:keepNext/>
        <w:widowControl w:val="0"/>
        <w:rPr>
          <w:i/>
          <w:szCs w:val="22"/>
          <w:u w:val="single"/>
        </w:rPr>
      </w:pPr>
      <w:r>
        <w:rPr>
          <w:i/>
          <w:szCs w:val="22"/>
          <w:u w:val="single"/>
        </w:rPr>
        <w:t>Compromisso hepático</w:t>
      </w:r>
    </w:p>
    <w:p w14:paraId="2DC42BA4" w14:textId="77777777" w:rsidR="0061060A" w:rsidRDefault="00CE4ADE">
      <w:pPr>
        <w:widowControl w:val="0"/>
        <w:rPr>
          <w:szCs w:val="22"/>
        </w:rPr>
      </w:pPr>
      <w:r>
        <w:rPr>
          <w:szCs w:val="22"/>
        </w:rPr>
        <w:t>Não se verificou alteração na exposição ao dabigatrano em 12 indivíduos adultos com insuficiência hepática moderada (Child Pugh B) quando comparados com 12 controlos (ver secções 4.2 e 4.4).</w:t>
      </w:r>
    </w:p>
    <w:p w14:paraId="59CB0992" w14:textId="77777777" w:rsidR="0061060A" w:rsidRDefault="0061060A">
      <w:pPr>
        <w:widowControl w:val="0"/>
        <w:rPr>
          <w:szCs w:val="22"/>
        </w:rPr>
      </w:pPr>
    </w:p>
    <w:p w14:paraId="5D3AFB75" w14:textId="77777777" w:rsidR="0061060A" w:rsidRDefault="00CE4ADE">
      <w:pPr>
        <w:keepNext/>
        <w:widowControl w:val="0"/>
        <w:rPr>
          <w:i/>
          <w:szCs w:val="22"/>
          <w:u w:val="single"/>
        </w:rPr>
      </w:pPr>
      <w:r>
        <w:rPr>
          <w:i/>
          <w:szCs w:val="22"/>
          <w:u w:val="single"/>
        </w:rPr>
        <w:t>Peso corporal</w:t>
      </w:r>
    </w:p>
    <w:p w14:paraId="3ACD940A" w14:textId="77777777" w:rsidR="0061060A" w:rsidRDefault="00CE4ADE">
      <w:pPr>
        <w:widowControl w:val="0"/>
        <w:rPr>
          <w:szCs w:val="22"/>
        </w:rPr>
      </w:pPr>
      <w:r>
        <w:rPr>
          <w:szCs w:val="22"/>
        </w:rPr>
        <w:t>As concentrações de vale de dabigatrano foram cerca de 20 % inferiores nos doentes adultos com peso corporal &gt; 100 kg em comparação com os doentes com peso entre 50 e 100 kg. A maioria dos indivíduos (80,8 %) estava na categoria ≥ 50 kg e &lt; 100 kg, não tendo sido detetada diferença evidente (ver secções 4.2 e 4.4). Os dados clínicos disponíveis em doentes adultos com &lt; 50 kg são limitados.</w:t>
      </w:r>
    </w:p>
    <w:p w14:paraId="7BB529FB" w14:textId="77777777" w:rsidR="0061060A" w:rsidRDefault="0061060A">
      <w:pPr>
        <w:widowControl w:val="0"/>
        <w:rPr>
          <w:szCs w:val="22"/>
        </w:rPr>
      </w:pPr>
    </w:p>
    <w:p w14:paraId="70188707" w14:textId="77777777" w:rsidR="0061060A" w:rsidRDefault="00CE4ADE">
      <w:pPr>
        <w:keepNext/>
        <w:widowControl w:val="0"/>
        <w:rPr>
          <w:i/>
          <w:szCs w:val="22"/>
          <w:u w:val="single"/>
        </w:rPr>
      </w:pPr>
      <w:r>
        <w:rPr>
          <w:i/>
          <w:szCs w:val="22"/>
          <w:u w:val="single"/>
        </w:rPr>
        <w:t>Sexo</w:t>
      </w:r>
    </w:p>
    <w:p w14:paraId="780119B1" w14:textId="77777777" w:rsidR="0061060A" w:rsidRDefault="00CE4ADE">
      <w:pPr>
        <w:widowControl w:val="0"/>
        <w:rPr>
          <w:szCs w:val="22"/>
        </w:rPr>
      </w:pPr>
      <w:r>
        <w:rPr>
          <w:szCs w:val="22"/>
        </w:rPr>
        <w:t>A exposição à substância ativa nos estudos de prevenção primária do TEV foi cerca de 40 % a 50 % superior nos doentes do sexo feminino e não é recomendado qualquer ajuste posológico. Nos doentes com fibrilhação auricular, os doentes do sexo feminino tiveram em média concentrações de vale e pós-dose superiores em 30 %. Não é necessário qualquer ajuste posológico (ver secção 4.2).</w:t>
      </w:r>
    </w:p>
    <w:p w14:paraId="5D4388C5" w14:textId="77777777" w:rsidR="0061060A" w:rsidRDefault="0061060A">
      <w:pPr>
        <w:widowControl w:val="0"/>
        <w:jc w:val="both"/>
        <w:rPr>
          <w:szCs w:val="22"/>
        </w:rPr>
      </w:pPr>
    </w:p>
    <w:p w14:paraId="02E2D5F2" w14:textId="77777777" w:rsidR="0061060A" w:rsidRDefault="00CE4ADE">
      <w:pPr>
        <w:keepNext/>
        <w:widowControl w:val="0"/>
        <w:rPr>
          <w:i/>
          <w:szCs w:val="22"/>
          <w:u w:val="single"/>
        </w:rPr>
      </w:pPr>
      <w:r>
        <w:rPr>
          <w:i/>
          <w:szCs w:val="22"/>
          <w:u w:val="single"/>
        </w:rPr>
        <w:t>Origem étnica</w:t>
      </w:r>
    </w:p>
    <w:p w14:paraId="5336595D" w14:textId="77777777" w:rsidR="0061060A" w:rsidRDefault="00CE4ADE">
      <w:pPr>
        <w:widowControl w:val="0"/>
        <w:rPr>
          <w:szCs w:val="22"/>
        </w:rPr>
      </w:pPr>
      <w:r>
        <w:rPr>
          <w:szCs w:val="22"/>
        </w:rPr>
        <w:t>Não foram observadas diferenças interétnicas clinicamente relevantes relativamente à farmacocinética e farmacodinâmica do dabigatrano entre doentes caucasianos, afro-americanos, hispânicos, japoneses ou chineses.</w:t>
      </w:r>
    </w:p>
    <w:p w14:paraId="670F2452" w14:textId="77777777" w:rsidR="0061060A" w:rsidRDefault="0061060A">
      <w:pPr>
        <w:widowControl w:val="0"/>
        <w:rPr>
          <w:i/>
          <w:szCs w:val="22"/>
          <w:u w:val="single"/>
        </w:rPr>
      </w:pPr>
    </w:p>
    <w:p w14:paraId="4AF13EF9" w14:textId="77777777" w:rsidR="0061060A" w:rsidRDefault="00CE4ADE">
      <w:pPr>
        <w:keepNext/>
        <w:widowControl w:val="0"/>
        <w:rPr>
          <w:i/>
          <w:szCs w:val="22"/>
          <w:u w:val="single"/>
        </w:rPr>
      </w:pPr>
      <w:r>
        <w:rPr>
          <w:i/>
          <w:szCs w:val="22"/>
          <w:u w:val="single"/>
        </w:rPr>
        <w:t>População pediátrica</w:t>
      </w:r>
    </w:p>
    <w:p w14:paraId="2409A07D" w14:textId="77777777" w:rsidR="0061060A" w:rsidRDefault="00CE4ADE">
      <w:pPr>
        <w:widowControl w:val="0"/>
        <w:rPr>
          <w:i/>
          <w:szCs w:val="22"/>
          <w:u w:val="single"/>
        </w:rPr>
      </w:pPr>
      <w:r>
        <w:rPr>
          <w:szCs w:val="22"/>
        </w:rPr>
        <w:t>A administração oral de dabigatrano etexilato de acordo com o algoritmo de dosagem definido pelo protocolo resultou em exposição dentro do intervalo observado em adultos com TVP/EP. Com base na análise agrupada dos dados farmacocinéticos dos estudos DIVERSITY e 1160.108, as exposições geométricas médias observadas foram de 53,9 ng/ml, 63,0 ng/ml e 99,1 ng/ml em doentes pediátricos com TEV dos 0 até &lt; 2 anos de idade, 2 até &lt; 12 anos de idade e 12 até &lt; 18 anos de idade, respetivamente.</w:t>
      </w:r>
    </w:p>
    <w:p w14:paraId="205EA092" w14:textId="77777777" w:rsidR="0061060A" w:rsidRDefault="0061060A">
      <w:pPr>
        <w:widowControl w:val="0"/>
        <w:rPr>
          <w:szCs w:val="22"/>
        </w:rPr>
      </w:pPr>
    </w:p>
    <w:p w14:paraId="6942CD9D" w14:textId="77777777" w:rsidR="0061060A" w:rsidRDefault="00CE4ADE">
      <w:pPr>
        <w:keepNext/>
        <w:widowControl w:val="0"/>
        <w:rPr>
          <w:iCs/>
          <w:szCs w:val="22"/>
          <w:u w:val="single"/>
        </w:rPr>
      </w:pPr>
      <w:r>
        <w:rPr>
          <w:szCs w:val="22"/>
          <w:u w:val="single"/>
        </w:rPr>
        <w:t>Interações farmacocinéticas</w:t>
      </w:r>
    </w:p>
    <w:p w14:paraId="42D6F24D" w14:textId="77777777" w:rsidR="0061060A" w:rsidRDefault="0061060A">
      <w:pPr>
        <w:keepNext/>
        <w:widowControl w:val="0"/>
        <w:rPr>
          <w:iCs/>
          <w:szCs w:val="22"/>
          <w:u w:val="single"/>
        </w:rPr>
      </w:pPr>
    </w:p>
    <w:p w14:paraId="4B1A4DE3" w14:textId="77777777" w:rsidR="0061060A" w:rsidRDefault="00CE4ADE">
      <w:pPr>
        <w:widowControl w:val="0"/>
        <w:rPr>
          <w:szCs w:val="22"/>
        </w:rPr>
      </w:pPr>
      <w:r>
        <w:rPr>
          <w:szCs w:val="22"/>
        </w:rPr>
        <w:t xml:space="preserve">Os estudos de interação </w:t>
      </w:r>
      <w:r>
        <w:rPr>
          <w:i/>
          <w:szCs w:val="22"/>
        </w:rPr>
        <w:t>in vitro</w:t>
      </w:r>
      <w:r>
        <w:rPr>
          <w:szCs w:val="22"/>
        </w:rPr>
        <w:t xml:space="preserve"> não demonstraram qualquer inibição ou indução das principais isoenzimas do citocromo P450. Este facto foi confirmado por estudos </w:t>
      </w:r>
      <w:r>
        <w:rPr>
          <w:i/>
          <w:szCs w:val="22"/>
        </w:rPr>
        <w:t>in vivo</w:t>
      </w:r>
      <w:r>
        <w:rPr>
          <w:szCs w:val="22"/>
        </w:rPr>
        <w:t xml:space="preserve"> com voluntários saudáveis, que não revelaram qualquer interação entre este tratamento e as seguintes substâncias ativas: atorvastatina (CYP3A4), digoxina (interação com o transportador da gp</w:t>
      </w:r>
      <w:r>
        <w:rPr>
          <w:szCs w:val="22"/>
        </w:rPr>
        <w:noBreakHyphen/>
        <w:t>P) e diclofenac (CYP2C9).</w:t>
      </w:r>
    </w:p>
    <w:p w14:paraId="4B2AD61B" w14:textId="77777777" w:rsidR="0061060A" w:rsidRDefault="0061060A">
      <w:pPr>
        <w:widowControl w:val="0"/>
        <w:rPr>
          <w:bCs/>
          <w:noProof/>
          <w:szCs w:val="22"/>
        </w:rPr>
      </w:pPr>
    </w:p>
    <w:p w14:paraId="45649F14" w14:textId="77777777" w:rsidR="0061060A" w:rsidRDefault="00CE4ADE">
      <w:pPr>
        <w:keepNext/>
        <w:widowControl w:val="0"/>
        <w:ind w:left="567" w:hanging="567"/>
        <w:rPr>
          <w:b/>
          <w:noProof/>
          <w:szCs w:val="22"/>
        </w:rPr>
      </w:pPr>
      <w:r>
        <w:rPr>
          <w:b/>
          <w:szCs w:val="22"/>
        </w:rPr>
        <w:t>5.3</w:t>
      </w:r>
      <w:r>
        <w:rPr>
          <w:b/>
          <w:szCs w:val="22"/>
        </w:rPr>
        <w:tab/>
        <w:t>Dados de segurança pré-clínica</w:t>
      </w:r>
    </w:p>
    <w:p w14:paraId="403790DE" w14:textId="77777777" w:rsidR="0061060A" w:rsidRDefault="0061060A">
      <w:pPr>
        <w:keepNext/>
        <w:widowControl w:val="0"/>
        <w:ind w:left="567" w:hanging="567"/>
        <w:rPr>
          <w:noProof/>
          <w:szCs w:val="22"/>
        </w:rPr>
      </w:pPr>
    </w:p>
    <w:p w14:paraId="2EBD5CE1" w14:textId="77777777" w:rsidR="0061060A" w:rsidRDefault="00CE4ADE">
      <w:pPr>
        <w:pStyle w:val="IBTextChar"/>
        <w:widowControl w:val="0"/>
        <w:spacing w:before="0" w:after="0" w:line="240" w:lineRule="auto"/>
        <w:rPr>
          <w:sz w:val="22"/>
          <w:szCs w:val="22"/>
        </w:rPr>
      </w:pPr>
      <w:r>
        <w:rPr>
          <w:sz w:val="22"/>
          <w:szCs w:val="22"/>
        </w:rPr>
        <w:t>Os dados não clínicos não revelam riscos especiais para o ser humano, segundo estudos convencionais de farmacologia de segurança, toxicidade de dose repetida e genotoxicidade.</w:t>
      </w:r>
    </w:p>
    <w:p w14:paraId="31A1017A" w14:textId="77777777" w:rsidR="0061060A" w:rsidRDefault="0061060A">
      <w:pPr>
        <w:pStyle w:val="IBTextChar"/>
        <w:widowControl w:val="0"/>
        <w:spacing w:before="0" w:after="0" w:line="240" w:lineRule="auto"/>
        <w:rPr>
          <w:sz w:val="22"/>
          <w:szCs w:val="22"/>
        </w:rPr>
      </w:pPr>
    </w:p>
    <w:p w14:paraId="08C261B7" w14:textId="77777777" w:rsidR="0061060A" w:rsidRDefault="00CE4ADE">
      <w:pPr>
        <w:pStyle w:val="IBTextChar"/>
        <w:widowControl w:val="0"/>
        <w:spacing w:before="0" w:after="0" w:line="240" w:lineRule="auto"/>
        <w:rPr>
          <w:sz w:val="22"/>
          <w:szCs w:val="22"/>
        </w:rPr>
      </w:pPr>
      <w:r>
        <w:rPr>
          <w:sz w:val="22"/>
          <w:szCs w:val="22"/>
        </w:rPr>
        <w:t>Os efeitos observados em estudos de dose repetida deveram-se ao efeito farmacodinâmico exagerado do dabigatrano.</w:t>
      </w:r>
    </w:p>
    <w:p w14:paraId="242B6C65" w14:textId="77777777" w:rsidR="0061060A" w:rsidRDefault="0061060A">
      <w:pPr>
        <w:pStyle w:val="IBTextChar"/>
        <w:widowControl w:val="0"/>
        <w:spacing w:before="0" w:after="0" w:line="240" w:lineRule="auto"/>
        <w:rPr>
          <w:sz w:val="22"/>
          <w:szCs w:val="22"/>
        </w:rPr>
      </w:pPr>
    </w:p>
    <w:p w14:paraId="30EA1A09" w14:textId="77777777" w:rsidR="0061060A" w:rsidRDefault="00CE4ADE">
      <w:pPr>
        <w:pStyle w:val="IBTextChar"/>
        <w:widowControl w:val="0"/>
        <w:spacing w:before="0" w:after="0" w:line="240" w:lineRule="auto"/>
        <w:rPr>
          <w:sz w:val="22"/>
          <w:szCs w:val="22"/>
        </w:rPr>
      </w:pPr>
      <w:r>
        <w:rPr>
          <w:sz w:val="22"/>
          <w:szCs w:val="22"/>
        </w:rPr>
        <w:t>Foi observado um efeito na fertilidade feminina expresso numa diminuição na implantação e num aumento da perda na pré-implantação quando administrada a dose de 70 mg/kg (5 vezes o nível de exposição plasmática em doentes). Em ratos e coelhos foi observada uma diminuição do peso e viabilidade fetais juntamente com um aumento nas variações fetais, em doses tóxicas para as mães (5 a 10 vezes o nível de exposição plasmática em doentes). Num estudo pré e pós-natal, foi observado um aumento na mortalidade fetal em doses tóxicas para as progenitoras (uma dose correspondente a um nível de exposição plasmática 4 vezes superior ao observado em doentes).</w:t>
      </w:r>
    </w:p>
    <w:p w14:paraId="1FF59FB7" w14:textId="77777777" w:rsidR="0061060A" w:rsidRDefault="0061060A">
      <w:pPr>
        <w:pStyle w:val="IBTextChar"/>
        <w:widowControl w:val="0"/>
        <w:spacing w:before="0" w:after="0" w:line="240" w:lineRule="auto"/>
        <w:rPr>
          <w:sz w:val="22"/>
          <w:szCs w:val="22"/>
        </w:rPr>
      </w:pPr>
    </w:p>
    <w:p w14:paraId="2CFCFE28" w14:textId="77777777" w:rsidR="0061060A" w:rsidRDefault="00CE4ADE">
      <w:pPr>
        <w:pStyle w:val="IBTextChar"/>
        <w:widowControl w:val="0"/>
        <w:spacing w:before="0" w:after="0" w:line="240" w:lineRule="auto"/>
        <w:rPr>
          <w:sz w:val="22"/>
          <w:szCs w:val="22"/>
        </w:rPr>
      </w:pPr>
      <w:r>
        <w:rPr>
          <w:sz w:val="22"/>
          <w:szCs w:val="22"/>
        </w:rPr>
        <w:t>Num estudo de toxicidade juvenil realizado com ratos Wister Han, a mortalidade esteve associada a acontecimentos hemorrágicos com exposições semelhantes, com ocorrência de hemorragia nos animais adultos. Nos ratos adultos e juvenis, a mortalidade considera-se relacionada com a atividade farmacológica exagerada do dabigatrano em associação com forças mecânicas durante a administração e o manuseamento. Os dados do estudo de toxicidade juvenil não indicaram um aumento da sensibilidade à toxicidade nem qualquer toxicidade específica para os animais juvenis.</w:t>
      </w:r>
    </w:p>
    <w:p w14:paraId="00AF13BC" w14:textId="77777777" w:rsidR="0061060A" w:rsidRDefault="0061060A">
      <w:pPr>
        <w:pStyle w:val="IBTextChar"/>
        <w:widowControl w:val="0"/>
        <w:spacing w:before="0" w:after="0" w:line="240" w:lineRule="auto"/>
        <w:rPr>
          <w:sz w:val="22"/>
          <w:szCs w:val="22"/>
        </w:rPr>
      </w:pPr>
    </w:p>
    <w:p w14:paraId="5794C68C" w14:textId="77777777" w:rsidR="0061060A" w:rsidRDefault="00CE4ADE">
      <w:pPr>
        <w:widowControl w:val="0"/>
        <w:rPr>
          <w:noProof/>
          <w:szCs w:val="22"/>
        </w:rPr>
      </w:pPr>
      <w:r>
        <w:rPr>
          <w:szCs w:val="22"/>
        </w:rPr>
        <w:t>Não foi encontrada evidência de potencial tumorigénico do dabigatrano em estudos toxicológicos crónicos em ratos e ratinhos, com doses máximas até 200 mg/kg.</w:t>
      </w:r>
    </w:p>
    <w:p w14:paraId="0191CBFF" w14:textId="77777777" w:rsidR="0061060A" w:rsidRDefault="0061060A">
      <w:pPr>
        <w:widowControl w:val="0"/>
        <w:rPr>
          <w:noProof/>
          <w:szCs w:val="22"/>
        </w:rPr>
      </w:pPr>
    </w:p>
    <w:p w14:paraId="514B9A20" w14:textId="77777777" w:rsidR="0061060A" w:rsidRDefault="00CE4ADE">
      <w:pPr>
        <w:widowControl w:val="0"/>
        <w:rPr>
          <w:noProof/>
          <w:szCs w:val="22"/>
        </w:rPr>
      </w:pPr>
      <w:r>
        <w:rPr>
          <w:szCs w:val="22"/>
        </w:rPr>
        <w:t>O dabigatrano, a parte ativa do dabigatrano etexilato (sob a forma de mesilato), é persistente no ambiente.</w:t>
      </w:r>
    </w:p>
    <w:p w14:paraId="5C64A912" w14:textId="77777777" w:rsidR="0061060A" w:rsidRDefault="0061060A">
      <w:pPr>
        <w:widowControl w:val="0"/>
        <w:rPr>
          <w:noProof/>
          <w:szCs w:val="22"/>
        </w:rPr>
      </w:pPr>
    </w:p>
    <w:p w14:paraId="1CB70EFA" w14:textId="77777777" w:rsidR="0061060A" w:rsidRDefault="0061060A">
      <w:pPr>
        <w:widowControl w:val="0"/>
        <w:rPr>
          <w:noProof/>
          <w:szCs w:val="22"/>
        </w:rPr>
      </w:pPr>
    </w:p>
    <w:p w14:paraId="35C654D4" w14:textId="77777777" w:rsidR="0061060A" w:rsidRDefault="00CE4ADE">
      <w:pPr>
        <w:keepNext/>
        <w:widowControl w:val="0"/>
        <w:ind w:left="567" w:hanging="567"/>
        <w:rPr>
          <w:b/>
          <w:noProof/>
          <w:szCs w:val="22"/>
        </w:rPr>
      </w:pPr>
      <w:r>
        <w:rPr>
          <w:b/>
          <w:szCs w:val="22"/>
        </w:rPr>
        <w:t>6.</w:t>
      </w:r>
      <w:r>
        <w:rPr>
          <w:b/>
          <w:szCs w:val="22"/>
        </w:rPr>
        <w:tab/>
        <w:t>INFORMAÇÕES FARMACÊUTICAS</w:t>
      </w:r>
    </w:p>
    <w:p w14:paraId="14B111D9" w14:textId="77777777" w:rsidR="0061060A" w:rsidRDefault="0061060A">
      <w:pPr>
        <w:keepNext/>
        <w:widowControl w:val="0"/>
        <w:rPr>
          <w:noProof/>
          <w:szCs w:val="22"/>
        </w:rPr>
      </w:pPr>
    </w:p>
    <w:p w14:paraId="68067A96" w14:textId="77777777" w:rsidR="0061060A" w:rsidRDefault="00CE4ADE">
      <w:pPr>
        <w:keepNext/>
        <w:widowControl w:val="0"/>
        <w:ind w:left="567" w:hanging="567"/>
        <w:rPr>
          <w:noProof/>
          <w:szCs w:val="22"/>
        </w:rPr>
      </w:pPr>
      <w:r>
        <w:rPr>
          <w:b/>
          <w:szCs w:val="22"/>
        </w:rPr>
        <w:t>6.1. Lista dos excipientes</w:t>
      </w:r>
    </w:p>
    <w:p w14:paraId="5B99B4A4" w14:textId="77777777" w:rsidR="0061060A" w:rsidRDefault="0061060A">
      <w:pPr>
        <w:keepNext/>
        <w:widowControl w:val="0"/>
        <w:rPr>
          <w:noProof/>
          <w:szCs w:val="22"/>
        </w:rPr>
      </w:pPr>
    </w:p>
    <w:p w14:paraId="32B3E3DA" w14:textId="77777777" w:rsidR="0061060A" w:rsidRDefault="00CE4ADE">
      <w:pPr>
        <w:keepNext/>
        <w:widowControl w:val="0"/>
        <w:rPr>
          <w:noProof/>
          <w:szCs w:val="22"/>
          <w:u w:val="single"/>
        </w:rPr>
      </w:pPr>
      <w:r>
        <w:rPr>
          <w:szCs w:val="22"/>
          <w:u w:val="single"/>
        </w:rPr>
        <w:t>Conteúdo da cápsula</w:t>
      </w:r>
    </w:p>
    <w:p w14:paraId="3A38E7BB" w14:textId="77777777" w:rsidR="0061060A" w:rsidRDefault="00CE4ADE">
      <w:pPr>
        <w:widowControl w:val="0"/>
        <w:autoSpaceDE w:val="0"/>
        <w:autoSpaceDN w:val="0"/>
        <w:adjustRightInd w:val="0"/>
        <w:rPr>
          <w:noProof/>
          <w:szCs w:val="22"/>
        </w:rPr>
      </w:pPr>
      <w:r>
        <w:rPr>
          <w:szCs w:val="22"/>
        </w:rPr>
        <w:t>Ácido tartárico</w:t>
      </w:r>
    </w:p>
    <w:p w14:paraId="341EB9FD" w14:textId="77777777" w:rsidR="0061060A" w:rsidRDefault="00CE4ADE">
      <w:pPr>
        <w:widowControl w:val="0"/>
        <w:autoSpaceDE w:val="0"/>
        <w:autoSpaceDN w:val="0"/>
        <w:adjustRightInd w:val="0"/>
        <w:rPr>
          <w:noProof/>
          <w:szCs w:val="22"/>
        </w:rPr>
      </w:pPr>
      <w:r>
        <w:rPr>
          <w:szCs w:val="22"/>
        </w:rPr>
        <w:t>Acácia</w:t>
      </w:r>
    </w:p>
    <w:p w14:paraId="19D1FC93" w14:textId="77777777" w:rsidR="0061060A" w:rsidRDefault="00CE4ADE">
      <w:pPr>
        <w:widowControl w:val="0"/>
        <w:autoSpaceDE w:val="0"/>
        <w:autoSpaceDN w:val="0"/>
        <w:adjustRightInd w:val="0"/>
        <w:rPr>
          <w:noProof/>
          <w:szCs w:val="22"/>
        </w:rPr>
      </w:pPr>
      <w:r>
        <w:rPr>
          <w:szCs w:val="22"/>
        </w:rPr>
        <w:t>Hipromelose</w:t>
      </w:r>
    </w:p>
    <w:p w14:paraId="27D348D4" w14:textId="77777777" w:rsidR="0061060A" w:rsidRDefault="00CE4ADE">
      <w:pPr>
        <w:widowControl w:val="0"/>
        <w:autoSpaceDE w:val="0"/>
        <w:autoSpaceDN w:val="0"/>
        <w:adjustRightInd w:val="0"/>
        <w:rPr>
          <w:noProof/>
          <w:szCs w:val="22"/>
        </w:rPr>
      </w:pPr>
      <w:r>
        <w:rPr>
          <w:szCs w:val="22"/>
        </w:rPr>
        <w:t>Dimeticone 350</w:t>
      </w:r>
    </w:p>
    <w:p w14:paraId="6F9DB40C" w14:textId="77777777" w:rsidR="0061060A" w:rsidRDefault="00CE4ADE">
      <w:pPr>
        <w:widowControl w:val="0"/>
        <w:autoSpaceDE w:val="0"/>
        <w:autoSpaceDN w:val="0"/>
        <w:adjustRightInd w:val="0"/>
        <w:rPr>
          <w:noProof/>
          <w:szCs w:val="22"/>
        </w:rPr>
      </w:pPr>
      <w:r>
        <w:rPr>
          <w:szCs w:val="22"/>
        </w:rPr>
        <w:t>Talco</w:t>
      </w:r>
    </w:p>
    <w:p w14:paraId="101111B2" w14:textId="77777777" w:rsidR="0061060A" w:rsidRDefault="00CE4ADE">
      <w:pPr>
        <w:widowControl w:val="0"/>
        <w:rPr>
          <w:noProof/>
          <w:szCs w:val="22"/>
        </w:rPr>
      </w:pPr>
      <w:r>
        <w:rPr>
          <w:szCs w:val="22"/>
        </w:rPr>
        <w:t>Hidroxipropilcelulose</w:t>
      </w:r>
    </w:p>
    <w:p w14:paraId="79E08B57" w14:textId="77777777" w:rsidR="0061060A" w:rsidRDefault="0061060A">
      <w:pPr>
        <w:widowControl w:val="0"/>
        <w:rPr>
          <w:szCs w:val="22"/>
        </w:rPr>
      </w:pPr>
    </w:p>
    <w:p w14:paraId="364E72DB" w14:textId="77777777" w:rsidR="0061060A" w:rsidRDefault="00CE4ADE">
      <w:pPr>
        <w:keepNext/>
        <w:widowControl w:val="0"/>
        <w:rPr>
          <w:noProof/>
          <w:szCs w:val="22"/>
          <w:u w:val="single"/>
        </w:rPr>
      </w:pPr>
      <w:r>
        <w:rPr>
          <w:szCs w:val="22"/>
          <w:u w:val="single"/>
        </w:rPr>
        <w:t>Invólucro da cápsula</w:t>
      </w:r>
    </w:p>
    <w:p w14:paraId="7A9904E9" w14:textId="77777777" w:rsidR="0061060A" w:rsidRDefault="00CE4ADE">
      <w:pPr>
        <w:widowControl w:val="0"/>
        <w:rPr>
          <w:noProof/>
          <w:szCs w:val="22"/>
        </w:rPr>
      </w:pPr>
      <w:r>
        <w:rPr>
          <w:szCs w:val="22"/>
        </w:rPr>
        <w:t>Carragenina</w:t>
      </w:r>
    </w:p>
    <w:p w14:paraId="5B5E582D" w14:textId="77777777" w:rsidR="0061060A" w:rsidRDefault="00CE4ADE">
      <w:pPr>
        <w:widowControl w:val="0"/>
        <w:rPr>
          <w:noProof/>
          <w:szCs w:val="22"/>
        </w:rPr>
      </w:pPr>
      <w:r>
        <w:rPr>
          <w:szCs w:val="22"/>
        </w:rPr>
        <w:t>Cloreto de potássio</w:t>
      </w:r>
    </w:p>
    <w:p w14:paraId="4D69A82A" w14:textId="77777777" w:rsidR="0061060A" w:rsidRDefault="00CE4ADE">
      <w:pPr>
        <w:widowControl w:val="0"/>
        <w:rPr>
          <w:noProof/>
          <w:szCs w:val="22"/>
        </w:rPr>
      </w:pPr>
      <w:r>
        <w:rPr>
          <w:szCs w:val="22"/>
        </w:rPr>
        <w:t>Dióxido de titânio</w:t>
      </w:r>
    </w:p>
    <w:p w14:paraId="696529B9" w14:textId="77777777" w:rsidR="0061060A" w:rsidRDefault="00CE4ADE">
      <w:pPr>
        <w:widowControl w:val="0"/>
        <w:rPr>
          <w:noProof/>
          <w:szCs w:val="22"/>
        </w:rPr>
      </w:pPr>
      <w:r>
        <w:rPr>
          <w:szCs w:val="22"/>
        </w:rPr>
        <w:t>Indigotina</w:t>
      </w:r>
    </w:p>
    <w:p w14:paraId="68FE8F92" w14:textId="77777777" w:rsidR="0061060A" w:rsidRDefault="00CE4ADE">
      <w:pPr>
        <w:widowControl w:val="0"/>
        <w:rPr>
          <w:noProof/>
          <w:szCs w:val="22"/>
        </w:rPr>
      </w:pPr>
      <w:r>
        <w:rPr>
          <w:szCs w:val="22"/>
        </w:rPr>
        <w:t>Hipromelose</w:t>
      </w:r>
    </w:p>
    <w:p w14:paraId="08D6CD6D" w14:textId="77777777" w:rsidR="0061060A" w:rsidRDefault="0061060A">
      <w:pPr>
        <w:widowControl w:val="0"/>
        <w:rPr>
          <w:noProof/>
          <w:szCs w:val="22"/>
        </w:rPr>
      </w:pPr>
    </w:p>
    <w:p w14:paraId="33938BF7" w14:textId="77777777" w:rsidR="0061060A" w:rsidRDefault="00CE4ADE">
      <w:pPr>
        <w:keepNext/>
        <w:widowControl w:val="0"/>
        <w:rPr>
          <w:szCs w:val="22"/>
          <w:u w:val="single"/>
        </w:rPr>
      </w:pPr>
      <w:r>
        <w:rPr>
          <w:szCs w:val="22"/>
          <w:u w:val="single"/>
        </w:rPr>
        <w:t>Tinta de impressão preta</w:t>
      </w:r>
    </w:p>
    <w:p w14:paraId="3E6D5381" w14:textId="77777777" w:rsidR="0061060A" w:rsidRDefault="00CE4ADE">
      <w:pPr>
        <w:widowControl w:val="0"/>
        <w:rPr>
          <w:noProof/>
          <w:szCs w:val="22"/>
        </w:rPr>
      </w:pPr>
      <w:r>
        <w:rPr>
          <w:szCs w:val="22"/>
        </w:rPr>
        <w:t>Goma-laca</w:t>
      </w:r>
    </w:p>
    <w:p w14:paraId="03294E5D" w14:textId="77777777" w:rsidR="0061060A" w:rsidRDefault="00CE4ADE">
      <w:pPr>
        <w:widowControl w:val="0"/>
        <w:rPr>
          <w:noProof/>
          <w:szCs w:val="22"/>
        </w:rPr>
      </w:pPr>
      <w:r>
        <w:rPr>
          <w:szCs w:val="22"/>
        </w:rPr>
        <w:t>Óxido de ferro preto</w:t>
      </w:r>
    </w:p>
    <w:p w14:paraId="62AFF8BC" w14:textId="77777777" w:rsidR="0061060A" w:rsidRDefault="00CE4ADE">
      <w:pPr>
        <w:widowControl w:val="0"/>
        <w:rPr>
          <w:noProof/>
          <w:szCs w:val="22"/>
        </w:rPr>
      </w:pPr>
      <w:r>
        <w:rPr>
          <w:szCs w:val="22"/>
        </w:rPr>
        <w:t>Hidróxido de potássio</w:t>
      </w:r>
    </w:p>
    <w:p w14:paraId="13E631EC" w14:textId="77777777" w:rsidR="0061060A" w:rsidRDefault="0061060A">
      <w:pPr>
        <w:widowControl w:val="0"/>
        <w:rPr>
          <w:b/>
          <w:bCs/>
          <w:noProof/>
          <w:szCs w:val="22"/>
        </w:rPr>
      </w:pPr>
    </w:p>
    <w:p w14:paraId="0115EB40" w14:textId="77777777" w:rsidR="0061060A" w:rsidRDefault="00CE4ADE">
      <w:pPr>
        <w:keepNext/>
        <w:widowControl w:val="0"/>
        <w:ind w:left="567" w:hanging="567"/>
        <w:rPr>
          <w:noProof/>
          <w:szCs w:val="22"/>
        </w:rPr>
      </w:pPr>
      <w:r>
        <w:rPr>
          <w:b/>
          <w:szCs w:val="22"/>
        </w:rPr>
        <w:t>6.2</w:t>
      </w:r>
      <w:r>
        <w:rPr>
          <w:b/>
          <w:szCs w:val="22"/>
        </w:rPr>
        <w:tab/>
        <w:t>Incompatibilidades</w:t>
      </w:r>
    </w:p>
    <w:p w14:paraId="40EEB8C9" w14:textId="77777777" w:rsidR="0061060A" w:rsidRDefault="0061060A">
      <w:pPr>
        <w:keepNext/>
        <w:widowControl w:val="0"/>
        <w:rPr>
          <w:noProof/>
          <w:szCs w:val="22"/>
        </w:rPr>
      </w:pPr>
    </w:p>
    <w:p w14:paraId="2133DC40" w14:textId="77777777" w:rsidR="0061060A" w:rsidRDefault="00CE4ADE">
      <w:pPr>
        <w:widowControl w:val="0"/>
        <w:rPr>
          <w:noProof/>
          <w:szCs w:val="22"/>
        </w:rPr>
      </w:pPr>
      <w:r>
        <w:rPr>
          <w:szCs w:val="22"/>
        </w:rPr>
        <w:t>Não aplicável.</w:t>
      </w:r>
    </w:p>
    <w:p w14:paraId="5D955166" w14:textId="77777777" w:rsidR="0061060A" w:rsidRDefault="0061060A">
      <w:pPr>
        <w:widowControl w:val="0"/>
        <w:rPr>
          <w:noProof/>
          <w:szCs w:val="22"/>
        </w:rPr>
      </w:pPr>
    </w:p>
    <w:p w14:paraId="4460A134" w14:textId="77777777" w:rsidR="0061060A" w:rsidRDefault="00CE4ADE">
      <w:pPr>
        <w:keepNext/>
        <w:widowControl w:val="0"/>
        <w:ind w:left="567" w:hanging="567"/>
        <w:rPr>
          <w:noProof/>
          <w:szCs w:val="22"/>
        </w:rPr>
      </w:pPr>
      <w:r>
        <w:rPr>
          <w:b/>
          <w:szCs w:val="22"/>
        </w:rPr>
        <w:lastRenderedPageBreak/>
        <w:t>6.3</w:t>
      </w:r>
      <w:r>
        <w:rPr>
          <w:b/>
          <w:szCs w:val="22"/>
        </w:rPr>
        <w:tab/>
        <w:t>Prazo de validade</w:t>
      </w:r>
    </w:p>
    <w:p w14:paraId="4A1517FD" w14:textId="77777777" w:rsidR="0061060A" w:rsidRDefault="0061060A">
      <w:pPr>
        <w:keepNext/>
        <w:widowControl w:val="0"/>
        <w:rPr>
          <w:noProof/>
          <w:szCs w:val="22"/>
        </w:rPr>
      </w:pPr>
    </w:p>
    <w:p w14:paraId="2646256B" w14:textId="77777777" w:rsidR="0061060A" w:rsidRDefault="00CE4ADE">
      <w:pPr>
        <w:keepNext/>
        <w:widowControl w:val="0"/>
        <w:rPr>
          <w:szCs w:val="22"/>
          <w:u w:val="single"/>
        </w:rPr>
      </w:pPr>
      <w:r>
        <w:rPr>
          <w:szCs w:val="22"/>
          <w:u w:val="single"/>
        </w:rPr>
        <w:t>Blister e frasco</w:t>
      </w:r>
    </w:p>
    <w:p w14:paraId="6C1651E9" w14:textId="77777777" w:rsidR="0061060A" w:rsidRDefault="0061060A">
      <w:pPr>
        <w:keepNext/>
        <w:widowControl w:val="0"/>
        <w:rPr>
          <w:noProof/>
          <w:szCs w:val="22"/>
          <w:u w:val="single"/>
        </w:rPr>
      </w:pPr>
    </w:p>
    <w:p w14:paraId="2F5141E5" w14:textId="77777777" w:rsidR="0061060A" w:rsidRDefault="00CE4ADE">
      <w:pPr>
        <w:widowControl w:val="0"/>
        <w:rPr>
          <w:noProof/>
          <w:szCs w:val="22"/>
        </w:rPr>
      </w:pPr>
      <w:r>
        <w:rPr>
          <w:szCs w:val="22"/>
        </w:rPr>
        <w:t>3 anos</w:t>
      </w:r>
    </w:p>
    <w:p w14:paraId="5B59B78B" w14:textId="77777777" w:rsidR="0061060A" w:rsidRDefault="0061060A">
      <w:pPr>
        <w:widowControl w:val="0"/>
        <w:rPr>
          <w:noProof/>
          <w:szCs w:val="22"/>
        </w:rPr>
      </w:pPr>
    </w:p>
    <w:p w14:paraId="1BE34908" w14:textId="77777777" w:rsidR="0061060A" w:rsidRDefault="00CE4ADE">
      <w:pPr>
        <w:pStyle w:val="IBTextChar"/>
        <w:widowControl w:val="0"/>
        <w:spacing w:before="0" w:after="0" w:line="240" w:lineRule="auto"/>
        <w:rPr>
          <w:sz w:val="22"/>
          <w:szCs w:val="22"/>
        </w:rPr>
      </w:pPr>
      <w:r>
        <w:rPr>
          <w:sz w:val="22"/>
          <w:szCs w:val="22"/>
        </w:rPr>
        <w:t>Após abertura do frasco, o medicamento deverá ser utilizado num período de 4 meses.</w:t>
      </w:r>
    </w:p>
    <w:p w14:paraId="79758335" w14:textId="77777777" w:rsidR="0061060A" w:rsidRDefault="0061060A">
      <w:pPr>
        <w:widowControl w:val="0"/>
        <w:rPr>
          <w:noProof/>
          <w:szCs w:val="22"/>
        </w:rPr>
      </w:pPr>
    </w:p>
    <w:p w14:paraId="2C377726" w14:textId="77777777" w:rsidR="0061060A" w:rsidRDefault="00CE4ADE">
      <w:pPr>
        <w:keepNext/>
        <w:widowControl w:val="0"/>
        <w:ind w:left="567" w:hanging="567"/>
        <w:rPr>
          <w:noProof/>
          <w:szCs w:val="22"/>
        </w:rPr>
      </w:pPr>
      <w:r>
        <w:rPr>
          <w:b/>
          <w:szCs w:val="22"/>
        </w:rPr>
        <w:t>6.4</w:t>
      </w:r>
      <w:r>
        <w:rPr>
          <w:b/>
          <w:szCs w:val="22"/>
        </w:rPr>
        <w:tab/>
        <w:t>Precauções especiais de conservação</w:t>
      </w:r>
    </w:p>
    <w:p w14:paraId="66E2C00C" w14:textId="77777777" w:rsidR="0061060A" w:rsidRDefault="0061060A">
      <w:pPr>
        <w:keepNext/>
        <w:widowControl w:val="0"/>
        <w:ind w:left="567" w:hanging="567"/>
        <w:rPr>
          <w:noProof/>
          <w:szCs w:val="22"/>
        </w:rPr>
      </w:pPr>
    </w:p>
    <w:p w14:paraId="23EE84FF" w14:textId="77777777" w:rsidR="0061060A" w:rsidRDefault="00CE4ADE">
      <w:pPr>
        <w:pStyle w:val="IBTextChar"/>
        <w:keepNext/>
        <w:widowControl w:val="0"/>
        <w:spacing w:before="0" w:after="0" w:line="240" w:lineRule="auto"/>
        <w:rPr>
          <w:sz w:val="22"/>
          <w:szCs w:val="22"/>
          <w:u w:val="single"/>
        </w:rPr>
      </w:pPr>
      <w:r>
        <w:rPr>
          <w:sz w:val="22"/>
          <w:szCs w:val="22"/>
          <w:u w:val="single"/>
        </w:rPr>
        <w:t>Blister</w:t>
      </w:r>
    </w:p>
    <w:p w14:paraId="1070EF0D" w14:textId="77777777" w:rsidR="0061060A" w:rsidRDefault="0061060A">
      <w:pPr>
        <w:pStyle w:val="IBTextChar"/>
        <w:keepNext/>
        <w:widowControl w:val="0"/>
        <w:spacing w:before="0" w:after="0" w:line="240" w:lineRule="auto"/>
        <w:rPr>
          <w:sz w:val="22"/>
          <w:szCs w:val="22"/>
          <w:u w:val="single"/>
        </w:rPr>
      </w:pPr>
    </w:p>
    <w:p w14:paraId="578F72FA" w14:textId="77777777" w:rsidR="0061060A" w:rsidRDefault="00CE4ADE">
      <w:pPr>
        <w:pStyle w:val="IBTextChar"/>
        <w:widowControl w:val="0"/>
        <w:spacing w:before="0" w:after="0" w:line="240" w:lineRule="auto"/>
        <w:rPr>
          <w:sz w:val="22"/>
          <w:szCs w:val="22"/>
        </w:rPr>
      </w:pPr>
      <w:r>
        <w:rPr>
          <w:sz w:val="22"/>
          <w:szCs w:val="22"/>
        </w:rPr>
        <w:t>Conservar na embalagem de origem para proteger da humidade.</w:t>
      </w:r>
    </w:p>
    <w:p w14:paraId="353AD5EF" w14:textId="77777777" w:rsidR="0061060A" w:rsidRDefault="0061060A">
      <w:pPr>
        <w:widowControl w:val="0"/>
        <w:rPr>
          <w:i/>
          <w:noProof/>
          <w:szCs w:val="22"/>
        </w:rPr>
      </w:pPr>
    </w:p>
    <w:p w14:paraId="2D2E07FE" w14:textId="77777777" w:rsidR="0061060A" w:rsidRDefault="00CE4ADE">
      <w:pPr>
        <w:pStyle w:val="IBTextChar"/>
        <w:keepNext/>
        <w:widowControl w:val="0"/>
        <w:spacing w:before="0" w:after="0" w:line="240" w:lineRule="auto"/>
        <w:rPr>
          <w:sz w:val="22"/>
          <w:szCs w:val="22"/>
          <w:u w:val="single"/>
        </w:rPr>
      </w:pPr>
      <w:r>
        <w:rPr>
          <w:sz w:val="22"/>
          <w:szCs w:val="22"/>
          <w:u w:val="single"/>
        </w:rPr>
        <w:t>Frasco</w:t>
      </w:r>
    </w:p>
    <w:p w14:paraId="59F570C4" w14:textId="77777777" w:rsidR="0061060A" w:rsidRDefault="0061060A">
      <w:pPr>
        <w:pStyle w:val="IBTextChar"/>
        <w:keepNext/>
        <w:widowControl w:val="0"/>
        <w:spacing w:before="0" w:after="0" w:line="240" w:lineRule="auto"/>
        <w:rPr>
          <w:sz w:val="22"/>
          <w:szCs w:val="22"/>
        </w:rPr>
      </w:pPr>
    </w:p>
    <w:p w14:paraId="37F3F2B5" w14:textId="77777777" w:rsidR="0061060A" w:rsidRDefault="00CE4ADE">
      <w:pPr>
        <w:pStyle w:val="IBTextChar"/>
        <w:widowControl w:val="0"/>
        <w:autoSpaceDE w:val="0"/>
        <w:autoSpaceDN w:val="0"/>
        <w:adjustRightInd w:val="0"/>
        <w:spacing w:before="0" w:after="0" w:line="240" w:lineRule="auto"/>
        <w:rPr>
          <w:sz w:val="22"/>
          <w:szCs w:val="22"/>
        </w:rPr>
      </w:pPr>
      <w:r>
        <w:rPr>
          <w:sz w:val="22"/>
          <w:szCs w:val="22"/>
        </w:rPr>
        <w:t>Conservar na embalagem de origem para proteger da humidade.</w:t>
      </w:r>
    </w:p>
    <w:p w14:paraId="24B2EBFD" w14:textId="77777777" w:rsidR="0061060A" w:rsidRDefault="00CE4ADE">
      <w:pPr>
        <w:pStyle w:val="IBTextChar"/>
        <w:widowControl w:val="0"/>
        <w:spacing w:before="0" w:after="0" w:line="240" w:lineRule="auto"/>
        <w:rPr>
          <w:sz w:val="22"/>
          <w:szCs w:val="22"/>
        </w:rPr>
      </w:pPr>
      <w:r>
        <w:rPr>
          <w:sz w:val="22"/>
          <w:szCs w:val="22"/>
        </w:rPr>
        <w:t>Manter o frasco bem fechado.</w:t>
      </w:r>
    </w:p>
    <w:p w14:paraId="7F140167" w14:textId="77777777" w:rsidR="0061060A" w:rsidRDefault="0061060A">
      <w:pPr>
        <w:pStyle w:val="IBTextChar"/>
        <w:widowControl w:val="0"/>
        <w:spacing w:before="0" w:after="0" w:line="240" w:lineRule="auto"/>
        <w:rPr>
          <w:sz w:val="22"/>
          <w:szCs w:val="22"/>
        </w:rPr>
      </w:pPr>
    </w:p>
    <w:p w14:paraId="3D86CAF9" w14:textId="77777777" w:rsidR="0061060A" w:rsidRDefault="00CE4ADE">
      <w:pPr>
        <w:keepNext/>
        <w:widowControl w:val="0"/>
        <w:ind w:left="567" w:hanging="567"/>
        <w:rPr>
          <w:b/>
          <w:noProof/>
          <w:szCs w:val="22"/>
        </w:rPr>
      </w:pPr>
      <w:r>
        <w:rPr>
          <w:b/>
          <w:szCs w:val="22"/>
        </w:rPr>
        <w:t>6.5</w:t>
      </w:r>
      <w:r>
        <w:rPr>
          <w:b/>
          <w:szCs w:val="22"/>
        </w:rPr>
        <w:tab/>
        <w:t>Natureza e conteúdo do recipiente</w:t>
      </w:r>
    </w:p>
    <w:p w14:paraId="7725845A" w14:textId="77777777" w:rsidR="0061060A" w:rsidRDefault="0061060A">
      <w:pPr>
        <w:keepNext/>
        <w:widowControl w:val="0"/>
        <w:rPr>
          <w:noProof/>
          <w:szCs w:val="22"/>
        </w:rPr>
      </w:pPr>
    </w:p>
    <w:p w14:paraId="75535EFD" w14:textId="77777777" w:rsidR="0061060A" w:rsidRDefault="00CE4ADE">
      <w:pPr>
        <w:widowControl w:val="0"/>
        <w:autoSpaceDE w:val="0"/>
        <w:autoSpaceDN w:val="0"/>
        <w:adjustRightInd w:val="0"/>
        <w:rPr>
          <w:szCs w:val="22"/>
        </w:rPr>
      </w:pPr>
      <w:r>
        <w:rPr>
          <w:szCs w:val="22"/>
        </w:rPr>
        <w:t>Blisters de dose única em alumínio perfurado de 10 × 1 cápsulas. Cada embalagem contém 10, 30 ou 60 cápsulas.</w:t>
      </w:r>
    </w:p>
    <w:p w14:paraId="1A6FF823" w14:textId="77777777" w:rsidR="0061060A" w:rsidRDefault="00CE4ADE">
      <w:pPr>
        <w:widowControl w:val="0"/>
        <w:autoSpaceDE w:val="0"/>
        <w:autoSpaceDN w:val="0"/>
        <w:adjustRightInd w:val="0"/>
        <w:rPr>
          <w:szCs w:val="22"/>
        </w:rPr>
      </w:pPr>
      <w:r>
        <w:rPr>
          <w:szCs w:val="22"/>
        </w:rPr>
        <w:t>Embalagens múltiplas contendo 3 embalagens de 60 × 1 cápsulas (180 cápsulas). Cada embalagem individual da embalagem múltipla contém 6 blisters de dose única em alumínio perfurado de 10 × 1 cápsulas.</w:t>
      </w:r>
    </w:p>
    <w:p w14:paraId="548F23AA" w14:textId="77777777" w:rsidR="0061060A" w:rsidRDefault="00CE4ADE">
      <w:pPr>
        <w:widowControl w:val="0"/>
        <w:autoSpaceDE w:val="0"/>
        <w:autoSpaceDN w:val="0"/>
        <w:adjustRightInd w:val="0"/>
        <w:rPr>
          <w:szCs w:val="22"/>
        </w:rPr>
      </w:pPr>
      <w:r>
        <w:rPr>
          <w:szCs w:val="22"/>
        </w:rPr>
        <w:t>Embalagens múltiplas contendo 2 embalagens de 50 × 1 cápsulas (100 cápsulas). Cada embalagem individual da embalagem múltipla contém 5 blisters de dose única em alumínio perfurado de 10 × 1 cápsulas.</w:t>
      </w:r>
    </w:p>
    <w:p w14:paraId="12581F81" w14:textId="77777777" w:rsidR="0061060A" w:rsidRDefault="00CE4ADE">
      <w:pPr>
        <w:widowControl w:val="0"/>
        <w:autoSpaceDE w:val="0"/>
        <w:autoSpaceDN w:val="0"/>
        <w:adjustRightInd w:val="0"/>
        <w:rPr>
          <w:szCs w:val="22"/>
        </w:rPr>
      </w:pPr>
      <w:r>
        <w:rPr>
          <w:szCs w:val="22"/>
        </w:rPr>
        <w:t>Blisters brancos de dose única em alumínio perfurado de 10 × 1 cápsulas. Cada embalagem contém 60 cápsulas.</w:t>
      </w:r>
    </w:p>
    <w:p w14:paraId="59BD5D2C" w14:textId="77777777" w:rsidR="0061060A" w:rsidRDefault="0061060A">
      <w:pPr>
        <w:widowControl w:val="0"/>
        <w:rPr>
          <w:noProof/>
          <w:szCs w:val="22"/>
        </w:rPr>
      </w:pPr>
    </w:p>
    <w:p w14:paraId="50AC3B7F" w14:textId="77777777" w:rsidR="0061060A" w:rsidRDefault="00CE4ADE">
      <w:pPr>
        <w:widowControl w:val="0"/>
        <w:autoSpaceDE w:val="0"/>
        <w:autoSpaceDN w:val="0"/>
        <w:adjustRightInd w:val="0"/>
        <w:rPr>
          <w:szCs w:val="22"/>
        </w:rPr>
      </w:pPr>
      <w:r>
        <w:rPr>
          <w:szCs w:val="22"/>
        </w:rPr>
        <w:t>Frasco de polipropileno com um fecho com rosca, contendo 60 cápsulas.</w:t>
      </w:r>
    </w:p>
    <w:p w14:paraId="7A736128" w14:textId="77777777" w:rsidR="0061060A" w:rsidRDefault="0061060A">
      <w:pPr>
        <w:widowControl w:val="0"/>
        <w:rPr>
          <w:noProof/>
          <w:szCs w:val="22"/>
        </w:rPr>
      </w:pPr>
    </w:p>
    <w:p w14:paraId="37633C8F" w14:textId="77777777" w:rsidR="0061060A" w:rsidRDefault="00CE4ADE">
      <w:pPr>
        <w:widowControl w:val="0"/>
        <w:rPr>
          <w:noProof/>
          <w:szCs w:val="22"/>
        </w:rPr>
      </w:pPr>
      <w:r>
        <w:rPr>
          <w:szCs w:val="22"/>
        </w:rPr>
        <w:t>É possível que não sejam comercializadas todas as apresentações.</w:t>
      </w:r>
    </w:p>
    <w:p w14:paraId="75170BB1" w14:textId="77777777" w:rsidR="0061060A" w:rsidRDefault="0061060A">
      <w:pPr>
        <w:widowControl w:val="0"/>
        <w:rPr>
          <w:noProof/>
          <w:szCs w:val="22"/>
        </w:rPr>
      </w:pPr>
    </w:p>
    <w:p w14:paraId="10288C06" w14:textId="77777777" w:rsidR="0061060A" w:rsidRDefault="00CE4ADE">
      <w:pPr>
        <w:keepNext/>
        <w:widowControl w:val="0"/>
        <w:ind w:left="567" w:hanging="567"/>
        <w:rPr>
          <w:noProof/>
          <w:szCs w:val="22"/>
        </w:rPr>
      </w:pPr>
      <w:r>
        <w:rPr>
          <w:b/>
          <w:szCs w:val="22"/>
        </w:rPr>
        <w:t>6.6</w:t>
      </w:r>
      <w:r>
        <w:rPr>
          <w:b/>
          <w:szCs w:val="22"/>
        </w:rPr>
        <w:tab/>
        <w:t>Precauções especiais de eliminação e manuseamento</w:t>
      </w:r>
    </w:p>
    <w:p w14:paraId="7E908C6E" w14:textId="77777777" w:rsidR="0061060A" w:rsidRDefault="0061060A">
      <w:pPr>
        <w:keepNext/>
        <w:widowControl w:val="0"/>
        <w:rPr>
          <w:noProof/>
          <w:szCs w:val="22"/>
        </w:rPr>
      </w:pPr>
    </w:p>
    <w:p w14:paraId="0A685864" w14:textId="77777777" w:rsidR="0061060A" w:rsidRDefault="00CE4ADE">
      <w:pPr>
        <w:keepNext/>
        <w:widowControl w:val="0"/>
        <w:numPr>
          <w:ilvl w:val="12"/>
          <w:numId w:val="0"/>
        </w:numPr>
        <w:ind w:right="-2"/>
        <w:rPr>
          <w:szCs w:val="22"/>
        </w:rPr>
      </w:pPr>
      <w:r>
        <w:rPr>
          <w:szCs w:val="22"/>
        </w:rPr>
        <w:t>Quando retirar as cápsulas de Pradaxa do blister, deve seguir as seguintes instruções:</w:t>
      </w:r>
    </w:p>
    <w:p w14:paraId="6013B4B1" w14:textId="77777777" w:rsidR="0061060A" w:rsidRDefault="0061060A">
      <w:pPr>
        <w:keepNext/>
        <w:widowControl w:val="0"/>
        <w:numPr>
          <w:ilvl w:val="12"/>
          <w:numId w:val="0"/>
        </w:numPr>
        <w:ind w:right="-2"/>
        <w:rPr>
          <w:szCs w:val="22"/>
        </w:rPr>
      </w:pPr>
    </w:p>
    <w:p w14:paraId="6F07C543" w14:textId="77777777" w:rsidR="0061060A" w:rsidRDefault="00CE4ADE">
      <w:pPr>
        <w:widowControl w:val="0"/>
        <w:numPr>
          <w:ilvl w:val="0"/>
          <w:numId w:val="2"/>
        </w:numPr>
        <w:tabs>
          <w:tab w:val="clear" w:pos="720"/>
        </w:tabs>
        <w:ind w:left="567" w:hanging="567"/>
        <w:rPr>
          <w:szCs w:val="22"/>
        </w:rPr>
      </w:pPr>
      <w:r>
        <w:rPr>
          <w:szCs w:val="22"/>
        </w:rPr>
        <w:t>Cada blister individual deve ser removido da tira do blister ao longo de linha perfurada.</w:t>
      </w:r>
    </w:p>
    <w:p w14:paraId="182788D0" w14:textId="77777777" w:rsidR="0061060A" w:rsidRDefault="00CE4ADE">
      <w:pPr>
        <w:widowControl w:val="0"/>
        <w:numPr>
          <w:ilvl w:val="0"/>
          <w:numId w:val="2"/>
        </w:numPr>
        <w:tabs>
          <w:tab w:val="clear" w:pos="720"/>
        </w:tabs>
        <w:ind w:left="567" w:hanging="567"/>
        <w:rPr>
          <w:noProof/>
          <w:szCs w:val="22"/>
        </w:rPr>
      </w:pPr>
      <w:r>
        <w:rPr>
          <w:szCs w:val="22"/>
        </w:rPr>
        <w:t>O alumínio da parte de trás da fita contentora deve ser retirado e a cápsula pode ser removida.</w:t>
      </w:r>
    </w:p>
    <w:p w14:paraId="3FB85593" w14:textId="77777777" w:rsidR="0061060A" w:rsidRDefault="00CE4ADE">
      <w:pPr>
        <w:widowControl w:val="0"/>
        <w:numPr>
          <w:ilvl w:val="0"/>
          <w:numId w:val="2"/>
        </w:numPr>
        <w:tabs>
          <w:tab w:val="clear" w:pos="720"/>
        </w:tabs>
        <w:ind w:left="567" w:hanging="567"/>
        <w:rPr>
          <w:noProof/>
          <w:szCs w:val="22"/>
        </w:rPr>
      </w:pPr>
      <w:r>
        <w:rPr>
          <w:szCs w:val="22"/>
        </w:rPr>
        <w:t>As cápsulas não devem ser empurradas através da folha de alumínio do blister.</w:t>
      </w:r>
    </w:p>
    <w:p w14:paraId="1DB7C338" w14:textId="77777777" w:rsidR="0061060A" w:rsidRDefault="00CE4ADE">
      <w:pPr>
        <w:widowControl w:val="0"/>
        <w:numPr>
          <w:ilvl w:val="0"/>
          <w:numId w:val="2"/>
        </w:numPr>
        <w:tabs>
          <w:tab w:val="clear" w:pos="720"/>
        </w:tabs>
        <w:ind w:left="567" w:hanging="567"/>
        <w:rPr>
          <w:noProof/>
          <w:szCs w:val="22"/>
        </w:rPr>
      </w:pPr>
      <w:r>
        <w:rPr>
          <w:szCs w:val="22"/>
        </w:rPr>
        <w:t>A folha de alumínio do blister só deve ser removida quando necessitar de uma cápsula.</w:t>
      </w:r>
    </w:p>
    <w:p w14:paraId="2DC8F484" w14:textId="77777777" w:rsidR="0061060A" w:rsidRDefault="0061060A">
      <w:pPr>
        <w:widowControl w:val="0"/>
        <w:rPr>
          <w:szCs w:val="22"/>
        </w:rPr>
      </w:pPr>
    </w:p>
    <w:p w14:paraId="11593623" w14:textId="77777777" w:rsidR="0061060A" w:rsidRDefault="00CE4ADE">
      <w:pPr>
        <w:keepNext/>
        <w:widowControl w:val="0"/>
        <w:numPr>
          <w:ilvl w:val="12"/>
          <w:numId w:val="0"/>
        </w:numPr>
        <w:ind w:right="-2"/>
        <w:rPr>
          <w:szCs w:val="22"/>
        </w:rPr>
      </w:pPr>
      <w:r>
        <w:rPr>
          <w:szCs w:val="22"/>
        </w:rPr>
        <w:t>Quando retirar as cápsulas do frasco, as seguintes instruções devem ser tidas em conta:</w:t>
      </w:r>
    </w:p>
    <w:p w14:paraId="267E8973" w14:textId="77777777" w:rsidR="0061060A" w:rsidRDefault="0061060A">
      <w:pPr>
        <w:keepNext/>
        <w:widowControl w:val="0"/>
        <w:numPr>
          <w:ilvl w:val="12"/>
          <w:numId w:val="0"/>
        </w:numPr>
        <w:ind w:right="-2"/>
        <w:rPr>
          <w:szCs w:val="22"/>
        </w:rPr>
      </w:pPr>
    </w:p>
    <w:p w14:paraId="5F6BC51C" w14:textId="77777777" w:rsidR="0061060A" w:rsidRDefault="00CE4ADE">
      <w:pPr>
        <w:widowControl w:val="0"/>
        <w:numPr>
          <w:ilvl w:val="0"/>
          <w:numId w:val="2"/>
        </w:numPr>
        <w:tabs>
          <w:tab w:val="clear" w:pos="720"/>
        </w:tabs>
        <w:ind w:left="567" w:hanging="567"/>
        <w:rPr>
          <w:noProof/>
          <w:szCs w:val="22"/>
        </w:rPr>
      </w:pPr>
      <w:r>
        <w:rPr>
          <w:szCs w:val="22"/>
        </w:rPr>
        <w:t>Empurre e rode a tampa para abrir.</w:t>
      </w:r>
    </w:p>
    <w:p w14:paraId="4475B630" w14:textId="77777777" w:rsidR="0061060A" w:rsidRDefault="00CE4ADE">
      <w:pPr>
        <w:widowControl w:val="0"/>
        <w:numPr>
          <w:ilvl w:val="0"/>
          <w:numId w:val="2"/>
        </w:numPr>
        <w:tabs>
          <w:tab w:val="clear" w:pos="720"/>
        </w:tabs>
        <w:ind w:left="567" w:hanging="567"/>
        <w:rPr>
          <w:noProof/>
          <w:szCs w:val="22"/>
        </w:rPr>
      </w:pPr>
      <w:r>
        <w:rPr>
          <w:szCs w:val="22"/>
        </w:rPr>
        <w:t>Após retirar a cápsula, a tampa deve ser imediatamente recolocada no frasco, e o frasco deve ser bem fechado.</w:t>
      </w:r>
    </w:p>
    <w:p w14:paraId="72DB224E" w14:textId="77777777" w:rsidR="0061060A" w:rsidRDefault="0061060A">
      <w:pPr>
        <w:widowControl w:val="0"/>
        <w:rPr>
          <w:noProof/>
          <w:szCs w:val="22"/>
        </w:rPr>
      </w:pPr>
    </w:p>
    <w:p w14:paraId="5BC0067E" w14:textId="77777777" w:rsidR="0061060A" w:rsidRDefault="00CE4ADE">
      <w:pPr>
        <w:widowControl w:val="0"/>
        <w:numPr>
          <w:ilvl w:val="12"/>
          <w:numId w:val="0"/>
        </w:numPr>
        <w:ind w:right="-2"/>
        <w:rPr>
          <w:szCs w:val="22"/>
        </w:rPr>
      </w:pPr>
      <w:r>
        <w:rPr>
          <w:szCs w:val="22"/>
        </w:rPr>
        <w:t>Qualquer medicamento não utilizado ou resíduos devem ser eliminados de acordo com as exigências locais.</w:t>
      </w:r>
    </w:p>
    <w:p w14:paraId="70C5E8DC" w14:textId="77777777" w:rsidR="0061060A" w:rsidRDefault="0061060A">
      <w:pPr>
        <w:widowControl w:val="0"/>
        <w:rPr>
          <w:noProof/>
          <w:szCs w:val="22"/>
        </w:rPr>
      </w:pPr>
    </w:p>
    <w:p w14:paraId="73833EFF" w14:textId="77777777" w:rsidR="0061060A" w:rsidRDefault="0061060A">
      <w:pPr>
        <w:widowControl w:val="0"/>
        <w:rPr>
          <w:noProof/>
          <w:szCs w:val="22"/>
        </w:rPr>
      </w:pPr>
    </w:p>
    <w:p w14:paraId="0D14BF3D" w14:textId="77777777" w:rsidR="0061060A" w:rsidRDefault="00CE4ADE">
      <w:pPr>
        <w:keepNext/>
        <w:widowControl w:val="0"/>
        <w:ind w:left="567" w:hanging="567"/>
        <w:rPr>
          <w:noProof/>
          <w:szCs w:val="22"/>
        </w:rPr>
      </w:pPr>
      <w:r>
        <w:rPr>
          <w:b/>
          <w:szCs w:val="22"/>
        </w:rPr>
        <w:lastRenderedPageBreak/>
        <w:t>7.</w:t>
      </w:r>
      <w:r>
        <w:rPr>
          <w:b/>
          <w:szCs w:val="22"/>
        </w:rPr>
        <w:tab/>
        <w:t>TITULAR DA AUTORIZAÇÃO DE INTRODUÇÃO NO MERCADO</w:t>
      </w:r>
    </w:p>
    <w:p w14:paraId="6FF951B6" w14:textId="77777777" w:rsidR="0061060A" w:rsidRDefault="0061060A">
      <w:pPr>
        <w:keepNext/>
        <w:widowControl w:val="0"/>
        <w:rPr>
          <w:szCs w:val="22"/>
        </w:rPr>
      </w:pPr>
    </w:p>
    <w:p w14:paraId="4AC0A90E" w14:textId="77777777" w:rsidR="0061060A" w:rsidRDefault="00CE4ADE">
      <w:pPr>
        <w:keepNext/>
        <w:widowControl w:val="0"/>
        <w:rPr>
          <w:noProof/>
          <w:szCs w:val="22"/>
          <w:lang w:val="de-DE"/>
        </w:rPr>
      </w:pPr>
      <w:r>
        <w:rPr>
          <w:szCs w:val="22"/>
          <w:lang w:val="de-DE"/>
        </w:rPr>
        <w:t>Boehringer Ingelheim International GmbH</w:t>
      </w:r>
    </w:p>
    <w:p w14:paraId="5C225454" w14:textId="77777777" w:rsidR="0061060A" w:rsidRDefault="00CE4ADE">
      <w:pPr>
        <w:keepNext/>
        <w:widowControl w:val="0"/>
        <w:rPr>
          <w:noProof/>
          <w:szCs w:val="22"/>
          <w:lang w:val="de-DE"/>
        </w:rPr>
      </w:pPr>
      <w:r>
        <w:rPr>
          <w:szCs w:val="22"/>
          <w:lang w:val="de-DE"/>
        </w:rPr>
        <w:t>Binger Str. 173</w:t>
      </w:r>
    </w:p>
    <w:p w14:paraId="2C09F6FB" w14:textId="77777777" w:rsidR="0061060A" w:rsidRDefault="00CE4ADE">
      <w:pPr>
        <w:keepNext/>
        <w:widowControl w:val="0"/>
        <w:rPr>
          <w:noProof/>
          <w:szCs w:val="22"/>
        </w:rPr>
      </w:pPr>
      <w:r>
        <w:rPr>
          <w:szCs w:val="22"/>
        </w:rPr>
        <w:t>55216 Ingelheim am Rhein</w:t>
      </w:r>
    </w:p>
    <w:p w14:paraId="1554B435" w14:textId="77777777" w:rsidR="0061060A" w:rsidRDefault="00CE4ADE">
      <w:pPr>
        <w:widowControl w:val="0"/>
        <w:rPr>
          <w:noProof/>
          <w:szCs w:val="22"/>
        </w:rPr>
      </w:pPr>
      <w:r>
        <w:rPr>
          <w:szCs w:val="22"/>
        </w:rPr>
        <w:t>Alemanha</w:t>
      </w:r>
    </w:p>
    <w:p w14:paraId="6D92117E" w14:textId="77777777" w:rsidR="0061060A" w:rsidRDefault="0061060A">
      <w:pPr>
        <w:widowControl w:val="0"/>
        <w:ind w:left="567" w:hanging="567"/>
        <w:rPr>
          <w:noProof/>
          <w:szCs w:val="22"/>
        </w:rPr>
      </w:pPr>
    </w:p>
    <w:p w14:paraId="17B6107A" w14:textId="77777777" w:rsidR="0061060A" w:rsidRDefault="0061060A">
      <w:pPr>
        <w:widowControl w:val="0"/>
        <w:ind w:left="567" w:hanging="567"/>
        <w:rPr>
          <w:noProof/>
          <w:szCs w:val="22"/>
        </w:rPr>
      </w:pPr>
    </w:p>
    <w:p w14:paraId="3EA2DBFB" w14:textId="77777777" w:rsidR="0061060A" w:rsidRDefault="00CE4ADE">
      <w:pPr>
        <w:keepNext/>
        <w:widowControl w:val="0"/>
        <w:ind w:left="567" w:hanging="567"/>
        <w:rPr>
          <w:b/>
          <w:noProof/>
          <w:szCs w:val="22"/>
        </w:rPr>
      </w:pPr>
      <w:r>
        <w:rPr>
          <w:b/>
          <w:szCs w:val="22"/>
        </w:rPr>
        <w:t>8.</w:t>
      </w:r>
      <w:r>
        <w:rPr>
          <w:b/>
          <w:szCs w:val="22"/>
        </w:rPr>
        <w:tab/>
        <w:t>NÚMERO(S) DA AUTORIZAÇÃO DE INTRODUÇÃO NO MERCADO</w:t>
      </w:r>
    </w:p>
    <w:p w14:paraId="08DE06DA" w14:textId="77777777" w:rsidR="0061060A" w:rsidRDefault="0061060A">
      <w:pPr>
        <w:keepNext/>
        <w:widowControl w:val="0"/>
        <w:rPr>
          <w:noProof/>
          <w:szCs w:val="22"/>
        </w:rPr>
      </w:pPr>
    </w:p>
    <w:p w14:paraId="48B9846E" w14:textId="77777777" w:rsidR="0061060A" w:rsidRDefault="00CE4ADE">
      <w:pPr>
        <w:widowControl w:val="0"/>
        <w:autoSpaceDE w:val="0"/>
        <w:autoSpaceDN w:val="0"/>
        <w:adjustRightInd w:val="0"/>
        <w:rPr>
          <w:noProof/>
          <w:szCs w:val="22"/>
        </w:rPr>
      </w:pPr>
      <w:r>
        <w:rPr>
          <w:szCs w:val="22"/>
        </w:rPr>
        <w:t>EU/1/08/442/005</w:t>
      </w:r>
    </w:p>
    <w:p w14:paraId="101A4263" w14:textId="77777777" w:rsidR="0061060A" w:rsidRDefault="00CE4ADE">
      <w:pPr>
        <w:widowControl w:val="0"/>
        <w:autoSpaceDE w:val="0"/>
        <w:autoSpaceDN w:val="0"/>
        <w:adjustRightInd w:val="0"/>
        <w:rPr>
          <w:noProof/>
          <w:szCs w:val="22"/>
        </w:rPr>
      </w:pPr>
      <w:r>
        <w:rPr>
          <w:szCs w:val="22"/>
        </w:rPr>
        <w:t>EU/1/08/442/006</w:t>
      </w:r>
    </w:p>
    <w:p w14:paraId="5A717BF2" w14:textId="77777777" w:rsidR="0061060A" w:rsidRDefault="00CE4ADE">
      <w:pPr>
        <w:widowControl w:val="0"/>
        <w:autoSpaceDE w:val="0"/>
        <w:autoSpaceDN w:val="0"/>
        <w:adjustRightInd w:val="0"/>
        <w:rPr>
          <w:noProof/>
          <w:szCs w:val="22"/>
        </w:rPr>
      </w:pPr>
      <w:r>
        <w:rPr>
          <w:szCs w:val="22"/>
        </w:rPr>
        <w:t>EU/1/08/442/007</w:t>
      </w:r>
    </w:p>
    <w:p w14:paraId="4EACE4A8" w14:textId="77777777" w:rsidR="0061060A" w:rsidRDefault="00CE4ADE">
      <w:pPr>
        <w:widowControl w:val="0"/>
        <w:autoSpaceDE w:val="0"/>
        <w:autoSpaceDN w:val="0"/>
        <w:adjustRightInd w:val="0"/>
        <w:rPr>
          <w:noProof/>
          <w:szCs w:val="22"/>
        </w:rPr>
      </w:pPr>
      <w:r>
        <w:rPr>
          <w:szCs w:val="22"/>
        </w:rPr>
        <w:t>EU/1/08/442/008</w:t>
      </w:r>
    </w:p>
    <w:p w14:paraId="59CCD087" w14:textId="77777777" w:rsidR="0061060A" w:rsidRDefault="00CE4ADE">
      <w:pPr>
        <w:widowControl w:val="0"/>
        <w:autoSpaceDE w:val="0"/>
        <w:autoSpaceDN w:val="0"/>
        <w:adjustRightInd w:val="0"/>
        <w:rPr>
          <w:noProof/>
          <w:szCs w:val="22"/>
        </w:rPr>
      </w:pPr>
      <w:r>
        <w:rPr>
          <w:szCs w:val="22"/>
        </w:rPr>
        <w:t>EU/1/08/442/014</w:t>
      </w:r>
    </w:p>
    <w:p w14:paraId="2168C088" w14:textId="77777777" w:rsidR="0061060A" w:rsidRDefault="00CE4ADE">
      <w:pPr>
        <w:widowControl w:val="0"/>
        <w:autoSpaceDE w:val="0"/>
        <w:autoSpaceDN w:val="0"/>
        <w:adjustRightInd w:val="0"/>
        <w:rPr>
          <w:noProof/>
          <w:szCs w:val="22"/>
        </w:rPr>
      </w:pPr>
      <w:r>
        <w:rPr>
          <w:szCs w:val="22"/>
        </w:rPr>
        <w:t>EU/1/08/442/015</w:t>
      </w:r>
    </w:p>
    <w:p w14:paraId="4AAEF40D" w14:textId="77777777" w:rsidR="0061060A" w:rsidRDefault="00CE4ADE">
      <w:pPr>
        <w:widowControl w:val="0"/>
        <w:autoSpaceDE w:val="0"/>
        <w:autoSpaceDN w:val="0"/>
        <w:adjustRightInd w:val="0"/>
        <w:rPr>
          <w:noProof/>
          <w:szCs w:val="22"/>
        </w:rPr>
      </w:pPr>
      <w:r>
        <w:rPr>
          <w:szCs w:val="22"/>
        </w:rPr>
        <w:t>EU/1/08/442/018</w:t>
      </w:r>
    </w:p>
    <w:p w14:paraId="34D57DFA" w14:textId="77777777" w:rsidR="0061060A" w:rsidRDefault="0061060A">
      <w:pPr>
        <w:widowControl w:val="0"/>
        <w:rPr>
          <w:noProof/>
          <w:szCs w:val="22"/>
        </w:rPr>
      </w:pPr>
    </w:p>
    <w:p w14:paraId="7D4E9ED5" w14:textId="77777777" w:rsidR="0061060A" w:rsidRDefault="0061060A">
      <w:pPr>
        <w:widowControl w:val="0"/>
        <w:ind w:left="567" w:hanging="567"/>
        <w:rPr>
          <w:noProof/>
          <w:szCs w:val="22"/>
        </w:rPr>
      </w:pPr>
    </w:p>
    <w:p w14:paraId="4C30485D" w14:textId="77777777" w:rsidR="0061060A" w:rsidRDefault="00CE4ADE">
      <w:pPr>
        <w:keepNext/>
        <w:widowControl w:val="0"/>
        <w:ind w:left="567" w:hanging="567"/>
        <w:rPr>
          <w:noProof/>
          <w:szCs w:val="22"/>
        </w:rPr>
      </w:pPr>
      <w:r>
        <w:rPr>
          <w:b/>
          <w:szCs w:val="22"/>
        </w:rPr>
        <w:t>9.</w:t>
      </w:r>
      <w:r>
        <w:rPr>
          <w:b/>
          <w:szCs w:val="22"/>
        </w:rPr>
        <w:tab/>
        <w:t>DATA DA PRIMEIRA AUTORIZAÇÃO/RENOVAÇÃO DA AUTORIZAÇÃO DE INTRODUÇÃO NO MERCADO</w:t>
      </w:r>
    </w:p>
    <w:p w14:paraId="735502B4" w14:textId="77777777" w:rsidR="0061060A" w:rsidRDefault="0061060A">
      <w:pPr>
        <w:keepNext/>
        <w:widowControl w:val="0"/>
        <w:rPr>
          <w:noProof/>
          <w:szCs w:val="22"/>
        </w:rPr>
      </w:pPr>
    </w:p>
    <w:p w14:paraId="1F55BB50" w14:textId="77777777" w:rsidR="0061060A" w:rsidRDefault="00CE4ADE">
      <w:pPr>
        <w:keepNext/>
        <w:widowControl w:val="0"/>
        <w:rPr>
          <w:noProof/>
          <w:szCs w:val="22"/>
        </w:rPr>
      </w:pPr>
      <w:r>
        <w:rPr>
          <w:szCs w:val="22"/>
        </w:rPr>
        <w:t>Data da primeira autorização: 18 de março de 2008</w:t>
      </w:r>
    </w:p>
    <w:p w14:paraId="36FFB2B9" w14:textId="77777777" w:rsidR="0061060A" w:rsidRDefault="00CE4ADE">
      <w:pPr>
        <w:widowControl w:val="0"/>
        <w:rPr>
          <w:noProof/>
          <w:szCs w:val="22"/>
        </w:rPr>
      </w:pPr>
      <w:r>
        <w:rPr>
          <w:szCs w:val="22"/>
        </w:rPr>
        <w:t>Data da última renovação: 08 de janeiro de 2018</w:t>
      </w:r>
    </w:p>
    <w:p w14:paraId="0A7821B3" w14:textId="77777777" w:rsidR="0061060A" w:rsidRDefault="0061060A">
      <w:pPr>
        <w:widowControl w:val="0"/>
        <w:ind w:left="567" w:hanging="567"/>
        <w:rPr>
          <w:noProof/>
          <w:szCs w:val="22"/>
        </w:rPr>
      </w:pPr>
    </w:p>
    <w:p w14:paraId="3DB1963C" w14:textId="77777777" w:rsidR="0061060A" w:rsidRDefault="0061060A">
      <w:pPr>
        <w:widowControl w:val="0"/>
        <w:ind w:left="567" w:hanging="567"/>
        <w:rPr>
          <w:noProof/>
          <w:szCs w:val="22"/>
        </w:rPr>
      </w:pPr>
    </w:p>
    <w:p w14:paraId="60DD5D34" w14:textId="77777777" w:rsidR="0061060A" w:rsidRDefault="00CE4ADE">
      <w:pPr>
        <w:keepNext/>
        <w:widowControl w:val="0"/>
        <w:ind w:left="567" w:hanging="567"/>
        <w:rPr>
          <w:b/>
          <w:noProof/>
          <w:szCs w:val="22"/>
        </w:rPr>
      </w:pPr>
      <w:r>
        <w:rPr>
          <w:b/>
          <w:szCs w:val="22"/>
        </w:rPr>
        <w:t>10.</w:t>
      </w:r>
      <w:r>
        <w:rPr>
          <w:b/>
          <w:szCs w:val="22"/>
        </w:rPr>
        <w:tab/>
        <w:t>DATA DA REVISÃO DO TEXTO</w:t>
      </w:r>
    </w:p>
    <w:p w14:paraId="274D72D4" w14:textId="77777777" w:rsidR="0061060A" w:rsidRDefault="0061060A">
      <w:pPr>
        <w:keepNext/>
        <w:widowControl w:val="0"/>
        <w:rPr>
          <w:noProof/>
          <w:szCs w:val="22"/>
        </w:rPr>
      </w:pPr>
    </w:p>
    <w:p w14:paraId="613AE7CF" w14:textId="77777777" w:rsidR="0061060A" w:rsidRDefault="00CE4ADE">
      <w:pPr>
        <w:widowControl w:val="0"/>
        <w:autoSpaceDE w:val="0"/>
        <w:autoSpaceDN w:val="0"/>
        <w:adjustRightInd w:val="0"/>
        <w:rPr>
          <w:szCs w:val="22"/>
        </w:rPr>
      </w:pPr>
      <w:r>
        <w:rPr>
          <w:szCs w:val="22"/>
        </w:rPr>
        <w:t xml:space="preserve">Está disponível informação pormenorizada sobre este medicamento no sítio da internet da Agência Europeia de Medicamentos </w:t>
      </w:r>
      <w:hyperlink r:id="rId12" w:history="1">
        <w:r>
          <w:rPr>
            <w:rStyle w:val="Hyperlink"/>
            <w:color w:val="auto"/>
            <w:szCs w:val="22"/>
          </w:rPr>
          <w:t>http://www.ema.europa.eu/</w:t>
        </w:r>
      </w:hyperlink>
      <w:r>
        <w:rPr>
          <w:szCs w:val="22"/>
        </w:rPr>
        <w:t>.</w:t>
      </w:r>
    </w:p>
    <w:p w14:paraId="2BDBE444" w14:textId="77777777" w:rsidR="0061060A" w:rsidRDefault="00CE4ADE">
      <w:pPr>
        <w:keepNext/>
        <w:widowControl w:val="0"/>
        <w:ind w:left="567" w:hanging="567"/>
        <w:rPr>
          <w:noProof/>
          <w:szCs w:val="22"/>
        </w:rPr>
      </w:pPr>
      <w:r>
        <w:rPr>
          <w:szCs w:val="22"/>
        </w:rPr>
        <w:br w:type="page"/>
      </w:r>
      <w:r>
        <w:rPr>
          <w:b/>
          <w:szCs w:val="22"/>
        </w:rPr>
        <w:lastRenderedPageBreak/>
        <w:t>1.</w:t>
      </w:r>
      <w:r>
        <w:rPr>
          <w:b/>
          <w:szCs w:val="22"/>
        </w:rPr>
        <w:tab/>
        <w:t>NOME DO MEDICAMENTO</w:t>
      </w:r>
    </w:p>
    <w:p w14:paraId="2DD0C60B" w14:textId="77777777" w:rsidR="0061060A" w:rsidRDefault="0061060A">
      <w:pPr>
        <w:keepNext/>
        <w:widowControl w:val="0"/>
        <w:rPr>
          <w:noProof/>
          <w:szCs w:val="22"/>
        </w:rPr>
      </w:pPr>
    </w:p>
    <w:p w14:paraId="3D4A5675" w14:textId="77777777" w:rsidR="0061060A" w:rsidRDefault="00CE4ADE">
      <w:pPr>
        <w:widowControl w:val="0"/>
        <w:rPr>
          <w:noProof/>
          <w:szCs w:val="22"/>
        </w:rPr>
      </w:pPr>
      <w:r>
        <w:rPr>
          <w:szCs w:val="22"/>
        </w:rPr>
        <w:t>Pradaxa 150 mg cápsulas</w:t>
      </w:r>
    </w:p>
    <w:p w14:paraId="67E3A4C3" w14:textId="77777777" w:rsidR="0061060A" w:rsidRDefault="0061060A">
      <w:pPr>
        <w:widowControl w:val="0"/>
        <w:rPr>
          <w:noProof/>
          <w:szCs w:val="22"/>
        </w:rPr>
      </w:pPr>
    </w:p>
    <w:p w14:paraId="2334BA03" w14:textId="77777777" w:rsidR="0061060A" w:rsidRDefault="0061060A">
      <w:pPr>
        <w:widowControl w:val="0"/>
        <w:rPr>
          <w:noProof/>
          <w:szCs w:val="22"/>
        </w:rPr>
      </w:pPr>
    </w:p>
    <w:p w14:paraId="38D0D184" w14:textId="77777777" w:rsidR="0061060A" w:rsidRDefault="00CE4ADE">
      <w:pPr>
        <w:keepNext/>
        <w:widowControl w:val="0"/>
        <w:ind w:left="567" w:hanging="567"/>
        <w:rPr>
          <w:noProof/>
          <w:szCs w:val="22"/>
        </w:rPr>
      </w:pPr>
      <w:r>
        <w:rPr>
          <w:b/>
          <w:szCs w:val="22"/>
        </w:rPr>
        <w:t>2.</w:t>
      </w:r>
      <w:r>
        <w:rPr>
          <w:b/>
          <w:szCs w:val="22"/>
        </w:rPr>
        <w:tab/>
        <w:t>COMPOSIÇÃO QUALITATIVA E QUANTITATIVA</w:t>
      </w:r>
    </w:p>
    <w:p w14:paraId="3E029948" w14:textId="77777777" w:rsidR="0061060A" w:rsidRDefault="0061060A">
      <w:pPr>
        <w:keepNext/>
        <w:widowControl w:val="0"/>
        <w:rPr>
          <w:i/>
          <w:szCs w:val="22"/>
          <w:u w:val="single"/>
        </w:rPr>
      </w:pPr>
    </w:p>
    <w:p w14:paraId="04BF4151" w14:textId="77777777" w:rsidR="0061060A" w:rsidRDefault="00CE4ADE">
      <w:pPr>
        <w:widowControl w:val="0"/>
        <w:rPr>
          <w:noProof/>
          <w:szCs w:val="22"/>
        </w:rPr>
      </w:pPr>
      <w:r>
        <w:rPr>
          <w:szCs w:val="22"/>
        </w:rPr>
        <w:t>Cada cápsula contém 150 mg de dabigatrano etexilato (sob a forma de mesilato).</w:t>
      </w:r>
    </w:p>
    <w:p w14:paraId="383971F4" w14:textId="77777777" w:rsidR="0061060A" w:rsidRDefault="0061060A">
      <w:pPr>
        <w:widowControl w:val="0"/>
        <w:jc w:val="both"/>
        <w:rPr>
          <w:noProof/>
          <w:szCs w:val="22"/>
        </w:rPr>
      </w:pPr>
    </w:p>
    <w:p w14:paraId="0ED579F5" w14:textId="77777777" w:rsidR="0061060A" w:rsidRDefault="00CE4ADE">
      <w:pPr>
        <w:widowControl w:val="0"/>
        <w:autoSpaceDE w:val="0"/>
        <w:autoSpaceDN w:val="0"/>
        <w:adjustRightInd w:val="0"/>
        <w:rPr>
          <w:noProof/>
          <w:szCs w:val="22"/>
        </w:rPr>
      </w:pPr>
      <w:r>
        <w:rPr>
          <w:szCs w:val="22"/>
        </w:rPr>
        <w:t>Lista completa de excipientes, ver secção 6.1.</w:t>
      </w:r>
    </w:p>
    <w:p w14:paraId="2EB45717" w14:textId="77777777" w:rsidR="0061060A" w:rsidRDefault="0061060A">
      <w:pPr>
        <w:widowControl w:val="0"/>
        <w:jc w:val="both"/>
        <w:rPr>
          <w:noProof/>
          <w:szCs w:val="22"/>
        </w:rPr>
      </w:pPr>
    </w:p>
    <w:p w14:paraId="577DD1D7" w14:textId="77777777" w:rsidR="0061060A" w:rsidRDefault="0061060A">
      <w:pPr>
        <w:widowControl w:val="0"/>
        <w:jc w:val="both"/>
        <w:rPr>
          <w:noProof/>
          <w:szCs w:val="22"/>
        </w:rPr>
      </w:pPr>
    </w:p>
    <w:p w14:paraId="10E7FFB2" w14:textId="77777777" w:rsidR="0061060A" w:rsidRDefault="00CE4ADE">
      <w:pPr>
        <w:keepNext/>
        <w:widowControl w:val="0"/>
        <w:ind w:left="567" w:hanging="567"/>
        <w:rPr>
          <w:caps/>
          <w:noProof/>
          <w:szCs w:val="22"/>
        </w:rPr>
      </w:pPr>
      <w:r>
        <w:rPr>
          <w:b/>
          <w:szCs w:val="22"/>
        </w:rPr>
        <w:t>3.</w:t>
      </w:r>
      <w:r>
        <w:rPr>
          <w:b/>
          <w:szCs w:val="22"/>
        </w:rPr>
        <w:tab/>
        <w:t>FORMA FARMACÊUTICA</w:t>
      </w:r>
    </w:p>
    <w:p w14:paraId="2F491A4B" w14:textId="77777777" w:rsidR="0061060A" w:rsidRDefault="0061060A">
      <w:pPr>
        <w:keepNext/>
        <w:widowControl w:val="0"/>
        <w:rPr>
          <w:noProof/>
          <w:szCs w:val="22"/>
        </w:rPr>
      </w:pPr>
    </w:p>
    <w:p w14:paraId="228285CA" w14:textId="77777777" w:rsidR="0061060A" w:rsidRDefault="00CE4ADE">
      <w:pPr>
        <w:widowControl w:val="0"/>
        <w:autoSpaceDE w:val="0"/>
        <w:autoSpaceDN w:val="0"/>
        <w:adjustRightInd w:val="0"/>
        <w:rPr>
          <w:rFonts w:eastAsia="MS Mincho"/>
          <w:szCs w:val="22"/>
        </w:rPr>
      </w:pPr>
      <w:r>
        <w:rPr>
          <w:szCs w:val="22"/>
        </w:rPr>
        <w:t>Cápsula.</w:t>
      </w:r>
    </w:p>
    <w:p w14:paraId="0453685C" w14:textId="77777777" w:rsidR="0061060A" w:rsidRDefault="0061060A">
      <w:pPr>
        <w:widowControl w:val="0"/>
        <w:autoSpaceDE w:val="0"/>
        <w:autoSpaceDN w:val="0"/>
        <w:adjustRightInd w:val="0"/>
        <w:rPr>
          <w:rFonts w:eastAsia="MS Mincho"/>
          <w:szCs w:val="22"/>
          <w:lang w:eastAsia="ja-JP"/>
        </w:rPr>
      </w:pPr>
    </w:p>
    <w:p w14:paraId="0ED739F6" w14:textId="77777777" w:rsidR="0061060A" w:rsidRDefault="00CE4ADE">
      <w:pPr>
        <w:widowControl w:val="0"/>
        <w:rPr>
          <w:noProof/>
          <w:szCs w:val="22"/>
        </w:rPr>
      </w:pPr>
      <w:r>
        <w:rPr>
          <w:szCs w:val="22"/>
        </w:rPr>
        <w:t>Cápsulas com cabeça azul clara opaca e corpo branco opaco, de tamanho 0 (aprox. 22 × 8 mm), cheias de péletes amarelados. A cabeça tem impresso o símbolo da Boehringer Ingelheim e o corpo “R150”.</w:t>
      </w:r>
    </w:p>
    <w:p w14:paraId="71D7501B" w14:textId="77777777" w:rsidR="0061060A" w:rsidRDefault="0061060A">
      <w:pPr>
        <w:widowControl w:val="0"/>
        <w:jc w:val="both"/>
        <w:rPr>
          <w:noProof/>
          <w:szCs w:val="22"/>
        </w:rPr>
      </w:pPr>
    </w:p>
    <w:p w14:paraId="6C290F6C" w14:textId="77777777" w:rsidR="0061060A" w:rsidRDefault="0061060A">
      <w:pPr>
        <w:widowControl w:val="0"/>
        <w:jc w:val="both"/>
        <w:rPr>
          <w:noProof/>
          <w:szCs w:val="22"/>
        </w:rPr>
      </w:pPr>
    </w:p>
    <w:p w14:paraId="7E41868F" w14:textId="77777777" w:rsidR="0061060A" w:rsidRDefault="00CE4ADE">
      <w:pPr>
        <w:keepNext/>
        <w:widowControl w:val="0"/>
        <w:ind w:left="567" w:hanging="567"/>
        <w:rPr>
          <w:caps/>
          <w:noProof/>
          <w:szCs w:val="22"/>
        </w:rPr>
      </w:pPr>
      <w:r>
        <w:rPr>
          <w:b/>
          <w:caps/>
          <w:szCs w:val="22"/>
        </w:rPr>
        <w:t>4.</w:t>
      </w:r>
      <w:r>
        <w:rPr>
          <w:b/>
          <w:caps/>
          <w:szCs w:val="22"/>
        </w:rPr>
        <w:tab/>
        <w:t>INFORMAÇÕES CLÍNICAS</w:t>
      </w:r>
    </w:p>
    <w:p w14:paraId="32D4248B" w14:textId="77777777" w:rsidR="0061060A" w:rsidRDefault="0061060A">
      <w:pPr>
        <w:keepNext/>
        <w:widowControl w:val="0"/>
        <w:rPr>
          <w:noProof/>
          <w:szCs w:val="22"/>
        </w:rPr>
      </w:pPr>
    </w:p>
    <w:p w14:paraId="0F8AC76F" w14:textId="77777777" w:rsidR="0061060A" w:rsidRDefault="00CE4ADE">
      <w:pPr>
        <w:keepNext/>
        <w:widowControl w:val="0"/>
        <w:ind w:left="567" w:hanging="567"/>
        <w:rPr>
          <w:noProof/>
          <w:szCs w:val="22"/>
        </w:rPr>
      </w:pPr>
      <w:r>
        <w:rPr>
          <w:b/>
          <w:szCs w:val="22"/>
        </w:rPr>
        <w:t>4.1</w:t>
      </w:r>
      <w:r>
        <w:rPr>
          <w:b/>
          <w:szCs w:val="22"/>
        </w:rPr>
        <w:tab/>
        <w:t>Indicações terapêuticas</w:t>
      </w:r>
    </w:p>
    <w:p w14:paraId="5A11A61E" w14:textId="77777777" w:rsidR="0061060A" w:rsidRDefault="0061060A">
      <w:pPr>
        <w:keepNext/>
        <w:widowControl w:val="0"/>
        <w:rPr>
          <w:bCs/>
          <w:iCs/>
          <w:szCs w:val="22"/>
        </w:rPr>
      </w:pPr>
    </w:p>
    <w:p w14:paraId="721EC0F6" w14:textId="77777777" w:rsidR="0061060A" w:rsidRDefault="00CE4ADE">
      <w:pPr>
        <w:widowControl w:val="0"/>
        <w:rPr>
          <w:noProof/>
          <w:szCs w:val="22"/>
        </w:rPr>
      </w:pPr>
      <w:r>
        <w:rPr>
          <w:szCs w:val="22"/>
        </w:rPr>
        <w:t>Prevenção do acidente vascular cerebral (AVC) e embolismo sistémico em doentes adultos com fibrilhação auricular não-valvular (FANV), com um ou mais fatores de risco, tais como AVC ou acidente isquémico transitório (AIT) prévios; idade ≥ 75 anos; insuficiência cardíaca (NYHA Classe ≥ II); diabetes mellitus; hipertensão.</w:t>
      </w:r>
    </w:p>
    <w:p w14:paraId="20DD8512" w14:textId="77777777" w:rsidR="0061060A" w:rsidRDefault="0061060A">
      <w:pPr>
        <w:widowControl w:val="0"/>
        <w:rPr>
          <w:noProof/>
          <w:szCs w:val="22"/>
        </w:rPr>
      </w:pPr>
    </w:p>
    <w:p w14:paraId="6D46C5FF" w14:textId="77777777" w:rsidR="0061060A" w:rsidRDefault="00CE4ADE">
      <w:pPr>
        <w:pStyle w:val="CSText"/>
        <w:widowControl w:val="0"/>
        <w:rPr>
          <w:noProof/>
          <w:sz w:val="22"/>
          <w:szCs w:val="22"/>
        </w:rPr>
      </w:pPr>
      <w:r>
        <w:rPr>
          <w:sz w:val="22"/>
          <w:szCs w:val="22"/>
        </w:rPr>
        <w:t>Tratamento da trombose venosa profunda (TVP) e da embolia pulmonar (EP), e prevenção da TVP e da EP recorrente em adultos.</w:t>
      </w:r>
    </w:p>
    <w:p w14:paraId="4F26CC42" w14:textId="77777777" w:rsidR="0061060A" w:rsidRDefault="0061060A">
      <w:pPr>
        <w:widowControl w:val="0"/>
        <w:rPr>
          <w:szCs w:val="22"/>
        </w:rPr>
      </w:pPr>
    </w:p>
    <w:p w14:paraId="1E76ED4D" w14:textId="77777777" w:rsidR="0061060A" w:rsidRDefault="00CE4ADE">
      <w:pPr>
        <w:widowControl w:val="0"/>
        <w:rPr>
          <w:szCs w:val="22"/>
        </w:rPr>
      </w:pPr>
      <w:r>
        <w:rPr>
          <w:szCs w:val="22"/>
        </w:rPr>
        <w:t>Tratamento de acontecimentos tromboembólicos venosos (TEV) e prevenção de TEV recorrentes em doentes pediátricos, desde o momento em que a criança é capaz de engolir alimentos moles até menos de 18 anos de idade.</w:t>
      </w:r>
    </w:p>
    <w:p w14:paraId="537A56F9" w14:textId="77777777" w:rsidR="0061060A" w:rsidRDefault="0061060A">
      <w:pPr>
        <w:widowControl w:val="0"/>
        <w:rPr>
          <w:szCs w:val="22"/>
        </w:rPr>
      </w:pPr>
    </w:p>
    <w:p w14:paraId="17676A8C" w14:textId="77777777" w:rsidR="0061060A" w:rsidRDefault="00CE4ADE">
      <w:pPr>
        <w:widowControl w:val="0"/>
        <w:rPr>
          <w:szCs w:val="22"/>
        </w:rPr>
      </w:pPr>
      <w:r>
        <w:rPr>
          <w:szCs w:val="22"/>
        </w:rPr>
        <w:t>Para as formas de dosagem apropriadas à idade, ver secção 4.2.</w:t>
      </w:r>
    </w:p>
    <w:p w14:paraId="756F3966" w14:textId="77777777" w:rsidR="0061060A" w:rsidRDefault="0061060A">
      <w:pPr>
        <w:widowControl w:val="0"/>
        <w:rPr>
          <w:noProof/>
          <w:szCs w:val="22"/>
        </w:rPr>
      </w:pPr>
    </w:p>
    <w:p w14:paraId="46F9F544" w14:textId="77777777" w:rsidR="0061060A" w:rsidRDefault="00CE4ADE">
      <w:pPr>
        <w:keepNext/>
        <w:widowControl w:val="0"/>
        <w:ind w:left="567" w:hanging="567"/>
        <w:rPr>
          <w:b/>
          <w:noProof/>
          <w:szCs w:val="22"/>
        </w:rPr>
      </w:pPr>
      <w:r>
        <w:rPr>
          <w:b/>
          <w:szCs w:val="22"/>
        </w:rPr>
        <w:t>4.2</w:t>
      </w:r>
      <w:r>
        <w:rPr>
          <w:b/>
          <w:szCs w:val="22"/>
        </w:rPr>
        <w:tab/>
        <w:t>Posologia e modo de administração</w:t>
      </w:r>
    </w:p>
    <w:p w14:paraId="7E430B3D" w14:textId="77777777" w:rsidR="0061060A" w:rsidRDefault="0061060A">
      <w:pPr>
        <w:keepNext/>
        <w:widowControl w:val="0"/>
        <w:rPr>
          <w:szCs w:val="22"/>
        </w:rPr>
      </w:pPr>
    </w:p>
    <w:p w14:paraId="6D1325AF" w14:textId="77777777" w:rsidR="0061060A" w:rsidRDefault="00CE4ADE">
      <w:pPr>
        <w:keepNext/>
        <w:widowControl w:val="0"/>
        <w:rPr>
          <w:noProof/>
          <w:szCs w:val="22"/>
          <w:u w:val="single"/>
        </w:rPr>
      </w:pPr>
      <w:r>
        <w:rPr>
          <w:szCs w:val="22"/>
          <w:u w:val="single"/>
        </w:rPr>
        <w:t>Posologia</w:t>
      </w:r>
    </w:p>
    <w:p w14:paraId="1299949A" w14:textId="77777777" w:rsidR="0061060A" w:rsidRDefault="0061060A">
      <w:pPr>
        <w:keepNext/>
        <w:widowControl w:val="0"/>
        <w:rPr>
          <w:b/>
          <w:noProof/>
          <w:szCs w:val="22"/>
        </w:rPr>
      </w:pPr>
    </w:p>
    <w:p w14:paraId="28E68C52" w14:textId="77777777" w:rsidR="0061060A" w:rsidRDefault="00CE4ADE">
      <w:pPr>
        <w:widowControl w:val="0"/>
        <w:rPr>
          <w:szCs w:val="22"/>
        </w:rPr>
      </w:pPr>
      <w:r>
        <w:rPr>
          <w:szCs w:val="22"/>
        </w:rPr>
        <w:t>Pradaxa cápsulas pode ser utilizado em adultos e doentes pediátricos com 8 anos de idade ou mais que consigam engolir as cápsulas inteiras. Pradaxa granulado revestido pode ser utilizado em crianças com menos de 12 anos assim que a criança consiga engolir alimentos moles.</w:t>
      </w:r>
    </w:p>
    <w:p w14:paraId="2FA1FE5B" w14:textId="77777777" w:rsidR="0061060A" w:rsidRDefault="0061060A">
      <w:pPr>
        <w:widowControl w:val="0"/>
        <w:rPr>
          <w:b/>
          <w:noProof/>
          <w:szCs w:val="22"/>
        </w:rPr>
      </w:pPr>
    </w:p>
    <w:p w14:paraId="74A7B75B" w14:textId="77777777" w:rsidR="0061060A" w:rsidRDefault="00CE4ADE">
      <w:pPr>
        <w:widowControl w:val="0"/>
        <w:rPr>
          <w:b/>
          <w:noProof/>
          <w:szCs w:val="22"/>
        </w:rPr>
      </w:pPr>
      <w:r>
        <w:rPr>
          <w:szCs w:val="22"/>
        </w:rPr>
        <w:t>Ao mudar de formulação, poderá ser necessário alterar a dose prescrita. A dose indicada na tabela de dosagem da formulação em questão deve ser prescrita com base no peso e na idade da criança.</w:t>
      </w:r>
    </w:p>
    <w:p w14:paraId="61321724" w14:textId="77777777" w:rsidR="0061060A" w:rsidRDefault="0061060A">
      <w:pPr>
        <w:widowControl w:val="0"/>
        <w:rPr>
          <w:b/>
          <w:noProof/>
          <w:szCs w:val="22"/>
        </w:rPr>
      </w:pPr>
    </w:p>
    <w:p w14:paraId="59AEAE4C" w14:textId="77777777" w:rsidR="0061060A" w:rsidRDefault="00CE4ADE">
      <w:pPr>
        <w:keepNext/>
        <w:widowControl w:val="0"/>
        <w:rPr>
          <w:b/>
          <w:i/>
          <w:szCs w:val="22"/>
          <w:u w:val="single"/>
        </w:rPr>
      </w:pPr>
      <w:r>
        <w:rPr>
          <w:b/>
          <w:i/>
          <w:szCs w:val="22"/>
          <w:u w:val="single"/>
        </w:rPr>
        <w:t>Prevenção do AVC e do embolismo sistémico em doentes adultos com FANV com um ou mais fatores de risco (prevenção do AVC na FA)</w:t>
      </w:r>
    </w:p>
    <w:p w14:paraId="1D617ADE" w14:textId="77777777" w:rsidR="0061060A" w:rsidRDefault="00CE4ADE">
      <w:pPr>
        <w:keepNext/>
        <w:widowControl w:val="0"/>
        <w:rPr>
          <w:b/>
          <w:i/>
          <w:szCs w:val="22"/>
          <w:u w:val="single"/>
        </w:rPr>
      </w:pPr>
      <w:r>
        <w:rPr>
          <w:b/>
          <w:i/>
          <w:szCs w:val="22"/>
          <w:u w:val="single"/>
        </w:rPr>
        <w:t>Tratamento da TVP e da EP e prevenção da TVP e da EP recorrente em adultos (TVP/EP)</w:t>
      </w:r>
    </w:p>
    <w:p w14:paraId="3FB367A5" w14:textId="77777777" w:rsidR="0061060A" w:rsidRDefault="0061060A">
      <w:pPr>
        <w:keepNext/>
        <w:widowControl w:val="0"/>
        <w:rPr>
          <w:szCs w:val="22"/>
        </w:rPr>
      </w:pPr>
    </w:p>
    <w:p w14:paraId="609C0C57" w14:textId="77777777" w:rsidR="0061060A" w:rsidRDefault="00CE4ADE">
      <w:pPr>
        <w:widowControl w:val="0"/>
        <w:rPr>
          <w:bCs/>
          <w:szCs w:val="22"/>
        </w:rPr>
      </w:pPr>
      <w:r>
        <w:rPr>
          <w:szCs w:val="22"/>
        </w:rPr>
        <w:t>As doses recomendadas de dabigatrano etexilato nas indicações prevenção do AVC na FA, TVP e EP são indicadas na tabela 1.</w:t>
      </w:r>
    </w:p>
    <w:p w14:paraId="5D9258EB" w14:textId="77777777" w:rsidR="0061060A" w:rsidRDefault="0061060A">
      <w:pPr>
        <w:widowControl w:val="0"/>
        <w:rPr>
          <w:szCs w:val="22"/>
        </w:rPr>
      </w:pPr>
    </w:p>
    <w:p w14:paraId="526A1E1D" w14:textId="77777777" w:rsidR="0061060A" w:rsidRDefault="00CE4ADE">
      <w:pPr>
        <w:keepNext/>
        <w:widowControl w:val="0"/>
        <w:ind w:left="1134" w:hanging="1134"/>
        <w:rPr>
          <w:b/>
          <w:bCs/>
          <w:szCs w:val="22"/>
        </w:rPr>
      </w:pPr>
      <w:r>
        <w:rPr>
          <w:b/>
          <w:szCs w:val="22"/>
        </w:rPr>
        <w:lastRenderedPageBreak/>
        <w:t>Tabela 1:</w:t>
      </w:r>
      <w:r>
        <w:rPr>
          <w:b/>
          <w:szCs w:val="22"/>
        </w:rPr>
        <w:tab/>
        <w:t>Doses recomendadas para prevenção do AVC na FA, TVP e EP</w:t>
      </w:r>
    </w:p>
    <w:p w14:paraId="4C122A35" w14:textId="77777777" w:rsidR="0061060A" w:rsidRDefault="0061060A">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59"/>
      </w:tblGrid>
      <w:tr w:rsidR="0061060A" w14:paraId="1DA545D0" w14:textId="77777777">
        <w:tc>
          <w:tcPr>
            <w:tcW w:w="2263" w:type="pct"/>
          </w:tcPr>
          <w:p w14:paraId="6FEA0DC4" w14:textId="77777777" w:rsidR="0061060A" w:rsidRDefault="0061060A">
            <w:pPr>
              <w:keepNext/>
              <w:widowControl w:val="0"/>
              <w:rPr>
                <w:bCs/>
                <w:iCs/>
                <w:szCs w:val="22"/>
                <w:u w:val="single"/>
              </w:rPr>
            </w:pPr>
          </w:p>
        </w:tc>
        <w:tc>
          <w:tcPr>
            <w:tcW w:w="2737" w:type="pct"/>
          </w:tcPr>
          <w:p w14:paraId="011F023B" w14:textId="77777777" w:rsidR="0061060A" w:rsidRDefault="00CE4ADE">
            <w:pPr>
              <w:keepNext/>
              <w:widowControl w:val="0"/>
              <w:rPr>
                <w:b/>
                <w:iCs/>
                <w:szCs w:val="22"/>
              </w:rPr>
            </w:pPr>
            <w:r>
              <w:rPr>
                <w:b/>
                <w:szCs w:val="22"/>
              </w:rPr>
              <w:t>Dose recomendada</w:t>
            </w:r>
          </w:p>
        </w:tc>
      </w:tr>
      <w:tr w:rsidR="0061060A" w14:paraId="69959AC5" w14:textId="77777777">
        <w:tc>
          <w:tcPr>
            <w:tcW w:w="2263" w:type="pct"/>
          </w:tcPr>
          <w:p w14:paraId="6873EEC3" w14:textId="77777777" w:rsidR="0061060A" w:rsidRDefault="00CE4ADE">
            <w:pPr>
              <w:keepNext/>
              <w:widowControl w:val="0"/>
              <w:rPr>
                <w:bCs/>
                <w:iCs/>
                <w:szCs w:val="22"/>
              </w:rPr>
            </w:pPr>
            <w:r>
              <w:rPr>
                <w:szCs w:val="22"/>
              </w:rPr>
              <w:t>Prevenção do AVC e do embolismo</w:t>
            </w:r>
            <w:r>
              <w:rPr>
                <w:szCs w:val="22"/>
                <w:u w:val="single"/>
              </w:rPr>
              <w:t xml:space="preserve"> </w:t>
            </w:r>
            <w:r>
              <w:rPr>
                <w:szCs w:val="22"/>
              </w:rPr>
              <w:t>sistémico em doentes adultos com FANV com um ou mais fatores de risco (prevenção do AVC na FA)</w:t>
            </w:r>
          </w:p>
        </w:tc>
        <w:tc>
          <w:tcPr>
            <w:tcW w:w="2737" w:type="pct"/>
            <w:vAlign w:val="center"/>
          </w:tcPr>
          <w:p w14:paraId="429BAF01" w14:textId="77777777" w:rsidR="0061060A" w:rsidRDefault="00CE4ADE">
            <w:pPr>
              <w:keepNext/>
              <w:widowControl w:val="0"/>
              <w:rPr>
                <w:bCs/>
                <w:iCs/>
                <w:szCs w:val="22"/>
                <w:u w:val="single"/>
              </w:rPr>
            </w:pPr>
            <w:r>
              <w:rPr>
                <w:szCs w:val="22"/>
              </w:rPr>
              <w:t>300 mg de dabigatrano etexilato tomados como 1 cápsula de 150 mg duas vezes ao dia</w:t>
            </w:r>
          </w:p>
        </w:tc>
      </w:tr>
      <w:tr w:rsidR="0061060A" w14:paraId="52116018" w14:textId="77777777">
        <w:tc>
          <w:tcPr>
            <w:tcW w:w="2263" w:type="pct"/>
          </w:tcPr>
          <w:p w14:paraId="2B5F5681" w14:textId="77777777" w:rsidR="0061060A" w:rsidRDefault="00CE4ADE">
            <w:pPr>
              <w:keepNext/>
              <w:widowControl w:val="0"/>
              <w:rPr>
                <w:bCs/>
                <w:iCs/>
                <w:szCs w:val="22"/>
              </w:rPr>
            </w:pPr>
            <w:r>
              <w:rPr>
                <w:szCs w:val="22"/>
              </w:rPr>
              <w:t>Tratamento da TVP e da EP e prevenção da TVP e da EP recorrente em adultos (TVP/EP)</w:t>
            </w:r>
          </w:p>
        </w:tc>
        <w:tc>
          <w:tcPr>
            <w:tcW w:w="2737" w:type="pct"/>
            <w:vAlign w:val="center"/>
          </w:tcPr>
          <w:p w14:paraId="03864BAA" w14:textId="77777777" w:rsidR="0061060A" w:rsidRDefault="00CE4ADE">
            <w:pPr>
              <w:keepNext/>
              <w:widowControl w:val="0"/>
              <w:rPr>
                <w:bCs/>
                <w:iCs/>
                <w:szCs w:val="22"/>
                <w:u w:val="single"/>
              </w:rPr>
            </w:pPr>
            <w:r>
              <w:rPr>
                <w:szCs w:val="22"/>
              </w:rPr>
              <w:t>300 mg de dabigatrano etexilato tomados como 1 cápsula de 150 mg duas vezes ao dia, após tratamento com um anticoagulante parentérico durante, pelo menos, 5 dias</w:t>
            </w:r>
          </w:p>
        </w:tc>
      </w:tr>
      <w:tr w:rsidR="0061060A" w14:paraId="7C3C77FF" w14:textId="77777777">
        <w:tc>
          <w:tcPr>
            <w:tcW w:w="2263" w:type="pct"/>
          </w:tcPr>
          <w:p w14:paraId="7FA0606A" w14:textId="77777777" w:rsidR="0061060A" w:rsidRDefault="00CE4ADE">
            <w:pPr>
              <w:keepNext/>
              <w:widowControl w:val="0"/>
              <w:rPr>
                <w:bCs/>
                <w:szCs w:val="22"/>
              </w:rPr>
            </w:pPr>
            <w:r>
              <w:rPr>
                <w:b/>
                <w:i/>
                <w:szCs w:val="22"/>
                <w:u w:val="single"/>
              </w:rPr>
              <w:t>Redução da dose recomendada</w:t>
            </w:r>
          </w:p>
        </w:tc>
        <w:tc>
          <w:tcPr>
            <w:tcW w:w="2737" w:type="pct"/>
            <w:vAlign w:val="center"/>
          </w:tcPr>
          <w:p w14:paraId="469FD1B2" w14:textId="77777777" w:rsidR="0061060A" w:rsidRDefault="0061060A">
            <w:pPr>
              <w:keepNext/>
              <w:widowControl w:val="0"/>
              <w:rPr>
                <w:bCs/>
                <w:szCs w:val="22"/>
                <w:lang w:eastAsia="da-DK"/>
              </w:rPr>
            </w:pPr>
          </w:p>
        </w:tc>
      </w:tr>
      <w:tr w:rsidR="0061060A" w14:paraId="02D3D108" w14:textId="77777777">
        <w:tc>
          <w:tcPr>
            <w:tcW w:w="2263" w:type="pct"/>
          </w:tcPr>
          <w:p w14:paraId="36D465C7" w14:textId="77777777" w:rsidR="0061060A" w:rsidRDefault="00CE4ADE">
            <w:pPr>
              <w:keepNext/>
              <w:widowControl w:val="0"/>
              <w:rPr>
                <w:szCs w:val="22"/>
              </w:rPr>
            </w:pPr>
            <w:r>
              <w:rPr>
                <w:szCs w:val="22"/>
              </w:rPr>
              <w:t>Doentes com idade ≥ 80 anos</w:t>
            </w:r>
          </w:p>
        </w:tc>
        <w:tc>
          <w:tcPr>
            <w:tcW w:w="2737" w:type="pct"/>
            <w:vMerge w:val="restart"/>
            <w:vAlign w:val="center"/>
          </w:tcPr>
          <w:p w14:paraId="0D514BC1" w14:textId="77777777" w:rsidR="0061060A" w:rsidRDefault="00CE4ADE">
            <w:pPr>
              <w:keepNext/>
              <w:widowControl w:val="0"/>
              <w:rPr>
                <w:bCs/>
                <w:szCs w:val="22"/>
              </w:rPr>
            </w:pPr>
            <w:r>
              <w:rPr>
                <w:szCs w:val="22"/>
              </w:rPr>
              <w:t>A dose diária de 220 mg de dabigatrano etexilato tomados como uma cápsula de 110 mg duas vezes ao dia</w:t>
            </w:r>
          </w:p>
        </w:tc>
      </w:tr>
      <w:tr w:rsidR="0061060A" w14:paraId="1FB6EEDB" w14:textId="77777777">
        <w:tc>
          <w:tcPr>
            <w:tcW w:w="2263" w:type="pct"/>
          </w:tcPr>
          <w:p w14:paraId="1306CFF0" w14:textId="77777777" w:rsidR="0061060A" w:rsidRDefault="00CE4ADE">
            <w:pPr>
              <w:keepNext/>
              <w:widowControl w:val="0"/>
              <w:rPr>
                <w:szCs w:val="22"/>
              </w:rPr>
            </w:pPr>
            <w:r>
              <w:rPr>
                <w:szCs w:val="22"/>
              </w:rPr>
              <w:t>Doentes que tomam concomitantemente verapamilo</w:t>
            </w:r>
          </w:p>
        </w:tc>
        <w:tc>
          <w:tcPr>
            <w:tcW w:w="2737" w:type="pct"/>
            <w:vMerge/>
          </w:tcPr>
          <w:p w14:paraId="0763EE3A" w14:textId="77777777" w:rsidR="0061060A" w:rsidRDefault="0061060A">
            <w:pPr>
              <w:keepNext/>
              <w:widowControl w:val="0"/>
              <w:rPr>
                <w:bCs/>
                <w:szCs w:val="22"/>
              </w:rPr>
            </w:pPr>
          </w:p>
        </w:tc>
      </w:tr>
      <w:tr w:rsidR="0061060A" w14:paraId="7EA9C748" w14:textId="77777777">
        <w:tc>
          <w:tcPr>
            <w:tcW w:w="2263" w:type="pct"/>
          </w:tcPr>
          <w:p w14:paraId="47F5FB7C" w14:textId="77777777" w:rsidR="0061060A" w:rsidRDefault="00CE4ADE">
            <w:pPr>
              <w:keepNext/>
              <w:widowControl w:val="0"/>
              <w:rPr>
                <w:bCs/>
                <w:iCs/>
                <w:szCs w:val="22"/>
                <w:u w:val="single"/>
              </w:rPr>
            </w:pPr>
            <w:r>
              <w:rPr>
                <w:b/>
                <w:i/>
                <w:szCs w:val="22"/>
                <w:u w:val="single"/>
              </w:rPr>
              <w:t>Redução da dose a considerar</w:t>
            </w:r>
          </w:p>
        </w:tc>
        <w:tc>
          <w:tcPr>
            <w:tcW w:w="2737" w:type="pct"/>
          </w:tcPr>
          <w:p w14:paraId="42BD992A" w14:textId="77777777" w:rsidR="0061060A" w:rsidRDefault="0061060A">
            <w:pPr>
              <w:keepNext/>
              <w:widowControl w:val="0"/>
              <w:rPr>
                <w:bCs/>
                <w:szCs w:val="22"/>
              </w:rPr>
            </w:pPr>
          </w:p>
        </w:tc>
      </w:tr>
      <w:tr w:rsidR="0061060A" w14:paraId="3BF94984" w14:textId="77777777">
        <w:tc>
          <w:tcPr>
            <w:tcW w:w="2263" w:type="pct"/>
          </w:tcPr>
          <w:p w14:paraId="524F0BFE" w14:textId="77777777" w:rsidR="0061060A" w:rsidRDefault="00CE4ADE">
            <w:pPr>
              <w:keepNext/>
              <w:widowControl w:val="0"/>
              <w:rPr>
                <w:szCs w:val="22"/>
              </w:rPr>
            </w:pPr>
            <w:r>
              <w:rPr>
                <w:szCs w:val="22"/>
              </w:rPr>
              <w:t>Doentes com idades entre os 75</w:t>
            </w:r>
            <w:r>
              <w:rPr>
                <w:szCs w:val="22"/>
              </w:rPr>
              <w:noBreakHyphen/>
              <w:t>80 anos</w:t>
            </w:r>
          </w:p>
        </w:tc>
        <w:tc>
          <w:tcPr>
            <w:tcW w:w="2737" w:type="pct"/>
            <w:vMerge w:val="restart"/>
            <w:vAlign w:val="center"/>
          </w:tcPr>
          <w:p w14:paraId="3D8BEC69" w14:textId="77777777" w:rsidR="0061060A" w:rsidRDefault="00CE4ADE">
            <w:pPr>
              <w:keepNext/>
              <w:widowControl w:val="0"/>
              <w:rPr>
                <w:bCs/>
                <w:szCs w:val="22"/>
              </w:rPr>
            </w:pPr>
            <w:r>
              <w:rPr>
                <w:szCs w:val="22"/>
              </w:rPr>
              <w:t>A dose diária de 300 mg ou 220 mg de dabigatrano etexilato deve ser selecionada com base numa avaliação individual do risco tromboembólico e do risco de hemorragia</w:t>
            </w:r>
          </w:p>
        </w:tc>
      </w:tr>
      <w:tr w:rsidR="0061060A" w14:paraId="381D4E9C" w14:textId="77777777">
        <w:tc>
          <w:tcPr>
            <w:tcW w:w="2263" w:type="pct"/>
          </w:tcPr>
          <w:p w14:paraId="658630D5" w14:textId="77777777" w:rsidR="0061060A" w:rsidRDefault="00CE4ADE">
            <w:pPr>
              <w:keepNext/>
              <w:widowControl w:val="0"/>
              <w:rPr>
                <w:szCs w:val="22"/>
              </w:rPr>
            </w:pPr>
            <w:r>
              <w:rPr>
                <w:szCs w:val="22"/>
              </w:rPr>
              <w:t>Doentes com compromisso renal moderado (ClCr 30</w:t>
            </w:r>
            <w:r>
              <w:rPr>
                <w:szCs w:val="22"/>
              </w:rPr>
              <w:noBreakHyphen/>
              <w:t>50 ml/min)</w:t>
            </w:r>
          </w:p>
        </w:tc>
        <w:tc>
          <w:tcPr>
            <w:tcW w:w="2737" w:type="pct"/>
            <w:vMerge/>
            <w:vAlign w:val="center"/>
          </w:tcPr>
          <w:p w14:paraId="680C3A16" w14:textId="77777777" w:rsidR="0061060A" w:rsidRDefault="0061060A">
            <w:pPr>
              <w:keepNext/>
              <w:widowControl w:val="0"/>
              <w:rPr>
                <w:bCs/>
                <w:color w:val="00B050"/>
                <w:szCs w:val="22"/>
              </w:rPr>
            </w:pPr>
          </w:p>
        </w:tc>
      </w:tr>
      <w:tr w:rsidR="0061060A" w14:paraId="2D8BF867" w14:textId="77777777">
        <w:tc>
          <w:tcPr>
            <w:tcW w:w="2263" w:type="pct"/>
          </w:tcPr>
          <w:p w14:paraId="575D90BC" w14:textId="77777777" w:rsidR="0061060A" w:rsidRDefault="00CE4ADE">
            <w:pPr>
              <w:keepNext/>
              <w:widowControl w:val="0"/>
              <w:rPr>
                <w:szCs w:val="22"/>
              </w:rPr>
            </w:pPr>
            <w:r>
              <w:rPr>
                <w:szCs w:val="22"/>
              </w:rPr>
              <w:t>Doentes com gastrite, esofagite ou refluxo gastroesofágico</w:t>
            </w:r>
          </w:p>
        </w:tc>
        <w:tc>
          <w:tcPr>
            <w:tcW w:w="2737" w:type="pct"/>
            <w:vMerge/>
            <w:vAlign w:val="center"/>
          </w:tcPr>
          <w:p w14:paraId="3B8662E0" w14:textId="77777777" w:rsidR="0061060A" w:rsidRDefault="0061060A">
            <w:pPr>
              <w:keepNext/>
              <w:widowControl w:val="0"/>
              <w:rPr>
                <w:bCs/>
                <w:color w:val="00B050"/>
                <w:szCs w:val="22"/>
              </w:rPr>
            </w:pPr>
          </w:p>
        </w:tc>
      </w:tr>
      <w:tr w:rsidR="0061060A" w14:paraId="4A57BB27" w14:textId="77777777">
        <w:tc>
          <w:tcPr>
            <w:tcW w:w="2263" w:type="pct"/>
          </w:tcPr>
          <w:p w14:paraId="6DC556C4" w14:textId="77777777" w:rsidR="0061060A" w:rsidRDefault="00CE4ADE">
            <w:pPr>
              <w:keepNext/>
              <w:widowControl w:val="0"/>
              <w:rPr>
                <w:szCs w:val="22"/>
              </w:rPr>
            </w:pPr>
            <w:r>
              <w:rPr>
                <w:szCs w:val="22"/>
              </w:rPr>
              <w:t>Outros doentes com risco aumentado de hemorragia</w:t>
            </w:r>
          </w:p>
        </w:tc>
        <w:tc>
          <w:tcPr>
            <w:tcW w:w="2737" w:type="pct"/>
            <w:vMerge/>
            <w:vAlign w:val="center"/>
          </w:tcPr>
          <w:p w14:paraId="469E84C1" w14:textId="77777777" w:rsidR="0061060A" w:rsidRDefault="0061060A">
            <w:pPr>
              <w:keepNext/>
              <w:widowControl w:val="0"/>
              <w:rPr>
                <w:bCs/>
                <w:color w:val="00B050"/>
                <w:szCs w:val="22"/>
              </w:rPr>
            </w:pPr>
          </w:p>
        </w:tc>
      </w:tr>
    </w:tbl>
    <w:p w14:paraId="22B3953F" w14:textId="77777777" w:rsidR="0061060A" w:rsidRDefault="00CE4ADE">
      <w:pPr>
        <w:widowControl w:val="0"/>
        <w:rPr>
          <w:szCs w:val="22"/>
        </w:rPr>
      </w:pPr>
      <w:r>
        <w:rPr>
          <w:szCs w:val="22"/>
        </w:rPr>
        <w:t>Para a TVP/EP, a recomendação posológica de 220 mg de dabigatrano etexilato tomados como uma cápsula de 110 mg duas vezes ao dia é baseada em estudos farmacocinéticos e farmacodinâmicos e não foi estudada neste quadro clínico. Consultar mais abaixo e as secções 4.4, 4.5, 5.1 e 5.2.</w:t>
      </w:r>
    </w:p>
    <w:p w14:paraId="5E714FB3" w14:textId="77777777" w:rsidR="0061060A" w:rsidRDefault="0061060A">
      <w:pPr>
        <w:widowControl w:val="0"/>
        <w:rPr>
          <w:szCs w:val="22"/>
        </w:rPr>
      </w:pPr>
    </w:p>
    <w:p w14:paraId="3C0B809C" w14:textId="77777777" w:rsidR="0061060A" w:rsidRDefault="00CE4ADE">
      <w:pPr>
        <w:widowControl w:val="0"/>
        <w:rPr>
          <w:szCs w:val="22"/>
        </w:rPr>
      </w:pPr>
      <w:r>
        <w:rPr>
          <w:szCs w:val="22"/>
        </w:rPr>
        <w:t>Em caso de intolerância ao dabigatrano etexilato, os doentes devem ser advertidos a contactar imediatamente o seu médico para que possam mudar para outro tratamento alternativo aceitável para prevenção do AVC e do embolismo sistémico associado à fibrilhação auricular ou para TVP/EP.</w:t>
      </w:r>
    </w:p>
    <w:p w14:paraId="2051C0CF" w14:textId="77777777" w:rsidR="0061060A" w:rsidRDefault="0061060A">
      <w:pPr>
        <w:widowControl w:val="0"/>
        <w:rPr>
          <w:szCs w:val="22"/>
        </w:rPr>
      </w:pPr>
    </w:p>
    <w:p w14:paraId="7B5E7A65" w14:textId="77777777" w:rsidR="0061060A" w:rsidRDefault="00CE4ADE">
      <w:pPr>
        <w:keepNext/>
        <w:widowControl w:val="0"/>
        <w:rPr>
          <w:i/>
          <w:iCs/>
          <w:szCs w:val="22"/>
          <w:u w:val="single"/>
        </w:rPr>
      </w:pPr>
      <w:r>
        <w:rPr>
          <w:i/>
          <w:szCs w:val="22"/>
          <w:u w:val="single"/>
        </w:rPr>
        <w:t>Avaliação da função renal antes e durante o tratamento com dabigatrano etexilato</w:t>
      </w:r>
    </w:p>
    <w:p w14:paraId="728A738B" w14:textId="77777777" w:rsidR="0061060A" w:rsidRDefault="0061060A">
      <w:pPr>
        <w:keepNext/>
        <w:widowControl w:val="0"/>
        <w:rPr>
          <w:bCs/>
          <w:iCs/>
          <w:szCs w:val="22"/>
          <w:u w:val="single"/>
        </w:rPr>
      </w:pPr>
    </w:p>
    <w:p w14:paraId="447F8944" w14:textId="77777777" w:rsidR="0061060A" w:rsidRDefault="00CE4ADE">
      <w:pPr>
        <w:keepNext/>
        <w:widowControl w:val="0"/>
        <w:rPr>
          <w:bCs/>
          <w:iCs/>
          <w:szCs w:val="22"/>
          <w:u w:val="single"/>
        </w:rPr>
      </w:pPr>
      <w:r>
        <w:rPr>
          <w:szCs w:val="22"/>
        </w:rPr>
        <w:t>Em todos os doentes e especialmente nos idosos (&gt; 75 anos), dado que o compromisso renal pode ser frequente nesta faixa etária:</w:t>
      </w:r>
    </w:p>
    <w:p w14:paraId="6BC1D396" w14:textId="77777777" w:rsidR="0061060A" w:rsidRDefault="00CE4ADE">
      <w:pPr>
        <w:widowControl w:val="0"/>
        <w:numPr>
          <w:ilvl w:val="0"/>
          <w:numId w:val="15"/>
        </w:numPr>
        <w:ind w:left="567" w:hanging="567"/>
        <w:rPr>
          <w:bCs/>
          <w:szCs w:val="22"/>
        </w:rPr>
      </w:pPr>
      <w:r>
        <w:rPr>
          <w:szCs w:val="22"/>
        </w:rPr>
        <w:t>A função renal deve ser avaliada através do cálculo da depuração da creatinina (ClCr) antes do início do tratamento com dabigatrano etexilato, de modo a excluir os doentes com compromisso renal grave (ou seja, ClCr &lt; 30 ml/min) (ver secções 4.3, 4.4 e 5.2).</w:t>
      </w:r>
    </w:p>
    <w:p w14:paraId="05DF1230" w14:textId="77777777" w:rsidR="0061060A" w:rsidRDefault="00CE4ADE">
      <w:pPr>
        <w:widowControl w:val="0"/>
        <w:numPr>
          <w:ilvl w:val="0"/>
          <w:numId w:val="15"/>
        </w:numPr>
        <w:ind w:left="567" w:hanging="567"/>
        <w:rPr>
          <w:bCs/>
          <w:szCs w:val="22"/>
        </w:rPr>
      </w:pPr>
      <w:r>
        <w:rPr>
          <w:szCs w:val="22"/>
        </w:rPr>
        <w:t>A função renal deve igualmente ser avaliada quando se suspeitar de um declínio da função renal durante o tratamento (p. ex.: hipovolemia, desidratação e em caso de utilização concomitante de determinados medicamentos).</w:t>
      </w:r>
    </w:p>
    <w:p w14:paraId="59C9761B" w14:textId="77777777" w:rsidR="0061060A" w:rsidRDefault="0061060A">
      <w:pPr>
        <w:widowControl w:val="0"/>
        <w:rPr>
          <w:bCs/>
          <w:szCs w:val="22"/>
        </w:rPr>
      </w:pPr>
    </w:p>
    <w:p w14:paraId="20C4CC44" w14:textId="77777777" w:rsidR="0061060A" w:rsidRDefault="00CE4ADE">
      <w:pPr>
        <w:keepNext/>
        <w:widowControl w:val="0"/>
        <w:rPr>
          <w:bCs/>
          <w:szCs w:val="22"/>
        </w:rPr>
      </w:pPr>
      <w:r>
        <w:rPr>
          <w:szCs w:val="22"/>
        </w:rPr>
        <w:t>Requisitos adicionais em doentes com compromisso renal ligeiro a moderado e em doentes com idade superior a 75 anos:</w:t>
      </w:r>
    </w:p>
    <w:p w14:paraId="38DD1A1B" w14:textId="77777777" w:rsidR="0061060A" w:rsidRDefault="00CE4ADE">
      <w:pPr>
        <w:widowControl w:val="0"/>
        <w:numPr>
          <w:ilvl w:val="0"/>
          <w:numId w:val="16"/>
        </w:numPr>
        <w:ind w:left="567" w:hanging="567"/>
        <w:rPr>
          <w:bCs/>
          <w:szCs w:val="22"/>
        </w:rPr>
      </w:pPr>
      <w:r>
        <w:rPr>
          <w:szCs w:val="22"/>
        </w:rPr>
        <w:t>A função renal deve ser avaliada durante o tratamento com dabigatrano etexilato pelo menos uma vez por ano ou mais frequentemente, se necessário, nas situações clínicas em que exista suspeita de que a função renal possa diminuir ou deteriorar-se (p. ex.: hipovolemia, desidratação e em caso de utilização concomitante de determinados medicamentos).</w:t>
      </w:r>
    </w:p>
    <w:p w14:paraId="153F49A4" w14:textId="77777777" w:rsidR="0061060A" w:rsidRDefault="0061060A">
      <w:pPr>
        <w:widowControl w:val="0"/>
        <w:rPr>
          <w:bCs/>
          <w:szCs w:val="22"/>
        </w:rPr>
      </w:pPr>
    </w:p>
    <w:p w14:paraId="37F8C529" w14:textId="77777777" w:rsidR="0061060A" w:rsidRDefault="00CE4ADE">
      <w:pPr>
        <w:widowControl w:val="0"/>
        <w:rPr>
          <w:szCs w:val="22"/>
        </w:rPr>
      </w:pPr>
      <w:r>
        <w:rPr>
          <w:szCs w:val="22"/>
        </w:rPr>
        <w:t>O método a utilizar para estimar a função renal (ClCr em ml/min) é o método de Cockcroft-Gault.</w:t>
      </w:r>
    </w:p>
    <w:p w14:paraId="5DB092A7" w14:textId="77777777" w:rsidR="0061060A" w:rsidRDefault="0061060A">
      <w:pPr>
        <w:widowControl w:val="0"/>
        <w:rPr>
          <w:bCs/>
          <w:szCs w:val="22"/>
        </w:rPr>
      </w:pPr>
    </w:p>
    <w:p w14:paraId="59F70BEC" w14:textId="77777777" w:rsidR="0061060A" w:rsidRDefault="00CE4ADE">
      <w:pPr>
        <w:keepNext/>
        <w:widowControl w:val="0"/>
        <w:rPr>
          <w:bCs/>
          <w:i/>
          <w:szCs w:val="22"/>
          <w:u w:val="single"/>
        </w:rPr>
      </w:pPr>
      <w:r>
        <w:rPr>
          <w:i/>
          <w:szCs w:val="22"/>
          <w:u w:val="single"/>
        </w:rPr>
        <w:t>Duração de utilização</w:t>
      </w:r>
    </w:p>
    <w:p w14:paraId="75915537" w14:textId="77777777" w:rsidR="0061060A" w:rsidRDefault="0061060A">
      <w:pPr>
        <w:keepNext/>
        <w:widowControl w:val="0"/>
        <w:rPr>
          <w:bCs/>
          <w:iCs/>
          <w:szCs w:val="22"/>
        </w:rPr>
      </w:pPr>
    </w:p>
    <w:p w14:paraId="637F222E" w14:textId="77777777" w:rsidR="0061060A" w:rsidRDefault="00CE4ADE">
      <w:pPr>
        <w:widowControl w:val="0"/>
        <w:rPr>
          <w:bCs/>
          <w:szCs w:val="22"/>
        </w:rPr>
      </w:pPr>
      <w:r>
        <w:rPr>
          <w:szCs w:val="22"/>
        </w:rPr>
        <w:t>A duração de utilização de dabigatrano etexilato nas indicações prevenção do AVC na FA, TVP e EP é indicada na tabela 2.</w:t>
      </w:r>
    </w:p>
    <w:p w14:paraId="1F4F1AA6" w14:textId="77777777" w:rsidR="0061060A" w:rsidRDefault="0061060A">
      <w:pPr>
        <w:widowControl w:val="0"/>
        <w:rPr>
          <w:bCs/>
          <w:iCs/>
          <w:szCs w:val="22"/>
        </w:rPr>
      </w:pPr>
    </w:p>
    <w:p w14:paraId="38BE2746" w14:textId="77777777" w:rsidR="0061060A" w:rsidRDefault="00CE4ADE">
      <w:pPr>
        <w:keepNext/>
        <w:widowControl w:val="0"/>
        <w:ind w:left="1134" w:hanging="1134"/>
        <w:rPr>
          <w:b/>
          <w:bCs/>
          <w:szCs w:val="22"/>
        </w:rPr>
      </w:pPr>
      <w:r>
        <w:rPr>
          <w:b/>
          <w:szCs w:val="22"/>
        </w:rPr>
        <w:lastRenderedPageBreak/>
        <w:t>Tabela 2:</w:t>
      </w:r>
      <w:r>
        <w:rPr>
          <w:b/>
          <w:szCs w:val="22"/>
        </w:rPr>
        <w:tab/>
        <w:t>Duração de utilização para prevenção do AVC na FA e TVP/EP</w:t>
      </w:r>
    </w:p>
    <w:p w14:paraId="71F58184" w14:textId="77777777" w:rsidR="0061060A" w:rsidRDefault="0061060A">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4"/>
      </w:tblGrid>
      <w:tr w:rsidR="0061060A" w14:paraId="57A28CFE" w14:textId="77777777">
        <w:tc>
          <w:tcPr>
            <w:tcW w:w="936" w:type="pct"/>
          </w:tcPr>
          <w:p w14:paraId="7276A407" w14:textId="77777777" w:rsidR="0061060A" w:rsidRDefault="00CE4ADE">
            <w:pPr>
              <w:keepNext/>
              <w:widowControl w:val="0"/>
              <w:rPr>
                <w:b/>
                <w:iCs/>
                <w:szCs w:val="22"/>
              </w:rPr>
            </w:pPr>
            <w:r>
              <w:rPr>
                <w:b/>
                <w:szCs w:val="22"/>
              </w:rPr>
              <w:t>Indicação</w:t>
            </w:r>
          </w:p>
        </w:tc>
        <w:tc>
          <w:tcPr>
            <w:tcW w:w="4064" w:type="pct"/>
          </w:tcPr>
          <w:p w14:paraId="4C7FA324" w14:textId="77777777" w:rsidR="0061060A" w:rsidRDefault="00CE4ADE">
            <w:pPr>
              <w:keepNext/>
              <w:widowControl w:val="0"/>
              <w:rPr>
                <w:b/>
                <w:iCs/>
                <w:szCs w:val="22"/>
              </w:rPr>
            </w:pPr>
            <w:r>
              <w:rPr>
                <w:b/>
                <w:szCs w:val="22"/>
              </w:rPr>
              <w:t>Duração de utilização</w:t>
            </w:r>
          </w:p>
        </w:tc>
      </w:tr>
      <w:tr w:rsidR="0061060A" w14:paraId="24FA9FA5" w14:textId="77777777">
        <w:tc>
          <w:tcPr>
            <w:tcW w:w="936" w:type="pct"/>
          </w:tcPr>
          <w:p w14:paraId="1207E237" w14:textId="77777777" w:rsidR="0061060A" w:rsidRDefault="00CE4ADE">
            <w:pPr>
              <w:keepNext/>
              <w:widowControl w:val="0"/>
              <w:rPr>
                <w:bCs/>
                <w:iCs/>
                <w:szCs w:val="22"/>
              </w:rPr>
            </w:pPr>
            <w:r>
              <w:rPr>
                <w:szCs w:val="22"/>
              </w:rPr>
              <w:t>Prevenção do AVC na FA</w:t>
            </w:r>
          </w:p>
        </w:tc>
        <w:tc>
          <w:tcPr>
            <w:tcW w:w="4064" w:type="pct"/>
          </w:tcPr>
          <w:p w14:paraId="537E07B5" w14:textId="77777777" w:rsidR="0061060A" w:rsidRDefault="00CE4ADE">
            <w:pPr>
              <w:keepNext/>
              <w:widowControl w:val="0"/>
              <w:rPr>
                <w:bCs/>
                <w:szCs w:val="22"/>
              </w:rPr>
            </w:pPr>
            <w:r>
              <w:rPr>
                <w:szCs w:val="22"/>
              </w:rPr>
              <w:t>A terapêutica deve ser continuada a longo prazo.</w:t>
            </w:r>
          </w:p>
        </w:tc>
      </w:tr>
      <w:tr w:rsidR="0061060A" w14:paraId="14036B01" w14:textId="77777777">
        <w:tc>
          <w:tcPr>
            <w:tcW w:w="936" w:type="pct"/>
          </w:tcPr>
          <w:p w14:paraId="3DCB3E34" w14:textId="77777777" w:rsidR="0061060A" w:rsidRDefault="00CE4ADE">
            <w:pPr>
              <w:widowControl w:val="0"/>
              <w:rPr>
                <w:bCs/>
                <w:szCs w:val="22"/>
              </w:rPr>
            </w:pPr>
            <w:r>
              <w:rPr>
                <w:szCs w:val="22"/>
              </w:rPr>
              <w:t>TVP/EP</w:t>
            </w:r>
          </w:p>
        </w:tc>
        <w:tc>
          <w:tcPr>
            <w:tcW w:w="4064" w:type="pct"/>
          </w:tcPr>
          <w:p w14:paraId="391E32BF" w14:textId="77777777" w:rsidR="0061060A" w:rsidRDefault="00CE4ADE">
            <w:pPr>
              <w:widowControl w:val="0"/>
              <w:rPr>
                <w:szCs w:val="22"/>
              </w:rPr>
            </w:pPr>
            <w:r>
              <w:rPr>
                <w:szCs w:val="22"/>
              </w:rPr>
              <w:t>A duração do tratamento deve ser determinada individualmente após uma avaliação cuidadosa do benefício relativamente ao risco de hemorragia (ver secção 4.4).</w:t>
            </w:r>
          </w:p>
          <w:p w14:paraId="568DABC4" w14:textId="77777777" w:rsidR="0061060A" w:rsidRDefault="00CE4ADE">
            <w:pPr>
              <w:widowControl w:val="0"/>
              <w:rPr>
                <w:bCs/>
                <w:iCs/>
                <w:szCs w:val="22"/>
                <w:u w:val="single"/>
              </w:rPr>
            </w:pPr>
            <w:r>
              <w:rPr>
                <w:szCs w:val="22"/>
              </w:rPr>
              <w:t>O tratamento de curta duração (pelo menos 3 meses) deve ter por base fatores de risco transitórios (p. ex.: cirurgia recente, traumatismo, imobilização) e o tratamento prolongado deve ter por base fatores de risco permanentes ou a presença de TVP ou EP idiopáticos.</w:t>
            </w:r>
          </w:p>
        </w:tc>
      </w:tr>
    </w:tbl>
    <w:p w14:paraId="622CAEF2" w14:textId="77777777" w:rsidR="0061060A" w:rsidRDefault="0061060A">
      <w:pPr>
        <w:widowControl w:val="0"/>
        <w:rPr>
          <w:b/>
          <w:noProof/>
          <w:szCs w:val="22"/>
        </w:rPr>
      </w:pPr>
    </w:p>
    <w:p w14:paraId="674072D9" w14:textId="77777777" w:rsidR="0061060A" w:rsidRDefault="00CE4ADE">
      <w:pPr>
        <w:keepNext/>
        <w:widowControl w:val="0"/>
        <w:rPr>
          <w:b/>
          <w:i/>
          <w:iCs/>
          <w:szCs w:val="22"/>
          <w:u w:val="single"/>
        </w:rPr>
      </w:pPr>
      <w:r>
        <w:rPr>
          <w:i/>
          <w:szCs w:val="22"/>
          <w:u w:val="single"/>
        </w:rPr>
        <w:t>Omissão de dose</w:t>
      </w:r>
    </w:p>
    <w:p w14:paraId="2E82CF1E" w14:textId="77777777" w:rsidR="0061060A" w:rsidRDefault="0061060A">
      <w:pPr>
        <w:keepNext/>
        <w:widowControl w:val="0"/>
        <w:rPr>
          <w:snapToGrid w:val="0"/>
          <w:szCs w:val="22"/>
        </w:rPr>
      </w:pPr>
    </w:p>
    <w:p w14:paraId="6B507508" w14:textId="77777777" w:rsidR="0061060A" w:rsidRDefault="00CE4ADE">
      <w:pPr>
        <w:widowControl w:val="0"/>
        <w:rPr>
          <w:snapToGrid w:val="0"/>
          <w:szCs w:val="22"/>
        </w:rPr>
      </w:pPr>
      <w:r>
        <w:rPr>
          <w:snapToGrid w:val="0"/>
          <w:szCs w:val="22"/>
        </w:rPr>
        <w:t>Uma dose de dabigatrano etexilato que tenha sido esquecida ainda pode ser tomada até 6</w:t>
      </w:r>
      <w:r>
        <w:rPr>
          <w:szCs w:val="22"/>
        </w:rPr>
        <w:t> </w:t>
      </w:r>
      <w:r>
        <w:rPr>
          <w:snapToGrid w:val="0"/>
          <w:szCs w:val="22"/>
        </w:rPr>
        <w:t xml:space="preserve">horas antes da hora da próxima dose. </w:t>
      </w:r>
      <w:r>
        <w:rPr>
          <w:szCs w:val="22"/>
        </w:rPr>
        <w:t>Após esse período, a dose que foi esquecida já não deve ser tomada.</w:t>
      </w:r>
    </w:p>
    <w:p w14:paraId="08A6AA85" w14:textId="77777777" w:rsidR="0061060A" w:rsidRDefault="0061060A">
      <w:pPr>
        <w:widowControl w:val="0"/>
        <w:rPr>
          <w:snapToGrid w:val="0"/>
          <w:szCs w:val="22"/>
        </w:rPr>
      </w:pPr>
    </w:p>
    <w:p w14:paraId="7CE87878" w14:textId="77777777" w:rsidR="0061060A" w:rsidRDefault="00CE4ADE">
      <w:pPr>
        <w:widowControl w:val="0"/>
        <w:rPr>
          <w:snapToGrid w:val="0"/>
          <w:szCs w:val="22"/>
        </w:rPr>
      </w:pPr>
      <w:r>
        <w:rPr>
          <w:snapToGrid w:val="0"/>
          <w:szCs w:val="22"/>
        </w:rPr>
        <w:t>Não deve ser tomada uma dose a dobrar para compensar uma dose individual que tenha sido omitida.</w:t>
      </w:r>
    </w:p>
    <w:p w14:paraId="7D6290B8" w14:textId="77777777" w:rsidR="0061060A" w:rsidRDefault="0061060A">
      <w:pPr>
        <w:widowControl w:val="0"/>
        <w:rPr>
          <w:snapToGrid w:val="0"/>
          <w:szCs w:val="22"/>
        </w:rPr>
      </w:pPr>
    </w:p>
    <w:p w14:paraId="4956F03C" w14:textId="77777777" w:rsidR="0061060A" w:rsidRDefault="00CE4ADE">
      <w:pPr>
        <w:keepNext/>
        <w:widowControl w:val="0"/>
        <w:rPr>
          <w:i/>
          <w:iCs/>
          <w:szCs w:val="22"/>
          <w:u w:val="single"/>
        </w:rPr>
      </w:pPr>
      <w:r>
        <w:rPr>
          <w:i/>
          <w:szCs w:val="22"/>
          <w:u w:val="single"/>
        </w:rPr>
        <w:t>Descontinuação de dabigatrano etexilato</w:t>
      </w:r>
    </w:p>
    <w:p w14:paraId="274AFE59" w14:textId="77777777" w:rsidR="0061060A" w:rsidRDefault="0061060A">
      <w:pPr>
        <w:keepNext/>
        <w:widowControl w:val="0"/>
        <w:rPr>
          <w:szCs w:val="22"/>
        </w:rPr>
      </w:pPr>
    </w:p>
    <w:p w14:paraId="030C59ED" w14:textId="77777777" w:rsidR="0061060A" w:rsidRDefault="00CE4ADE">
      <w:pPr>
        <w:widowControl w:val="0"/>
        <w:rPr>
          <w:snapToGrid w:val="0"/>
          <w:szCs w:val="22"/>
        </w:rPr>
      </w:pPr>
      <w:r>
        <w:rPr>
          <w:snapToGrid w:val="0"/>
          <w:szCs w:val="22"/>
        </w:rPr>
        <w:t>O tratamento com dabigatrano etexilato não deve ser interrompido sem aconselhamento médico. Os doentes devem ser instruídos a contactar o médico assistente se desenvolverem sintomas gastrointestinais, como dispepsia (ver secção 4.8).</w:t>
      </w:r>
    </w:p>
    <w:p w14:paraId="0BE2986A" w14:textId="77777777" w:rsidR="0061060A" w:rsidRDefault="0061060A">
      <w:pPr>
        <w:widowControl w:val="0"/>
        <w:rPr>
          <w:snapToGrid w:val="0"/>
          <w:szCs w:val="22"/>
        </w:rPr>
      </w:pPr>
    </w:p>
    <w:p w14:paraId="0EFDE0A5" w14:textId="77777777" w:rsidR="0061060A" w:rsidRDefault="00CE4ADE">
      <w:pPr>
        <w:keepNext/>
        <w:widowControl w:val="0"/>
        <w:rPr>
          <w:i/>
          <w:iCs/>
          <w:szCs w:val="22"/>
          <w:u w:val="single"/>
        </w:rPr>
      </w:pPr>
      <w:r>
        <w:rPr>
          <w:i/>
          <w:szCs w:val="22"/>
          <w:u w:val="single"/>
        </w:rPr>
        <w:t>Substituição</w:t>
      </w:r>
    </w:p>
    <w:p w14:paraId="3C9FE503" w14:textId="77777777" w:rsidR="0061060A" w:rsidRDefault="0061060A">
      <w:pPr>
        <w:keepNext/>
        <w:widowControl w:val="0"/>
        <w:rPr>
          <w:szCs w:val="22"/>
          <w:u w:val="single"/>
        </w:rPr>
      </w:pPr>
    </w:p>
    <w:p w14:paraId="5D216ED4" w14:textId="77777777" w:rsidR="0061060A" w:rsidRDefault="00CE4ADE">
      <w:pPr>
        <w:keepNext/>
        <w:widowControl w:val="0"/>
        <w:rPr>
          <w:szCs w:val="22"/>
          <w:u w:val="single"/>
        </w:rPr>
      </w:pPr>
      <w:r>
        <w:rPr>
          <w:szCs w:val="22"/>
        </w:rPr>
        <w:t>De dabigatrano etexilato por anticoagulantes administrados por via parentérica:</w:t>
      </w:r>
    </w:p>
    <w:p w14:paraId="66A5AF27"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7D3D59D5" w14:textId="77777777" w:rsidR="0061060A" w:rsidRDefault="0061060A">
      <w:pPr>
        <w:widowControl w:val="0"/>
        <w:rPr>
          <w:snapToGrid w:val="0"/>
          <w:szCs w:val="22"/>
        </w:rPr>
      </w:pPr>
    </w:p>
    <w:p w14:paraId="35AC4B72" w14:textId="77777777" w:rsidR="0061060A" w:rsidRDefault="00CE4ADE">
      <w:pPr>
        <w:keepNext/>
        <w:widowControl w:val="0"/>
        <w:rPr>
          <w:szCs w:val="22"/>
        </w:rPr>
      </w:pPr>
      <w:r>
        <w:rPr>
          <w:szCs w:val="22"/>
        </w:rPr>
        <w:t>De anticoagulantes administrados por via parentérica pelo dabigatrano etexilato:</w:t>
      </w:r>
    </w:p>
    <w:p w14:paraId="2DD7330D"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33CE3D02" w14:textId="77777777" w:rsidR="0061060A" w:rsidRDefault="0061060A">
      <w:pPr>
        <w:widowControl w:val="0"/>
        <w:rPr>
          <w:szCs w:val="22"/>
        </w:rPr>
      </w:pPr>
    </w:p>
    <w:p w14:paraId="0A0753EA" w14:textId="77777777" w:rsidR="0061060A" w:rsidRDefault="00CE4ADE">
      <w:pPr>
        <w:keepNext/>
        <w:widowControl w:val="0"/>
        <w:rPr>
          <w:szCs w:val="22"/>
        </w:rPr>
      </w:pPr>
      <w:r>
        <w:rPr>
          <w:szCs w:val="22"/>
        </w:rPr>
        <w:t>De dabigatrano etexilato por antagonistas da Vitamina K (AVK):</w:t>
      </w:r>
    </w:p>
    <w:p w14:paraId="562AF7D8" w14:textId="77777777" w:rsidR="0061060A" w:rsidRDefault="00CE4ADE">
      <w:pPr>
        <w:keepNext/>
        <w:widowControl w:val="0"/>
        <w:rPr>
          <w:szCs w:val="22"/>
        </w:rPr>
      </w:pPr>
      <w:r>
        <w:rPr>
          <w:szCs w:val="22"/>
        </w:rPr>
        <w:t>O tempo de início do AVK deverá ser ajustado com base na ClCr, tal como se segue:</w:t>
      </w:r>
    </w:p>
    <w:p w14:paraId="49731061" w14:textId="77777777" w:rsidR="0061060A" w:rsidRDefault="00CE4ADE">
      <w:pPr>
        <w:widowControl w:val="0"/>
        <w:numPr>
          <w:ilvl w:val="0"/>
          <w:numId w:val="15"/>
        </w:numPr>
        <w:ind w:left="567" w:hanging="567"/>
        <w:rPr>
          <w:bCs/>
          <w:szCs w:val="22"/>
        </w:rPr>
      </w:pPr>
      <w:r>
        <w:rPr>
          <w:szCs w:val="22"/>
        </w:rPr>
        <w:t>ClCr ≥ 50 ml/min, o AVK deverá ser iniciado 3 dias antes da descontinuação do dabigatrano etexilato</w:t>
      </w:r>
    </w:p>
    <w:p w14:paraId="5E483D31" w14:textId="77777777" w:rsidR="0061060A" w:rsidRDefault="00CE4ADE">
      <w:pPr>
        <w:widowControl w:val="0"/>
        <w:numPr>
          <w:ilvl w:val="0"/>
          <w:numId w:val="15"/>
        </w:numPr>
        <w:ind w:left="567" w:hanging="567"/>
        <w:rPr>
          <w:bCs/>
          <w:szCs w:val="22"/>
        </w:rPr>
      </w:pPr>
      <w:r>
        <w:rPr>
          <w:szCs w:val="22"/>
        </w:rPr>
        <w:t>ClCr ≥ 30</w:t>
      </w:r>
      <w:r>
        <w:rPr>
          <w:szCs w:val="22"/>
        </w:rPr>
        <w:noBreakHyphen/>
        <w:t>&lt; 50 ml/min, o AVK deverá ser iniciado 2 dias antes da descontinuação do dabigatrano etexilato</w:t>
      </w:r>
    </w:p>
    <w:p w14:paraId="1460667B" w14:textId="77777777" w:rsidR="0061060A" w:rsidRDefault="0061060A">
      <w:pPr>
        <w:widowControl w:val="0"/>
        <w:rPr>
          <w:szCs w:val="22"/>
        </w:rPr>
      </w:pPr>
    </w:p>
    <w:p w14:paraId="514842D1" w14:textId="77777777" w:rsidR="0061060A" w:rsidRDefault="00CE4ADE">
      <w:pPr>
        <w:widowControl w:val="0"/>
        <w:rPr>
          <w:szCs w:val="22"/>
        </w:rPr>
      </w:pPr>
      <w:r>
        <w:rPr>
          <w:szCs w:val="22"/>
        </w:rPr>
        <w:t>Uma vez que o dabigatrano etexilato pode ter impacto sobre a razão normalizada internacional (INR), a INR refletirá melhor o efeito do AVK apenas após a interrupção do dabigatrano etexilato há, pelo menos, 2 dias. Até lá, os valores de INR devem ser interpretados com precaução.</w:t>
      </w:r>
    </w:p>
    <w:p w14:paraId="5C38265D" w14:textId="77777777" w:rsidR="0061060A" w:rsidRDefault="0061060A">
      <w:pPr>
        <w:widowControl w:val="0"/>
        <w:rPr>
          <w:i/>
          <w:szCs w:val="22"/>
        </w:rPr>
      </w:pPr>
    </w:p>
    <w:p w14:paraId="7124A0D6" w14:textId="77777777" w:rsidR="0061060A" w:rsidRDefault="00CE4ADE">
      <w:pPr>
        <w:keepNext/>
        <w:widowControl w:val="0"/>
        <w:rPr>
          <w:szCs w:val="22"/>
          <w:u w:val="single"/>
        </w:rPr>
      </w:pPr>
      <w:r>
        <w:rPr>
          <w:szCs w:val="22"/>
        </w:rPr>
        <w:t>Do AVK pelo dabigatrano etexilato:</w:t>
      </w:r>
    </w:p>
    <w:p w14:paraId="253B36E4" w14:textId="77777777" w:rsidR="0061060A" w:rsidRDefault="00CE4ADE">
      <w:pPr>
        <w:widowControl w:val="0"/>
        <w:rPr>
          <w:szCs w:val="22"/>
        </w:rPr>
      </w:pPr>
      <w:r>
        <w:rPr>
          <w:szCs w:val="22"/>
        </w:rPr>
        <w:t>O AVK deve ser interrompido. Dabigatrano etexilato pode ser administrado assim que a INR for &lt; 2,0.</w:t>
      </w:r>
    </w:p>
    <w:p w14:paraId="6BB59A1F" w14:textId="77777777" w:rsidR="0061060A" w:rsidRDefault="0061060A">
      <w:pPr>
        <w:widowControl w:val="0"/>
        <w:rPr>
          <w:szCs w:val="22"/>
        </w:rPr>
      </w:pPr>
    </w:p>
    <w:p w14:paraId="30E69A8A" w14:textId="77777777" w:rsidR="0061060A" w:rsidRDefault="00CE4ADE">
      <w:pPr>
        <w:keepNext/>
        <w:widowControl w:val="0"/>
        <w:rPr>
          <w:i/>
          <w:iCs/>
          <w:szCs w:val="22"/>
          <w:u w:val="single"/>
        </w:rPr>
      </w:pPr>
      <w:r>
        <w:rPr>
          <w:i/>
          <w:szCs w:val="22"/>
          <w:u w:val="single"/>
        </w:rPr>
        <w:t>Cardioversão (prevenção do AVC na FA)</w:t>
      </w:r>
    </w:p>
    <w:p w14:paraId="19C35C9A" w14:textId="77777777" w:rsidR="0061060A" w:rsidRDefault="0061060A">
      <w:pPr>
        <w:keepNext/>
        <w:widowControl w:val="0"/>
        <w:rPr>
          <w:snapToGrid w:val="0"/>
          <w:szCs w:val="22"/>
        </w:rPr>
      </w:pPr>
    </w:p>
    <w:p w14:paraId="76C449D2" w14:textId="77777777" w:rsidR="0061060A" w:rsidRDefault="00CE4ADE">
      <w:pPr>
        <w:widowControl w:val="0"/>
        <w:rPr>
          <w:szCs w:val="22"/>
        </w:rPr>
      </w:pPr>
      <w:r>
        <w:rPr>
          <w:szCs w:val="22"/>
        </w:rPr>
        <w:t>Os doentes podem continuar a terapêutica com dabigatrano etexilato enquanto sujeitos a cardioversão.</w:t>
      </w:r>
    </w:p>
    <w:p w14:paraId="6351013C" w14:textId="77777777" w:rsidR="0061060A" w:rsidRDefault="0061060A">
      <w:pPr>
        <w:widowControl w:val="0"/>
        <w:rPr>
          <w:snapToGrid w:val="0"/>
          <w:szCs w:val="22"/>
        </w:rPr>
      </w:pPr>
    </w:p>
    <w:p w14:paraId="35A9560E" w14:textId="77777777" w:rsidR="0061060A" w:rsidRDefault="00CE4ADE">
      <w:pPr>
        <w:keepNext/>
        <w:widowControl w:val="0"/>
        <w:rPr>
          <w:b/>
          <w:szCs w:val="22"/>
          <w:u w:val="single"/>
        </w:rPr>
      </w:pPr>
      <w:r>
        <w:rPr>
          <w:i/>
          <w:szCs w:val="22"/>
          <w:u w:val="single"/>
        </w:rPr>
        <w:t>Ablação por cateter da fibrilhação auricular (prevenção do AVC na FA)</w:t>
      </w:r>
    </w:p>
    <w:p w14:paraId="3C572935" w14:textId="77777777" w:rsidR="0061060A" w:rsidRDefault="0061060A">
      <w:pPr>
        <w:keepNext/>
        <w:widowControl w:val="0"/>
        <w:rPr>
          <w:snapToGrid w:val="0"/>
          <w:szCs w:val="22"/>
        </w:rPr>
      </w:pPr>
    </w:p>
    <w:p w14:paraId="76D4B316" w14:textId="77777777" w:rsidR="0061060A" w:rsidRDefault="00CE4ADE">
      <w:pPr>
        <w:widowControl w:val="0"/>
        <w:rPr>
          <w:szCs w:val="22"/>
        </w:rPr>
      </w:pPr>
      <w:r>
        <w:rPr>
          <w:szCs w:val="22"/>
        </w:rPr>
        <w:t>Pode ser efetuada a ablação por cateter nos doentes a serem tratados com dabigatrano etexilato 150 mg duas vezes ao dia. O tratamento com dabigatrano etexilato não necessita de ser interrompido (ver secção 5.1).</w:t>
      </w:r>
    </w:p>
    <w:p w14:paraId="58E75537" w14:textId="77777777" w:rsidR="0061060A" w:rsidRDefault="0061060A">
      <w:pPr>
        <w:widowControl w:val="0"/>
        <w:rPr>
          <w:snapToGrid w:val="0"/>
          <w:szCs w:val="22"/>
        </w:rPr>
      </w:pPr>
    </w:p>
    <w:p w14:paraId="3DBD137F" w14:textId="77777777" w:rsidR="0061060A" w:rsidRDefault="00CE4ADE">
      <w:pPr>
        <w:keepNext/>
        <w:widowControl w:val="0"/>
        <w:rPr>
          <w:i/>
          <w:iCs/>
          <w:szCs w:val="22"/>
          <w:u w:val="single"/>
        </w:rPr>
      </w:pPr>
      <w:r>
        <w:rPr>
          <w:i/>
          <w:szCs w:val="22"/>
          <w:u w:val="single"/>
        </w:rPr>
        <w:t>Intervenção coronária percutânea (ICP) com colocação de stent (prevenção do AVC na FA)</w:t>
      </w:r>
    </w:p>
    <w:p w14:paraId="19A1B3EC" w14:textId="77777777" w:rsidR="0061060A" w:rsidRDefault="0061060A">
      <w:pPr>
        <w:keepNext/>
        <w:widowControl w:val="0"/>
        <w:rPr>
          <w:snapToGrid w:val="0"/>
          <w:szCs w:val="22"/>
        </w:rPr>
      </w:pPr>
    </w:p>
    <w:p w14:paraId="6B8034D5" w14:textId="77777777" w:rsidR="0061060A" w:rsidRDefault="00CE4ADE">
      <w:pPr>
        <w:widowControl w:val="0"/>
        <w:rPr>
          <w:snapToGrid w:val="0"/>
          <w:szCs w:val="22"/>
        </w:rPr>
      </w:pPr>
      <w:r>
        <w:rPr>
          <w:snapToGrid w:val="0"/>
          <w:szCs w:val="22"/>
        </w:rPr>
        <w:t>Os doentes com fibrilhação auricular não valvular que são submetidos a ICP com colocação de</w:t>
      </w:r>
      <w:r>
        <w:rPr>
          <w:i/>
          <w:iCs/>
          <w:snapToGrid w:val="0"/>
          <w:szCs w:val="22"/>
        </w:rPr>
        <w:t xml:space="preserve"> stent</w:t>
      </w:r>
      <w:r>
        <w:rPr>
          <w:snapToGrid w:val="0"/>
          <w:szCs w:val="22"/>
        </w:rPr>
        <w:t xml:space="preserve"> podem ser tratados com </w:t>
      </w:r>
      <w:r>
        <w:rPr>
          <w:szCs w:val="22"/>
        </w:rPr>
        <w:t>dabigatrano etexilato</w:t>
      </w:r>
      <w:r>
        <w:rPr>
          <w:snapToGrid w:val="0"/>
          <w:szCs w:val="22"/>
        </w:rPr>
        <w:t xml:space="preserve"> em associação com antiagregantes plaquetários depois de se ter atingido a hemóstase </w:t>
      </w:r>
      <w:r>
        <w:rPr>
          <w:szCs w:val="22"/>
        </w:rPr>
        <w:t>(ver secção 5.1).</w:t>
      </w:r>
    </w:p>
    <w:p w14:paraId="3077AFE3" w14:textId="77777777" w:rsidR="0061060A" w:rsidRDefault="0061060A">
      <w:pPr>
        <w:widowControl w:val="0"/>
        <w:rPr>
          <w:snapToGrid w:val="0"/>
          <w:szCs w:val="22"/>
        </w:rPr>
      </w:pPr>
    </w:p>
    <w:p w14:paraId="7AA36F81" w14:textId="77777777" w:rsidR="0061060A" w:rsidRDefault="00CE4ADE">
      <w:pPr>
        <w:keepNext/>
        <w:widowControl w:val="0"/>
        <w:rPr>
          <w:i/>
          <w:iCs/>
          <w:szCs w:val="22"/>
          <w:u w:val="single"/>
        </w:rPr>
      </w:pPr>
      <w:r>
        <w:rPr>
          <w:i/>
          <w:szCs w:val="22"/>
          <w:u w:val="single"/>
        </w:rPr>
        <w:t>Populações especiais</w:t>
      </w:r>
    </w:p>
    <w:p w14:paraId="6AF9921C" w14:textId="77777777" w:rsidR="0061060A" w:rsidRDefault="0061060A">
      <w:pPr>
        <w:keepNext/>
        <w:widowControl w:val="0"/>
        <w:rPr>
          <w:szCs w:val="22"/>
        </w:rPr>
      </w:pPr>
    </w:p>
    <w:p w14:paraId="03672BE5" w14:textId="77777777" w:rsidR="0061060A" w:rsidRDefault="00CE4ADE">
      <w:pPr>
        <w:keepNext/>
        <w:widowControl w:val="0"/>
        <w:rPr>
          <w:szCs w:val="22"/>
        </w:rPr>
      </w:pPr>
      <w:r>
        <w:rPr>
          <w:i/>
          <w:szCs w:val="22"/>
        </w:rPr>
        <w:t>Idosos</w:t>
      </w:r>
    </w:p>
    <w:p w14:paraId="280B9D13" w14:textId="77777777" w:rsidR="0061060A" w:rsidRDefault="0061060A">
      <w:pPr>
        <w:keepNext/>
        <w:widowControl w:val="0"/>
        <w:rPr>
          <w:szCs w:val="22"/>
        </w:rPr>
      </w:pPr>
    </w:p>
    <w:p w14:paraId="6095B42C" w14:textId="77777777" w:rsidR="0061060A" w:rsidRDefault="00CE4ADE">
      <w:pPr>
        <w:widowControl w:val="0"/>
        <w:rPr>
          <w:szCs w:val="22"/>
        </w:rPr>
      </w:pPr>
      <w:r>
        <w:rPr>
          <w:szCs w:val="22"/>
        </w:rPr>
        <w:t>Para alterações de dose nesta população, ver tabela 1 acima.</w:t>
      </w:r>
    </w:p>
    <w:p w14:paraId="6A2DE6C1" w14:textId="77777777" w:rsidR="0061060A" w:rsidRDefault="0061060A">
      <w:pPr>
        <w:widowControl w:val="0"/>
        <w:rPr>
          <w:szCs w:val="22"/>
        </w:rPr>
      </w:pPr>
    </w:p>
    <w:p w14:paraId="7DFA7418" w14:textId="77777777" w:rsidR="0061060A" w:rsidRDefault="00CE4ADE">
      <w:pPr>
        <w:keepNext/>
        <w:widowControl w:val="0"/>
        <w:rPr>
          <w:b/>
          <w:i/>
          <w:szCs w:val="22"/>
        </w:rPr>
      </w:pPr>
      <w:r>
        <w:rPr>
          <w:i/>
          <w:szCs w:val="22"/>
        </w:rPr>
        <w:t>Doentes com risco de hemorragia</w:t>
      </w:r>
    </w:p>
    <w:p w14:paraId="0C44B1D6" w14:textId="77777777" w:rsidR="0061060A" w:rsidRDefault="0061060A">
      <w:pPr>
        <w:keepNext/>
        <w:widowControl w:val="0"/>
        <w:rPr>
          <w:i/>
          <w:szCs w:val="22"/>
          <w:u w:val="single"/>
        </w:rPr>
      </w:pPr>
    </w:p>
    <w:p w14:paraId="42670E9F" w14:textId="77777777" w:rsidR="0061060A" w:rsidRDefault="00CE4ADE">
      <w:pPr>
        <w:widowControl w:val="0"/>
        <w:rPr>
          <w:szCs w:val="22"/>
        </w:rPr>
      </w:pPr>
      <w:r>
        <w:rPr>
          <w:szCs w:val="22"/>
        </w:rPr>
        <w:t>Os doentes com risco de hemorragia aumentado (ver secções 4.4, 4.5, 5.1 e 5.2) devem ser alvo de monitorização clínica rigorosa (com pesquisa de sinais de hemorragia ou anemia). Os ajustes posológicos devem ser definidos de acordo com o critério do médico, após avaliação do potencial benefício e risco para cada doente (ver tabela 1 acima). Um teste de coagulação (ver secção 4.4) pode ajudar a identificar os doentes com risco aumentado de hemorragia em resultado da excessiva exposição ao dabigatrano. Quando é identificada excessiva exposição ao dabigatrano em doentes com risco aumentado de hemorragia, é recomendada uma dose reduzida de 220 mg, tomando uma cápsula de 110 mg duas vezes ao dia. Em caso de hemorragia clinicamente relevante, o tratamento deve ser interrompido.</w:t>
      </w:r>
    </w:p>
    <w:p w14:paraId="06A8C63A" w14:textId="77777777" w:rsidR="0061060A" w:rsidRDefault="0061060A">
      <w:pPr>
        <w:widowControl w:val="0"/>
        <w:rPr>
          <w:szCs w:val="22"/>
        </w:rPr>
      </w:pPr>
    </w:p>
    <w:p w14:paraId="13C95818" w14:textId="77777777" w:rsidR="0061060A" w:rsidRDefault="00CE4ADE">
      <w:pPr>
        <w:widowControl w:val="0"/>
        <w:rPr>
          <w:szCs w:val="22"/>
        </w:rPr>
      </w:pPr>
      <w:r>
        <w:rPr>
          <w:szCs w:val="22"/>
        </w:rPr>
        <w:t xml:space="preserve">Nos indivíduos com gastrite, esofagite ou refluxo gastroesofágico, devido ao elevado risco de hemorragia gastrointestinal </w:t>
      </w:r>
      <w:r>
        <w:rPr>
          <w:i/>
          <w:szCs w:val="22"/>
        </w:rPr>
        <w:t>major</w:t>
      </w:r>
      <w:r>
        <w:rPr>
          <w:szCs w:val="22"/>
        </w:rPr>
        <w:t xml:space="preserve"> (ver tabela 1 acima e a secção 4.4), poderá ser considerada uma redução de dose.</w:t>
      </w:r>
    </w:p>
    <w:p w14:paraId="2E454CF6" w14:textId="77777777" w:rsidR="0061060A" w:rsidRDefault="0061060A">
      <w:pPr>
        <w:widowControl w:val="0"/>
        <w:rPr>
          <w:bCs/>
          <w:szCs w:val="22"/>
        </w:rPr>
      </w:pPr>
    </w:p>
    <w:p w14:paraId="33A654B5" w14:textId="77777777" w:rsidR="0061060A" w:rsidRDefault="00CE4ADE">
      <w:pPr>
        <w:keepNext/>
        <w:widowControl w:val="0"/>
        <w:rPr>
          <w:i/>
          <w:szCs w:val="22"/>
        </w:rPr>
      </w:pPr>
      <w:r>
        <w:rPr>
          <w:i/>
          <w:szCs w:val="22"/>
        </w:rPr>
        <w:t>Compromisso renal</w:t>
      </w:r>
    </w:p>
    <w:p w14:paraId="0F0C6758" w14:textId="77777777" w:rsidR="0061060A" w:rsidRDefault="0061060A">
      <w:pPr>
        <w:keepNext/>
        <w:widowControl w:val="0"/>
        <w:rPr>
          <w:szCs w:val="22"/>
        </w:rPr>
      </w:pPr>
    </w:p>
    <w:p w14:paraId="69E5484C" w14:textId="77777777" w:rsidR="0061060A" w:rsidRDefault="00CE4ADE">
      <w:pPr>
        <w:widowControl w:val="0"/>
        <w:rPr>
          <w:szCs w:val="22"/>
        </w:rPr>
      </w:pPr>
      <w:r>
        <w:rPr>
          <w:szCs w:val="22"/>
        </w:rPr>
        <w:t>O tratamento com dabigatrano etexilato em doentes com compromisso renal grave (ClCr &lt; 30 ml/min) é contraindicado (ver secção 4.3).</w:t>
      </w:r>
    </w:p>
    <w:p w14:paraId="1C1387B1" w14:textId="77777777" w:rsidR="0061060A" w:rsidRDefault="0061060A">
      <w:pPr>
        <w:widowControl w:val="0"/>
        <w:rPr>
          <w:szCs w:val="22"/>
        </w:rPr>
      </w:pPr>
    </w:p>
    <w:p w14:paraId="34496359" w14:textId="77777777" w:rsidR="0061060A" w:rsidRDefault="00CE4ADE">
      <w:pPr>
        <w:widowControl w:val="0"/>
        <w:rPr>
          <w:szCs w:val="22"/>
        </w:rPr>
      </w:pPr>
      <w:r>
        <w:rPr>
          <w:szCs w:val="22"/>
        </w:rPr>
        <w:t>Não são necessários ajustes posológicos em doentes com compromisso renal ligeiro (ClCr 50</w:t>
      </w:r>
      <w:r>
        <w:rPr>
          <w:szCs w:val="22"/>
        </w:rPr>
        <w:noBreakHyphen/>
        <w:t>≤ 80 ml/min). Nos doentes com compromisso renal moderado (ClCr 30</w:t>
      </w:r>
      <w:r>
        <w:rPr>
          <w:szCs w:val="22"/>
        </w:rPr>
        <w:noBreakHyphen/>
        <w:t>50 ml/min), a dose recomendada de dabigatrano etexilato é também de 300 mg, tomando uma cápsula de 150 mg duas vezes ao dia. No entanto, para os doentes com elevado risco de hemorragia, deve ser considerada uma redução da dose de dabigatrano etexilato para 220 mg, tomando uma cápsula de 110 mg duas vezes ao dia (ver secções 4.4 e 5.2). Nos doentes com compromisso renal é recomendada monitorização clínica rigorosa.</w:t>
      </w:r>
    </w:p>
    <w:p w14:paraId="7E752332" w14:textId="77777777" w:rsidR="0061060A" w:rsidRDefault="0061060A">
      <w:pPr>
        <w:widowControl w:val="0"/>
        <w:rPr>
          <w:szCs w:val="22"/>
        </w:rPr>
      </w:pPr>
    </w:p>
    <w:p w14:paraId="6ED43B82" w14:textId="77777777" w:rsidR="0061060A" w:rsidRDefault="00CE4ADE">
      <w:pPr>
        <w:keepNext/>
        <w:widowControl w:val="0"/>
        <w:rPr>
          <w:i/>
          <w:iCs/>
          <w:szCs w:val="22"/>
        </w:rPr>
      </w:pPr>
      <w:r>
        <w:rPr>
          <w:i/>
          <w:szCs w:val="22"/>
        </w:rPr>
        <w:t>Utilização concomitante de dabigatrano etexilato com inibidores fracos a moderados da glicoproteína</w:t>
      </w:r>
      <w:r>
        <w:rPr>
          <w:i/>
          <w:szCs w:val="22"/>
        </w:rPr>
        <w:noBreakHyphen/>
        <w:t>P (gp</w:t>
      </w:r>
      <w:r>
        <w:rPr>
          <w:i/>
          <w:szCs w:val="22"/>
        </w:rPr>
        <w:noBreakHyphen/>
        <w:t>P), tais como amiodarona, quinidina ou verapamilo</w:t>
      </w:r>
    </w:p>
    <w:p w14:paraId="5EFBDE4A" w14:textId="77777777" w:rsidR="0061060A" w:rsidRDefault="0061060A">
      <w:pPr>
        <w:keepNext/>
        <w:widowControl w:val="0"/>
        <w:rPr>
          <w:szCs w:val="22"/>
        </w:rPr>
      </w:pPr>
    </w:p>
    <w:p w14:paraId="7F8BA4A8" w14:textId="77777777" w:rsidR="0061060A" w:rsidRDefault="00CE4ADE">
      <w:pPr>
        <w:widowControl w:val="0"/>
        <w:rPr>
          <w:szCs w:val="22"/>
        </w:rPr>
      </w:pPr>
      <w:r>
        <w:rPr>
          <w:szCs w:val="22"/>
        </w:rPr>
        <w:t>Não são necessários ajustes posológicos na utilização concomitante com amiodarona ou quinidina (ver secções 4.4, 4.5 e 5.2).</w:t>
      </w:r>
    </w:p>
    <w:p w14:paraId="2B38B0D3" w14:textId="77777777" w:rsidR="0061060A" w:rsidRDefault="0061060A">
      <w:pPr>
        <w:widowControl w:val="0"/>
        <w:rPr>
          <w:szCs w:val="22"/>
        </w:rPr>
      </w:pPr>
    </w:p>
    <w:p w14:paraId="38E468CB" w14:textId="77777777" w:rsidR="0061060A" w:rsidRDefault="00CE4ADE">
      <w:pPr>
        <w:widowControl w:val="0"/>
        <w:rPr>
          <w:szCs w:val="22"/>
        </w:rPr>
      </w:pPr>
      <w:r>
        <w:rPr>
          <w:szCs w:val="22"/>
        </w:rPr>
        <w:t>São recomendadas reduções de dose nos doentes que recebam concomitantemente verapamilo (ver tabela 1 acima e secções 4.4 e 4.5). Neste caso, dabigatrano etexilato e o verapamilo deverão ser tomados em simultâneo.</w:t>
      </w:r>
    </w:p>
    <w:p w14:paraId="2D94FAEE" w14:textId="77777777" w:rsidR="0061060A" w:rsidRDefault="0061060A">
      <w:pPr>
        <w:widowControl w:val="0"/>
        <w:rPr>
          <w:i/>
          <w:iCs/>
          <w:szCs w:val="22"/>
          <w:u w:val="single"/>
        </w:rPr>
      </w:pPr>
    </w:p>
    <w:p w14:paraId="476B455E" w14:textId="77777777" w:rsidR="0061060A" w:rsidRDefault="00CE4ADE">
      <w:pPr>
        <w:keepNext/>
        <w:widowControl w:val="0"/>
        <w:rPr>
          <w:i/>
          <w:szCs w:val="22"/>
        </w:rPr>
      </w:pPr>
      <w:r>
        <w:rPr>
          <w:i/>
          <w:szCs w:val="22"/>
        </w:rPr>
        <w:t>Peso</w:t>
      </w:r>
    </w:p>
    <w:p w14:paraId="7950F6DE" w14:textId="77777777" w:rsidR="0061060A" w:rsidRDefault="0061060A">
      <w:pPr>
        <w:keepNext/>
        <w:widowControl w:val="0"/>
        <w:rPr>
          <w:szCs w:val="22"/>
          <w:u w:val="single"/>
        </w:rPr>
      </w:pPr>
    </w:p>
    <w:p w14:paraId="321BAD0B" w14:textId="77777777" w:rsidR="0061060A" w:rsidRDefault="00CE4ADE">
      <w:pPr>
        <w:widowControl w:val="0"/>
        <w:rPr>
          <w:szCs w:val="22"/>
        </w:rPr>
      </w:pPr>
      <w:r>
        <w:rPr>
          <w:szCs w:val="22"/>
        </w:rPr>
        <w:t>Não é necessário proceder a ajustes posológicos (ver secção 5.2), no entanto, é recomendada uma monitorização clínica rigorosa em doentes com peso corporal &lt; 50 kg (ver secção 4.4).</w:t>
      </w:r>
    </w:p>
    <w:p w14:paraId="6ACA455A" w14:textId="77777777" w:rsidR="0061060A" w:rsidRDefault="0061060A">
      <w:pPr>
        <w:widowControl w:val="0"/>
        <w:rPr>
          <w:i/>
          <w:szCs w:val="22"/>
          <w:u w:val="single"/>
        </w:rPr>
      </w:pPr>
    </w:p>
    <w:p w14:paraId="6CD37D09" w14:textId="77777777" w:rsidR="0061060A" w:rsidRDefault="00CE4ADE">
      <w:pPr>
        <w:keepNext/>
        <w:widowControl w:val="0"/>
        <w:rPr>
          <w:szCs w:val="22"/>
        </w:rPr>
      </w:pPr>
      <w:r>
        <w:rPr>
          <w:i/>
          <w:szCs w:val="22"/>
        </w:rPr>
        <w:t>Sexo</w:t>
      </w:r>
    </w:p>
    <w:p w14:paraId="0870BF7A" w14:textId="77777777" w:rsidR="0061060A" w:rsidRDefault="0061060A">
      <w:pPr>
        <w:keepNext/>
        <w:widowControl w:val="0"/>
        <w:rPr>
          <w:szCs w:val="22"/>
        </w:rPr>
      </w:pPr>
    </w:p>
    <w:p w14:paraId="686E72E0" w14:textId="77777777" w:rsidR="0061060A" w:rsidRDefault="00CE4ADE">
      <w:pPr>
        <w:widowControl w:val="0"/>
        <w:rPr>
          <w:szCs w:val="22"/>
        </w:rPr>
      </w:pPr>
      <w:r>
        <w:rPr>
          <w:szCs w:val="22"/>
        </w:rPr>
        <w:t>Não são necessários ajustes posológicos (ver secção 5.2).</w:t>
      </w:r>
    </w:p>
    <w:p w14:paraId="7039E71F" w14:textId="77777777" w:rsidR="0061060A" w:rsidRDefault="0061060A">
      <w:pPr>
        <w:widowControl w:val="0"/>
        <w:rPr>
          <w:szCs w:val="22"/>
        </w:rPr>
      </w:pPr>
    </w:p>
    <w:p w14:paraId="786471BE" w14:textId="77777777" w:rsidR="0061060A" w:rsidRDefault="00CE4ADE">
      <w:pPr>
        <w:keepNext/>
        <w:widowControl w:val="0"/>
        <w:rPr>
          <w:b/>
          <w:i/>
          <w:noProof/>
          <w:szCs w:val="22"/>
        </w:rPr>
      </w:pPr>
      <w:r>
        <w:rPr>
          <w:i/>
          <w:szCs w:val="22"/>
        </w:rPr>
        <w:t>População pediátrica</w:t>
      </w:r>
    </w:p>
    <w:p w14:paraId="406C6C00" w14:textId="77777777" w:rsidR="0061060A" w:rsidRDefault="0061060A">
      <w:pPr>
        <w:keepNext/>
        <w:widowControl w:val="0"/>
        <w:rPr>
          <w:szCs w:val="22"/>
        </w:rPr>
      </w:pPr>
    </w:p>
    <w:p w14:paraId="1A781E15" w14:textId="77777777" w:rsidR="0061060A" w:rsidRDefault="00CE4ADE">
      <w:pPr>
        <w:widowControl w:val="0"/>
        <w:autoSpaceDE w:val="0"/>
        <w:autoSpaceDN w:val="0"/>
        <w:adjustRightInd w:val="0"/>
        <w:rPr>
          <w:bCs/>
          <w:szCs w:val="22"/>
        </w:rPr>
      </w:pPr>
      <w:r>
        <w:rPr>
          <w:szCs w:val="22"/>
        </w:rPr>
        <w:t>Não existe utilização relevante de dabigatrano etexilato na população pediátrica para a indicação de prevenção do AVC ou embolismo sistémico em doentes com FANV.</w:t>
      </w:r>
    </w:p>
    <w:p w14:paraId="0D26DC8E" w14:textId="77777777" w:rsidR="0061060A" w:rsidRDefault="0061060A">
      <w:pPr>
        <w:widowControl w:val="0"/>
        <w:rPr>
          <w:i/>
          <w:noProof/>
          <w:szCs w:val="22"/>
        </w:rPr>
      </w:pPr>
    </w:p>
    <w:p w14:paraId="26E7EDA8" w14:textId="77777777" w:rsidR="0061060A" w:rsidRDefault="00CE4ADE">
      <w:pPr>
        <w:keepNext/>
        <w:widowControl w:val="0"/>
        <w:rPr>
          <w:b/>
          <w:bCs/>
          <w:i/>
          <w:szCs w:val="22"/>
          <w:u w:val="single"/>
        </w:rPr>
      </w:pPr>
      <w:r>
        <w:rPr>
          <w:b/>
          <w:i/>
          <w:szCs w:val="22"/>
          <w:u w:val="single"/>
        </w:rPr>
        <w:t>Tratamento de TEV e prevenção de TEV recorrentes em doentes pediátricos</w:t>
      </w:r>
    </w:p>
    <w:p w14:paraId="2A95171B" w14:textId="77777777" w:rsidR="0061060A" w:rsidRDefault="0061060A">
      <w:pPr>
        <w:keepNext/>
        <w:widowControl w:val="0"/>
        <w:autoSpaceDE w:val="0"/>
        <w:autoSpaceDN w:val="0"/>
        <w:adjustRightInd w:val="0"/>
        <w:rPr>
          <w:bCs/>
          <w:szCs w:val="22"/>
        </w:rPr>
      </w:pPr>
    </w:p>
    <w:p w14:paraId="34A42ED1" w14:textId="77777777" w:rsidR="0061060A" w:rsidRDefault="00CE4ADE">
      <w:pPr>
        <w:widowControl w:val="0"/>
        <w:autoSpaceDE w:val="0"/>
        <w:autoSpaceDN w:val="0"/>
        <w:adjustRightInd w:val="0"/>
        <w:rPr>
          <w:bCs/>
          <w:szCs w:val="22"/>
        </w:rPr>
      </w:pPr>
      <w:r>
        <w:rPr>
          <w:szCs w:val="22"/>
        </w:rPr>
        <w:t>Para o tratamento de TEV em doentes pediátricos, o tratamento deve ser iniciado após tratamento com um anticoagulante parentérico durante, pelo menos, 5 dias. Para a prevenção de TEV recorrentes, o tratamento deve ser iniciado após o tratamento anterior.</w:t>
      </w:r>
    </w:p>
    <w:p w14:paraId="19A4D0C2" w14:textId="77777777" w:rsidR="0061060A" w:rsidRDefault="0061060A">
      <w:pPr>
        <w:widowControl w:val="0"/>
        <w:autoSpaceDE w:val="0"/>
        <w:autoSpaceDN w:val="0"/>
        <w:adjustRightInd w:val="0"/>
        <w:rPr>
          <w:bCs/>
          <w:szCs w:val="22"/>
        </w:rPr>
      </w:pPr>
    </w:p>
    <w:p w14:paraId="62E96B3B" w14:textId="77777777" w:rsidR="0061060A" w:rsidRDefault="00CE4ADE">
      <w:pPr>
        <w:widowControl w:val="0"/>
        <w:autoSpaceDE w:val="0"/>
        <w:autoSpaceDN w:val="0"/>
        <w:adjustRightInd w:val="0"/>
        <w:rPr>
          <w:bCs/>
          <w:szCs w:val="22"/>
        </w:rPr>
      </w:pPr>
      <w:r>
        <w:rPr>
          <w:b/>
          <w:bCs/>
          <w:szCs w:val="22"/>
        </w:rPr>
        <w:t xml:space="preserve">As cápsulas de dabigatrano etexilato devem ser tomadas duas vezes ao dia, </w:t>
      </w:r>
      <w:r>
        <w:rPr>
          <w:szCs w:val="22"/>
        </w:rPr>
        <w:t>uma dose de manhã e uma dose à noite, aproximadamente à mesma hora todos os dias. O intervalo de dosagem deve corresponder o mais possível a 12 horas.</w:t>
      </w:r>
    </w:p>
    <w:p w14:paraId="2FC39E96" w14:textId="77777777" w:rsidR="0061060A" w:rsidRDefault="0061060A">
      <w:pPr>
        <w:widowControl w:val="0"/>
        <w:autoSpaceDE w:val="0"/>
        <w:autoSpaceDN w:val="0"/>
        <w:adjustRightInd w:val="0"/>
        <w:rPr>
          <w:bCs/>
          <w:szCs w:val="22"/>
        </w:rPr>
      </w:pPr>
    </w:p>
    <w:p w14:paraId="7EA7A666" w14:textId="77777777" w:rsidR="0061060A" w:rsidRDefault="00CE4ADE">
      <w:pPr>
        <w:widowControl w:val="0"/>
        <w:autoSpaceDE w:val="0"/>
        <w:autoSpaceDN w:val="0"/>
        <w:adjustRightInd w:val="0"/>
        <w:rPr>
          <w:bCs/>
          <w:szCs w:val="22"/>
        </w:rPr>
      </w:pPr>
      <w:r>
        <w:rPr>
          <w:szCs w:val="22"/>
        </w:rPr>
        <w:t>A dose recomendada de cápsulas de dabigatrano etexilato baseia-se no peso e na idade do doente, conforme apresentado na tabela 3. A dose deve ser ajustada de acordo com o peso e a idade à medida que o tratamento for progredindo.</w:t>
      </w:r>
    </w:p>
    <w:p w14:paraId="00A782F5" w14:textId="77777777" w:rsidR="0061060A" w:rsidRDefault="0061060A">
      <w:pPr>
        <w:widowControl w:val="0"/>
        <w:autoSpaceDE w:val="0"/>
        <w:autoSpaceDN w:val="0"/>
        <w:adjustRightInd w:val="0"/>
        <w:rPr>
          <w:bCs/>
          <w:szCs w:val="22"/>
        </w:rPr>
      </w:pPr>
    </w:p>
    <w:p w14:paraId="355793B2" w14:textId="77777777" w:rsidR="0061060A" w:rsidRDefault="00CE4ADE">
      <w:pPr>
        <w:widowControl w:val="0"/>
        <w:autoSpaceDE w:val="0"/>
        <w:autoSpaceDN w:val="0"/>
        <w:adjustRightInd w:val="0"/>
        <w:rPr>
          <w:bCs/>
          <w:szCs w:val="22"/>
        </w:rPr>
      </w:pPr>
      <w:r>
        <w:rPr>
          <w:bCs/>
          <w:szCs w:val="22"/>
        </w:rPr>
        <w:t>Não é possível fazer qualquer recomendação posológica para combinações de peso e idade não listadas na tabela de dosagem.</w:t>
      </w:r>
    </w:p>
    <w:p w14:paraId="7BC9F153" w14:textId="77777777" w:rsidR="0061060A" w:rsidRDefault="0061060A">
      <w:pPr>
        <w:widowControl w:val="0"/>
        <w:autoSpaceDE w:val="0"/>
        <w:autoSpaceDN w:val="0"/>
        <w:adjustRightInd w:val="0"/>
        <w:rPr>
          <w:bCs/>
          <w:szCs w:val="22"/>
        </w:rPr>
      </w:pPr>
    </w:p>
    <w:p w14:paraId="0D3BE472" w14:textId="77777777" w:rsidR="0061060A" w:rsidRDefault="00CE4ADE">
      <w:pPr>
        <w:keepNext/>
        <w:widowControl w:val="0"/>
        <w:ind w:left="1134" w:hanging="1134"/>
        <w:rPr>
          <w:b/>
          <w:szCs w:val="22"/>
        </w:rPr>
      </w:pPr>
      <w:r>
        <w:rPr>
          <w:b/>
          <w:szCs w:val="22"/>
        </w:rPr>
        <w:t>Tabela 3:</w:t>
      </w:r>
      <w:r>
        <w:rPr>
          <w:b/>
          <w:szCs w:val="22"/>
        </w:rPr>
        <w:tab/>
        <w:t>Dose única e dose diária total de dabigatrano etexilato em miligramas (mg) por peso em quilogramas (kg) e em função da idade em anos do doente</w:t>
      </w:r>
    </w:p>
    <w:p w14:paraId="4DB798D8"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5"/>
        <w:gridCol w:w="2265"/>
        <w:gridCol w:w="2267"/>
      </w:tblGrid>
      <w:tr w:rsidR="0061060A" w14:paraId="2E4E122C" w14:textId="77777777">
        <w:tc>
          <w:tcPr>
            <w:tcW w:w="2499" w:type="pct"/>
            <w:gridSpan w:val="2"/>
          </w:tcPr>
          <w:p w14:paraId="176F6F7D" w14:textId="77777777" w:rsidR="0061060A" w:rsidRDefault="00CE4ADE">
            <w:pPr>
              <w:keepNext/>
              <w:widowControl w:val="0"/>
              <w:jc w:val="center"/>
              <w:rPr>
                <w:b/>
                <w:bCs/>
                <w:szCs w:val="22"/>
              </w:rPr>
            </w:pPr>
            <w:r>
              <w:rPr>
                <w:b/>
                <w:bCs/>
                <w:szCs w:val="22"/>
              </w:rPr>
              <w:t>Combinações de peso/idade</w:t>
            </w:r>
          </w:p>
        </w:tc>
        <w:tc>
          <w:tcPr>
            <w:tcW w:w="1250" w:type="pct"/>
            <w:vMerge w:val="restart"/>
          </w:tcPr>
          <w:p w14:paraId="2914B9CC" w14:textId="77777777" w:rsidR="0061060A" w:rsidRDefault="00CE4ADE">
            <w:pPr>
              <w:keepNext/>
              <w:widowControl w:val="0"/>
              <w:jc w:val="center"/>
              <w:rPr>
                <w:b/>
                <w:bCs/>
                <w:szCs w:val="22"/>
              </w:rPr>
            </w:pPr>
            <w:r>
              <w:rPr>
                <w:b/>
                <w:bCs/>
                <w:szCs w:val="22"/>
              </w:rPr>
              <w:t>Dose única</w:t>
            </w:r>
          </w:p>
          <w:p w14:paraId="1B28811B" w14:textId="77777777" w:rsidR="0061060A" w:rsidRDefault="00CE4ADE">
            <w:pPr>
              <w:keepNext/>
              <w:widowControl w:val="0"/>
              <w:jc w:val="center"/>
              <w:rPr>
                <w:b/>
                <w:bCs/>
                <w:szCs w:val="22"/>
              </w:rPr>
            </w:pPr>
            <w:r>
              <w:rPr>
                <w:b/>
                <w:bCs/>
                <w:szCs w:val="22"/>
              </w:rPr>
              <w:t>em mg</w:t>
            </w:r>
          </w:p>
        </w:tc>
        <w:tc>
          <w:tcPr>
            <w:tcW w:w="1251" w:type="pct"/>
            <w:vMerge w:val="restart"/>
          </w:tcPr>
          <w:p w14:paraId="7BEDB2E9" w14:textId="77777777" w:rsidR="0061060A" w:rsidRDefault="00CE4ADE">
            <w:pPr>
              <w:keepNext/>
              <w:widowControl w:val="0"/>
              <w:jc w:val="center"/>
              <w:rPr>
                <w:b/>
                <w:bCs/>
                <w:szCs w:val="22"/>
              </w:rPr>
            </w:pPr>
            <w:r>
              <w:rPr>
                <w:b/>
                <w:bCs/>
                <w:szCs w:val="22"/>
              </w:rPr>
              <w:t>Dose diária total</w:t>
            </w:r>
          </w:p>
          <w:p w14:paraId="68F58722" w14:textId="77777777" w:rsidR="0061060A" w:rsidRDefault="00CE4ADE">
            <w:pPr>
              <w:keepNext/>
              <w:widowControl w:val="0"/>
              <w:jc w:val="center"/>
              <w:rPr>
                <w:b/>
                <w:bCs/>
                <w:szCs w:val="22"/>
              </w:rPr>
            </w:pPr>
            <w:r>
              <w:rPr>
                <w:b/>
                <w:bCs/>
                <w:szCs w:val="22"/>
              </w:rPr>
              <w:t>em mg</w:t>
            </w:r>
          </w:p>
        </w:tc>
      </w:tr>
      <w:tr w:rsidR="0061060A" w14:paraId="39A6852C" w14:textId="77777777">
        <w:tc>
          <w:tcPr>
            <w:tcW w:w="1249" w:type="pct"/>
          </w:tcPr>
          <w:p w14:paraId="041BEE44" w14:textId="77777777" w:rsidR="0061060A" w:rsidRDefault="00CE4ADE">
            <w:pPr>
              <w:keepNext/>
              <w:widowControl w:val="0"/>
              <w:rPr>
                <w:b/>
                <w:bCs/>
                <w:szCs w:val="22"/>
              </w:rPr>
            </w:pPr>
            <w:r>
              <w:rPr>
                <w:b/>
                <w:bCs/>
                <w:szCs w:val="22"/>
              </w:rPr>
              <w:t>Peso em kg</w:t>
            </w:r>
          </w:p>
        </w:tc>
        <w:tc>
          <w:tcPr>
            <w:tcW w:w="1250" w:type="pct"/>
          </w:tcPr>
          <w:p w14:paraId="3E9056BC" w14:textId="77777777" w:rsidR="0061060A" w:rsidRDefault="00CE4ADE">
            <w:pPr>
              <w:keepNext/>
              <w:widowControl w:val="0"/>
              <w:rPr>
                <w:b/>
                <w:bCs/>
                <w:szCs w:val="22"/>
              </w:rPr>
            </w:pPr>
            <w:r>
              <w:rPr>
                <w:b/>
                <w:bCs/>
                <w:szCs w:val="22"/>
              </w:rPr>
              <w:t>Idade em anos</w:t>
            </w:r>
          </w:p>
        </w:tc>
        <w:tc>
          <w:tcPr>
            <w:tcW w:w="1250" w:type="pct"/>
            <w:vMerge/>
          </w:tcPr>
          <w:p w14:paraId="425C2E55" w14:textId="77777777" w:rsidR="0061060A" w:rsidRDefault="0061060A">
            <w:pPr>
              <w:keepNext/>
              <w:widowControl w:val="0"/>
              <w:rPr>
                <w:bCs/>
                <w:szCs w:val="22"/>
              </w:rPr>
            </w:pPr>
          </w:p>
        </w:tc>
        <w:tc>
          <w:tcPr>
            <w:tcW w:w="1251" w:type="pct"/>
            <w:vMerge/>
          </w:tcPr>
          <w:p w14:paraId="656A4A05" w14:textId="77777777" w:rsidR="0061060A" w:rsidRDefault="0061060A">
            <w:pPr>
              <w:keepNext/>
              <w:widowControl w:val="0"/>
              <w:rPr>
                <w:bCs/>
                <w:szCs w:val="22"/>
              </w:rPr>
            </w:pPr>
          </w:p>
        </w:tc>
      </w:tr>
      <w:tr w:rsidR="0061060A" w14:paraId="1E3700CE" w14:textId="77777777">
        <w:tc>
          <w:tcPr>
            <w:tcW w:w="1249" w:type="pct"/>
          </w:tcPr>
          <w:p w14:paraId="444FBD47" w14:textId="77777777" w:rsidR="0061060A" w:rsidRDefault="00CE4ADE">
            <w:pPr>
              <w:keepNext/>
              <w:widowControl w:val="0"/>
              <w:rPr>
                <w:bCs/>
                <w:szCs w:val="22"/>
              </w:rPr>
            </w:pPr>
            <w:r>
              <w:rPr>
                <w:rFonts w:eastAsia="SimSun"/>
                <w:bCs/>
                <w:szCs w:val="22"/>
              </w:rPr>
              <w:t>11 a &lt; 13</w:t>
            </w:r>
          </w:p>
        </w:tc>
        <w:tc>
          <w:tcPr>
            <w:tcW w:w="1250" w:type="pct"/>
          </w:tcPr>
          <w:p w14:paraId="421D33E5" w14:textId="77777777" w:rsidR="0061060A" w:rsidRDefault="00CE4ADE">
            <w:pPr>
              <w:keepNext/>
              <w:widowControl w:val="0"/>
              <w:rPr>
                <w:bCs/>
                <w:szCs w:val="22"/>
              </w:rPr>
            </w:pPr>
            <w:r>
              <w:rPr>
                <w:rFonts w:eastAsia="SimSun"/>
                <w:bCs/>
                <w:szCs w:val="22"/>
              </w:rPr>
              <w:t>8 a &lt; 9</w:t>
            </w:r>
          </w:p>
        </w:tc>
        <w:tc>
          <w:tcPr>
            <w:tcW w:w="1250" w:type="pct"/>
          </w:tcPr>
          <w:p w14:paraId="755CAFA1" w14:textId="77777777" w:rsidR="0061060A" w:rsidRDefault="00CE4ADE">
            <w:pPr>
              <w:keepNext/>
              <w:widowControl w:val="0"/>
              <w:jc w:val="center"/>
              <w:rPr>
                <w:bCs/>
                <w:szCs w:val="22"/>
              </w:rPr>
            </w:pPr>
            <w:r>
              <w:rPr>
                <w:bCs/>
                <w:szCs w:val="22"/>
              </w:rPr>
              <w:t>75</w:t>
            </w:r>
          </w:p>
        </w:tc>
        <w:tc>
          <w:tcPr>
            <w:tcW w:w="1251" w:type="pct"/>
          </w:tcPr>
          <w:p w14:paraId="7FCAB2B7" w14:textId="77777777" w:rsidR="0061060A" w:rsidRDefault="00CE4ADE">
            <w:pPr>
              <w:keepNext/>
              <w:widowControl w:val="0"/>
              <w:jc w:val="center"/>
              <w:rPr>
                <w:bCs/>
                <w:szCs w:val="22"/>
              </w:rPr>
            </w:pPr>
            <w:r>
              <w:rPr>
                <w:bCs/>
                <w:szCs w:val="22"/>
              </w:rPr>
              <w:t>150</w:t>
            </w:r>
          </w:p>
        </w:tc>
      </w:tr>
      <w:tr w:rsidR="0061060A" w14:paraId="16F2FFB5" w14:textId="77777777">
        <w:tc>
          <w:tcPr>
            <w:tcW w:w="1249" w:type="pct"/>
          </w:tcPr>
          <w:p w14:paraId="3F26AF16" w14:textId="77777777" w:rsidR="0061060A" w:rsidRDefault="00CE4ADE">
            <w:pPr>
              <w:keepNext/>
              <w:widowControl w:val="0"/>
              <w:rPr>
                <w:bCs/>
                <w:szCs w:val="22"/>
              </w:rPr>
            </w:pPr>
            <w:r>
              <w:rPr>
                <w:rFonts w:eastAsia="SimSun"/>
                <w:bCs/>
                <w:szCs w:val="22"/>
              </w:rPr>
              <w:t>13 a &lt; 16</w:t>
            </w:r>
          </w:p>
        </w:tc>
        <w:tc>
          <w:tcPr>
            <w:tcW w:w="1250" w:type="pct"/>
          </w:tcPr>
          <w:p w14:paraId="4A17A713" w14:textId="77777777" w:rsidR="0061060A" w:rsidRDefault="00CE4ADE">
            <w:pPr>
              <w:keepNext/>
              <w:widowControl w:val="0"/>
              <w:rPr>
                <w:bCs/>
                <w:szCs w:val="22"/>
              </w:rPr>
            </w:pPr>
            <w:r>
              <w:rPr>
                <w:bCs/>
                <w:szCs w:val="22"/>
              </w:rPr>
              <w:t>8 a &lt; 11</w:t>
            </w:r>
          </w:p>
        </w:tc>
        <w:tc>
          <w:tcPr>
            <w:tcW w:w="1250" w:type="pct"/>
          </w:tcPr>
          <w:p w14:paraId="087153B4" w14:textId="77777777" w:rsidR="0061060A" w:rsidRDefault="00CE4ADE">
            <w:pPr>
              <w:keepNext/>
              <w:widowControl w:val="0"/>
              <w:jc w:val="center"/>
              <w:rPr>
                <w:bCs/>
                <w:szCs w:val="22"/>
              </w:rPr>
            </w:pPr>
            <w:r>
              <w:rPr>
                <w:bCs/>
                <w:szCs w:val="22"/>
              </w:rPr>
              <w:t>110</w:t>
            </w:r>
          </w:p>
        </w:tc>
        <w:tc>
          <w:tcPr>
            <w:tcW w:w="1251" w:type="pct"/>
          </w:tcPr>
          <w:p w14:paraId="7EA4E505" w14:textId="77777777" w:rsidR="0061060A" w:rsidRDefault="00CE4ADE">
            <w:pPr>
              <w:keepNext/>
              <w:widowControl w:val="0"/>
              <w:jc w:val="center"/>
              <w:rPr>
                <w:bCs/>
                <w:szCs w:val="22"/>
              </w:rPr>
            </w:pPr>
            <w:r>
              <w:rPr>
                <w:bCs/>
                <w:szCs w:val="22"/>
              </w:rPr>
              <w:t>220</w:t>
            </w:r>
          </w:p>
        </w:tc>
      </w:tr>
      <w:tr w:rsidR="0061060A" w14:paraId="14094C0A" w14:textId="77777777">
        <w:tc>
          <w:tcPr>
            <w:tcW w:w="1249" w:type="pct"/>
          </w:tcPr>
          <w:p w14:paraId="03488538" w14:textId="77777777" w:rsidR="0061060A" w:rsidRDefault="00CE4ADE">
            <w:pPr>
              <w:keepNext/>
              <w:widowControl w:val="0"/>
              <w:rPr>
                <w:bCs/>
                <w:szCs w:val="22"/>
              </w:rPr>
            </w:pPr>
            <w:r>
              <w:rPr>
                <w:rFonts w:eastAsia="SimSun"/>
                <w:bCs/>
                <w:szCs w:val="22"/>
              </w:rPr>
              <w:t>16 a &lt; 21</w:t>
            </w:r>
          </w:p>
        </w:tc>
        <w:tc>
          <w:tcPr>
            <w:tcW w:w="1250" w:type="pct"/>
          </w:tcPr>
          <w:p w14:paraId="102B6D3E" w14:textId="77777777" w:rsidR="0061060A" w:rsidRDefault="00CE4ADE">
            <w:pPr>
              <w:keepNext/>
              <w:widowControl w:val="0"/>
              <w:rPr>
                <w:bCs/>
                <w:szCs w:val="22"/>
              </w:rPr>
            </w:pPr>
            <w:r>
              <w:rPr>
                <w:bCs/>
                <w:szCs w:val="22"/>
              </w:rPr>
              <w:t>8 a &lt; 14</w:t>
            </w:r>
          </w:p>
        </w:tc>
        <w:tc>
          <w:tcPr>
            <w:tcW w:w="1250" w:type="pct"/>
          </w:tcPr>
          <w:p w14:paraId="6D0AAA55" w14:textId="77777777" w:rsidR="0061060A" w:rsidRDefault="00CE4ADE">
            <w:pPr>
              <w:keepNext/>
              <w:widowControl w:val="0"/>
              <w:jc w:val="center"/>
              <w:rPr>
                <w:bCs/>
                <w:szCs w:val="22"/>
              </w:rPr>
            </w:pPr>
            <w:r>
              <w:rPr>
                <w:bCs/>
                <w:szCs w:val="22"/>
              </w:rPr>
              <w:t>110</w:t>
            </w:r>
          </w:p>
        </w:tc>
        <w:tc>
          <w:tcPr>
            <w:tcW w:w="1251" w:type="pct"/>
          </w:tcPr>
          <w:p w14:paraId="4D35624F" w14:textId="77777777" w:rsidR="0061060A" w:rsidRDefault="00CE4ADE">
            <w:pPr>
              <w:keepNext/>
              <w:widowControl w:val="0"/>
              <w:jc w:val="center"/>
              <w:rPr>
                <w:bCs/>
                <w:szCs w:val="22"/>
              </w:rPr>
            </w:pPr>
            <w:r>
              <w:rPr>
                <w:bCs/>
                <w:szCs w:val="22"/>
              </w:rPr>
              <w:t>220</w:t>
            </w:r>
          </w:p>
        </w:tc>
      </w:tr>
      <w:tr w:rsidR="0061060A" w14:paraId="187C88E5" w14:textId="77777777">
        <w:tc>
          <w:tcPr>
            <w:tcW w:w="1249" w:type="pct"/>
          </w:tcPr>
          <w:p w14:paraId="43B6DF38" w14:textId="77777777" w:rsidR="0061060A" w:rsidRDefault="00CE4ADE">
            <w:pPr>
              <w:keepNext/>
              <w:widowControl w:val="0"/>
              <w:rPr>
                <w:bCs/>
                <w:szCs w:val="22"/>
              </w:rPr>
            </w:pPr>
            <w:r>
              <w:rPr>
                <w:rFonts w:eastAsia="SimSun"/>
                <w:bCs/>
                <w:szCs w:val="22"/>
              </w:rPr>
              <w:t>21 a &lt; 26</w:t>
            </w:r>
          </w:p>
        </w:tc>
        <w:tc>
          <w:tcPr>
            <w:tcW w:w="1250" w:type="pct"/>
          </w:tcPr>
          <w:p w14:paraId="599E3B0A" w14:textId="77777777" w:rsidR="0061060A" w:rsidRDefault="00CE4ADE">
            <w:pPr>
              <w:keepNext/>
              <w:widowControl w:val="0"/>
              <w:rPr>
                <w:bCs/>
                <w:szCs w:val="22"/>
              </w:rPr>
            </w:pPr>
            <w:r>
              <w:rPr>
                <w:bCs/>
                <w:szCs w:val="22"/>
              </w:rPr>
              <w:t>8 a &lt; 16</w:t>
            </w:r>
          </w:p>
        </w:tc>
        <w:tc>
          <w:tcPr>
            <w:tcW w:w="1250" w:type="pct"/>
          </w:tcPr>
          <w:p w14:paraId="264BC45A" w14:textId="77777777" w:rsidR="0061060A" w:rsidRDefault="00CE4ADE">
            <w:pPr>
              <w:keepNext/>
              <w:widowControl w:val="0"/>
              <w:jc w:val="center"/>
              <w:rPr>
                <w:bCs/>
                <w:szCs w:val="22"/>
              </w:rPr>
            </w:pPr>
            <w:r>
              <w:rPr>
                <w:bCs/>
                <w:szCs w:val="22"/>
              </w:rPr>
              <w:t>150</w:t>
            </w:r>
          </w:p>
        </w:tc>
        <w:tc>
          <w:tcPr>
            <w:tcW w:w="1251" w:type="pct"/>
          </w:tcPr>
          <w:p w14:paraId="43B882BE" w14:textId="77777777" w:rsidR="0061060A" w:rsidRDefault="00CE4ADE">
            <w:pPr>
              <w:keepNext/>
              <w:widowControl w:val="0"/>
              <w:jc w:val="center"/>
              <w:rPr>
                <w:bCs/>
                <w:szCs w:val="22"/>
              </w:rPr>
            </w:pPr>
            <w:r>
              <w:rPr>
                <w:bCs/>
                <w:szCs w:val="22"/>
              </w:rPr>
              <w:t>300</w:t>
            </w:r>
          </w:p>
        </w:tc>
      </w:tr>
      <w:tr w:rsidR="0061060A" w14:paraId="5E26CF8F" w14:textId="77777777">
        <w:tc>
          <w:tcPr>
            <w:tcW w:w="1249" w:type="pct"/>
          </w:tcPr>
          <w:p w14:paraId="7C9C72CF" w14:textId="77777777" w:rsidR="0061060A" w:rsidRDefault="00CE4ADE">
            <w:pPr>
              <w:keepNext/>
              <w:widowControl w:val="0"/>
              <w:rPr>
                <w:bCs/>
                <w:szCs w:val="22"/>
              </w:rPr>
            </w:pPr>
            <w:r>
              <w:rPr>
                <w:rFonts w:eastAsia="SimSun"/>
                <w:bCs/>
                <w:szCs w:val="22"/>
              </w:rPr>
              <w:t>26 a &lt; 31</w:t>
            </w:r>
          </w:p>
        </w:tc>
        <w:tc>
          <w:tcPr>
            <w:tcW w:w="1250" w:type="pct"/>
          </w:tcPr>
          <w:p w14:paraId="18ED6331" w14:textId="77777777" w:rsidR="0061060A" w:rsidRDefault="00CE4ADE">
            <w:pPr>
              <w:keepNext/>
              <w:widowControl w:val="0"/>
              <w:rPr>
                <w:bCs/>
                <w:szCs w:val="22"/>
              </w:rPr>
            </w:pPr>
            <w:r>
              <w:rPr>
                <w:bCs/>
                <w:szCs w:val="22"/>
              </w:rPr>
              <w:t>8 a &lt; 18</w:t>
            </w:r>
          </w:p>
        </w:tc>
        <w:tc>
          <w:tcPr>
            <w:tcW w:w="1250" w:type="pct"/>
          </w:tcPr>
          <w:p w14:paraId="6603092B" w14:textId="77777777" w:rsidR="0061060A" w:rsidRDefault="00CE4ADE">
            <w:pPr>
              <w:keepNext/>
              <w:widowControl w:val="0"/>
              <w:jc w:val="center"/>
              <w:rPr>
                <w:bCs/>
                <w:szCs w:val="22"/>
              </w:rPr>
            </w:pPr>
            <w:r>
              <w:rPr>
                <w:bCs/>
                <w:szCs w:val="22"/>
              </w:rPr>
              <w:t>150</w:t>
            </w:r>
          </w:p>
        </w:tc>
        <w:tc>
          <w:tcPr>
            <w:tcW w:w="1251" w:type="pct"/>
          </w:tcPr>
          <w:p w14:paraId="1D83A392" w14:textId="77777777" w:rsidR="0061060A" w:rsidRDefault="00CE4ADE">
            <w:pPr>
              <w:keepNext/>
              <w:widowControl w:val="0"/>
              <w:jc w:val="center"/>
              <w:rPr>
                <w:bCs/>
                <w:szCs w:val="22"/>
              </w:rPr>
            </w:pPr>
            <w:r>
              <w:rPr>
                <w:bCs/>
                <w:szCs w:val="22"/>
              </w:rPr>
              <w:t>300</w:t>
            </w:r>
          </w:p>
        </w:tc>
      </w:tr>
      <w:tr w:rsidR="0061060A" w14:paraId="22056B28" w14:textId="77777777">
        <w:tc>
          <w:tcPr>
            <w:tcW w:w="1249" w:type="pct"/>
          </w:tcPr>
          <w:p w14:paraId="11F591A5" w14:textId="77777777" w:rsidR="0061060A" w:rsidRDefault="00CE4ADE">
            <w:pPr>
              <w:keepNext/>
              <w:widowControl w:val="0"/>
              <w:rPr>
                <w:bCs/>
                <w:szCs w:val="22"/>
              </w:rPr>
            </w:pPr>
            <w:r>
              <w:rPr>
                <w:rFonts w:eastAsia="SimSun"/>
                <w:bCs/>
                <w:szCs w:val="22"/>
              </w:rPr>
              <w:t>31 a &lt; 41</w:t>
            </w:r>
          </w:p>
        </w:tc>
        <w:tc>
          <w:tcPr>
            <w:tcW w:w="1250" w:type="pct"/>
          </w:tcPr>
          <w:p w14:paraId="14E1219D" w14:textId="77777777" w:rsidR="0061060A" w:rsidRDefault="00CE4ADE">
            <w:pPr>
              <w:keepNext/>
              <w:widowControl w:val="0"/>
              <w:rPr>
                <w:bCs/>
                <w:szCs w:val="22"/>
              </w:rPr>
            </w:pPr>
            <w:r>
              <w:rPr>
                <w:bCs/>
                <w:szCs w:val="22"/>
              </w:rPr>
              <w:t>8 a &lt; 18</w:t>
            </w:r>
          </w:p>
        </w:tc>
        <w:tc>
          <w:tcPr>
            <w:tcW w:w="1250" w:type="pct"/>
          </w:tcPr>
          <w:p w14:paraId="1BD34021" w14:textId="77777777" w:rsidR="0061060A" w:rsidRDefault="00CE4ADE">
            <w:pPr>
              <w:keepNext/>
              <w:widowControl w:val="0"/>
              <w:jc w:val="center"/>
              <w:rPr>
                <w:bCs/>
                <w:szCs w:val="22"/>
              </w:rPr>
            </w:pPr>
            <w:r>
              <w:rPr>
                <w:bCs/>
                <w:szCs w:val="22"/>
              </w:rPr>
              <w:t>185</w:t>
            </w:r>
          </w:p>
        </w:tc>
        <w:tc>
          <w:tcPr>
            <w:tcW w:w="1251" w:type="pct"/>
          </w:tcPr>
          <w:p w14:paraId="124FFF64" w14:textId="77777777" w:rsidR="0061060A" w:rsidRDefault="00CE4ADE">
            <w:pPr>
              <w:keepNext/>
              <w:widowControl w:val="0"/>
              <w:jc w:val="center"/>
              <w:rPr>
                <w:bCs/>
                <w:szCs w:val="22"/>
              </w:rPr>
            </w:pPr>
            <w:r>
              <w:rPr>
                <w:bCs/>
                <w:szCs w:val="22"/>
              </w:rPr>
              <w:t>370</w:t>
            </w:r>
          </w:p>
        </w:tc>
      </w:tr>
      <w:tr w:rsidR="0061060A" w14:paraId="44EFD64F" w14:textId="77777777">
        <w:tc>
          <w:tcPr>
            <w:tcW w:w="1249" w:type="pct"/>
          </w:tcPr>
          <w:p w14:paraId="44ECB07A" w14:textId="77777777" w:rsidR="0061060A" w:rsidRDefault="00CE4ADE">
            <w:pPr>
              <w:keepNext/>
              <w:widowControl w:val="0"/>
              <w:rPr>
                <w:bCs/>
                <w:szCs w:val="22"/>
              </w:rPr>
            </w:pPr>
            <w:r>
              <w:rPr>
                <w:rFonts w:eastAsia="SimSun"/>
                <w:bCs/>
                <w:szCs w:val="22"/>
              </w:rPr>
              <w:t>41 a &lt; 51</w:t>
            </w:r>
          </w:p>
        </w:tc>
        <w:tc>
          <w:tcPr>
            <w:tcW w:w="1250" w:type="pct"/>
          </w:tcPr>
          <w:p w14:paraId="473B1515" w14:textId="77777777" w:rsidR="0061060A" w:rsidRDefault="00CE4ADE">
            <w:pPr>
              <w:keepNext/>
              <w:widowControl w:val="0"/>
              <w:rPr>
                <w:bCs/>
                <w:szCs w:val="22"/>
              </w:rPr>
            </w:pPr>
            <w:r>
              <w:rPr>
                <w:bCs/>
                <w:szCs w:val="22"/>
              </w:rPr>
              <w:t>8 a &lt; 18</w:t>
            </w:r>
          </w:p>
        </w:tc>
        <w:tc>
          <w:tcPr>
            <w:tcW w:w="1250" w:type="pct"/>
          </w:tcPr>
          <w:p w14:paraId="40A49B86" w14:textId="77777777" w:rsidR="0061060A" w:rsidRDefault="00CE4ADE">
            <w:pPr>
              <w:keepNext/>
              <w:widowControl w:val="0"/>
              <w:jc w:val="center"/>
              <w:rPr>
                <w:bCs/>
                <w:szCs w:val="22"/>
              </w:rPr>
            </w:pPr>
            <w:r>
              <w:rPr>
                <w:bCs/>
                <w:szCs w:val="22"/>
              </w:rPr>
              <w:t>220</w:t>
            </w:r>
          </w:p>
        </w:tc>
        <w:tc>
          <w:tcPr>
            <w:tcW w:w="1251" w:type="pct"/>
          </w:tcPr>
          <w:p w14:paraId="05EF35CE" w14:textId="77777777" w:rsidR="0061060A" w:rsidRDefault="00CE4ADE">
            <w:pPr>
              <w:keepNext/>
              <w:widowControl w:val="0"/>
              <w:jc w:val="center"/>
              <w:rPr>
                <w:bCs/>
                <w:szCs w:val="22"/>
              </w:rPr>
            </w:pPr>
            <w:r>
              <w:rPr>
                <w:bCs/>
                <w:szCs w:val="22"/>
              </w:rPr>
              <w:t>440</w:t>
            </w:r>
          </w:p>
        </w:tc>
      </w:tr>
      <w:tr w:rsidR="0061060A" w14:paraId="0EEBCA67" w14:textId="77777777">
        <w:tc>
          <w:tcPr>
            <w:tcW w:w="1249" w:type="pct"/>
          </w:tcPr>
          <w:p w14:paraId="3FFD7090" w14:textId="77777777" w:rsidR="0061060A" w:rsidRDefault="00CE4ADE">
            <w:pPr>
              <w:keepNext/>
              <w:widowControl w:val="0"/>
              <w:rPr>
                <w:bCs/>
                <w:szCs w:val="22"/>
              </w:rPr>
            </w:pPr>
            <w:r>
              <w:rPr>
                <w:rFonts w:eastAsia="SimSun"/>
                <w:bCs/>
                <w:szCs w:val="22"/>
              </w:rPr>
              <w:t>51 a &lt; 61</w:t>
            </w:r>
          </w:p>
        </w:tc>
        <w:tc>
          <w:tcPr>
            <w:tcW w:w="1250" w:type="pct"/>
          </w:tcPr>
          <w:p w14:paraId="78D4124F" w14:textId="77777777" w:rsidR="0061060A" w:rsidRDefault="00CE4ADE">
            <w:pPr>
              <w:keepNext/>
              <w:widowControl w:val="0"/>
              <w:rPr>
                <w:bCs/>
                <w:szCs w:val="22"/>
              </w:rPr>
            </w:pPr>
            <w:r>
              <w:rPr>
                <w:bCs/>
                <w:szCs w:val="22"/>
              </w:rPr>
              <w:t>8 a &lt; 18</w:t>
            </w:r>
          </w:p>
        </w:tc>
        <w:tc>
          <w:tcPr>
            <w:tcW w:w="1250" w:type="pct"/>
          </w:tcPr>
          <w:p w14:paraId="7ACF6445" w14:textId="77777777" w:rsidR="0061060A" w:rsidRDefault="00CE4ADE">
            <w:pPr>
              <w:keepNext/>
              <w:widowControl w:val="0"/>
              <w:jc w:val="center"/>
              <w:rPr>
                <w:bCs/>
                <w:szCs w:val="22"/>
              </w:rPr>
            </w:pPr>
            <w:r>
              <w:rPr>
                <w:bCs/>
                <w:szCs w:val="22"/>
              </w:rPr>
              <w:t>260</w:t>
            </w:r>
          </w:p>
        </w:tc>
        <w:tc>
          <w:tcPr>
            <w:tcW w:w="1251" w:type="pct"/>
          </w:tcPr>
          <w:p w14:paraId="0146A9C6" w14:textId="77777777" w:rsidR="0061060A" w:rsidRDefault="00CE4ADE">
            <w:pPr>
              <w:keepNext/>
              <w:widowControl w:val="0"/>
              <w:jc w:val="center"/>
              <w:rPr>
                <w:bCs/>
                <w:szCs w:val="22"/>
              </w:rPr>
            </w:pPr>
            <w:r>
              <w:rPr>
                <w:bCs/>
                <w:szCs w:val="22"/>
              </w:rPr>
              <w:t>520</w:t>
            </w:r>
          </w:p>
        </w:tc>
      </w:tr>
      <w:tr w:rsidR="0061060A" w14:paraId="12C428EE" w14:textId="77777777">
        <w:tc>
          <w:tcPr>
            <w:tcW w:w="1249" w:type="pct"/>
          </w:tcPr>
          <w:p w14:paraId="06C0911D" w14:textId="77777777" w:rsidR="0061060A" w:rsidRDefault="00CE4ADE">
            <w:pPr>
              <w:keepNext/>
              <w:widowControl w:val="0"/>
              <w:rPr>
                <w:bCs/>
                <w:szCs w:val="22"/>
              </w:rPr>
            </w:pPr>
            <w:r>
              <w:rPr>
                <w:rFonts w:eastAsia="SimSun"/>
                <w:bCs/>
                <w:szCs w:val="22"/>
              </w:rPr>
              <w:t>61 a &lt; 71</w:t>
            </w:r>
          </w:p>
        </w:tc>
        <w:tc>
          <w:tcPr>
            <w:tcW w:w="1250" w:type="pct"/>
          </w:tcPr>
          <w:p w14:paraId="248BAD49" w14:textId="77777777" w:rsidR="0061060A" w:rsidRDefault="00CE4ADE">
            <w:pPr>
              <w:keepNext/>
              <w:widowControl w:val="0"/>
              <w:rPr>
                <w:bCs/>
                <w:szCs w:val="22"/>
              </w:rPr>
            </w:pPr>
            <w:r>
              <w:rPr>
                <w:bCs/>
                <w:szCs w:val="22"/>
              </w:rPr>
              <w:t>8 a &lt; 18</w:t>
            </w:r>
          </w:p>
        </w:tc>
        <w:tc>
          <w:tcPr>
            <w:tcW w:w="1250" w:type="pct"/>
          </w:tcPr>
          <w:p w14:paraId="1D839E01" w14:textId="77777777" w:rsidR="0061060A" w:rsidRDefault="00CE4ADE">
            <w:pPr>
              <w:keepNext/>
              <w:widowControl w:val="0"/>
              <w:jc w:val="center"/>
              <w:rPr>
                <w:bCs/>
                <w:szCs w:val="22"/>
              </w:rPr>
            </w:pPr>
            <w:r>
              <w:rPr>
                <w:bCs/>
                <w:szCs w:val="22"/>
              </w:rPr>
              <w:t>300</w:t>
            </w:r>
          </w:p>
        </w:tc>
        <w:tc>
          <w:tcPr>
            <w:tcW w:w="1251" w:type="pct"/>
          </w:tcPr>
          <w:p w14:paraId="5D514B57" w14:textId="77777777" w:rsidR="0061060A" w:rsidRDefault="00CE4ADE">
            <w:pPr>
              <w:keepNext/>
              <w:widowControl w:val="0"/>
              <w:jc w:val="center"/>
              <w:rPr>
                <w:bCs/>
                <w:szCs w:val="22"/>
              </w:rPr>
            </w:pPr>
            <w:r>
              <w:rPr>
                <w:bCs/>
                <w:szCs w:val="22"/>
              </w:rPr>
              <w:t>600</w:t>
            </w:r>
          </w:p>
        </w:tc>
      </w:tr>
      <w:tr w:rsidR="0061060A" w14:paraId="14F4C045" w14:textId="77777777">
        <w:tc>
          <w:tcPr>
            <w:tcW w:w="1249" w:type="pct"/>
          </w:tcPr>
          <w:p w14:paraId="0A62E5DE" w14:textId="77777777" w:rsidR="0061060A" w:rsidRDefault="00CE4ADE">
            <w:pPr>
              <w:keepNext/>
              <w:widowControl w:val="0"/>
              <w:rPr>
                <w:bCs/>
                <w:szCs w:val="22"/>
              </w:rPr>
            </w:pPr>
            <w:r>
              <w:rPr>
                <w:rFonts w:eastAsia="SimSun"/>
                <w:bCs/>
                <w:szCs w:val="22"/>
              </w:rPr>
              <w:t>71 a &lt; 81</w:t>
            </w:r>
          </w:p>
        </w:tc>
        <w:tc>
          <w:tcPr>
            <w:tcW w:w="1250" w:type="pct"/>
          </w:tcPr>
          <w:p w14:paraId="0F1919FE" w14:textId="77777777" w:rsidR="0061060A" w:rsidRDefault="00CE4ADE">
            <w:pPr>
              <w:keepNext/>
              <w:widowControl w:val="0"/>
              <w:rPr>
                <w:bCs/>
                <w:szCs w:val="22"/>
              </w:rPr>
            </w:pPr>
            <w:r>
              <w:rPr>
                <w:bCs/>
                <w:szCs w:val="22"/>
              </w:rPr>
              <w:t>8 a &lt; 18</w:t>
            </w:r>
          </w:p>
        </w:tc>
        <w:tc>
          <w:tcPr>
            <w:tcW w:w="1250" w:type="pct"/>
          </w:tcPr>
          <w:p w14:paraId="5106DC6C" w14:textId="77777777" w:rsidR="0061060A" w:rsidRDefault="00CE4ADE">
            <w:pPr>
              <w:keepNext/>
              <w:widowControl w:val="0"/>
              <w:jc w:val="center"/>
              <w:rPr>
                <w:bCs/>
                <w:szCs w:val="22"/>
              </w:rPr>
            </w:pPr>
            <w:r>
              <w:rPr>
                <w:bCs/>
                <w:szCs w:val="22"/>
              </w:rPr>
              <w:t>300</w:t>
            </w:r>
          </w:p>
        </w:tc>
        <w:tc>
          <w:tcPr>
            <w:tcW w:w="1251" w:type="pct"/>
          </w:tcPr>
          <w:p w14:paraId="0F42E917" w14:textId="77777777" w:rsidR="0061060A" w:rsidRDefault="00CE4ADE">
            <w:pPr>
              <w:keepNext/>
              <w:widowControl w:val="0"/>
              <w:jc w:val="center"/>
              <w:rPr>
                <w:bCs/>
                <w:szCs w:val="22"/>
              </w:rPr>
            </w:pPr>
            <w:r>
              <w:rPr>
                <w:bCs/>
                <w:szCs w:val="22"/>
              </w:rPr>
              <w:t>600</w:t>
            </w:r>
          </w:p>
        </w:tc>
      </w:tr>
      <w:tr w:rsidR="0061060A" w14:paraId="1A634E64" w14:textId="77777777">
        <w:tc>
          <w:tcPr>
            <w:tcW w:w="1249" w:type="pct"/>
          </w:tcPr>
          <w:p w14:paraId="0C80D14A" w14:textId="77777777" w:rsidR="0061060A" w:rsidRDefault="00CE4ADE">
            <w:pPr>
              <w:widowControl w:val="0"/>
              <w:rPr>
                <w:bCs/>
                <w:szCs w:val="22"/>
              </w:rPr>
            </w:pPr>
            <w:r>
              <w:rPr>
                <w:rFonts w:eastAsia="SimSun"/>
                <w:bCs/>
                <w:szCs w:val="22"/>
              </w:rPr>
              <w:t>&gt; 81</w:t>
            </w:r>
          </w:p>
        </w:tc>
        <w:tc>
          <w:tcPr>
            <w:tcW w:w="1250" w:type="pct"/>
          </w:tcPr>
          <w:p w14:paraId="44E9BC87" w14:textId="77777777" w:rsidR="0061060A" w:rsidRDefault="00CE4ADE">
            <w:pPr>
              <w:widowControl w:val="0"/>
              <w:rPr>
                <w:bCs/>
                <w:szCs w:val="22"/>
              </w:rPr>
            </w:pPr>
            <w:r>
              <w:rPr>
                <w:bCs/>
                <w:szCs w:val="22"/>
              </w:rPr>
              <w:t>10 a &lt; 18</w:t>
            </w:r>
          </w:p>
        </w:tc>
        <w:tc>
          <w:tcPr>
            <w:tcW w:w="1250" w:type="pct"/>
          </w:tcPr>
          <w:p w14:paraId="55F26D2B" w14:textId="77777777" w:rsidR="0061060A" w:rsidRDefault="00CE4ADE">
            <w:pPr>
              <w:widowControl w:val="0"/>
              <w:jc w:val="center"/>
              <w:rPr>
                <w:bCs/>
                <w:szCs w:val="22"/>
              </w:rPr>
            </w:pPr>
            <w:r>
              <w:rPr>
                <w:bCs/>
                <w:szCs w:val="22"/>
              </w:rPr>
              <w:t>300</w:t>
            </w:r>
          </w:p>
        </w:tc>
        <w:tc>
          <w:tcPr>
            <w:tcW w:w="1251" w:type="pct"/>
          </w:tcPr>
          <w:p w14:paraId="5052FA90" w14:textId="77777777" w:rsidR="0061060A" w:rsidRDefault="00CE4ADE">
            <w:pPr>
              <w:widowControl w:val="0"/>
              <w:jc w:val="center"/>
              <w:rPr>
                <w:bCs/>
                <w:szCs w:val="22"/>
              </w:rPr>
            </w:pPr>
            <w:r>
              <w:rPr>
                <w:bCs/>
                <w:szCs w:val="22"/>
              </w:rPr>
              <w:t>600</w:t>
            </w:r>
          </w:p>
        </w:tc>
      </w:tr>
    </w:tbl>
    <w:p w14:paraId="6EC31144" w14:textId="77777777" w:rsidR="0061060A" w:rsidRDefault="00CE4ADE">
      <w:pPr>
        <w:keepNext/>
        <w:widowControl w:val="0"/>
        <w:rPr>
          <w:szCs w:val="22"/>
        </w:rPr>
      </w:pPr>
      <w:r>
        <w:rPr>
          <w:szCs w:val="22"/>
        </w:rPr>
        <w:t>Doses únicas que requerem a combinação de mais de uma cápsula:</w:t>
      </w:r>
    </w:p>
    <w:p w14:paraId="4C7A4DB8"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0B047AF7" w14:textId="77777777" w:rsidR="0061060A" w:rsidRDefault="00CE4ADE">
      <w:pPr>
        <w:widowControl w:val="0"/>
        <w:ind w:left="1134"/>
        <w:rPr>
          <w:rFonts w:eastAsia="SimSun"/>
          <w:szCs w:val="22"/>
        </w:rPr>
      </w:pPr>
      <w:r>
        <w:rPr>
          <w:rFonts w:eastAsia="SimSun"/>
          <w:szCs w:val="22"/>
        </w:rPr>
        <w:t>quatro cápsulas de 75 mg</w:t>
      </w:r>
    </w:p>
    <w:p w14:paraId="45EE1784"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5A090F39" w14:textId="77777777" w:rsidR="0061060A" w:rsidRDefault="00CE4ADE">
      <w:pPr>
        <w:widowControl w:val="0"/>
        <w:ind w:left="1134"/>
        <w:rPr>
          <w:rFonts w:eastAsia="SimSun"/>
          <w:szCs w:val="22"/>
        </w:rPr>
      </w:pPr>
      <w:r>
        <w:rPr>
          <w:rFonts w:eastAsia="SimSun"/>
          <w:szCs w:val="22"/>
        </w:rPr>
        <w:t>uma cápsula de 110 mg mais duas cápsulas de 75 mg</w:t>
      </w:r>
    </w:p>
    <w:p w14:paraId="2899E99B"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33A3A85D" w14:textId="77777777" w:rsidR="0061060A" w:rsidRDefault="00CE4ADE">
      <w:pPr>
        <w:widowControl w:val="0"/>
        <w:ind w:left="1134" w:hanging="1134"/>
        <w:rPr>
          <w:rFonts w:eastAsia="SimSun"/>
          <w:szCs w:val="22"/>
        </w:rPr>
      </w:pPr>
      <w:r>
        <w:rPr>
          <w:rFonts w:eastAsia="SimSun"/>
          <w:szCs w:val="22"/>
        </w:rPr>
        <w:t>185 mg:</w:t>
      </w:r>
      <w:r>
        <w:rPr>
          <w:rFonts w:eastAsia="SimSun"/>
          <w:szCs w:val="22"/>
        </w:rPr>
        <w:tab/>
        <w:t>uma cápsula de 75 mg mais uma cápsula de 110 mg</w:t>
      </w:r>
    </w:p>
    <w:p w14:paraId="287ED573"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24CF5234" w14:textId="77777777" w:rsidR="0061060A" w:rsidRDefault="00CE4ADE">
      <w:pPr>
        <w:widowControl w:val="0"/>
        <w:autoSpaceDE w:val="0"/>
        <w:autoSpaceDN w:val="0"/>
        <w:adjustRightInd w:val="0"/>
        <w:ind w:left="1134"/>
        <w:rPr>
          <w:rFonts w:eastAsia="SimSun"/>
          <w:szCs w:val="22"/>
        </w:rPr>
      </w:pPr>
      <w:r>
        <w:rPr>
          <w:rFonts w:eastAsia="SimSun"/>
          <w:szCs w:val="22"/>
        </w:rPr>
        <w:t>duas cápsulas de 75 mg</w:t>
      </w:r>
    </w:p>
    <w:p w14:paraId="40915BEC" w14:textId="77777777" w:rsidR="0061060A" w:rsidRDefault="0061060A">
      <w:pPr>
        <w:widowControl w:val="0"/>
        <w:autoSpaceDE w:val="0"/>
        <w:autoSpaceDN w:val="0"/>
        <w:adjustRightInd w:val="0"/>
        <w:ind w:left="1134"/>
        <w:rPr>
          <w:bCs/>
          <w:szCs w:val="22"/>
        </w:rPr>
      </w:pPr>
    </w:p>
    <w:p w14:paraId="23804E11" w14:textId="77777777" w:rsidR="0061060A" w:rsidRDefault="00CE4ADE">
      <w:pPr>
        <w:keepNext/>
        <w:widowControl w:val="0"/>
        <w:rPr>
          <w:i/>
          <w:iCs/>
          <w:szCs w:val="22"/>
          <w:u w:val="single"/>
        </w:rPr>
      </w:pPr>
      <w:r>
        <w:rPr>
          <w:i/>
          <w:szCs w:val="22"/>
          <w:u w:val="single"/>
        </w:rPr>
        <w:t>Avaliação da função renal antes e durante o tratamento</w:t>
      </w:r>
    </w:p>
    <w:p w14:paraId="0C3FBA25" w14:textId="77777777" w:rsidR="0061060A" w:rsidRDefault="0061060A">
      <w:pPr>
        <w:keepNext/>
        <w:widowControl w:val="0"/>
        <w:autoSpaceDE w:val="0"/>
        <w:autoSpaceDN w:val="0"/>
        <w:adjustRightInd w:val="0"/>
        <w:rPr>
          <w:bCs/>
          <w:szCs w:val="22"/>
        </w:rPr>
      </w:pPr>
    </w:p>
    <w:p w14:paraId="03D4DA5D" w14:textId="77777777" w:rsidR="0061060A" w:rsidRDefault="00CE4ADE">
      <w:pPr>
        <w:widowControl w:val="0"/>
        <w:autoSpaceDE w:val="0"/>
        <w:autoSpaceDN w:val="0"/>
        <w:adjustRightInd w:val="0"/>
        <w:rPr>
          <w:bCs/>
          <w:szCs w:val="22"/>
        </w:rPr>
      </w:pPr>
      <w:r>
        <w:rPr>
          <w:szCs w:val="22"/>
        </w:rPr>
        <w:t>Antes do início do tratamento, deve calcular-se a taxa de filtração glomerular estimada (TFGe) utilizando a fórmula de Schwartz (verificar com o laboratório local qual o método utilizado para a avaliação da creatinina).</w:t>
      </w:r>
    </w:p>
    <w:p w14:paraId="17C9C8C0" w14:textId="77777777" w:rsidR="0061060A" w:rsidRDefault="0061060A">
      <w:pPr>
        <w:widowControl w:val="0"/>
        <w:autoSpaceDE w:val="0"/>
        <w:autoSpaceDN w:val="0"/>
        <w:adjustRightInd w:val="0"/>
        <w:rPr>
          <w:bCs/>
          <w:szCs w:val="22"/>
        </w:rPr>
      </w:pPr>
    </w:p>
    <w:p w14:paraId="3327329C" w14:textId="77777777" w:rsidR="0061060A" w:rsidRDefault="00CE4ADE">
      <w:pPr>
        <w:widowControl w:val="0"/>
        <w:autoSpaceDE w:val="0"/>
        <w:autoSpaceDN w:val="0"/>
        <w:adjustRightInd w:val="0"/>
        <w:rPr>
          <w:bCs/>
          <w:szCs w:val="22"/>
        </w:rPr>
      </w:pPr>
      <w:r>
        <w:rPr>
          <w:szCs w:val="22"/>
        </w:rPr>
        <w:t>O tratamento com dabigatrano etexilato é contraindicado em doentes pediátricos com uma TFGe &lt; 50 ml/min/1,73 m</w:t>
      </w:r>
      <w:r>
        <w:rPr>
          <w:szCs w:val="22"/>
          <w:vertAlign w:val="superscript"/>
        </w:rPr>
        <w:t>2</w:t>
      </w:r>
      <w:r>
        <w:rPr>
          <w:szCs w:val="22"/>
        </w:rPr>
        <w:t xml:space="preserve"> (ver secção 4.3).</w:t>
      </w:r>
    </w:p>
    <w:p w14:paraId="01CD61BE" w14:textId="77777777" w:rsidR="0061060A" w:rsidRDefault="0061060A">
      <w:pPr>
        <w:widowControl w:val="0"/>
        <w:autoSpaceDE w:val="0"/>
        <w:autoSpaceDN w:val="0"/>
        <w:adjustRightInd w:val="0"/>
        <w:rPr>
          <w:bCs/>
          <w:szCs w:val="22"/>
        </w:rPr>
      </w:pPr>
    </w:p>
    <w:p w14:paraId="3F2B6C0C" w14:textId="77777777" w:rsidR="0061060A" w:rsidRDefault="00CE4ADE">
      <w:pPr>
        <w:widowControl w:val="0"/>
        <w:autoSpaceDE w:val="0"/>
        <w:autoSpaceDN w:val="0"/>
        <w:adjustRightInd w:val="0"/>
        <w:rPr>
          <w:bCs/>
          <w:szCs w:val="22"/>
        </w:rPr>
      </w:pPr>
      <w:r>
        <w:rPr>
          <w:szCs w:val="22"/>
        </w:rPr>
        <w:t>Os doentes com uma TFGe ≥ 50 ml/min/1,73 m</w:t>
      </w:r>
      <w:r>
        <w:rPr>
          <w:szCs w:val="22"/>
          <w:vertAlign w:val="superscript"/>
        </w:rPr>
        <w:t>2</w:t>
      </w:r>
      <w:r>
        <w:rPr>
          <w:szCs w:val="22"/>
        </w:rPr>
        <w:t xml:space="preserve"> devem ser tratados com a dose de acordo com a tabela 3.</w:t>
      </w:r>
    </w:p>
    <w:p w14:paraId="7FDCE0C6" w14:textId="77777777" w:rsidR="0061060A" w:rsidRDefault="0061060A">
      <w:pPr>
        <w:widowControl w:val="0"/>
        <w:autoSpaceDE w:val="0"/>
        <w:autoSpaceDN w:val="0"/>
        <w:adjustRightInd w:val="0"/>
        <w:rPr>
          <w:bCs/>
          <w:szCs w:val="22"/>
        </w:rPr>
      </w:pPr>
    </w:p>
    <w:p w14:paraId="57A809A9" w14:textId="77777777" w:rsidR="0061060A" w:rsidRDefault="00CE4ADE">
      <w:pPr>
        <w:widowControl w:val="0"/>
        <w:autoSpaceDE w:val="0"/>
        <w:autoSpaceDN w:val="0"/>
        <w:adjustRightInd w:val="0"/>
        <w:rPr>
          <w:bCs/>
          <w:szCs w:val="22"/>
        </w:rPr>
      </w:pPr>
      <w:r>
        <w:rPr>
          <w:szCs w:val="22"/>
        </w:rPr>
        <w:t>Durante o tratamento, a função renal deve ser avaliada em determinadas situações clínicas em que exista suspeita de que a função renal possa diminuir ou deteriorar-se (por exemplo, hipovolemia, desidratação e com determinados medicamentos concomitantes, etc.).</w:t>
      </w:r>
    </w:p>
    <w:p w14:paraId="64876A70" w14:textId="77777777" w:rsidR="0061060A" w:rsidRDefault="0061060A">
      <w:pPr>
        <w:widowControl w:val="0"/>
        <w:autoSpaceDE w:val="0"/>
        <w:autoSpaceDN w:val="0"/>
        <w:adjustRightInd w:val="0"/>
        <w:rPr>
          <w:bCs/>
          <w:szCs w:val="22"/>
        </w:rPr>
      </w:pPr>
    </w:p>
    <w:p w14:paraId="3A0B46EB" w14:textId="77777777" w:rsidR="0061060A" w:rsidRDefault="00CE4ADE">
      <w:pPr>
        <w:keepNext/>
        <w:widowControl w:val="0"/>
        <w:rPr>
          <w:bCs/>
          <w:i/>
          <w:szCs w:val="22"/>
          <w:u w:val="single"/>
        </w:rPr>
      </w:pPr>
      <w:r>
        <w:rPr>
          <w:i/>
          <w:szCs w:val="22"/>
          <w:u w:val="single"/>
        </w:rPr>
        <w:t>Duração de utilização</w:t>
      </w:r>
    </w:p>
    <w:p w14:paraId="5DAC855A" w14:textId="77777777" w:rsidR="0061060A" w:rsidRDefault="0061060A">
      <w:pPr>
        <w:keepNext/>
        <w:widowControl w:val="0"/>
        <w:autoSpaceDE w:val="0"/>
        <w:autoSpaceDN w:val="0"/>
        <w:adjustRightInd w:val="0"/>
        <w:rPr>
          <w:bCs/>
          <w:szCs w:val="22"/>
        </w:rPr>
      </w:pPr>
    </w:p>
    <w:p w14:paraId="3E84C1AF" w14:textId="77777777" w:rsidR="0061060A" w:rsidRDefault="00CE4ADE">
      <w:pPr>
        <w:widowControl w:val="0"/>
        <w:autoSpaceDE w:val="0"/>
        <w:autoSpaceDN w:val="0"/>
        <w:adjustRightInd w:val="0"/>
        <w:rPr>
          <w:bCs/>
          <w:szCs w:val="22"/>
        </w:rPr>
      </w:pPr>
      <w:r>
        <w:rPr>
          <w:szCs w:val="22"/>
        </w:rPr>
        <w:t>A duração do tratamento deve ser determinada individualmente com base na avaliação benefício-risco.</w:t>
      </w:r>
    </w:p>
    <w:p w14:paraId="0607374F" w14:textId="77777777" w:rsidR="0061060A" w:rsidRDefault="0061060A">
      <w:pPr>
        <w:widowControl w:val="0"/>
        <w:autoSpaceDE w:val="0"/>
        <w:autoSpaceDN w:val="0"/>
        <w:adjustRightInd w:val="0"/>
        <w:rPr>
          <w:bCs/>
          <w:szCs w:val="22"/>
        </w:rPr>
      </w:pPr>
    </w:p>
    <w:p w14:paraId="5DE19848" w14:textId="77777777" w:rsidR="0061060A" w:rsidRDefault="00CE4ADE">
      <w:pPr>
        <w:keepNext/>
        <w:widowControl w:val="0"/>
        <w:rPr>
          <w:b/>
          <w:i/>
          <w:iCs/>
          <w:szCs w:val="22"/>
          <w:u w:val="single"/>
        </w:rPr>
      </w:pPr>
      <w:r>
        <w:rPr>
          <w:i/>
          <w:szCs w:val="22"/>
          <w:u w:val="single"/>
        </w:rPr>
        <w:t>Omissão de dose</w:t>
      </w:r>
    </w:p>
    <w:p w14:paraId="329BE00B" w14:textId="77777777" w:rsidR="0061060A" w:rsidRDefault="0061060A">
      <w:pPr>
        <w:keepNext/>
        <w:widowControl w:val="0"/>
        <w:rPr>
          <w:snapToGrid w:val="0"/>
          <w:szCs w:val="22"/>
        </w:rPr>
      </w:pPr>
    </w:p>
    <w:p w14:paraId="20EED054" w14:textId="77777777" w:rsidR="0061060A" w:rsidRDefault="00CE4ADE">
      <w:pPr>
        <w:widowControl w:val="0"/>
        <w:autoSpaceDE w:val="0"/>
        <w:autoSpaceDN w:val="0"/>
        <w:adjustRightInd w:val="0"/>
        <w:rPr>
          <w:bCs/>
          <w:szCs w:val="22"/>
        </w:rPr>
      </w:pPr>
      <w:r>
        <w:rPr>
          <w:szCs w:val="22"/>
        </w:rPr>
        <w:t>Uma dose de dabigatrano etexilato que tenha sido esquecida ainda pode ser tomada até 6 horas antes da hora da próxima dose. Após esse período, a dose esquecida deve ser omitida.</w:t>
      </w:r>
    </w:p>
    <w:p w14:paraId="04BAE130" w14:textId="77777777" w:rsidR="0061060A" w:rsidRDefault="00CE4ADE">
      <w:pPr>
        <w:widowControl w:val="0"/>
        <w:autoSpaceDE w:val="0"/>
        <w:autoSpaceDN w:val="0"/>
        <w:adjustRightInd w:val="0"/>
        <w:rPr>
          <w:bCs/>
          <w:szCs w:val="22"/>
        </w:rPr>
      </w:pPr>
      <w:r>
        <w:rPr>
          <w:szCs w:val="22"/>
        </w:rPr>
        <w:t>Nunca deve ser tomada uma dose a dobrar para compensar uma dose individual que tenha sido omitida.</w:t>
      </w:r>
    </w:p>
    <w:p w14:paraId="105DAA89" w14:textId="77777777" w:rsidR="0061060A" w:rsidRDefault="0061060A">
      <w:pPr>
        <w:widowControl w:val="0"/>
        <w:autoSpaceDE w:val="0"/>
        <w:autoSpaceDN w:val="0"/>
        <w:adjustRightInd w:val="0"/>
        <w:rPr>
          <w:bCs/>
          <w:szCs w:val="22"/>
        </w:rPr>
      </w:pPr>
    </w:p>
    <w:p w14:paraId="7463F0CE" w14:textId="77777777" w:rsidR="0061060A" w:rsidRDefault="00CE4ADE">
      <w:pPr>
        <w:keepNext/>
        <w:widowControl w:val="0"/>
        <w:rPr>
          <w:i/>
          <w:iCs/>
          <w:szCs w:val="22"/>
          <w:u w:val="single"/>
        </w:rPr>
      </w:pPr>
      <w:r>
        <w:rPr>
          <w:i/>
          <w:szCs w:val="22"/>
          <w:u w:val="single"/>
        </w:rPr>
        <w:t>Descontinuação do dabigatrano etexilato</w:t>
      </w:r>
    </w:p>
    <w:p w14:paraId="391A0107" w14:textId="77777777" w:rsidR="0061060A" w:rsidRDefault="0061060A">
      <w:pPr>
        <w:keepNext/>
        <w:widowControl w:val="0"/>
        <w:rPr>
          <w:szCs w:val="22"/>
        </w:rPr>
      </w:pPr>
    </w:p>
    <w:p w14:paraId="35A63C7D" w14:textId="77777777" w:rsidR="0061060A" w:rsidRDefault="00CE4ADE">
      <w:pPr>
        <w:widowControl w:val="0"/>
        <w:rPr>
          <w:snapToGrid w:val="0"/>
          <w:szCs w:val="22"/>
        </w:rPr>
      </w:pPr>
      <w:r>
        <w:rPr>
          <w:snapToGrid w:val="0"/>
          <w:szCs w:val="22"/>
        </w:rPr>
        <w:t>O tratamento com dabigatrano etexilato não deve ser interrompido sem aconselhamento médico. Os doentes e respetivos cuidadores devem ser instruídos a contactar o médico assistente se o doente desenvolver sintomas gastrointestinais, como dispepsia (ver secção 4.8).</w:t>
      </w:r>
    </w:p>
    <w:p w14:paraId="456B642C" w14:textId="77777777" w:rsidR="0061060A" w:rsidRDefault="0061060A">
      <w:pPr>
        <w:widowControl w:val="0"/>
        <w:rPr>
          <w:snapToGrid w:val="0"/>
          <w:szCs w:val="22"/>
        </w:rPr>
      </w:pPr>
    </w:p>
    <w:p w14:paraId="43EEC0E1" w14:textId="77777777" w:rsidR="0061060A" w:rsidRDefault="00CE4ADE">
      <w:pPr>
        <w:keepNext/>
        <w:widowControl w:val="0"/>
        <w:rPr>
          <w:i/>
          <w:iCs/>
          <w:szCs w:val="22"/>
          <w:u w:val="single"/>
        </w:rPr>
      </w:pPr>
      <w:r>
        <w:rPr>
          <w:i/>
          <w:szCs w:val="22"/>
          <w:u w:val="single"/>
        </w:rPr>
        <w:t>Substituição</w:t>
      </w:r>
    </w:p>
    <w:p w14:paraId="396A49DC" w14:textId="77777777" w:rsidR="0061060A" w:rsidRDefault="0061060A">
      <w:pPr>
        <w:keepNext/>
        <w:widowControl w:val="0"/>
        <w:rPr>
          <w:szCs w:val="22"/>
          <w:u w:val="single"/>
        </w:rPr>
      </w:pPr>
    </w:p>
    <w:p w14:paraId="3DA059C2" w14:textId="77777777" w:rsidR="0061060A" w:rsidRDefault="00CE4ADE">
      <w:pPr>
        <w:keepNext/>
        <w:widowControl w:val="0"/>
        <w:rPr>
          <w:iCs/>
          <w:szCs w:val="22"/>
          <w:u w:val="single"/>
        </w:rPr>
      </w:pPr>
      <w:r>
        <w:rPr>
          <w:szCs w:val="22"/>
        </w:rPr>
        <w:t>De dabigatrano etexilato por anticoagulantes administrados por via parentérica:</w:t>
      </w:r>
    </w:p>
    <w:p w14:paraId="4BA04357"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5E442E9B" w14:textId="77777777" w:rsidR="0061060A" w:rsidRDefault="0061060A">
      <w:pPr>
        <w:widowControl w:val="0"/>
        <w:rPr>
          <w:snapToGrid w:val="0"/>
          <w:szCs w:val="22"/>
        </w:rPr>
      </w:pPr>
    </w:p>
    <w:p w14:paraId="78BCCD84" w14:textId="77777777" w:rsidR="0061060A" w:rsidRDefault="00CE4ADE">
      <w:pPr>
        <w:keepNext/>
        <w:widowControl w:val="0"/>
        <w:rPr>
          <w:iCs/>
          <w:szCs w:val="22"/>
          <w:u w:val="single"/>
        </w:rPr>
      </w:pPr>
      <w:r>
        <w:rPr>
          <w:szCs w:val="22"/>
        </w:rPr>
        <w:t>De anticoagulantes administrados por via parentérica pelo dabigatrano etexilato:</w:t>
      </w:r>
    </w:p>
    <w:p w14:paraId="7E253FA7"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7607EFDD" w14:textId="77777777" w:rsidR="0061060A" w:rsidRDefault="0061060A">
      <w:pPr>
        <w:widowControl w:val="0"/>
        <w:rPr>
          <w:szCs w:val="22"/>
        </w:rPr>
      </w:pPr>
    </w:p>
    <w:p w14:paraId="2989D76A" w14:textId="77777777" w:rsidR="0061060A" w:rsidRDefault="00CE4ADE">
      <w:pPr>
        <w:keepNext/>
        <w:widowControl w:val="0"/>
        <w:rPr>
          <w:iCs/>
          <w:szCs w:val="22"/>
        </w:rPr>
      </w:pPr>
      <w:r>
        <w:rPr>
          <w:szCs w:val="22"/>
        </w:rPr>
        <w:t>De dabigatrano etexilato por antagonistas da Vitamina K (AVK):</w:t>
      </w:r>
    </w:p>
    <w:p w14:paraId="2819C72A" w14:textId="77777777" w:rsidR="0061060A" w:rsidRDefault="00CE4ADE">
      <w:pPr>
        <w:widowControl w:val="0"/>
        <w:rPr>
          <w:szCs w:val="22"/>
        </w:rPr>
      </w:pPr>
      <w:r>
        <w:rPr>
          <w:szCs w:val="22"/>
        </w:rPr>
        <w:t>Os doentes devem iniciar o AVK 3 dias antes de descontinuarem o dabigatrano etexilato.</w:t>
      </w:r>
    </w:p>
    <w:p w14:paraId="7FFA5EEF" w14:textId="77777777" w:rsidR="0061060A" w:rsidRDefault="00CE4ADE">
      <w:pPr>
        <w:widowControl w:val="0"/>
        <w:rPr>
          <w:szCs w:val="22"/>
        </w:rPr>
      </w:pPr>
      <w:r>
        <w:rPr>
          <w:szCs w:val="22"/>
        </w:rPr>
        <w:t>Uma vez que o dabigatrano etexilato pode ter impacto sobre a razão normalizada internacional (INR), a INR refletirá melhor o efeito do AVK apenas após a interrupção do dabigatrano etexilato há, pelo menos, 2 dias. Até lá, os valores de INR devem ser interpretados com precaução.</w:t>
      </w:r>
    </w:p>
    <w:p w14:paraId="4318FE5F" w14:textId="77777777" w:rsidR="0061060A" w:rsidRDefault="0061060A">
      <w:pPr>
        <w:widowControl w:val="0"/>
        <w:rPr>
          <w:szCs w:val="22"/>
        </w:rPr>
      </w:pPr>
    </w:p>
    <w:p w14:paraId="30E34C9E" w14:textId="77777777" w:rsidR="0061060A" w:rsidRDefault="00CE4ADE">
      <w:pPr>
        <w:keepNext/>
        <w:widowControl w:val="0"/>
        <w:rPr>
          <w:iCs/>
          <w:szCs w:val="22"/>
          <w:u w:val="single"/>
        </w:rPr>
      </w:pPr>
      <w:r>
        <w:rPr>
          <w:szCs w:val="22"/>
        </w:rPr>
        <w:t>De AVK pelo dabigatrano etexilato:</w:t>
      </w:r>
    </w:p>
    <w:p w14:paraId="1AFF1587" w14:textId="77777777" w:rsidR="0061060A" w:rsidRDefault="00CE4ADE">
      <w:pPr>
        <w:widowControl w:val="0"/>
        <w:rPr>
          <w:szCs w:val="22"/>
        </w:rPr>
      </w:pPr>
      <w:r>
        <w:rPr>
          <w:szCs w:val="22"/>
        </w:rPr>
        <w:t>O AVK deve ser interrompido. O dabigatrano etexilato pode ser administrado assim que a INR for &lt; 2,0.</w:t>
      </w:r>
    </w:p>
    <w:p w14:paraId="46E9A480" w14:textId="77777777" w:rsidR="0061060A" w:rsidRDefault="0061060A">
      <w:pPr>
        <w:widowControl w:val="0"/>
        <w:autoSpaceDE w:val="0"/>
        <w:autoSpaceDN w:val="0"/>
        <w:adjustRightInd w:val="0"/>
        <w:rPr>
          <w:bCs/>
          <w:szCs w:val="22"/>
        </w:rPr>
      </w:pPr>
    </w:p>
    <w:p w14:paraId="0C588EC8" w14:textId="77777777" w:rsidR="0061060A" w:rsidRDefault="00CE4ADE">
      <w:pPr>
        <w:keepNext/>
        <w:widowControl w:val="0"/>
        <w:rPr>
          <w:noProof/>
          <w:szCs w:val="22"/>
          <w:u w:val="single"/>
        </w:rPr>
      </w:pPr>
      <w:r>
        <w:rPr>
          <w:szCs w:val="22"/>
          <w:u w:val="single"/>
        </w:rPr>
        <w:lastRenderedPageBreak/>
        <w:t>Modo de administração</w:t>
      </w:r>
    </w:p>
    <w:p w14:paraId="3C6A3EB0" w14:textId="77777777" w:rsidR="0061060A" w:rsidRDefault="0061060A">
      <w:pPr>
        <w:keepNext/>
        <w:widowControl w:val="0"/>
        <w:rPr>
          <w:noProof/>
          <w:szCs w:val="22"/>
        </w:rPr>
      </w:pPr>
    </w:p>
    <w:p w14:paraId="52F3A9F9" w14:textId="77777777" w:rsidR="0061060A" w:rsidRDefault="00CE4ADE">
      <w:pPr>
        <w:widowControl w:val="0"/>
        <w:rPr>
          <w:szCs w:val="22"/>
        </w:rPr>
      </w:pPr>
      <w:r>
        <w:rPr>
          <w:szCs w:val="22"/>
        </w:rPr>
        <w:t>Este medicamento é para administração por via oral.</w:t>
      </w:r>
    </w:p>
    <w:p w14:paraId="68CC8C99" w14:textId="77777777" w:rsidR="0061060A" w:rsidRDefault="00CE4ADE">
      <w:pPr>
        <w:widowControl w:val="0"/>
        <w:rPr>
          <w:szCs w:val="22"/>
        </w:rPr>
      </w:pPr>
      <w:r>
        <w:rPr>
          <w:szCs w:val="22"/>
        </w:rPr>
        <w:t>As cápsulas podem ser tomadas com ou sem alimentos. Deverão ser engolidas inteiras com um copo de água, de modo a facilitar a deglutição.</w:t>
      </w:r>
    </w:p>
    <w:p w14:paraId="0A3AACF1" w14:textId="77777777" w:rsidR="0061060A" w:rsidRDefault="00CE4ADE">
      <w:pPr>
        <w:widowControl w:val="0"/>
        <w:rPr>
          <w:szCs w:val="22"/>
        </w:rPr>
      </w:pPr>
      <w:r>
        <w:rPr>
          <w:szCs w:val="22"/>
        </w:rPr>
        <w:t>Os doentes devem ser advertidos a não abrir a cápsula, devido ao risco aumentado de hemorragia (ver secções 5.2 e 6.6).</w:t>
      </w:r>
    </w:p>
    <w:p w14:paraId="0809477C" w14:textId="77777777" w:rsidR="0061060A" w:rsidRDefault="0061060A">
      <w:pPr>
        <w:widowControl w:val="0"/>
        <w:jc w:val="both"/>
        <w:rPr>
          <w:szCs w:val="22"/>
        </w:rPr>
      </w:pPr>
    </w:p>
    <w:p w14:paraId="670820C8" w14:textId="77777777" w:rsidR="0061060A" w:rsidRDefault="00CE4ADE">
      <w:pPr>
        <w:keepNext/>
        <w:widowControl w:val="0"/>
        <w:ind w:left="567" w:hanging="567"/>
        <w:rPr>
          <w:noProof/>
          <w:szCs w:val="22"/>
        </w:rPr>
      </w:pPr>
      <w:r>
        <w:rPr>
          <w:b/>
          <w:szCs w:val="22"/>
        </w:rPr>
        <w:t>4.3</w:t>
      </w:r>
      <w:r>
        <w:rPr>
          <w:b/>
          <w:szCs w:val="22"/>
        </w:rPr>
        <w:tab/>
        <w:t>Contraindicações</w:t>
      </w:r>
    </w:p>
    <w:p w14:paraId="3DDE9676" w14:textId="77777777" w:rsidR="0061060A" w:rsidRDefault="0061060A">
      <w:pPr>
        <w:keepNext/>
        <w:widowControl w:val="0"/>
        <w:rPr>
          <w:noProof/>
          <w:szCs w:val="22"/>
        </w:rPr>
      </w:pPr>
    </w:p>
    <w:p w14:paraId="1F3F05BC" w14:textId="77777777" w:rsidR="0061060A" w:rsidRDefault="00CE4ADE">
      <w:pPr>
        <w:widowControl w:val="0"/>
        <w:numPr>
          <w:ilvl w:val="0"/>
          <w:numId w:val="2"/>
        </w:numPr>
        <w:tabs>
          <w:tab w:val="clear" w:pos="720"/>
        </w:tabs>
        <w:ind w:left="567" w:hanging="567"/>
        <w:rPr>
          <w:noProof/>
          <w:szCs w:val="22"/>
        </w:rPr>
      </w:pPr>
      <w:r>
        <w:rPr>
          <w:szCs w:val="22"/>
        </w:rPr>
        <w:t>Hipersensibilidade à substância ativa ou a qualquer um dos excipientes mencionados na secção 6.1</w:t>
      </w:r>
    </w:p>
    <w:p w14:paraId="4FCBC11B" w14:textId="77777777" w:rsidR="0061060A" w:rsidRDefault="00CE4ADE">
      <w:pPr>
        <w:widowControl w:val="0"/>
        <w:numPr>
          <w:ilvl w:val="0"/>
          <w:numId w:val="2"/>
        </w:numPr>
        <w:tabs>
          <w:tab w:val="clear" w:pos="720"/>
        </w:tabs>
        <w:ind w:left="567" w:hanging="567"/>
        <w:rPr>
          <w:noProof/>
          <w:szCs w:val="22"/>
        </w:rPr>
      </w:pPr>
      <w:r>
        <w:rPr>
          <w:szCs w:val="22"/>
        </w:rPr>
        <w:t>Compromisso renal grave (ClCr &lt; 30 ml/min) em doentes adultos</w:t>
      </w:r>
    </w:p>
    <w:p w14:paraId="56BC1168" w14:textId="77777777" w:rsidR="0061060A" w:rsidRDefault="00CE4ADE">
      <w:pPr>
        <w:widowControl w:val="0"/>
        <w:numPr>
          <w:ilvl w:val="0"/>
          <w:numId w:val="2"/>
        </w:numPr>
        <w:tabs>
          <w:tab w:val="clear" w:pos="720"/>
        </w:tabs>
        <w:ind w:left="567" w:hanging="567"/>
        <w:rPr>
          <w:b/>
          <w:noProof/>
          <w:szCs w:val="22"/>
        </w:rPr>
      </w:pPr>
      <w:r>
        <w:rPr>
          <w:szCs w:val="22"/>
        </w:rPr>
        <w:t>TFGe &lt; 50 ml/min/1,73 m</w:t>
      </w:r>
      <w:r>
        <w:rPr>
          <w:szCs w:val="22"/>
          <w:vertAlign w:val="superscript"/>
        </w:rPr>
        <w:t>2</w:t>
      </w:r>
      <w:r>
        <w:rPr>
          <w:szCs w:val="22"/>
        </w:rPr>
        <w:t xml:space="preserve"> em doentes pediátricos</w:t>
      </w:r>
    </w:p>
    <w:p w14:paraId="07F4B281" w14:textId="77777777" w:rsidR="0061060A" w:rsidRDefault="00CE4ADE">
      <w:pPr>
        <w:widowControl w:val="0"/>
        <w:numPr>
          <w:ilvl w:val="0"/>
          <w:numId w:val="2"/>
        </w:numPr>
        <w:tabs>
          <w:tab w:val="clear" w:pos="720"/>
        </w:tabs>
        <w:ind w:left="567" w:hanging="567"/>
        <w:rPr>
          <w:noProof/>
          <w:szCs w:val="22"/>
        </w:rPr>
      </w:pPr>
      <w:r>
        <w:rPr>
          <w:szCs w:val="22"/>
        </w:rPr>
        <w:t>Hemorragia ativa clinicamente significativa</w:t>
      </w:r>
    </w:p>
    <w:p w14:paraId="5170ABAB" w14:textId="77777777" w:rsidR="0061060A" w:rsidRDefault="00CE4ADE">
      <w:pPr>
        <w:widowControl w:val="0"/>
        <w:numPr>
          <w:ilvl w:val="0"/>
          <w:numId w:val="2"/>
        </w:numPr>
        <w:tabs>
          <w:tab w:val="clear" w:pos="720"/>
        </w:tabs>
        <w:ind w:left="567" w:hanging="567"/>
        <w:rPr>
          <w:noProof/>
          <w:szCs w:val="22"/>
        </w:rPr>
      </w:pPr>
      <w:r>
        <w:rPr>
          <w:szCs w:val="22"/>
        </w:rPr>
        <w:t xml:space="preserve">Lesões ou condições que sejam consideradas um fator de risco significativo para hemorragia </w:t>
      </w:r>
      <w:r>
        <w:rPr>
          <w:i/>
          <w:szCs w:val="22"/>
        </w:rPr>
        <w:t>major</w:t>
      </w:r>
      <w:r>
        <w:rPr>
          <w:szCs w:val="22"/>
        </w:rPr>
        <w:t>. Estas podem incluir úlceras gastrointestinais atuais ou recentes, presença de neoplasias malignas com elevado risco de hemorragia, lesão recente no cérebro ou na espinal medula, cirurgia cerebral, espinal ou oftálmica recente, hemorragia intracraniana recente, suspeita ou confirmação de varizes esofágicas, malformações arteriovenosas, aneurismas vasculares ou anomalias vasculares intraespinais ou intracerebrais</w:t>
      </w:r>
      <w:r>
        <w:rPr>
          <w:i/>
          <w:szCs w:val="22"/>
        </w:rPr>
        <w:t xml:space="preserve"> major</w:t>
      </w:r>
    </w:p>
    <w:p w14:paraId="6A76B0C9" w14:textId="77777777" w:rsidR="0061060A" w:rsidRDefault="00CE4ADE">
      <w:pPr>
        <w:widowControl w:val="0"/>
        <w:numPr>
          <w:ilvl w:val="0"/>
          <w:numId w:val="2"/>
        </w:numPr>
        <w:tabs>
          <w:tab w:val="clear" w:pos="720"/>
        </w:tabs>
        <w:ind w:left="567" w:hanging="567"/>
        <w:rPr>
          <w:noProof/>
          <w:szCs w:val="22"/>
        </w:rPr>
      </w:pPr>
      <w:r>
        <w:rPr>
          <w:szCs w:val="22"/>
        </w:rPr>
        <w:t>Tratamento concomitante com quaisquer outros anticoagulantes, p. ex.: heparina não fracionada (HNF), heparina de baixo peso molecular (enoxaparina, dalteparina, etc.), derivados da heparina (fondaparinux, etc.) e anticoagulantes orais (varfarina, rivaroxabano, apixabano, etc.), exceto em circunstâncias específicas. Estas consistem na mudança de terapêutica anticoagulante (ver secção 4.2), quando são administradas doses de HNF necessárias para manter a permeabilidade de um acesso venoso central ou um cateter arterial ou quando se administra HNF durante a ablação por cateter da fibrilhação auricular (ver secção 4.5)</w:t>
      </w:r>
    </w:p>
    <w:p w14:paraId="6668FDE9" w14:textId="77777777" w:rsidR="0061060A" w:rsidRDefault="00CE4ADE">
      <w:pPr>
        <w:widowControl w:val="0"/>
        <w:numPr>
          <w:ilvl w:val="0"/>
          <w:numId w:val="2"/>
        </w:numPr>
        <w:tabs>
          <w:tab w:val="clear" w:pos="720"/>
        </w:tabs>
        <w:ind w:left="567" w:hanging="567"/>
        <w:rPr>
          <w:noProof/>
          <w:szCs w:val="22"/>
        </w:rPr>
      </w:pPr>
      <w:r>
        <w:rPr>
          <w:szCs w:val="22"/>
        </w:rPr>
        <w:t>Compromisso hepático ou doença hepática com previsível impacto na sobrevivência</w:t>
      </w:r>
    </w:p>
    <w:p w14:paraId="64E1CD40" w14:textId="77777777" w:rsidR="0061060A" w:rsidRDefault="00CE4ADE">
      <w:pPr>
        <w:widowControl w:val="0"/>
        <w:numPr>
          <w:ilvl w:val="0"/>
          <w:numId w:val="2"/>
        </w:numPr>
        <w:tabs>
          <w:tab w:val="clear" w:pos="720"/>
        </w:tabs>
        <w:ind w:left="567" w:hanging="567"/>
        <w:rPr>
          <w:noProof/>
          <w:szCs w:val="22"/>
        </w:rPr>
      </w:pPr>
      <w:r>
        <w:rPr>
          <w:szCs w:val="22"/>
        </w:rPr>
        <w:t>Tratamento concomitante com os seguintes inibidores fortes da gp</w:t>
      </w:r>
      <w:r>
        <w:rPr>
          <w:szCs w:val="22"/>
        </w:rPr>
        <w:noBreakHyphen/>
        <w:t>P: cetoconazol sistémico, ciclosporina, itraconazol, dronedarona e tratamento de associação com dose fixa de glecaprevir + pibrentasvir (ver secção 4.5)</w:t>
      </w:r>
    </w:p>
    <w:p w14:paraId="458C08E2" w14:textId="77777777" w:rsidR="0061060A" w:rsidRDefault="00CE4ADE">
      <w:pPr>
        <w:widowControl w:val="0"/>
        <w:numPr>
          <w:ilvl w:val="0"/>
          <w:numId w:val="2"/>
        </w:numPr>
        <w:tabs>
          <w:tab w:val="clear" w:pos="720"/>
        </w:tabs>
        <w:ind w:left="567" w:hanging="567"/>
        <w:rPr>
          <w:noProof/>
          <w:szCs w:val="22"/>
        </w:rPr>
      </w:pPr>
      <w:r>
        <w:rPr>
          <w:szCs w:val="22"/>
        </w:rPr>
        <w:t>Próteses valvulares cardíacas que requeiram tratamento anticoagulante (ver secção 5.1)</w:t>
      </w:r>
    </w:p>
    <w:p w14:paraId="283DB0E0" w14:textId="77777777" w:rsidR="0061060A" w:rsidRDefault="0061060A">
      <w:pPr>
        <w:widowControl w:val="0"/>
        <w:jc w:val="both"/>
        <w:rPr>
          <w:noProof/>
          <w:szCs w:val="22"/>
        </w:rPr>
      </w:pPr>
    </w:p>
    <w:p w14:paraId="61B754FE" w14:textId="77777777" w:rsidR="0061060A" w:rsidRDefault="00CE4ADE">
      <w:pPr>
        <w:keepNext/>
        <w:widowControl w:val="0"/>
        <w:ind w:left="567" w:hanging="567"/>
        <w:rPr>
          <w:b/>
          <w:noProof/>
          <w:szCs w:val="22"/>
        </w:rPr>
      </w:pPr>
      <w:r>
        <w:rPr>
          <w:b/>
          <w:szCs w:val="22"/>
        </w:rPr>
        <w:t>4.4</w:t>
      </w:r>
      <w:r>
        <w:rPr>
          <w:b/>
          <w:szCs w:val="22"/>
        </w:rPr>
        <w:tab/>
        <w:t>Advertências e precauções especiais de utilização</w:t>
      </w:r>
    </w:p>
    <w:p w14:paraId="51448963" w14:textId="77777777" w:rsidR="0061060A" w:rsidRDefault="0061060A">
      <w:pPr>
        <w:keepNext/>
        <w:widowControl w:val="0"/>
        <w:ind w:left="567" w:hanging="567"/>
        <w:rPr>
          <w:b/>
          <w:noProof/>
          <w:szCs w:val="22"/>
        </w:rPr>
      </w:pPr>
    </w:p>
    <w:p w14:paraId="4D577122" w14:textId="77777777" w:rsidR="0061060A" w:rsidRDefault="00CE4ADE">
      <w:pPr>
        <w:keepNext/>
        <w:widowControl w:val="0"/>
        <w:rPr>
          <w:szCs w:val="22"/>
          <w:u w:val="single"/>
        </w:rPr>
      </w:pPr>
      <w:r>
        <w:rPr>
          <w:szCs w:val="22"/>
          <w:u w:val="single"/>
        </w:rPr>
        <w:t>Risco hemorrágico</w:t>
      </w:r>
    </w:p>
    <w:p w14:paraId="2E9BFAD9" w14:textId="77777777" w:rsidR="0061060A" w:rsidRDefault="0061060A">
      <w:pPr>
        <w:pStyle w:val="ammcorpstexte"/>
        <w:keepNext/>
        <w:widowControl w:val="0"/>
        <w:rPr>
          <w:rFonts w:ascii="Times New Roman" w:hAnsi="Times New Roman"/>
          <w:i/>
          <w:color w:val="auto"/>
          <w:sz w:val="22"/>
          <w:szCs w:val="22"/>
        </w:rPr>
      </w:pPr>
    </w:p>
    <w:p w14:paraId="30F313FA"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Dabigatrano etexilato deve ser utilizado com precaução em situações em que o risco de hemorragia possa estar aumentado ou no caso de utilização concomitante de medicamentos que afetam a hemóstase por inibição da agregação plaquetária. A hemorragia pode ocorrer em qualquer local durante a terapêutica. Uma redução inexplicada dos níveis de hemoglobina e/ou hematócrito ou da pressão sanguínea deve levar à investigação de um local de hemorragia.</w:t>
      </w:r>
    </w:p>
    <w:p w14:paraId="785219AF" w14:textId="77777777" w:rsidR="0061060A" w:rsidRDefault="0061060A">
      <w:pPr>
        <w:pStyle w:val="ammcorpstexte"/>
        <w:widowControl w:val="0"/>
        <w:rPr>
          <w:rFonts w:ascii="Times New Roman" w:eastAsia="MS Mincho" w:hAnsi="Times New Roman"/>
          <w:color w:val="auto"/>
          <w:sz w:val="22"/>
          <w:szCs w:val="22"/>
          <w:lang w:eastAsia="ja-JP" w:bidi="ml-IN"/>
        </w:rPr>
      </w:pPr>
    </w:p>
    <w:p w14:paraId="00B053CD"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Quando é necessária a rápida reversão do efeito anticoagulante do dabigatrano, em situações de hemorragias potencialmente fatais ou não controladas em doentes adultos, encontra-se disponível o agente específico de reversão idarucizumab. A eficácia e segurança do idarucizumab em doentes pediátricos não foram estabelecidas. A hemodiálise pode eliminar o dabigatrano. Para os doentes adultos, sangue total fresco ou plasma congelado fresco, concentrados de fatores de coagulação (ativados ou não ativados), fator VIIa recombinante ou concentrados de plaquetas são outras opções possíveis (ver também secção 4.9).</w:t>
      </w:r>
    </w:p>
    <w:p w14:paraId="078B9174" w14:textId="77777777" w:rsidR="0061060A" w:rsidRDefault="0061060A">
      <w:pPr>
        <w:pStyle w:val="ammcorpstexte"/>
        <w:widowControl w:val="0"/>
        <w:rPr>
          <w:rFonts w:ascii="Times New Roman" w:eastAsia="MS Mincho" w:hAnsi="Times New Roman"/>
          <w:color w:val="auto"/>
          <w:sz w:val="22"/>
          <w:szCs w:val="22"/>
          <w:lang w:eastAsia="ja-JP" w:bidi="ml-IN"/>
        </w:rPr>
      </w:pPr>
    </w:p>
    <w:p w14:paraId="1057C88A"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Em ensaios clínicos, dabigatrano etexilato esteve associado a taxas mais elevadas de hemorragia gastrointestinal (GI) </w:t>
      </w:r>
      <w:r>
        <w:rPr>
          <w:rFonts w:ascii="Times New Roman" w:hAnsi="Times New Roman"/>
          <w:i/>
          <w:color w:val="auto"/>
          <w:sz w:val="22"/>
          <w:szCs w:val="22"/>
        </w:rPr>
        <w:t>major</w:t>
      </w:r>
      <w:r>
        <w:rPr>
          <w:rFonts w:ascii="Times New Roman" w:hAnsi="Times New Roman"/>
          <w:color w:val="auto"/>
          <w:sz w:val="22"/>
          <w:szCs w:val="22"/>
        </w:rPr>
        <w:t xml:space="preserve">. Foi observado um risco aumentado nos idosos (≥ 75 anos) com uma dose de 150 mg duas vezes ao dia. Outros fatores de risco (ver também a tabela 4) incluem a medicação concomitante com inibidores da agregação plaquetária, tais como o clopidogrel e o ácido acetilsalicílico (AAS) ou anti-inflamatórios não esteroides (AINE), bem como a presença de esofagite, </w:t>
      </w:r>
      <w:r>
        <w:rPr>
          <w:rFonts w:ascii="Times New Roman" w:hAnsi="Times New Roman"/>
          <w:color w:val="auto"/>
          <w:sz w:val="22"/>
          <w:szCs w:val="22"/>
        </w:rPr>
        <w:lastRenderedPageBreak/>
        <w:t>gastrite ou refluxo gastroesofágico.</w:t>
      </w:r>
    </w:p>
    <w:p w14:paraId="12B51A5C" w14:textId="77777777" w:rsidR="0061060A" w:rsidRDefault="0061060A">
      <w:pPr>
        <w:pStyle w:val="ammcorpstexte"/>
        <w:widowControl w:val="0"/>
        <w:rPr>
          <w:rFonts w:ascii="Times New Roman" w:hAnsi="Times New Roman"/>
          <w:color w:val="auto"/>
          <w:sz w:val="22"/>
          <w:szCs w:val="22"/>
        </w:rPr>
      </w:pPr>
    </w:p>
    <w:p w14:paraId="48C0EA70"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Fatores de risco</w:t>
      </w:r>
    </w:p>
    <w:p w14:paraId="2BEEB6EC" w14:textId="77777777" w:rsidR="0061060A" w:rsidRDefault="0061060A">
      <w:pPr>
        <w:pStyle w:val="ammcorpstexte"/>
        <w:keepNext/>
        <w:widowControl w:val="0"/>
        <w:rPr>
          <w:rFonts w:ascii="Times New Roman" w:hAnsi="Times New Roman"/>
          <w:color w:val="auto"/>
          <w:sz w:val="22"/>
          <w:szCs w:val="22"/>
        </w:rPr>
      </w:pPr>
    </w:p>
    <w:p w14:paraId="7FEC5100"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4 resume os fatores que podem aumentar o risco de hemorragia.</w:t>
      </w:r>
    </w:p>
    <w:p w14:paraId="27EC61F7" w14:textId="77777777" w:rsidR="0061060A" w:rsidRDefault="0061060A">
      <w:pPr>
        <w:pStyle w:val="ammcorpstexte"/>
        <w:widowControl w:val="0"/>
        <w:rPr>
          <w:rFonts w:ascii="Times New Roman" w:eastAsia="MS Mincho" w:hAnsi="Times New Roman"/>
          <w:color w:val="auto"/>
          <w:sz w:val="22"/>
          <w:szCs w:val="22"/>
          <w:lang w:eastAsia="ja-JP" w:bidi="ml-IN"/>
        </w:rPr>
      </w:pPr>
    </w:p>
    <w:p w14:paraId="3277090A" w14:textId="77777777" w:rsidR="0061060A" w:rsidRDefault="00CE4ADE">
      <w:pPr>
        <w:keepNext/>
        <w:widowControl w:val="0"/>
        <w:ind w:left="1134" w:hanging="1134"/>
        <w:rPr>
          <w:b/>
          <w:bCs/>
          <w:szCs w:val="22"/>
        </w:rPr>
      </w:pPr>
      <w:r>
        <w:rPr>
          <w:b/>
          <w:szCs w:val="22"/>
        </w:rPr>
        <w:t>Tabela 4:</w:t>
      </w:r>
      <w:r>
        <w:rPr>
          <w:b/>
          <w:szCs w:val="22"/>
        </w:rPr>
        <w:tab/>
        <w:t>Fatores que podem aumentar o risco de hemorragia</w:t>
      </w:r>
    </w:p>
    <w:p w14:paraId="1BA282FA"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5525"/>
      </w:tblGrid>
      <w:tr w:rsidR="0061060A" w14:paraId="7B7CE18B" w14:textId="77777777">
        <w:trPr>
          <w:jc w:val="center"/>
        </w:trPr>
        <w:tc>
          <w:tcPr>
            <w:tcW w:w="1951" w:type="pct"/>
          </w:tcPr>
          <w:p w14:paraId="44876917"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3049" w:type="pct"/>
          </w:tcPr>
          <w:p w14:paraId="19D78102"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 de risco</w:t>
            </w:r>
          </w:p>
        </w:tc>
      </w:tr>
      <w:tr w:rsidR="0061060A" w14:paraId="4D945960" w14:textId="77777777">
        <w:trPr>
          <w:jc w:val="center"/>
        </w:trPr>
        <w:tc>
          <w:tcPr>
            <w:tcW w:w="1951" w:type="pct"/>
          </w:tcPr>
          <w:p w14:paraId="00E59E11"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farmacodinâmicos e cinéticos</w:t>
            </w:r>
          </w:p>
        </w:tc>
        <w:tc>
          <w:tcPr>
            <w:tcW w:w="3049" w:type="pct"/>
          </w:tcPr>
          <w:p w14:paraId="03ED9C5D"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Idade ≥ 75 anos</w:t>
            </w:r>
          </w:p>
        </w:tc>
      </w:tr>
      <w:tr w:rsidR="0061060A" w14:paraId="22D259FF" w14:textId="77777777">
        <w:trPr>
          <w:jc w:val="center"/>
        </w:trPr>
        <w:tc>
          <w:tcPr>
            <w:tcW w:w="1951" w:type="pct"/>
          </w:tcPr>
          <w:p w14:paraId="4F35A90D"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que aumentam os níveis plasmáticos de dabigatrano</w:t>
            </w:r>
          </w:p>
        </w:tc>
        <w:tc>
          <w:tcPr>
            <w:tcW w:w="3049" w:type="pct"/>
          </w:tcPr>
          <w:p w14:paraId="58A324E6"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Major</w:t>
            </w:r>
            <w:r>
              <w:rPr>
                <w:rFonts w:ascii="Times New Roman" w:hAnsi="Times New Roman"/>
                <w:color w:val="auto"/>
                <w:sz w:val="22"/>
                <w:szCs w:val="22"/>
                <w:u w:val="single"/>
              </w:rPr>
              <w:t>:</w:t>
            </w:r>
          </w:p>
          <w:p w14:paraId="05CB68D8" w14:textId="77777777" w:rsidR="0061060A" w:rsidRDefault="00CE4ADE">
            <w:pPr>
              <w:keepNext/>
              <w:widowControl w:val="0"/>
              <w:numPr>
                <w:ilvl w:val="0"/>
                <w:numId w:val="2"/>
              </w:numPr>
              <w:tabs>
                <w:tab w:val="clear" w:pos="720"/>
              </w:tabs>
              <w:ind w:left="567" w:hanging="567"/>
              <w:rPr>
                <w:noProof/>
                <w:szCs w:val="22"/>
              </w:rPr>
            </w:pPr>
            <w:r>
              <w:rPr>
                <w:szCs w:val="22"/>
              </w:rPr>
              <w:t>Compromisso renal moderado em doentes adultos (ClCr 30</w:t>
            </w:r>
            <w:r>
              <w:rPr>
                <w:szCs w:val="22"/>
              </w:rPr>
              <w:noBreakHyphen/>
              <w:t>50 ml/min)</w:t>
            </w:r>
          </w:p>
          <w:p w14:paraId="6781DF6A" w14:textId="77777777" w:rsidR="0061060A" w:rsidRDefault="00CE4ADE">
            <w:pPr>
              <w:keepNext/>
              <w:widowControl w:val="0"/>
              <w:numPr>
                <w:ilvl w:val="0"/>
                <w:numId w:val="2"/>
              </w:numPr>
              <w:tabs>
                <w:tab w:val="clear" w:pos="720"/>
              </w:tabs>
              <w:ind w:left="567" w:hanging="567"/>
              <w:rPr>
                <w:noProof/>
                <w:szCs w:val="22"/>
              </w:rPr>
            </w:pPr>
            <w:r>
              <w:rPr>
                <w:szCs w:val="22"/>
              </w:rPr>
              <w:t>Inibidores fortes da gp</w:t>
            </w:r>
            <w:r>
              <w:rPr>
                <w:szCs w:val="22"/>
              </w:rPr>
              <w:noBreakHyphen/>
              <w:t>P (ver secções 4.3 e 4.5)</w:t>
            </w:r>
          </w:p>
          <w:p w14:paraId="7C64C124" w14:textId="77777777" w:rsidR="0061060A" w:rsidRDefault="00CE4ADE">
            <w:pPr>
              <w:keepNext/>
              <w:widowControl w:val="0"/>
              <w:numPr>
                <w:ilvl w:val="0"/>
                <w:numId w:val="2"/>
              </w:numPr>
              <w:tabs>
                <w:tab w:val="clear" w:pos="720"/>
              </w:tabs>
              <w:ind w:left="567" w:hanging="567"/>
              <w:rPr>
                <w:strike/>
                <w:noProof/>
                <w:szCs w:val="22"/>
                <w:u w:val="single"/>
              </w:rPr>
            </w:pPr>
            <w:r>
              <w:rPr>
                <w:szCs w:val="22"/>
              </w:rPr>
              <w:t>Administração concomitante de inibidores fracos a moderados da gp</w:t>
            </w:r>
            <w:r>
              <w:rPr>
                <w:szCs w:val="22"/>
              </w:rPr>
              <w:noBreakHyphen/>
              <w:t>P (tais como amiodarona, verapamilo, quinidina e ticagrelor, ver secção 4.5)</w:t>
            </w:r>
          </w:p>
          <w:p w14:paraId="405287E6"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39346C47"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Minor</w:t>
            </w:r>
            <w:r>
              <w:rPr>
                <w:rFonts w:ascii="Times New Roman" w:hAnsi="Times New Roman"/>
                <w:color w:val="auto"/>
                <w:sz w:val="22"/>
                <w:szCs w:val="22"/>
                <w:u w:val="single"/>
              </w:rPr>
              <w:t>:</w:t>
            </w:r>
          </w:p>
          <w:p w14:paraId="2B2AC4F3" w14:textId="77777777" w:rsidR="0061060A" w:rsidRDefault="00CE4ADE">
            <w:pPr>
              <w:keepNext/>
              <w:widowControl w:val="0"/>
              <w:numPr>
                <w:ilvl w:val="0"/>
                <w:numId w:val="2"/>
              </w:numPr>
              <w:tabs>
                <w:tab w:val="clear" w:pos="720"/>
              </w:tabs>
              <w:ind w:left="567" w:hanging="567"/>
              <w:rPr>
                <w:rFonts w:eastAsia="MS Mincho"/>
                <w:szCs w:val="22"/>
              </w:rPr>
            </w:pPr>
            <w:r>
              <w:rPr>
                <w:szCs w:val="22"/>
              </w:rPr>
              <w:t>Baixo peso corporal (&lt; 50 kg) em doentes adultos</w:t>
            </w:r>
          </w:p>
        </w:tc>
      </w:tr>
      <w:tr w:rsidR="0061060A" w14:paraId="2045B54A" w14:textId="77777777">
        <w:trPr>
          <w:jc w:val="center"/>
        </w:trPr>
        <w:tc>
          <w:tcPr>
            <w:tcW w:w="1951" w:type="pct"/>
          </w:tcPr>
          <w:p w14:paraId="7AD35C8E"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Interações farmacodinâmicas (ver secção 4.5)</w:t>
            </w:r>
          </w:p>
        </w:tc>
        <w:tc>
          <w:tcPr>
            <w:tcW w:w="3049" w:type="pct"/>
          </w:tcPr>
          <w:p w14:paraId="1992BA62" w14:textId="77777777" w:rsidR="0061060A" w:rsidRDefault="00CE4ADE">
            <w:pPr>
              <w:keepNext/>
              <w:widowControl w:val="0"/>
              <w:numPr>
                <w:ilvl w:val="0"/>
                <w:numId w:val="2"/>
              </w:numPr>
              <w:tabs>
                <w:tab w:val="clear" w:pos="720"/>
              </w:tabs>
              <w:ind w:left="567" w:hanging="567"/>
              <w:rPr>
                <w:noProof/>
                <w:szCs w:val="22"/>
              </w:rPr>
            </w:pPr>
            <w:r>
              <w:rPr>
                <w:szCs w:val="22"/>
              </w:rPr>
              <w:t>AAS e outros inibidores da agregação plaquetária, tais como o clopidogrel</w:t>
            </w:r>
          </w:p>
          <w:p w14:paraId="2D0512C0" w14:textId="77777777" w:rsidR="0061060A" w:rsidRDefault="00CE4ADE">
            <w:pPr>
              <w:keepNext/>
              <w:widowControl w:val="0"/>
              <w:numPr>
                <w:ilvl w:val="0"/>
                <w:numId w:val="2"/>
              </w:numPr>
              <w:tabs>
                <w:tab w:val="clear" w:pos="720"/>
              </w:tabs>
              <w:ind w:left="567" w:hanging="567"/>
              <w:rPr>
                <w:rFonts w:eastAsia="MS Mincho"/>
                <w:szCs w:val="22"/>
              </w:rPr>
            </w:pPr>
            <w:r>
              <w:rPr>
                <w:szCs w:val="22"/>
              </w:rPr>
              <w:t>AINE</w:t>
            </w:r>
          </w:p>
          <w:p w14:paraId="36AD1EBA" w14:textId="77777777" w:rsidR="0061060A" w:rsidRDefault="00CE4ADE">
            <w:pPr>
              <w:keepNext/>
              <w:widowControl w:val="0"/>
              <w:numPr>
                <w:ilvl w:val="0"/>
                <w:numId w:val="2"/>
              </w:numPr>
              <w:tabs>
                <w:tab w:val="clear" w:pos="720"/>
              </w:tabs>
              <w:ind w:left="567" w:hanging="567"/>
              <w:rPr>
                <w:rFonts w:eastAsia="MS Mincho"/>
                <w:szCs w:val="22"/>
              </w:rPr>
            </w:pPr>
            <w:r>
              <w:rPr>
                <w:szCs w:val="22"/>
              </w:rPr>
              <w:t>ISRS ou ISRSN</w:t>
            </w:r>
          </w:p>
          <w:p w14:paraId="2A808A48" w14:textId="77777777" w:rsidR="0061060A" w:rsidRDefault="00CE4ADE">
            <w:pPr>
              <w:keepNext/>
              <w:widowControl w:val="0"/>
              <w:numPr>
                <w:ilvl w:val="0"/>
                <w:numId w:val="2"/>
              </w:numPr>
              <w:tabs>
                <w:tab w:val="clear" w:pos="720"/>
              </w:tabs>
              <w:ind w:left="567" w:hanging="567"/>
              <w:rPr>
                <w:rFonts w:eastAsia="MS Mincho"/>
                <w:szCs w:val="22"/>
              </w:rPr>
            </w:pPr>
            <w:r>
              <w:rPr>
                <w:szCs w:val="22"/>
              </w:rPr>
              <w:t>Outros medicamentos que possam alterar a hemóstase</w:t>
            </w:r>
          </w:p>
        </w:tc>
      </w:tr>
      <w:tr w:rsidR="0061060A" w14:paraId="7B9E5A57" w14:textId="77777777">
        <w:trPr>
          <w:jc w:val="center"/>
        </w:trPr>
        <w:tc>
          <w:tcPr>
            <w:tcW w:w="1951" w:type="pct"/>
          </w:tcPr>
          <w:p w14:paraId="2D489626"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Doenças/intervenções com particular risco hemorrágico</w:t>
            </w:r>
          </w:p>
        </w:tc>
        <w:tc>
          <w:tcPr>
            <w:tcW w:w="3049" w:type="pct"/>
          </w:tcPr>
          <w:p w14:paraId="54B50778" w14:textId="77777777" w:rsidR="0061060A" w:rsidRDefault="00CE4ADE">
            <w:pPr>
              <w:widowControl w:val="0"/>
              <w:numPr>
                <w:ilvl w:val="0"/>
                <w:numId w:val="2"/>
              </w:numPr>
              <w:tabs>
                <w:tab w:val="clear" w:pos="720"/>
              </w:tabs>
              <w:ind w:left="567" w:hanging="567"/>
              <w:rPr>
                <w:noProof/>
                <w:szCs w:val="22"/>
              </w:rPr>
            </w:pPr>
            <w:r>
              <w:rPr>
                <w:szCs w:val="22"/>
              </w:rPr>
              <w:t>Alterações da coagulação congénitas ou adquiridas</w:t>
            </w:r>
          </w:p>
          <w:p w14:paraId="3FEC745D" w14:textId="77777777" w:rsidR="0061060A" w:rsidRDefault="00CE4ADE">
            <w:pPr>
              <w:widowControl w:val="0"/>
              <w:numPr>
                <w:ilvl w:val="0"/>
                <w:numId w:val="2"/>
              </w:numPr>
              <w:tabs>
                <w:tab w:val="clear" w:pos="720"/>
              </w:tabs>
              <w:ind w:left="567" w:hanging="567"/>
              <w:rPr>
                <w:noProof/>
                <w:szCs w:val="22"/>
              </w:rPr>
            </w:pPr>
            <w:r>
              <w:rPr>
                <w:szCs w:val="22"/>
              </w:rPr>
              <w:t>Trombocitopenia ou alterações funcionais das plaquetas</w:t>
            </w:r>
          </w:p>
          <w:p w14:paraId="6D38F198" w14:textId="77777777" w:rsidR="0061060A" w:rsidRDefault="00CE4ADE">
            <w:pPr>
              <w:widowControl w:val="0"/>
              <w:numPr>
                <w:ilvl w:val="0"/>
                <w:numId w:val="2"/>
              </w:numPr>
              <w:tabs>
                <w:tab w:val="clear" w:pos="720"/>
              </w:tabs>
              <w:ind w:left="567" w:hanging="567"/>
              <w:rPr>
                <w:noProof/>
                <w:szCs w:val="22"/>
              </w:rPr>
            </w:pPr>
            <w:r>
              <w:rPr>
                <w:szCs w:val="22"/>
              </w:rPr>
              <w:t>Biopsia recente, traumatismo grave</w:t>
            </w:r>
          </w:p>
          <w:p w14:paraId="3C993DF1" w14:textId="77777777" w:rsidR="0061060A" w:rsidRDefault="00CE4ADE">
            <w:pPr>
              <w:widowControl w:val="0"/>
              <w:numPr>
                <w:ilvl w:val="0"/>
                <w:numId w:val="2"/>
              </w:numPr>
              <w:tabs>
                <w:tab w:val="clear" w:pos="720"/>
              </w:tabs>
              <w:ind w:left="567" w:hanging="567"/>
              <w:rPr>
                <w:rFonts w:eastAsia="MS Mincho"/>
                <w:szCs w:val="22"/>
              </w:rPr>
            </w:pPr>
            <w:r>
              <w:rPr>
                <w:szCs w:val="22"/>
              </w:rPr>
              <w:t>Endocardite bacteriana</w:t>
            </w:r>
          </w:p>
          <w:p w14:paraId="5DEA2BC7" w14:textId="77777777" w:rsidR="0061060A" w:rsidRDefault="00CE4ADE">
            <w:pPr>
              <w:widowControl w:val="0"/>
              <w:numPr>
                <w:ilvl w:val="0"/>
                <w:numId w:val="2"/>
              </w:numPr>
              <w:tabs>
                <w:tab w:val="clear" w:pos="720"/>
              </w:tabs>
              <w:ind w:left="567" w:hanging="567"/>
              <w:rPr>
                <w:rFonts w:eastAsia="MS Mincho"/>
                <w:szCs w:val="22"/>
              </w:rPr>
            </w:pPr>
            <w:r>
              <w:rPr>
                <w:szCs w:val="22"/>
              </w:rPr>
              <w:t>Esofagite, gastrite ou refluxo gastroesofágico</w:t>
            </w:r>
          </w:p>
        </w:tc>
      </w:tr>
    </w:tbl>
    <w:p w14:paraId="04FCAEC6" w14:textId="77777777" w:rsidR="0061060A" w:rsidRDefault="0061060A">
      <w:pPr>
        <w:pStyle w:val="ammcorpstexte"/>
        <w:widowControl w:val="0"/>
        <w:rPr>
          <w:rFonts w:ascii="Times New Roman" w:eastAsia="MS Mincho" w:hAnsi="Times New Roman"/>
          <w:color w:val="auto"/>
          <w:sz w:val="22"/>
          <w:szCs w:val="22"/>
          <w:lang w:eastAsia="ja-JP" w:bidi="ml-IN"/>
        </w:rPr>
      </w:pPr>
    </w:p>
    <w:p w14:paraId="6CC99C72" w14:textId="77777777" w:rsidR="0061060A" w:rsidRDefault="00CE4ADE">
      <w:pPr>
        <w:widowControl w:val="0"/>
        <w:rPr>
          <w:szCs w:val="22"/>
        </w:rPr>
      </w:pPr>
      <w:r>
        <w:rPr>
          <w:szCs w:val="22"/>
        </w:rPr>
        <w:t>Os dados disponíveis em doentes adultos com peso corporal &lt; 50 kg são limitados (ver secção 5.2).</w:t>
      </w:r>
    </w:p>
    <w:p w14:paraId="0D83BC4D" w14:textId="77777777" w:rsidR="0061060A" w:rsidRDefault="0061060A">
      <w:pPr>
        <w:widowControl w:val="0"/>
        <w:rPr>
          <w:szCs w:val="22"/>
        </w:rPr>
      </w:pPr>
    </w:p>
    <w:p w14:paraId="11DB8541" w14:textId="77777777" w:rsidR="0061060A" w:rsidRDefault="00CE4ADE">
      <w:pPr>
        <w:widowControl w:val="0"/>
        <w:rPr>
          <w:szCs w:val="22"/>
        </w:rPr>
      </w:pPr>
      <w:r>
        <w:rPr>
          <w:szCs w:val="22"/>
        </w:rPr>
        <w:t>A utilização concomitante de dabigatrano etexilato com inibidores da gp‑P não foi estudada em doentes pediátricos, mas pode aumentar o risco de hemorragia (ver secção 4.5).</w:t>
      </w:r>
    </w:p>
    <w:p w14:paraId="2D93D9B1" w14:textId="77777777" w:rsidR="0061060A" w:rsidRDefault="0061060A">
      <w:pPr>
        <w:pStyle w:val="ammcorpstexte"/>
        <w:widowControl w:val="0"/>
        <w:rPr>
          <w:rFonts w:ascii="Times New Roman" w:eastAsia="MS Mincho" w:hAnsi="Times New Roman"/>
          <w:strike/>
          <w:color w:val="auto"/>
          <w:sz w:val="22"/>
          <w:szCs w:val="22"/>
          <w:lang w:eastAsia="ja-JP" w:bidi="ml-IN"/>
        </w:rPr>
      </w:pPr>
    </w:p>
    <w:p w14:paraId="1C13354B"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Precauções e gestão do risco hemorrágico</w:t>
      </w:r>
    </w:p>
    <w:p w14:paraId="27F0377E"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458DADEC"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Para uma gestão das complicações hemorrágicas, ver também secção 4.9.</w:t>
      </w:r>
    </w:p>
    <w:p w14:paraId="675605B5" w14:textId="77777777" w:rsidR="0061060A" w:rsidRDefault="0061060A">
      <w:pPr>
        <w:pStyle w:val="ammcorpstexte"/>
        <w:widowControl w:val="0"/>
        <w:rPr>
          <w:rFonts w:ascii="Times New Roman" w:eastAsia="MS Mincho" w:hAnsi="Times New Roman"/>
          <w:color w:val="auto"/>
          <w:sz w:val="22"/>
          <w:szCs w:val="22"/>
          <w:lang w:eastAsia="ja-JP" w:bidi="ml-IN"/>
        </w:rPr>
      </w:pPr>
    </w:p>
    <w:p w14:paraId="6A25DBD3" w14:textId="77777777" w:rsidR="0061060A" w:rsidRDefault="00CE4ADE">
      <w:pPr>
        <w:keepNext/>
        <w:widowControl w:val="0"/>
        <w:rPr>
          <w:i/>
          <w:iCs/>
          <w:szCs w:val="22"/>
        </w:rPr>
      </w:pPr>
      <w:r>
        <w:rPr>
          <w:i/>
          <w:szCs w:val="22"/>
        </w:rPr>
        <w:t>Avaliação benefício-risco</w:t>
      </w:r>
    </w:p>
    <w:p w14:paraId="496F1D25" w14:textId="77777777" w:rsidR="0061060A" w:rsidRDefault="0061060A">
      <w:pPr>
        <w:keepNext/>
        <w:widowControl w:val="0"/>
        <w:rPr>
          <w:i/>
          <w:iCs/>
          <w:szCs w:val="22"/>
        </w:rPr>
      </w:pPr>
    </w:p>
    <w:p w14:paraId="46BDF912" w14:textId="77777777" w:rsidR="0061060A" w:rsidRDefault="00CE4ADE">
      <w:pPr>
        <w:widowControl w:val="0"/>
        <w:rPr>
          <w:szCs w:val="22"/>
        </w:rPr>
      </w:pPr>
      <w:r>
        <w:rPr>
          <w:szCs w:val="22"/>
        </w:rPr>
        <w:t xml:space="preserve">A presença de lesões, condições, procedimentos e/ou tratamento farmacológico (tais como AINE, antiplaquetários, ISRS ou ISRSN, ver secção 4.5), que aumentem significativamente o risco de hemorragia </w:t>
      </w:r>
      <w:r>
        <w:rPr>
          <w:i/>
          <w:szCs w:val="22"/>
        </w:rPr>
        <w:t>major</w:t>
      </w:r>
      <w:r>
        <w:rPr>
          <w:szCs w:val="22"/>
        </w:rPr>
        <w:t>, requer uma avaliação cuidadosa do benefício-risco. Dabigatrano etexilato só deve ser administrado se os benefícios forem superiores aos riscos de hemorragia.</w:t>
      </w:r>
    </w:p>
    <w:p w14:paraId="0108FF36" w14:textId="77777777" w:rsidR="0061060A" w:rsidRDefault="0061060A">
      <w:pPr>
        <w:widowControl w:val="0"/>
        <w:rPr>
          <w:szCs w:val="22"/>
        </w:rPr>
      </w:pPr>
    </w:p>
    <w:p w14:paraId="51335BA9" w14:textId="77777777" w:rsidR="0061060A" w:rsidRDefault="00CE4ADE">
      <w:pPr>
        <w:widowControl w:val="0"/>
        <w:rPr>
          <w:szCs w:val="22"/>
        </w:rPr>
      </w:pPr>
      <w:r>
        <w:rPr>
          <w:szCs w:val="22"/>
        </w:rPr>
        <w:t>Os dados disponíveis em doentes pediátricos com fatores de risco, incluindo doentes com meningite ativa, encefalite e abcesso intracraniano, são limitados (ver secção 5.1). Nestes doentes, o dabigatrano etexilato só deve ser administrado se os benefícios esperados forem superiores aos riscos de hemorragia.</w:t>
      </w:r>
    </w:p>
    <w:p w14:paraId="3A504035" w14:textId="77777777" w:rsidR="0061060A" w:rsidRDefault="0061060A">
      <w:pPr>
        <w:pStyle w:val="ammcorpstexte"/>
        <w:widowControl w:val="0"/>
        <w:rPr>
          <w:rFonts w:ascii="Times New Roman" w:eastAsia="MS Mincho" w:hAnsi="Times New Roman"/>
          <w:color w:val="auto"/>
          <w:sz w:val="22"/>
          <w:szCs w:val="22"/>
          <w:lang w:eastAsia="ja-JP" w:bidi="ml-IN"/>
        </w:rPr>
      </w:pPr>
    </w:p>
    <w:p w14:paraId="33BC0014"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lastRenderedPageBreak/>
        <w:t>Monitorização clínica rigorosa</w:t>
      </w:r>
    </w:p>
    <w:p w14:paraId="4E5BDC67" w14:textId="77777777" w:rsidR="0061060A" w:rsidRDefault="0061060A">
      <w:pPr>
        <w:pStyle w:val="ammcorpstexte"/>
        <w:keepNext/>
        <w:widowControl w:val="0"/>
        <w:rPr>
          <w:rFonts w:ascii="Times New Roman" w:hAnsi="Times New Roman"/>
          <w:i/>
          <w:iCs/>
          <w:color w:val="auto"/>
          <w:sz w:val="22"/>
          <w:szCs w:val="22"/>
        </w:rPr>
      </w:pPr>
    </w:p>
    <w:p w14:paraId="35232CCB"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É recomendada uma monitorização clínica rigorosa durante todo o período de tratamento, procurando sinais de hemorragia ou anemia, especialmente se houver uma combinação de fatores de risco (ver tabela 4 acima). É preciso ter um cuidado especial quando dabigatrano etexilato for administrado concomitantemente com verapamilo, amiodarona, quinidina ou claritromicina (inibidores da gp</w:t>
      </w:r>
      <w:r>
        <w:rPr>
          <w:rFonts w:ascii="Times New Roman" w:hAnsi="Times New Roman"/>
          <w:color w:val="auto"/>
          <w:sz w:val="22"/>
          <w:szCs w:val="22"/>
        </w:rPr>
        <w:noBreakHyphen/>
        <w:t>P) e, particularmente, nos acontecimentos hemorrágicos, em especial nos doentes com função renal diminuída (ver secção 4.5).</w:t>
      </w:r>
    </w:p>
    <w:p w14:paraId="217A2544"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É recomendada uma monitorização clínica rigorosa dos doentes tratados concomitantemente com AINE, procurando sinais de hemorragia (ver secção 4.5).</w:t>
      </w:r>
    </w:p>
    <w:p w14:paraId="65F45A0C" w14:textId="77777777" w:rsidR="0061060A" w:rsidRDefault="0061060A">
      <w:pPr>
        <w:pStyle w:val="ammcorpstexte"/>
        <w:widowControl w:val="0"/>
        <w:rPr>
          <w:rFonts w:ascii="Times New Roman" w:eastAsia="MS Mincho" w:hAnsi="Times New Roman"/>
          <w:color w:val="auto"/>
          <w:sz w:val="22"/>
          <w:szCs w:val="22"/>
          <w:lang w:eastAsia="ja-JP" w:bidi="ml-IN"/>
        </w:rPr>
      </w:pPr>
    </w:p>
    <w:p w14:paraId="6A2F6EF9"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Descontinuação de dabigatrano etexilato</w:t>
      </w:r>
    </w:p>
    <w:p w14:paraId="38C146E3"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69C932AD" w14:textId="77777777" w:rsidR="0061060A" w:rsidRDefault="00CE4ADE">
      <w:pPr>
        <w:widowControl w:val="0"/>
        <w:rPr>
          <w:szCs w:val="22"/>
        </w:rPr>
      </w:pPr>
      <w:r>
        <w:rPr>
          <w:szCs w:val="22"/>
        </w:rPr>
        <w:t>Os doentes que desenvolvam falência renal aguda devem descontinuar dabigatrano etexilato (ver também secção 4.3).</w:t>
      </w:r>
    </w:p>
    <w:p w14:paraId="66AA0A3C" w14:textId="77777777" w:rsidR="0061060A" w:rsidRDefault="0061060A">
      <w:pPr>
        <w:pStyle w:val="ammcorpstexte"/>
        <w:widowControl w:val="0"/>
        <w:rPr>
          <w:rFonts w:ascii="Times New Roman" w:eastAsia="MS Mincho" w:hAnsi="Times New Roman"/>
          <w:color w:val="auto"/>
          <w:sz w:val="22"/>
          <w:szCs w:val="22"/>
          <w:lang w:eastAsia="ja-JP" w:bidi="ml-IN"/>
        </w:rPr>
      </w:pPr>
    </w:p>
    <w:p w14:paraId="24579583"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Se ocorrerem hemorragias graves, o tratamento deve ser descontinuado e a origem da hemorragia investigada, podendo ser considerada a utilização do agente específico de reversão (idarucizumab) em doentes adultos. A eficácia e segurança do idarucizumab em doentes pediátricos não foram estabelecidas. A hemodiálise pode eliminar o dabigatrano.</w:t>
      </w:r>
    </w:p>
    <w:p w14:paraId="4F0F83C7" w14:textId="77777777" w:rsidR="0061060A" w:rsidRDefault="0061060A">
      <w:pPr>
        <w:pStyle w:val="ammcorpstexte"/>
        <w:widowControl w:val="0"/>
        <w:rPr>
          <w:rFonts w:ascii="Times New Roman" w:eastAsia="MS Mincho" w:hAnsi="Times New Roman"/>
          <w:color w:val="auto"/>
          <w:sz w:val="22"/>
          <w:szCs w:val="22"/>
          <w:lang w:eastAsia="ja-JP" w:bidi="ml-IN"/>
        </w:rPr>
      </w:pPr>
    </w:p>
    <w:p w14:paraId="213F442F"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Utilização de inibidores da bomba de protões</w:t>
      </w:r>
    </w:p>
    <w:p w14:paraId="13277F37"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6D482709"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administração de um inibidor da bomba de protões (IBP) pode ser considerada para evitar hemorragias gastrointestinais. No caso de doentes pediátricos, têm de ser seguidas as recomendações locais da rotulagem dos inibidores da bomba de protões.</w:t>
      </w:r>
    </w:p>
    <w:p w14:paraId="040E7E1B" w14:textId="77777777" w:rsidR="0061060A" w:rsidRDefault="0061060A">
      <w:pPr>
        <w:pStyle w:val="ammcorpstexte"/>
        <w:widowControl w:val="0"/>
        <w:rPr>
          <w:rFonts w:ascii="Times New Roman" w:eastAsia="MS Mincho" w:hAnsi="Times New Roman"/>
          <w:color w:val="auto"/>
          <w:sz w:val="22"/>
          <w:szCs w:val="22"/>
          <w:lang w:eastAsia="ja-JP" w:bidi="ml-IN"/>
        </w:rPr>
      </w:pPr>
    </w:p>
    <w:p w14:paraId="3B0892C6"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Parâmetros laboratoriais de coagulação</w:t>
      </w:r>
    </w:p>
    <w:p w14:paraId="52F37BE9"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61E58C82" w14:textId="77777777" w:rsidR="0061060A" w:rsidRDefault="00CE4ADE">
      <w:pPr>
        <w:widowControl w:val="0"/>
        <w:rPr>
          <w:rFonts w:eastAsia="MS Mincho"/>
          <w:szCs w:val="22"/>
        </w:rPr>
      </w:pPr>
      <w:r>
        <w:rPr>
          <w:szCs w:val="22"/>
        </w:rPr>
        <w:t>Embora, no geral, este medicamento não requeira a monitorização da anticoagulação de rotina, a medição da anticoagulação relacionada com o dabigatrano pode ser útil para detetar uma exposição excessiva ao dabigatrano em presença de fatores de risco adicionais.</w:t>
      </w:r>
    </w:p>
    <w:p w14:paraId="3E4C4286" w14:textId="77777777" w:rsidR="0061060A" w:rsidRDefault="00CE4ADE">
      <w:pPr>
        <w:widowControl w:val="0"/>
        <w:rPr>
          <w:rFonts w:eastAsia="MS Mincho"/>
          <w:szCs w:val="22"/>
        </w:rPr>
      </w:pPr>
      <w:r>
        <w:rPr>
          <w:szCs w:val="22"/>
        </w:rPr>
        <w:t>O tempo de trombina diluído (dTT), o tempo de coagulação de ecarina (ECT) e o tempo de tromboplastina parcial ativada (aPTT) podem fornecer informação útil, mas os resultados devem ser interpretados com precaução, devido à variabilidade interteste (ver secção 5.1).</w:t>
      </w:r>
    </w:p>
    <w:p w14:paraId="0EA0ECB8" w14:textId="77777777" w:rsidR="0061060A" w:rsidRDefault="00CE4ADE">
      <w:pPr>
        <w:widowControl w:val="0"/>
        <w:rPr>
          <w:rFonts w:eastAsia="MS Mincho"/>
          <w:szCs w:val="22"/>
        </w:rPr>
      </w:pPr>
      <w:r>
        <w:rPr>
          <w:szCs w:val="22"/>
        </w:rPr>
        <w:t>O teste da razão normalizada internacional (INR) não é fiável em doentes a tomar dabigatrano etexilato e têm sido notificadas INR elevadas falso-positivas. Consequentemente, os testes da INR não deveriam ser executados.</w:t>
      </w:r>
    </w:p>
    <w:p w14:paraId="4EA600BF" w14:textId="77777777" w:rsidR="0061060A" w:rsidRDefault="0061060A">
      <w:pPr>
        <w:pStyle w:val="ammcorpstexte"/>
        <w:widowControl w:val="0"/>
        <w:rPr>
          <w:rFonts w:ascii="Times New Roman" w:eastAsia="MS Mincho" w:hAnsi="Times New Roman"/>
          <w:color w:val="auto"/>
          <w:sz w:val="22"/>
          <w:szCs w:val="22"/>
          <w:lang w:eastAsia="ja-JP" w:bidi="ml-IN"/>
        </w:rPr>
      </w:pPr>
    </w:p>
    <w:p w14:paraId="5177782D" w14:textId="77777777" w:rsidR="0061060A" w:rsidRDefault="00CE4ADE">
      <w:pPr>
        <w:pStyle w:val="ammcorpstexte"/>
        <w:widowControl w:val="0"/>
        <w:rPr>
          <w:rFonts w:ascii="Times New Roman" w:hAnsi="Times New Roman"/>
          <w:sz w:val="22"/>
          <w:szCs w:val="22"/>
        </w:rPr>
      </w:pPr>
      <w:r>
        <w:rPr>
          <w:rFonts w:ascii="Times New Roman" w:hAnsi="Times New Roman"/>
          <w:sz w:val="22"/>
          <w:szCs w:val="22"/>
        </w:rPr>
        <w:t>A tabela 5 apresenta os valores limite dos testes de coagulação em vale para doentes adultos que podem estar associados a um aumento do risco de hemorragia. Os respetivos valores limite para doentes pediátricos são desconhecidos (ver secção 5.1).</w:t>
      </w:r>
    </w:p>
    <w:p w14:paraId="6F4A398D" w14:textId="77777777" w:rsidR="0061060A" w:rsidRDefault="0061060A">
      <w:pPr>
        <w:pStyle w:val="ammcorpstexte"/>
        <w:widowControl w:val="0"/>
        <w:rPr>
          <w:rFonts w:ascii="Times New Roman" w:eastAsia="MS Mincho" w:hAnsi="Times New Roman"/>
          <w:sz w:val="22"/>
          <w:szCs w:val="22"/>
          <w:lang w:eastAsia="ja-JP" w:bidi="ml-IN"/>
        </w:rPr>
      </w:pPr>
    </w:p>
    <w:p w14:paraId="0D8EC2F2" w14:textId="77777777" w:rsidR="0061060A" w:rsidRDefault="00CE4ADE">
      <w:pPr>
        <w:keepNext/>
        <w:widowControl w:val="0"/>
        <w:ind w:left="1134" w:hanging="1134"/>
        <w:rPr>
          <w:b/>
          <w:bCs/>
          <w:szCs w:val="22"/>
        </w:rPr>
      </w:pPr>
      <w:r>
        <w:rPr>
          <w:b/>
          <w:szCs w:val="22"/>
        </w:rPr>
        <w:t>Tabela 5:</w:t>
      </w:r>
      <w:r>
        <w:rPr>
          <w:b/>
          <w:szCs w:val="22"/>
        </w:rPr>
        <w:tab/>
        <w:t>Valores limite dos testes de coagulação em vale para doentes adultos que podem estar associados a um aumento do risco de hemorragia</w:t>
      </w:r>
    </w:p>
    <w:p w14:paraId="38D986F8"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209"/>
      </w:tblGrid>
      <w:tr w:rsidR="0061060A" w14:paraId="2E48CCF4" w14:textId="77777777">
        <w:trPr>
          <w:jc w:val="center"/>
        </w:trPr>
        <w:tc>
          <w:tcPr>
            <w:tcW w:w="2677" w:type="pct"/>
          </w:tcPr>
          <w:p w14:paraId="0C1BB5C2"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Teste (valor em vale)</w:t>
            </w:r>
          </w:p>
        </w:tc>
        <w:tc>
          <w:tcPr>
            <w:tcW w:w="2323" w:type="pct"/>
          </w:tcPr>
          <w:p w14:paraId="1E1888E7"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Indicação</w:t>
            </w:r>
          </w:p>
        </w:tc>
      </w:tr>
      <w:tr w:rsidR="0061060A" w14:paraId="757C877E" w14:textId="77777777">
        <w:trPr>
          <w:jc w:val="center"/>
        </w:trPr>
        <w:tc>
          <w:tcPr>
            <w:tcW w:w="2677" w:type="pct"/>
          </w:tcPr>
          <w:p w14:paraId="39EB679C"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2323" w:type="pct"/>
          </w:tcPr>
          <w:p w14:paraId="16F2A3A4"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Prevenção do AVC na Fa, e do TVP/EP</w:t>
            </w:r>
          </w:p>
        </w:tc>
      </w:tr>
      <w:tr w:rsidR="0061060A" w14:paraId="11301B6D" w14:textId="77777777">
        <w:trPr>
          <w:jc w:val="center"/>
        </w:trPr>
        <w:tc>
          <w:tcPr>
            <w:tcW w:w="2677" w:type="pct"/>
          </w:tcPr>
          <w:p w14:paraId="4566E076"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323" w:type="pct"/>
          </w:tcPr>
          <w:p w14:paraId="16BDFA18"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61060A" w14:paraId="04E34B14" w14:textId="77777777">
        <w:trPr>
          <w:jc w:val="center"/>
        </w:trPr>
        <w:tc>
          <w:tcPr>
            <w:tcW w:w="2677" w:type="pct"/>
          </w:tcPr>
          <w:p w14:paraId="7D98DA9E"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vezes o limite superior normal]</w:t>
            </w:r>
          </w:p>
        </w:tc>
        <w:tc>
          <w:tcPr>
            <w:tcW w:w="2323" w:type="pct"/>
          </w:tcPr>
          <w:p w14:paraId="6C07DE2D"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61060A" w14:paraId="1E4F3F4E" w14:textId="77777777">
        <w:trPr>
          <w:jc w:val="center"/>
        </w:trPr>
        <w:tc>
          <w:tcPr>
            <w:tcW w:w="2677" w:type="pct"/>
          </w:tcPr>
          <w:p w14:paraId="1EC3F2F1"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vezes o limite superior normal]</w:t>
            </w:r>
          </w:p>
        </w:tc>
        <w:tc>
          <w:tcPr>
            <w:tcW w:w="2323" w:type="pct"/>
          </w:tcPr>
          <w:p w14:paraId="5E4BD5A0"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61060A" w14:paraId="51D27868" w14:textId="77777777">
        <w:trPr>
          <w:jc w:val="center"/>
        </w:trPr>
        <w:tc>
          <w:tcPr>
            <w:tcW w:w="2677" w:type="pct"/>
          </w:tcPr>
          <w:p w14:paraId="613C678E"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323" w:type="pct"/>
          </w:tcPr>
          <w:p w14:paraId="655D92B8"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Não deve ser realizado</w:t>
            </w:r>
          </w:p>
        </w:tc>
      </w:tr>
    </w:tbl>
    <w:p w14:paraId="12620646" w14:textId="77777777" w:rsidR="0061060A" w:rsidRDefault="0061060A">
      <w:pPr>
        <w:widowControl w:val="0"/>
        <w:rPr>
          <w:szCs w:val="22"/>
        </w:rPr>
      </w:pPr>
    </w:p>
    <w:p w14:paraId="559772C3"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Utilização de medicamentos fibrinolíticos para o tratamento do AVC isquémico agudo</w:t>
      </w:r>
    </w:p>
    <w:p w14:paraId="2E1A79AF" w14:textId="77777777" w:rsidR="0061060A" w:rsidRDefault="0061060A">
      <w:pPr>
        <w:pStyle w:val="ammcorpstexte"/>
        <w:keepNext/>
        <w:widowControl w:val="0"/>
        <w:rPr>
          <w:rFonts w:ascii="Times New Roman" w:hAnsi="Times New Roman"/>
          <w:color w:val="auto"/>
          <w:sz w:val="22"/>
          <w:szCs w:val="22"/>
        </w:rPr>
      </w:pPr>
    </w:p>
    <w:p w14:paraId="48BAF60E"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A utilização de medicamentos fibrinolíticos para o tratamento do AVC isquémico agudo pode ser considerada se o doente apresentar um dTT, ECT ou aPTT que não exceda o limite superior normal </w:t>
      </w:r>
      <w:r>
        <w:rPr>
          <w:rFonts w:ascii="Times New Roman" w:hAnsi="Times New Roman"/>
          <w:color w:val="auto"/>
          <w:sz w:val="22"/>
          <w:szCs w:val="22"/>
        </w:rPr>
        <w:lastRenderedPageBreak/>
        <w:t>(LSN), de acordo com o intervalo de referência local.</w:t>
      </w:r>
    </w:p>
    <w:p w14:paraId="477E5BDD" w14:textId="77777777" w:rsidR="0061060A" w:rsidRDefault="0061060A">
      <w:pPr>
        <w:pStyle w:val="ammcorpstexte"/>
        <w:widowControl w:val="0"/>
        <w:rPr>
          <w:rFonts w:ascii="Times New Roman" w:hAnsi="Times New Roman"/>
          <w:color w:val="auto"/>
          <w:sz w:val="22"/>
          <w:szCs w:val="22"/>
        </w:rPr>
      </w:pPr>
    </w:p>
    <w:p w14:paraId="559712E3"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Cirurgia e intervenções</w:t>
      </w:r>
    </w:p>
    <w:p w14:paraId="1FBC73FF" w14:textId="77777777" w:rsidR="0061060A" w:rsidRDefault="0061060A">
      <w:pPr>
        <w:keepNext/>
        <w:widowControl w:val="0"/>
        <w:rPr>
          <w:szCs w:val="22"/>
          <w:lang w:eastAsia="da-DK"/>
        </w:rPr>
      </w:pPr>
    </w:p>
    <w:p w14:paraId="1BBAB5D6" w14:textId="77777777" w:rsidR="0061060A" w:rsidRDefault="00CE4ADE">
      <w:pPr>
        <w:widowControl w:val="0"/>
        <w:rPr>
          <w:szCs w:val="22"/>
        </w:rPr>
      </w:pPr>
      <w:r>
        <w:rPr>
          <w:szCs w:val="22"/>
        </w:rPr>
        <w:t>Doentes em terapêutica com dabigatrano etexilato que sejam submetidos a cirurgia ou procedimentos invasivos têm risco aumentado de hemorragia. Consequentemente, intervenções cirúrgicas podem requerer a interrupção temporária do dabigatrano etexilato.</w:t>
      </w:r>
    </w:p>
    <w:p w14:paraId="64DE8F0F" w14:textId="77777777" w:rsidR="0061060A" w:rsidRDefault="0061060A">
      <w:pPr>
        <w:pStyle w:val="ammcorpstexte"/>
        <w:widowControl w:val="0"/>
        <w:rPr>
          <w:rFonts w:ascii="Times New Roman" w:hAnsi="Times New Roman"/>
          <w:color w:val="auto"/>
          <w:sz w:val="22"/>
          <w:szCs w:val="22"/>
        </w:rPr>
      </w:pPr>
    </w:p>
    <w:p w14:paraId="492314C1" w14:textId="77777777" w:rsidR="0061060A" w:rsidRDefault="00CE4ADE">
      <w:pPr>
        <w:widowControl w:val="0"/>
        <w:rPr>
          <w:szCs w:val="22"/>
        </w:rPr>
      </w:pPr>
      <w:r>
        <w:rPr>
          <w:szCs w:val="22"/>
        </w:rPr>
        <w:t>Os doentes podem continuar a terapêutica com dabigatrano etexilato enquanto sujeitos a cardioversão. O tratamento com dabigatrano etexilato (150 mg duas vezes ao dia) não necessita de ser interrompido em doentes a serem sujeitos a ablação por cateter da fibrilhação auricular (ver secção 4.2).</w:t>
      </w:r>
    </w:p>
    <w:p w14:paraId="61E015F0" w14:textId="77777777" w:rsidR="0061060A" w:rsidRDefault="0061060A">
      <w:pPr>
        <w:pStyle w:val="ammcorpstexte"/>
        <w:widowControl w:val="0"/>
        <w:rPr>
          <w:rFonts w:ascii="Times New Roman" w:hAnsi="Times New Roman"/>
          <w:color w:val="auto"/>
          <w:sz w:val="22"/>
          <w:szCs w:val="22"/>
        </w:rPr>
      </w:pPr>
    </w:p>
    <w:p w14:paraId="6CB6929E" w14:textId="77777777" w:rsidR="0061060A" w:rsidRDefault="00CE4ADE">
      <w:pPr>
        <w:widowControl w:val="0"/>
        <w:rPr>
          <w:szCs w:val="22"/>
        </w:rPr>
      </w:pPr>
      <w:r>
        <w:rPr>
          <w:szCs w:val="22"/>
        </w:rPr>
        <w:t>Deve ser tida precaução quando o tratamento é temporariamente interrompido para intervenções e deve ser garantida a monitorização da anticoagulação. A depuração do dabigatrano em doentes com insuficiência renal pode ser mais demorada (ver secção 5.2). Isto deve ser considerado antes de quaisquer procedimentos. Nestes casos, um teste de coagulação (ver secções 4.4. e 5.1) pode ajudar a determinar se a hemóstase continua alterada.</w:t>
      </w:r>
    </w:p>
    <w:p w14:paraId="3323AFF6" w14:textId="77777777" w:rsidR="0061060A" w:rsidRDefault="0061060A">
      <w:pPr>
        <w:widowControl w:val="0"/>
        <w:rPr>
          <w:szCs w:val="22"/>
          <w:lang w:eastAsia="da-DK"/>
        </w:rPr>
      </w:pPr>
    </w:p>
    <w:p w14:paraId="7B222DE1"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de emergência ou procedimentos urgentes</w:t>
      </w:r>
    </w:p>
    <w:p w14:paraId="694715CF" w14:textId="77777777" w:rsidR="0061060A" w:rsidRDefault="0061060A">
      <w:pPr>
        <w:pStyle w:val="ammcorpstexte"/>
        <w:keepNext/>
        <w:widowControl w:val="0"/>
        <w:rPr>
          <w:rFonts w:ascii="Times New Roman" w:hAnsi="Times New Roman"/>
          <w:i/>
          <w:color w:val="auto"/>
          <w:sz w:val="22"/>
          <w:szCs w:val="22"/>
        </w:rPr>
      </w:pPr>
    </w:p>
    <w:p w14:paraId="671C96D0"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 dabigatrano etexilato deve ser temporariamente interrompido. Quando é necessária a rápida reversão do efeito anticoagulante do dabigatrano, encontra-se disponível o agente específico de reversão (idarucizumab) do dabigatrano para doentes adultos. A eficácia e segurança do idarucizumab em doentes pediátricos não foram estabelecidas. A hemodiálise pode eliminar o dabigatrano.</w:t>
      </w:r>
    </w:p>
    <w:p w14:paraId="4ED2A9FD" w14:textId="77777777" w:rsidR="0061060A" w:rsidRDefault="0061060A">
      <w:pPr>
        <w:pStyle w:val="ammcorpstexte"/>
        <w:widowControl w:val="0"/>
        <w:rPr>
          <w:rFonts w:ascii="Times New Roman" w:hAnsi="Times New Roman"/>
          <w:color w:val="auto"/>
          <w:sz w:val="22"/>
          <w:szCs w:val="22"/>
        </w:rPr>
      </w:pPr>
    </w:p>
    <w:p w14:paraId="02D0357E"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A terapêutica de reversão do dabigatrano expõe o doente ao risco trombótico da sua doença subjacente. O tratamento com dabigatrano etexilato pode ser reiniciado 24 horas após a administração do idarucizumab, se o doente estiver clinicamente estável e tiver sido alcançada uma hemóstase adequada.</w:t>
      </w:r>
    </w:p>
    <w:p w14:paraId="08A0C971" w14:textId="77777777" w:rsidR="0061060A" w:rsidRDefault="0061060A">
      <w:pPr>
        <w:pStyle w:val="ammcorpstexte"/>
        <w:widowControl w:val="0"/>
        <w:rPr>
          <w:rFonts w:ascii="Times New Roman" w:hAnsi="Times New Roman"/>
          <w:i/>
          <w:color w:val="auto"/>
          <w:sz w:val="22"/>
          <w:szCs w:val="22"/>
        </w:rPr>
      </w:pPr>
    </w:p>
    <w:p w14:paraId="1B5C9D0B" w14:textId="77777777" w:rsidR="0061060A" w:rsidRDefault="00CE4ADE">
      <w:pPr>
        <w:keepNext/>
        <w:widowControl w:val="0"/>
        <w:rPr>
          <w:i/>
          <w:iCs/>
          <w:szCs w:val="22"/>
          <w:u w:val="single"/>
        </w:rPr>
      </w:pPr>
      <w:r>
        <w:rPr>
          <w:i/>
          <w:szCs w:val="22"/>
          <w:u w:val="single"/>
        </w:rPr>
        <w:t>Cirurgia/intervenções subagudas</w:t>
      </w:r>
    </w:p>
    <w:p w14:paraId="4B0160D0" w14:textId="77777777" w:rsidR="0061060A" w:rsidRDefault="0061060A">
      <w:pPr>
        <w:keepNext/>
        <w:widowControl w:val="0"/>
        <w:rPr>
          <w:i/>
          <w:iCs/>
          <w:szCs w:val="22"/>
          <w:u w:val="single"/>
          <w:lang w:eastAsia="da-DK"/>
        </w:rPr>
      </w:pPr>
    </w:p>
    <w:p w14:paraId="0EEBF481" w14:textId="77777777" w:rsidR="0061060A" w:rsidRDefault="00CE4ADE">
      <w:pPr>
        <w:widowControl w:val="0"/>
        <w:rPr>
          <w:i/>
          <w:szCs w:val="22"/>
        </w:rPr>
      </w:pPr>
      <w:r>
        <w:rPr>
          <w:szCs w:val="22"/>
        </w:rPr>
        <w:t>Dabigatrano etexilato deve ser temporariamente interrompido. A cirurgia/intervenção deve ser adiada se possível até, pelo menos, 12 horas após a última dose. Se a cirurgia não puder ser adiada, o risco de hemorragia pode estar aumentado. Este risco de hemorragia deve ser ponderado em relação à urgência da.</w:t>
      </w:r>
    </w:p>
    <w:p w14:paraId="0D0FA812" w14:textId="77777777" w:rsidR="0061060A" w:rsidRDefault="0061060A">
      <w:pPr>
        <w:pStyle w:val="ammcorpstexte"/>
        <w:widowControl w:val="0"/>
        <w:rPr>
          <w:rFonts w:ascii="Times New Roman" w:hAnsi="Times New Roman"/>
          <w:i/>
          <w:color w:val="auto"/>
          <w:sz w:val="22"/>
          <w:szCs w:val="22"/>
        </w:rPr>
      </w:pPr>
    </w:p>
    <w:p w14:paraId="2CAF7EA6"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eletiva</w:t>
      </w:r>
    </w:p>
    <w:p w14:paraId="639A846A" w14:textId="77777777" w:rsidR="0061060A" w:rsidRDefault="0061060A">
      <w:pPr>
        <w:pStyle w:val="ammcorpstexte"/>
        <w:keepNext/>
        <w:widowControl w:val="0"/>
        <w:rPr>
          <w:rFonts w:ascii="Times New Roman" w:hAnsi="Times New Roman"/>
          <w:i/>
          <w:color w:val="auto"/>
          <w:sz w:val="22"/>
          <w:szCs w:val="22"/>
          <w:u w:val="single"/>
        </w:rPr>
      </w:pPr>
    </w:p>
    <w:p w14:paraId="39D6B5BE"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 xml:space="preserve">Se possível, dabigatrano etexilato deve ser interrompido pelo menos 24 horas antes de procedimentos invasivos ou cirúrgicos. Em doentes com elevado risco de hemorragia ou em cirurgia </w:t>
      </w:r>
      <w:r>
        <w:rPr>
          <w:rFonts w:ascii="Times New Roman" w:hAnsi="Times New Roman"/>
          <w:i/>
          <w:iCs/>
          <w:color w:val="auto"/>
          <w:sz w:val="22"/>
          <w:szCs w:val="22"/>
        </w:rPr>
        <w:t>major</w:t>
      </w:r>
      <w:r>
        <w:rPr>
          <w:rFonts w:ascii="Times New Roman" w:hAnsi="Times New Roman"/>
          <w:color w:val="auto"/>
          <w:sz w:val="22"/>
          <w:szCs w:val="22"/>
        </w:rPr>
        <w:t>, onde pode ser necessária uma hemóstase completa, deve ser considerada a interrupção do dabigatrano etexilato 2</w:t>
      </w:r>
      <w:r>
        <w:rPr>
          <w:rFonts w:ascii="Times New Roman" w:hAnsi="Times New Roman"/>
          <w:color w:val="auto"/>
          <w:sz w:val="22"/>
          <w:szCs w:val="22"/>
        </w:rPr>
        <w:noBreakHyphen/>
        <w:t>4 dias antes da cirurgia.</w:t>
      </w:r>
    </w:p>
    <w:p w14:paraId="7D070EB0" w14:textId="77777777" w:rsidR="0061060A" w:rsidRDefault="0061060A">
      <w:pPr>
        <w:pStyle w:val="ammcorpstexte"/>
        <w:widowControl w:val="0"/>
        <w:rPr>
          <w:rFonts w:ascii="Times New Roman" w:hAnsi="Times New Roman"/>
          <w:i/>
          <w:color w:val="auto"/>
          <w:sz w:val="22"/>
          <w:szCs w:val="22"/>
        </w:rPr>
      </w:pPr>
    </w:p>
    <w:p w14:paraId="12CB7FE2" w14:textId="77777777" w:rsidR="0061060A" w:rsidRDefault="00CE4ADE">
      <w:pPr>
        <w:widowControl w:val="0"/>
        <w:rPr>
          <w:b/>
          <w:bCs/>
          <w:szCs w:val="22"/>
        </w:rPr>
      </w:pPr>
      <w:r>
        <w:rPr>
          <w:szCs w:val="22"/>
        </w:rPr>
        <w:t>A tabela 6 resume as regras de interrupção antes de procedimentos invasivos ou cirúrgicos para doentes adultos.</w:t>
      </w:r>
    </w:p>
    <w:p w14:paraId="23F5C404" w14:textId="77777777" w:rsidR="0061060A" w:rsidRDefault="0061060A">
      <w:pPr>
        <w:widowControl w:val="0"/>
        <w:ind w:left="993" w:hanging="993"/>
        <w:rPr>
          <w:b/>
          <w:bCs/>
          <w:szCs w:val="22"/>
          <w:lang w:eastAsia="da-DK"/>
        </w:rPr>
      </w:pPr>
    </w:p>
    <w:p w14:paraId="266D88CC" w14:textId="77777777" w:rsidR="0061060A" w:rsidRDefault="00CE4ADE">
      <w:pPr>
        <w:keepNext/>
        <w:keepLines/>
        <w:widowControl w:val="0"/>
        <w:ind w:left="1134" w:hanging="1134"/>
        <w:rPr>
          <w:b/>
          <w:bCs/>
          <w:szCs w:val="22"/>
        </w:rPr>
      </w:pPr>
      <w:r>
        <w:rPr>
          <w:b/>
          <w:szCs w:val="22"/>
        </w:rPr>
        <w:t>Tabela 6:</w:t>
      </w:r>
      <w:r>
        <w:rPr>
          <w:b/>
          <w:szCs w:val="22"/>
        </w:rPr>
        <w:tab/>
        <w:t>Regras de interrupção antes de procedimentos invasivos ou cirúrgicos para doentes adultos</w:t>
      </w:r>
    </w:p>
    <w:p w14:paraId="5325CE8D" w14:textId="77777777" w:rsidR="0061060A" w:rsidRDefault="0061060A">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61060A" w14:paraId="2D6F700F" w14:textId="77777777">
        <w:trPr>
          <w:trHeight w:val="441"/>
          <w:jc w:val="center"/>
        </w:trPr>
        <w:tc>
          <w:tcPr>
            <w:tcW w:w="877" w:type="pct"/>
            <w:vMerge w:val="restart"/>
          </w:tcPr>
          <w:p w14:paraId="6C71EC42" w14:textId="77777777" w:rsidR="0061060A" w:rsidRDefault="00CE4ADE">
            <w:pPr>
              <w:keepNext/>
              <w:widowControl w:val="0"/>
              <w:rPr>
                <w:bCs/>
                <w:iCs/>
                <w:szCs w:val="22"/>
              </w:rPr>
            </w:pPr>
            <w:r>
              <w:rPr>
                <w:szCs w:val="22"/>
              </w:rPr>
              <w:t>Função renal</w:t>
            </w:r>
          </w:p>
          <w:p w14:paraId="69819589" w14:textId="77777777" w:rsidR="0061060A" w:rsidRDefault="00CE4ADE">
            <w:pPr>
              <w:keepNext/>
              <w:widowControl w:val="0"/>
              <w:rPr>
                <w:szCs w:val="22"/>
              </w:rPr>
            </w:pPr>
            <w:r>
              <w:rPr>
                <w:szCs w:val="22"/>
              </w:rPr>
              <w:t>(ClCr em ml/min)</w:t>
            </w:r>
          </w:p>
        </w:tc>
        <w:tc>
          <w:tcPr>
            <w:tcW w:w="1028" w:type="pct"/>
            <w:vMerge w:val="restart"/>
          </w:tcPr>
          <w:p w14:paraId="2B52A8D3" w14:textId="77777777" w:rsidR="0061060A" w:rsidRDefault="00CE4ADE">
            <w:pPr>
              <w:keepNext/>
              <w:widowControl w:val="0"/>
              <w:rPr>
                <w:bCs/>
                <w:iCs/>
                <w:szCs w:val="22"/>
              </w:rPr>
            </w:pPr>
            <w:r>
              <w:rPr>
                <w:szCs w:val="22"/>
              </w:rPr>
              <w:t>Semivida estimada</w:t>
            </w:r>
          </w:p>
          <w:p w14:paraId="1D236A64" w14:textId="77777777" w:rsidR="0061060A" w:rsidRDefault="00CE4ADE">
            <w:pPr>
              <w:keepNext/>
              <w:widowControl w:val="0"/>
              <w:rPr>
                <w:szCs w:val="22"/>
              </w:rPr>
            </w:pPr>
            <w:r>
              <w:rPr>
                <w:szCs w:val="22"/>
              </w:rPr>
              <w:t>(horas)</w:t>
            </w:r>
          </w:p>
        </w:tc>
        <w:tc>
          <w:tcPr>
            <w:tcW w:w="3095" w:type="pct"/>
            <w:gridSpan w:val="2"/>
          </w:tcPr>
          <w:p w14:paraId="72B53998" w14:textId="77777777" w:rsidR="0061060A" w:rsidRDefault="00CE4ADE">
            <w:pPr>
              <w:keepNext/>
              <w:widowControl w:val="0"/>
              <w:jc w:val="center"/>
              <w:rPr>
                <w:szCs w:val="22"/>
              </w:rPr>
            </w:pPr>
            <w:r>
              <w:rPr>
                <w:szCs w:val="22"/>
              </w:rPr>
              <w:t>Dabigatrano etexilato deverá ser interrompido antes de cirurgia eletiva</w:t>
            </w:r>
          </w:p>
        </w:tc>
      </w:tr>
      <w:tr w:rsidR="0061060A" w14:paraId="2DB2042A" w14:textId="77777777">
        <w:trPr>
          <w:jc w:val="center"/>
        </w:trPr>
        <w:tc>
          <w:tcPr>
            <w:tcW w:w="877" w:type="pct"/>
            <w:vMerge/>
          </w:tcPr>
          <w:p w14:paraId="272AC266" w14:textId="77777777" w:rsidR="0061060A" w:rsidRDefault="0061060A">
            <w:pPr>
              <w:keepNext/>
              <w:widowControl w:val="0"/>
              <w:rPr>
                <w:szCs w:val="22"/>
                <w:lang w:eastAsia="da-DK"/>
              </w:rPr>
            </w:pPr>
          </w:p>
        </w:tc>
        <w:tc>
          <w:tcPr>
            <w:tcW w:w="1028" w:type="pct"/>
            <w:vMerge/>
          </w:tcPr>
          <w:p w14:paraId="2E707974" w14:textId="77777777" w:rsidR="0061060A" w:rsidRDefault="0061060A">
            <w:pPr>
              <w:keepNext/>
              <w:widowControl w:val="0"/>
              <w:rPr>
                <w:szCs w:val="22"/>
                <w:lang w:eastAsia="da-DK"/>
              </w:rPr>
            </w:pPr>
          </w:p>
        </w:tc>
        <w:tc>
          <w:tcPr>
            <w:tcW w:w="1562" w:type="pct"/>
          </w:tcPr>
          <w:p w14:paraId="2BF02C09" w14:textId="77777777" w:rsidR="0061060A" w:rsidRDefault="00CE4ADE">
            <w:pPr>
              <w:keepNext/>
              <w:widowControl w:val="0"/>
              <w:rPr>
                <w:szCs w:val="22"/>
              </w:rPr>
            </w:pPr>
            <w:r>
              <w:rPr>
                <w:szCs w:val="22"/>
              </w:rPr>
              <w:t xml:space="preserve">Elevado risco de hemorragia ou cirurgia </w:t>
            </w:r>
            <w:r>
              <w:rPr>
                <w:i/>
                <w:szCs w:val="22"/>
              </w:rPr>
              <w:t>major</w:t>
            </w:r>
          </w:p>
        </w:tc>
        <w:tc>
          <w:tcPr>
            <w:tcW w:w="1533" w:type="pct"/>
          </w:tcPr>
          <w:p w14:paraId="37D62764" w14:textId="77777777" w:rsidR="0061060A" w:rsidRDefault="00CE4ADE">
            <w:pPr>
              <w:keepNext/>
              <w:widowControl w:val="0"/>
              <w:rPr>
                <w:szCs w:val="22"/>
              </w:rPr>
            </w:pPr>
            <w:r>
              <w:rPr>
                <w:szCs w:val="22"/>
              </w:rPr>
              <w:t>Risco normal</w:t>
            </w:r>
          </w:p>
        </w:tc>
      </w:tr>
      <w:tr w:rsidR="0061060A" w14:paraId="6A371212" w14:textId="77777777">
        <w:trPr>
          <w:jc w:val="center"/>
        </w:trPr>
        <w:tc>
          <w:tcPr>
            <w:tcW w:w="877" w:type="pct"/>
          </w:tcPr>
          <w:p w14:paraId="21569B1F" w14:textId="77777777" w:rsidR="0061060A" w:rsidRDefault="00CE4ADE">
            <w:pPr>
              <w:keepNext/>
              <w:widowControl w:val="0"/>
              <w:jc w:val="center"/>
              <w:rPr>
                <w:szCs w:val="22"/>
              </w:rPr>
            </w:pPr>
            <w:r>
              <w:rPr>
                <w:szCs w:val="22"/>
              </w:rPr>
              <w:t>≥ 80</w:t>
            </w:r>
          </w:p>
        </w:tc>
        <w:tc>
          <w:tcPr>
            <w:tcW w:w="1028" w:type="pct"/>
          </w:tcPr>
          <w:p w14:paraId="1289C244" w14:textId="77777777" w:rsidR="0061060A" w:rsidRDefault="00CE4ADE">
            <w:pPr>
              <w:keepNext/>
              <w:widowControl w:val="0"/>
              <w:jc w:val="center"/>
              <w:rPr>
                <w:szCs w:val="22"/>
              </w:rPr>
            </w:pPr>
            <w:r>
              <w:rPr>
                <w:szCs w:val="22"/>
              </w:rPr>
              <w:t>~ 13</w:t>
            </w:r>
          </w:p>
        </w:tc>
        <w:tc>
          <w:tcPr>
            <w:tcW w:w="1562" w:type="pct"/>
          </w:tcPr>
          <w:p w14:paraId="49EE618D" w14:textId="77777777" w:rsidR="0061060A" w:rsidRDefault="00CE4ADE">
            <w:pPr>
              <w:keepNext/>
              <w:widowControl w:val="0"/>
              <w:rPr>
                <w:szCs w:val="22"/>
              </w:rPr>
            </w:pPr>
            <w:r>
              <w:rPr>
                <w:szCs w:val="22"/>
              </w:rPr>
              <w:t>2 dias antes</w:t>
            </w:r>
          </w:p>
        </w:tc>
        <w:tc>
          <w:tcPr>
            <w:tcW w:w="1533" w:type="pct"/>
          </w:tcPr>
          <w:p w14:paraId="59213690" w14:textId="77777777" w:rsidR="0061060A" w:rsidRDefault="00CE4ADE">
            <w:pPr>
              <w:keepNext/>
              <w:widowControl w:val="0"/>
              <w:rPr>
                <w:szCs w:val="22"/>
              </w:rPr>
            </w:pPr>
            <w:r>
              <w:rPr>
                <w:szCs w:val="22"/>
              </w:rPr>
              <w:t>24 horas antes</w:t>
            </w:r>
          </w:p>
        </w:tc>
      </w:tr>
      <w:tr w:rsidR="0061060A" w14:paraId="204F7EB9" w14:textId="77777777">
        <w:trPr>
          <w:jc w:val="center"/>
        </w:trPr>
        <w:tc>
          <w:tcPr>
            <w:tcW w:w="877" w:type="pct"/>
          </w:tcPr>
          <w:p w14:paraId="5DBD1B9F" w14:textId="77777777" w:rsidR="0061060A" w:rsidRDefault="00CE4ADE">
            <w:pPr>
              <w:keepNext/>
              <w:widowControl w:val="0"/>
              <w:jc w:val="center"/>
              <w:rPr>
                <w:szCs w:val="22"/>
              </w:rPr>
            </w:pPr>
            <w:r>
              <w:rPr>
                <w:szCs w:val="22"/>
              </w:rPr>
              <w:t>≥ 50</w:t>
            </w:r>
            <w:r>
              <w:rPr>
                <w:szCs w:val="22"/>
              </w:rPr>
              <w:noBreakHyphen/>
              <w:t>&lt; 80</w:t>
            </w:r>
          </w:p>
        </w:tc>
        <w:tc>
          <w:tcPr>
            <w:tcW w:w="1028" w:type="pct"/>
          </w:tcPr>
          <w:p w14:paraId="3AD98FDC" w14:textId="77777777" w:rsidR="0061060A" w:rsidRDefault="00CE4ADE">
            <w:pPr>
              <w:keepNext/>
              <w:widowControl w:val="0"/>
              <w:jc w:val="center"/>
              <w:rPr>
                <w:szCs w:val="22"/>
              </w:rPr>
            </w:pPr>
            <w:r>
              <w:rPr>
                <w:szCs w:val="22"/>
              </w:rPr>
              <w:t>~ 15</w:t>
            </w:r>
          </w:p>
        </w:tc>
        <w:tc>
          <w:tcPr>
            <w:tcW w:w="1562" w:type="pct"/>
          </w:tcPr>
          <w:p w14:paraId="4770B061" w14:textId="77777777" w:rsidR="0061060A" w:rsidRDefault="00CE4ADE">
            <w:pPr>
              <w:keepNext/>
              <w:widowControl w:val="0"/>
              <w:rPr>
                <w:szCs w:val="22"/>
              </w:rPr>
            </w:pPr>
            <w:r>
              <w:rPr>
                <w:szCs w:val="22"/>
              </w:rPr>
              <w:t>2</w:t>
            </w:r>
            <w:r>
              <w:rPr>
                <w:szCs w:val="22"/>
              </w:rPr>
              <w:noBreakHyphen/>
              <w:t>3 dias antes</w:t>
            </w:r>
          </w:p>
        </w:tc>
        <w:tc>
          <w:tcPr>
            <w:tcW w:w="1533" w:type="pct"/>
          </w:tcPr>
          <w:p w14:paraId="492B61B0" w14:textId="77777777" w:rsidR="0061060A" w:rsidRDefault="00CE4ADE">
            <w:pPr>
              <w:keepNext/>
              <w:widowControl w:val="0"/>
              <w:rPr>
                <w:szCs w:val="22"/>
              </w:rPr>
            </w:pPr>
            <w:r>
              <w:rPr>
                <w:szCs w:val="22"/>
              </w:rPr>
              <w:t>1</w:t>
            </w:r>
            <w:r>
              <w:rPr>
                <w:szCs w:val="22"/>
              </w:rPr>
              <w:noBreakHyphen/>
              <w:t>2 dias antes</w:t>
            </w:r>
          </w:p>
        </w:tc>
      </w:tr>
      <w:tr w:rsidR="0061060A" w14:paraId="5EC0C351" w14:textId="77777777">
        <w:trPr>
          <w:jc w:val="center"/>
        </w:trPr>
        <w:tc>
          <w:tcPr>
            <w:tcW w:w="877" w:type="pct"/>
          </w:tcPr>
          <w:p w14:paraId="24BD3442" w14:textId="77777777" w:rsidR="0061060A" w:rsidRDefault="00CE4ADE">
            <w:pPr>
              <w:widowControl w:val="0"/>
              <w:jc w:val="center"/>
              <w:rPr>
                <w:szCs w:val="22"/>
              </w:rPr>
            </w:pPr>
            <w:r>
              <w:rPr>
                <w:szCs w:val="22"/>
              </w:rPr>
              <w:t>≥ 30</w:t>
            </w:r>
            <w:r>
              <w:rPr>
                <w:szCs w:val="22"/>
              </w:rPr>
              <w:noBreakHyphen/>
              <w:t>&lt; 50</w:t>
            </w:r>
          </w:p>
        </w:tc>
        <w:tc>
          <w:tcPr>
            <w:tcW w:w="1028" w:type="pct"/>
          </w:tcPr>
          <w:p w14:paraId="098A9289" w14:textId="77777777" w:rsidR="0061060A" w:rsidRDefault="00CE4ADE">
            <w:pPr>
              <w:widowControl w:val="0"/>
              <w:jc w:val="center"/>
              <w:rPr>
                <w:szCs w:val="22"/>
              </w:rPr>
            </w:pPr>
            <w:r>
              <w:rPr>
                <w:szCs w:val="22"/>
              </w:rPr>
              <w:t>~ 18</w:t>
            </w:r>
          </w:p>
        </w:tc>
        <w:tc>
          <w:tcPr>
            <w:tcW w:w="1562" w:type="pct"/>
          </w:tcPr>
          <w:p w14:paraId="24243AFB" w14:textId="77777777" w:rsidR="0061060A" w:rsidRDefault="00CE4ADE">
            <w:pPr>
              <w:widowControl w:val="0"/>
              <w:rPr>
                <w:szCs w:val="22"/>
              </w:rPr>
            </w:pPr>
            <w:r>
              <w:rPr>
                <w:szCs w:val="22"/>
              </w:rPr>
              <w:t>4 dias antes</w:t>
            </w:r>
          </w:p>
        </w:tc>
        <w:tc>
          <w:tcPr>
            <w:tcW w:w="1533" w:type="pct"/>
          </w:tcPr>
          <w:p w14:paraId="1CF78547" w14:textId="77777777" w:rsidR="0061060A" w:rsidRDefault="00CE4ADE">
            <w:pPr>
              <w:widowControl w:val="0"/>
              <w:rPr>
                <w:szCs w:val="22"/>
              </w:rPr>
            </w:pPr>
            <w:r>
              <w:rPr>
                <w:szCs w:val="22"/>
              </w:rPr>
              <w:t>2</w:t>
            </w:r>
            <w:r>
              <w:rPr>
                <w:szCs w:val="22"/>
              </w:rPr>
              <w:noBreakHyphen/>
              <w:t>3 dias antes (&gt; 48 horas)</w:t>
            </w:r>
          </w:p>
        </w:tc>
      </w:tr>
    </w:tbl>
    <w:p w14:paraId="2411E20E" w14:textId="77777777" w:rsidR="0061060A" w:rsidRDefault="0061060A">
      <w:pPr>
        <w:pStyle w:val="ammcorpstexte"/>
        <w:widowControl w:val="0"/>
        <w:rPr>
          <w:rFonts w:ascii="Times New Roman" w:hAnsi="Times New Roman"/>
          <w:iCs/>
          <w:color w:val="auto"/>
          <w:sz w:val="22"/>
          <w:szCs w:val="22"/>
        </w:rPr>
      </w:pPr>
    </w:p>
    <w:p w14:paraId="5D19EE94"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As regras de interrupção antes de procedimentos invasivos ou cirúrgicos para doentes pediátricos estão resumidas na tabela 7.</w:t>
      </w:r>
    </w:p>
    <w:p w14:paraId="46E28625" w14:textId="77777777" w:rsidR="0061060A" w:rsidRDefault="0061060A">
      <w:pPr>
        <w:pStyle w:val="ammcorpstexte"/>
        <w:widowControl w:val="0"/>
        <w:rPr>
          <w:rFonts w:ascii="Times New Roman" w:hAnsi="Times New Roman"/>
          <w:iCs/>
          <w:color w:val="auto"/>
          <w:sz w:val="22"/>
          <w:szCs w:val="22"/>
        </w:rPr>
      </w:pPr>
    </w:p>
    <w:p w14:paraId="7B41263C" w14:textId="77777777" w:rsidR="0061060A" w:rsidRDefault="00CE4ADE">
      <w:pPr>
        <w:keepNext/>
        <w:keepLines/>
        <w:widowControl w:val="0"/>
        <w:ind w:left="1134" w:hanging="1134"/>
        <w:rPr>
          <w:b/>
          <w:bCs/>
          <w:szCs w:val="22"/>
        </w:rPr>
      </w:pPr>
      <w:r>
        <w:rPr>
          <w:b/>
          <w:szCs w:val="22"/>
        </w:rPr>
        <w:t>Tabela 7:</w:t>
      </w:r>
      <w:r>
        <w:rPr>
          <w:b/>
          <w:szCs w:val="22"/>
        </w:rPr>
        <w:tab/>
        <w:t>Regras de interrupção antes de procedimentos invasivos ou cirúrgicos para doentes pediátricos</w:t>
      </w:r>
    </w:p>
    <w:p w14:paraId="0D64C21D" w14:textId="77777777" w:rsidR="0061060A" w:rsidRDefault="0061060A">
      <w:pPr>
        <w:pStyle w:val="ammcorpstexte"/>
        <w:keepNext/>
        <w:keepLines/>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5626"/>
      </w:tblGrid>
      <w:tr w:rsidR="0061060A" w14:paraId="3615DDEF" w14:textId="77777777">
        <w:tc>
          <w:tcPr>
            <w:tcW w:w="1895" w:type="pct"/>
          </w:tcPr>
          <w:p w14:paraId="6D777ED1" w14:textId="77777777" w:rsidR="0061060A" w:rsidRDefault="00CE4ADE">
            <w:pPr>
              <w:widowControl w:val="0"/>
              <w:ind w:left="33"/>
              <w:rPr>
                <w:iCs/>
                <w:color w:val="000000"/>
                <w:szCs w:val="22"/>
              </w:rPr>
            </w:pPr>
            <w:r>
              <w:rPr>
                <w:color w:val="000000"/>
                <w:szCs w:val="22"/>
              </w:rPr>
              <w:t>Função renal</w:t>
            </w:r>
          </w:p>
          <w:p w14:paraId="1C48FF2E" w14:textId="77777777" w:rsidR="0061060A" w:rsidRDefault="00CE4ADE">
            <w:pPr>
              <w:widowControl w:val="0"/>
              <w:ind w:left="33"/>
              <w:rPr>
                <w:color w:val="000000"/>
                <w:szCs w:val="22"/>
              </w:rPr>
            </w:pPr>
            <w:r>
              <w:rPr>
                <w:color w:val="000000"/>
                <w:szCs w:val="22"/>
              </w:rPr>
              <w:t xml:space="preserve">(TFGe em </w:t>
            </w:r>
            <w:r>
              <w:rPr>
                <w:szCs w:val="22"/>
              </w:rPr>
              <w:t>ml/min/1,73 m</w:t>
            </w:r>
            <w:r>
              <w:rPr>
                <w:szCs w:val="22"/>
                <w:vertAlign w:val="superscript"/>
              </w:rPr>
              <w:t>2</w:t>
            </w:r>
            <w:r>
              <w:rPr>
                <w:color w:val="000000"/>
                <w:szCs w:val="22"/>
              </w:rPr>
              <w:t>)</w:t>
            </w:r>
          </w:p>
        </w:tc>
        <w:tc>
          <w:tcPr>
            <w:tcW w:w="3105" w:type="pct"/>
          </w:tcPr>
          <w:p w14:paraId="377246E0" w14:textId="77777777" w:rsidR="0061060A" w:rsidRDefault="00CE4ADE">
            <w:pPr>
              <w:widowControl w:val="0"/>
              <w:ind w:left="33"/>
              <w:rPr>
                <w:iCs/>
                <w:color w:val="000000"/>
                <w:szCs w:val="22"/>
              </w:rPr>
            </w:pPr>
            <w:r>
              <w:rPr>
                <w:color w:val="000000"/>
                <w:szCs w:val="22"/>
              </w:rPr>
              <w:t>Parar dabigatrano antes de cirurgia eletiva</w:t>
            </w:r>
          </w:p>
        </w:tc>
      </w:tr>
      <w:tr w:rsidR="0061060A" w14:paraId="626A2E72" w14:textId="77777777">
        <w:tc>
          <w:tcPr>
            <w:tcW w:w="1895" w:type="pct"/>
          </w:tcPr>
          <w:p w14:paraId="7FEFFC80" w14:textId="77777777" w:rsidR="0061060A" w:rsidRDefault="00CE4ADE">
            <w:pPr>
              <w:widowControl w:val="0"/>
              <w:ind w:left="33"/>
              <w:rPr>
                <w:color w:val="000000"/>
                <w:szCs w:val="22"/>
              </w:rPr>
            </w:pPr>
            <w:r>
              <w:rPr>
                <w:color w:val="000000"/>
                <w:szCs w:val="22"/>
              </w:rPr>
              <w:t>&gt; 80</w:t>
            </w:r>
          </w:p>
        </w:tc>
        <w:tc>
          <w:tcPr>
            <w:tcW w:w="3105" w:type="pct"/>
          </w:tcPr>
          <w:p w14:paraId="34B6C32C" w14:textId="77777777" w:rsidR="0061060A" w:rsidRDefault="00CE4ADE">
            <w:pPr>
              <w:widowControl w:val="0"/>
              <w:ind w:left="33"/>
              <w:rPr>
                <w:color w:val="000000"/>
                <w:szCs w:val="22"/>
              </w:rPr>
            </w:pPr>
            <w:r>
              <w:rPr>
                <w:color w:val="000000"/>
                <w:szCs w:val="22"/>
              </w:rPr>
              <w:t>24 horas antes</w:t>
            </w:r>
          </w:p>
        </w:tc>
      </w:tr>
      <w:tr w:rsidR="0061060A" w14:paraId="2C203859" w14:textId="77777777">
        <w:tc>
          <w:tcPr>
            <w:tcW w:w="1895" w:type="pct"/>
          </w:tcPr>
          <w:p w14:paraId="1E84C5D9" w14:textId="77777777" w:rsidR="0061060A" w:rsidRDefault="00CE4ADE">
            <w:pPr>
              <w:widowControl w:val="0"/>
              <w:ind w:left="33"/>
              <w:rPr>
                <w:color w:val="000000"/>
                <w:szCs w:val="22"/>
              </w:rPr>
            </w:pPr>
            <w:r>
              <w:rPr>
                <w:color w:val="000000"/>
                <w:szCs w:val="22"/>
              </w:rPr>
              <w:t>50 – 80</w:t>
            </w:r>
          </w:p>
        </w:tc>
        <w:tc>
          <w:tcPr>
            <w:tcW w:w="3105" w:type="pct"/>
          </w:tcPr>
          <w:p w14:paraId="66A6E807" w14:textId="77777777" w:rsidR="0061060A" w:rsidRDefault="00CE4ADE">
            <w:pPr>
              <w:widowControl w:val="0"/>
              <w:ind w:left="33"/>
              <w:rPr>
                <w:color w:val="000000"/>
                <w:szCs w:val="22"/>
              </w:rPr>
            </w:pPr>
            <w:r>
              <w:rPr>
                <w:color w:val="000000"/>
                <w:szCs w:val="22"/>
              </w:rPr>
              <w:t>2 dias antes</w:t>
            </w:r>
          </w:p>
        </w:tc>
      </w:tr>
      <w:tr w:rsidR="0061060A" w14:paraId="60765EA1" w14:textId="77777777">
        <w:tc>
          <w:tcPr>
            <w:tcW w:w="1895" w:type="pct"/>
          </w:tcPr>
          <w:p w14:paraId="6B1E8612" w14:textId="77777777" w:rsidR="0061060A" w:rsidRDefault="00CE4ADE">
            <w:pPr>
              <w:widowControl w:val="0"/>
              <w:ind w:left="33"/>
              <w:rPr>
                <w:color w:val="000000"/>
                <w:szCs w:val="22"/>
              </w:rPr>
            </w:pPr>
            <w:r>
              <w:rPr>
                <w:color w:val="000000"/>
                <w:szCs w:val="22"/>
              </w:rPr>
              <w:t>&lt; 50</w:t>
            </w:r>
          </w:p>
        </w:tc>
        <w:tc>
          <w:tcPr>
            <w:tcW w:w="3105" w:type="pct"/>
          </w:tcPr>
          <w:p w14:paraId="0D0A5548" w14:textId="77777777" w:rsidR="0061060A" w:rsidRDefault="00CE4ADE">
            <w:pPr>
              <w:widowControl w:val="0"/>
              <w:ind w:left="33"/>
              <w:rPr>
                <w:iCs/>
                <w:color w:val="000000"/>
                <w:szCs w:val="22"/>
              </w:rPr>
            </w:pPr>
            <w:r>
              <w:rPr>
                <w:szCs w:val="22"/>
              </w:rPr>
              <w:t>Estes doentes não foram estudados (ver secção 4.3).</w:t>
            </w:r>
          </w:p>
        </w:tc>
      </w:tr>
    </w:tbl>
    <w:p w14:paraId="38193E86" w14:textId="77777777" w:rsidR="0061060A" w:rsidRDefault="0061060A">
      <w:pPr>
        <w:widowControl w:val="0"/>
        <w:rPr>
          <w:szCs w:val="22"/>
          <w:lang w:eastAsia="da-DK"/>
        </w:rPr>
      </w:pPr>
    </w:p>
    <w:p w14:paraId="3B807412"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Anestesia espinal/anestesia epidural/punção lombar</w:t>
      </w:r>
    </w:p>
    <w:p w14:paraId="49F1A4C4" w14:textId="77777777" w:rsidR="0061060A" w:rsidRDefault="0061060A">
      <w:pPr>
        <w:pStyle w:val="ammcorpstexte"/>
        <w:keepNext/>
        <w:widowControl w:val="0"/>
        <w:rPr>
          <w:rFonts w:ascii="Times New Roman" w:hAnsi="Times New Roman"/>
          <w:i/>
          <w:color w:val="auto"/>
          <w:sz w:val="22"/>
          <w:szCs w:val="22"/>
          <w:u w:val="single"/>
        </w:rPr>
      </w:pPr>
    </w:p>
    <w:p w14:paraId="564ABEF4" w14:textId="77777777" w:rsidR="0061060A" w:rsidRDefault="00CE4ADE">
      <w:pPr>
        <w:widowControl w:val="0"/>
        <w:rPr>
          <w:szCs w:val="22"/>
        </w:rPr>
      </w:pPr>
      <w:r>
        <w:rPr>
          <w:szCs w:val="22"/>
        </w:rPr>
        <w:t>Os procedimentos como a anestesia espinal podem requerer função hemostática completa.</w:t>
      </w:r>
    </w:p>
    <w:p w14:paraId="0C8C88FC" w14:textId="77777777" w:rsidR="0061060A" w:rsidRDefault="0061060A">
      <w:pPr>
        <w:widowControl w:val="0"/>
        <w:rPr>
          <w:szCs w:val="22"/>
          <w:lang w:eastAsia="da-DK"/>
        </w:rPr>
      </w:pPr>
    </w:p>
    <w:p w14:paraId="066FE612"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 risco de hematoma espinal ou epidural pode estar aumentado em casos de punção traumática ou repetida e pela utilização prolongada de cateteres epidurais. Após remoção de um cateter, deve existir um intervalo de pelo menos 2 horas antes da administração da primeira dose de dabigatrano etexilato. Estes doentes devem ser frequentemente observados quanto a sinais e sintomas neurológicos de hematoma espinal ou epidural.</w:t>
      </w:r>
    </w:p>
    <w:p w14:paraId="0DD9EEB3" w14:textId="77777777" w:rsidR="0061060A" w:rsidRDefault="0061060A">
      <w:pPr>
        <w:pStyle w:val="ammcorpstexte"/>
        <w:widowControl w:val="0"/>
        <w:rPr>
          <w:rFonts w:ascii="Times New Roman" w:hAnsi="Times New Roman"/>
          <w:i/>
          <w:color w:val="auto"/>
          <w:sz w:val="22"/>
          <w:szCs w:val="22"/>
        </w:rPr>
      </w:pPr>
    </w:p>
    <w:p w14:paraId="7CA6F84E" w14:textId="77777777" w:rsidR="0061060A" w:rsidRDefault="00CE4ADE">
      <w:pPr>
        <w:keepNext/>
        <w:widowControl w:val="0"/>
        <w:rPr>
          <w:i/>
          <w:szCs w:val="22"/>
          <w:u w:val="single"/>
        </w:rPr>
      </w:pPr>
      <w:r>
        <w:rPr>
          <w:i/>
          <w:szCs w:val="22"/>
          <w:u w:val="single"/>
        </w:rPr>
        <w:t>Fase pós-operatória</w:t>
      </w:r>
    </w:p>
    <w:p w14:paraId="2C90B9C7" w14:textId="77777777" w:rsidR="0061060A" w:rsidRDefault="0061060A">
      <w:pPr>
        <w:keepNext/>
        <w:widowControl w:val="0"/>
        <w:rPr>
          <w:i/>
          <w:szCs w:val="22"/>
          <w:u w:val="single"/>
        </w:rPr>
      </w:pPr>
    </w:p>
    <w:p w14:paraId="4733E16E" w14:textId="77777777" w:rsidR="0061060A" w:rsidRDefault="00CE4ADE">
      <w:pPr>
        <w:pStyle w:val="Default"/>
        <w:widowControl w:val="0"/>
        <w:rPr>
          <w:color w:val="auto"/>
          <w:sz w:val="22"/>
          <w:szCs w:val="22"/>
        </w:rPr>
      </w:pPr>
      <w:r>
        <w:rPr>
          <w:sz w:val="22"/>
          <w:szCs w:val="22"/>
        </w:rPr>
        <w:t>Após um procedimento invasivo ou intervenção cirúrgica, o tratamento com dabigatrano etexilato deve ser retomado/iniciado o mais rapidamente possível, assim que a situação clínica o permita e a hemóstase adequada seja alcançada.</w:t>
      </w:r>
    </w:p>
    <w:p w14:paraId="2C5C2682" w14:textId="77777777" w:rsidR="0061060A" w:rsidRDefault="0061060A">
      <w:pPr>
        <w:widowControl w:val="0"/>
        <w:rPr>
          <w:szCs w:val="22"/>
        </w:rPr>
      </w:pPr>
    </w:p>
    <w:p w14:paraId="663E1221" w14:textId="77777777" w:rsidR="0061060A" w:rsidRDefault="00CE4ADE">
      <w:pPr>
        <w:widowControl w:val="0"/>
        <w:rPr>
          <w:szCs w:val="22"/>
        </w:rPr>
      </w:pPr>
      <w:r>
        <w:rPr>
          <w:szCs w:val="22"/>
        </w:rPr>
        <w:t>Doentes em risco de hemorragia ou doentes em risco de sobre-exposição, particularmente doentes com função renal diminuída (ver também tabela 4), devem ser tratados com precaução (ver secções 4.4 e 5.1).</w:t>
      </w:r>
    </w:p>
    <w:p w14:paraId="764A7213" w14:textId="77777777" w:rsidR="0061060A" w:rsidRDefault="0061060A">
      <w:pPr>
        <w:widowControl w:val="0"/>
        <w:rPr>
          <w:szCs w:val="22"/>
          <w:lang w:eastAsia="da-DK"/>
        </w:rPr>
      </w:pPr>
    </w:p>
    <w:p w14:paraId="210726EF"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Doentes com elevado risco de mortalidade cirúrgica e com fatores de risco intrínsecos para acontecimentos tromboembólicos</w:t>
      </w:r>
    </w:p>
    <w:p w14:paraId="2A6D652F" w14:textId="77777777" w:rsidR="0061060A" w:rsidRDefault="0061060A">
      <w:pPr>
        <w:keepNext/>
        <w:widowControl w:val="0"/>
        <w:ind w:left="567" w:hanging="567"/>
        <w:rPr>
          <w:szCs w:val="22"/>
          <w:lang w:eastAsia="da-DK"/>
        </w:rPr>
      </w:pPr>
    </w:p>
    <w:p w14:paraId="41CF850E" w14:textId="77777777" w:rsidR="0061060A" w:rsidRDefault="00CE4ADE">
      <w:pPr>
        <w:widowControl w:val="0"/>
        <w:rPr>
          <w:szCs w:val="22"/>
        </w:rPr>
      </w:pPr>
      <w:r>
        <w:rPr>
          <w:szCs w:val="22"/>
        </w:rPr>
        <w:t>Nestes doentes, os dados disponíveis de eficácia e segurança do dabigatrano etexilato são limitados. Consequentemente, estes doentes devem ser tratados com precaução.</w:t>
      </w:r>
    </w:p>
    <w:p w14:paraId="513040C7" w14:textId="77777777" w:rsidR="0061060A" w:rsidRDefault="0061060A">
      <w:pPr>
        <w:widowControl w:val="0"/>
        <w:rPr>
          <w:szCs w:val="22"/>
          <w:lang w:eastAsia="da-DK"/>
        </w:rPr>
      </w:pPr>
    </w:p>
    <w:p w14:paraId="4331F234" w14:textId="77777777" w:rsidR="0061060A" w:rsidRDefault="00CE4ADE">
      <w:pPr>
        <w:keepNext/>
        <w:widowControl w:val="0"/>
        <w:rPr>
          <w:b/>
          <w:i/>
          <w:szCs w:val="22"/>
        </w:rPr>
      </w:pPr>
      <w:r>
        <w:rPr>
          <w:szCs w:val="22"/>
          <w:u w:val="single"/>
        </w:rPr>
        <w:t>Compromisso hepático</w:t>
      </w:r>
    </w:p>
    <w:p w14:paraId="6E257B8C" w14:textId="77777777" w:rsidR="0061060A" w:rsidRDefault="0061060A">
      <w:pPr>
        <w:pStyle w:val="ammcorpstexte"/>
        <w:keepNext/>
        <w:widowControl w:val="0"/>
        <w:rPr>
          <w:rFonts w:ascii="Times New Roman" w:hAnsi="Times New Roman"/>
          <w:b/>
          <w:i/>
          <w:color w:val="auto"/>
          <w:sz w:val="22"/>
          <w:szCs w:val="22"/>
        </w:rPr>
      </w:pPr>
    </w:p>
    <w:p w14:paraId="2F018EB7" w14:textId="77777777" w:rsidR="0061060A" w:rsidRDefault="00CE4ADE">
      <w:pPr>
        <w:widowControl w:val="0"/>
        <w:rPr>
          <w:szCs w:val="22"/>
        </w:rPr>
      </w:pPr>
      <w:r>
        <w:rPr>
          <w:szCs w:val="22"/>
        </w:rPr>
        <w:t>Os doentes com um aumento das enzimas hepáticas &gt; 2 LSN foram excluídos dos principais ensaios clínicos. Não está disponível experiência de tratamento nesta subpopulação de doentes e, consequentemente, não se recomenda a utilização de dabigatrano etexilato nesta população. É contraindicado no compromisso hepático ou doença hepática que possa ter qualquer impacto na sobrevivência (ver secção 4.3).</w:t>
      </w:r>
    </w:p>
    <w:p w14:paraId="69CCC8D6" w14:textId="77777777" w:rsidR="0061060A" w:rsidRDefault="0061060A">
      <w:pPr>
        <w:widowControl w:val="0"/>
        <w:rPr>
          <w:szCs w:val="22"/>
          <w:lang w:eastAsia="da-DK"/>
        </w:rPr>
      </w:pPr>
    </w:p>
    <w:p w14:paraId="7041A915"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Interação com indutores da gp</w:t>
      </w:r>
      <w:r>
        <w:rPr>
          <w:rFonts w:ascii="Times New Roman" w:hAnsi="Times New Roman"/>
          <w:color w:val="auto"/>
          <w:sz w:val="22"/>
          <w:szCs w:val="22"/>
          <w:u w:val="single"/>
        </w:rPr>
        <w:noBreakHyphen/>
        <w:t>P</w:t>
      </w:r>
    </w:p>
    <w:p w14:paraId="220087B0" w14:textId="77777777" w:rsidR="0061060A" w:rsidRDefault="0061060A">
      <w:pPr>
        <w:pStyle w:val="ammcorpstexte"/>
        <w:keepNext/>
        <w:widowControl w:val="0"/>
        <w:rPr>
          <w:rFonts w:ascii="Times New Roman" w:hAnsi="Times New Roman"/>
          <w:color w:val="auto"/>
          <w:sz w:val="22"/>
          <w:szCs w:val="22"/>
          <w:u w:val="single"/>
        </w:rPr>
      </w:pPr>
    </w:p>
    <w:p w14:paraId="09622490"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administração concomitante com indutores da gp</w:t>
      </w:r>
      <w:r>
        <w:rPr>
          <w:rFonts w:ascii="Times New Roman" w:hAnsi="Times New Roman"/>
          <w:color w:val="auto"/>
          <w:sz w:val="22"/>
          <w:szCs w:val="22"/>
        </w:rPr>
        <w:noBreakHyphen/>
        <w:t>P pode resultar na diminuição das concentrações plasmáticas do dabigatrano, devendo ser evitada (ver secções 4.5 e 5.2).</w:t>
      </w:r>
    </w:p>
    <w:p w14:paraId="15214F94" w14:textId="77777777" w:rsidR="0061060A" w:rsidRDefault="0061060A">
      <w:pPr>
        <w:pStyle w:val="ammcorpstexte"/>
        <w:widowControl w:val="0"/>
        <w:rPr>
          <w:rFonts w:ascii="Times New Roman" w:hAnsi="Times New Roman"/>
          <w:color w:val="auto"/>
          <w:sz w:val="22"/>
          <w:szCs w:val="22"/>
        </w:rPr>
      </w:pPr>
    </w:p>
    <w:p w14:paraId="39F69B23"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Doentes com síndrome antifosfolipídica</w:t>
      </w:r>
    </w:p>
    <w:p w14:paraId="44AA544C" w14:textId="77777777" w:rsidR="0061060A" w:rsidRDefault="0061060A">
      <w:pPr>
        <w:pStyle w:val="ammcorpstexte"/>
        <w:keepNext/>
        <w:widowControl w:val="0"/>
        <w:rPr>
          <w:rFonts w:ascii="Times New Roman" w:hAnsi="Times New Roman"/>
          <w:color w:val="auto"/>
          <w:sz w:val="22"/>
          <w:szCs w:val="22"/>
          <w:u w:val="single"/>
        </w:rPr>
      </w:pPr>
    </w:p>
    <w:p w14:paraId="5570C57E"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Os anticoagulantes orais de ação direta (ACOaD): dabigatrano etexilato não é recomendado em doentes com antecedentes de trombose diagnosticados com síndrome antifosfolipídica. O tratamento com ACOaD pode estar associado a um aumento das taxas de acontecimentos trombóticos recorrentes </w:t>
      </w:r>
      <w:r>
        <w:rPr>
          <w:rFonts w:ascii="Times New Roman" w:hAnsi="Times New Roman"/>
          <w:color w:val="auto"/>
          <w:sz w:val="22"/>
          <w:szCs w:val="22"/>
        </w:rPr>
        <w:lastRenderedPageBreak/>
        <w:t>em comparação com a terapêutica com antagonistas da vitamina K em especial para os doentes triplo-positivos (para a presença dos anticorpos anticoagulante lúpico, anticorpos anticardiolipina e anticorpos anti-beta2 glicoproteína I).</w:t>
      </w:r>
    </w:p>
    <w:p w14:paraId="62556377" w14:textId="77777777" w:rsidR="0061060A" w:rsidRDefault="0061060A">
      <w:pPr>
        <w:pStyle w:val="ammcorpstexte"/>
        <w:widowControl w:val="0"/>
        <w:rPr>
          <w:rFonts w:ascii="Times New Roman" w:hAnsi="Times New Roman"/>
          <w:color w:val="auto"/>
          <w:sz w:val="22"/>
          <w:szCs w:val="22"/>
        </w:rPr>
      </w:pPr>
    </w:p>
    <w:p w14:paraId="00D5AD44" w14:textId="77777777" w:rsidR="0061060A" w:rsidRDefault="00CE4ADE">
      <w:pPr>
        <w:keepNext/>
        <w:widowControl w:val="0"/>
        <w:ind w:left="567" w:hanging="567"/>
        <w:rPr>
          <w:szCs w:val="22"/>
          <w:u w:val="single"/>
        </w:rPr>
      </w:pPr>
      <w:r>
        <w:rPr>
          <w:szCs w:val="22"/>
          <w:u w:val="single"/>
        </w:rPr>
        <w:t>Enfarte do miocárdio (EM)</w:t>
      </w:r>
    </w:p>
    <w:p w14:paraId="2064C5CC" w14:textId="77777777" w:rsidR="0061060A" w:rsidRDefault="0061060A">
      <w:pPr>
        <w:keepNext/>
        <w:widowControl w:val="0"/>
        <w:rPr>
          <w:szCs w:val="22"/>
          <w:u w:val="single"/>
        </w:rPr>
      </w:pPr>
    </w:p>
    <w:p w14:paraId="5504F083" w14:textId="77777777" w:rsidR="0061060A" w:rsidRDefault="00CE4ADE">
      <w:pPr>
        <w:widowControl w:val="0"/>
        <w:rPr>
          <w:szCs w:val="22"/>
        </w:rPr>
      </w:pPr>
      <w:r>
        <w:rPr>
          <w:szCs w:val="22"/>
        </w:rPr>
        <w:t>No estudo de fase III RE</w:t>
      </w:r>
      <w:r>
        <w:rPr>
          <w:szCs w:val="22"/>
        </w:rPr>
        <w:noBreakHyphen/>
        <w:t>LY (prevenção do AVC na FA, ver secção 5.1), a taxa total de EM foi de 0,82; 0,81 e 0,64 %/ano para o dabigatrano etexilato 110 mg duas vezes ao dia, dabigatrano etexilato 150 mg duas vezes ao dia e varfarina, respetivamente, o que corresponde a um aumento de 29 % e 27 % no risco relativo para o dabigatrano em comparação com a varfarina. Independentemente da terapêutica, o risco absoluto de enfarte do miocárdio mais elevado foi encontrado nos seguintes subgrupos, com risco relativo semelhante: doentes com enfarte de miocárdio prévio, doentes com idade ≥ 65 anos com diabetes ou doença arterial coronária, doentes com fração de ejeção ventricular esquerda &lt; 40 %, e doentes com compromisso renal moderado. Adicionalmente, foi observado um risco de enfarte do miocárdio mais elevado em doentes em tratamento concomitante com AAS e clopidogrel ou só clopidogrel.</w:t>
      </w:r>
    </w:p>
    <w:p w14:paraId="398BA8EB" w14:textId="77777777" w:rsidR="0061060A" w:rsidRDefault="0061060A">
      <w:pPr>
        <w:widowControl w:val="0"/>
        <w:rPr>
          <w:szCs w:val="22"/>
        </w:rPr>
      </w:pPr>
    </w:p>
    <w:p w14:paraId="3DDC20EE" w14:textId="77777777" w:rsidR="0061060A" w:rsidRDefault="00CE4ADE">
      <w:pPr>
        <w:widowControl w:val="0"/>
        <w:rPr>
          <w:szCs w:val="22"/>
        </w:rPr>
      </w:pPr>
      <w:r>
        <w:rPr>
          <w:szCs w:val="22"/>
        </w:rPr>
        <w:t xml:space="preserve">Nos três estudos clínicos de TVP/EP de fase III com controlo ativo foi notificada uma maior incidência de EM nos doentes tratados com dabigatrano etexilato do que nos que receberam varfarina: 0,4 % </w:t>
      </w:r>
      <w:r>
        <w:rPr>
          <w:i/>
          <w:szCs w:val="22"/>
        </w:rPr>
        <w:t>vs</w:t>
      </w:r>
      <w:r>
        <w:rPr>
          <w:szCs w:val="22"/>
        </w:rPr>
        <w:t>. 0,2 % nos estudos de curto prazo RE</w:t>
      </w:r>
      <w:r>
        <w:rPr>
          <w:szCs w:val="22"/>
        </w:rPr>
        <w:noBreakHyphen/>
        <w:t>COVER e RE</w:t>
      </w:r>
      <w:r>
        <w:rPr>
          <w:szCs w:val="22"/>
        </w:rPr>
        <w:noBreakHyphen/>
        <w:t xml:space="preserve">COVER II; e 0,8 % </w:t>
      </w:r>
      <w:r>
        <w:rPr>
          <w:i/>
          <w:szCs w:val="22"/>
        </w:rPr>
        <w:t>vs.</w:t>
      </w:r>
      <w:r>
        <w:rPr>
          <w:szCs w:val="22"/>
        </w:rPr>
        <w:t xml:space="preserve"> 0,1 % no estudo de longo prazo controlado RE</w:t>
      </w:r>
      <w:r>
        <w:rPr>
          <w:szCs w:val="22"/>
        </w:rPr>
        <w:noBreakHyphen/>
        <w:t>MEDY. O aumento foi estatisticamente significativo neste estudo (</w:t>
      </w:r>
      <w:r>
        <w:rPr>
          <w:i/>
          <w:szCs w:val="22"/>
        </w:rPr>
        <w:t>p </w:t>
      </w:r>
      <w:r>
        <w:rPr>
          <w:szCs w:val="22"/>
        </w:rPr>
        <w:t>= 0,022).</w:t>
      </w:r>
    </w:p>
    <w:p w14:paraId="40E810F8" w14:textId="77777777" w:rsidR="0061060A" w:rsidRDefault="0061060A">
      <w:pPr>
        <w:widowControl w:val="0"/>
        <w:rPr>
          <w:szCs w:val="22"/>
        </w:rPr>
      </w:pPr>
    </w:p>
    <w:p w14:paraId="21DFD103" w14:textId="77777777" w:rsidR="0061060A" w:rsidRDefault="00CE4ADE">
      <w:pPr>
        <w:widowControl w:val="0"/>
        <w:rPr>
          <w:szCs w:val="22"/>
          <w:u w:val="single"/>
        </w:rPr>
      </w:pPr>
      <w:r>
        <w:rPr>
          <w:szCs w:val="22"/>
        </w:rPr>
        <w:t>No estudo RE</w:t>
      </w:r>
      <w:r>
        <w:rPr>
          <w:szCs w:val="22"/>
        </w:rPr>
        <w:noBreakHyphen/>
        <w:t>SONATE, que comparou o dabigatrano etexilato ao placebo, a taxa de EM foi de 0,1 % nos doentes tratados com dabigatrano etexilato e de 0,2 % nos que receberam placebo.</w:t>
      </w:r>
    </w:p>
    <w:p w14:paraId="22622E8B" w14:textId="77777777" w:rsidR="0061060A" w:rsidRDefault="0061060A">
      <w:pPr>
        <w:widowControl w:val="0"/>
        <w:rPr>
          <w:szCs w:val="22"/>
          <w:u w:val="single"/>
        </w:rPr>
      </w:pPr>
    </w:p>
    <w:p w14:paraId="2BA044CB" w14:textId="77777777" w:rsidR="0061060A" w:rsidRDefault="00CE4ADE">
      <w:pPr>
        <w:keepNext/>
        <w:widowControl w:val="0"/>
        <w:rPr>
          <w:szCs w:val="22"/>
          <w:u w:val="single"/>
        </w:rPr>
      </w:pPr>
      <w:r>
        <w:rPr>
          <w:szCs w:val="22"/>
          <w:u w:val="single"/>
        </w:rPr>
        <w:t>Doentes com cancro ativo (TVP/EP, TEV pediátrico)</w:t>
      </w:r>
    </w:p>
    <w:p w14:paraId="3E7BDF5C" w14:textId="77777777" w:rsidR="0061060A" w:rsidRDefault="0061060A">
      <w:pPr>
        <w:keepNext/>
        <w:widowControl w:val="0"/>
        <w:contextualSpacing/>
        <w:rPr>
          <w:szCs w:val="22"/>
        </w:rPr>
      </w:pPr>
    </w:p>
    <w:p w14:paraId="3134AE6E" w14:textId="77777777" w:rsidR="0061060A" w:rsidRDefault="00CE4ADE">
      <w:pPr>
        <w:widowControl w:val="0"/>
        <w:contextualSpacing/>
        <w:rPr>
          <w:szCs w:val="22"/>
        </w:rPr>
      </w:pPr>
      <w:r>
        <w:rPr>
          <w:szCs w:val="22"/>
        </w:rPr>
        <w:t>A eficácia e segurança não foram estabelecidas para a TVP/EP em doentes com cancro ativo. Os dados disponíveis de eficácia e segurança em doentes pediátricos com cancro ativo são limitados.</w:t>
      </w:r>
    </w:p>
    <w:p w14:paraId="4D147BEA" w14:textId="77777777" w:rsidR="0061060A" w:rsidRDefault="0061060A">
      <w:pPr>
        <w:widowControl w:val="0"/>
        <w:rPr>
          <w:szCs w:val="22"/>
          <w:u w:val="single"/>
        </w:rPr>
      </w:pPr>
    </w:p>
    <w:p w14:paraId="25E2A490" w14:textId="77777777" w:rsidR="0061060A" w:rsidRDefault="00CE4ADE">
      <w:pPr>
        <w:keepNext/>
        <w:widowControl w:val="0"/>
        <w:rPr>
          <w:szCs w:val="22"/>
        </w:rPr>
      </w:pPr>
      <w:r>
        <w:rPr>
          <w:szCs w:val="22"/>
          <w:u w:val="single"/>
        </w:rPr>
        <w:t>População pediátrica</w:t>
      </w:r>
    </w:p>
    <w:p w14:paraId="02CFF904" w14:textId="77777777" w:rsidR="0061060A" w:rsidRDefault="0061060A">
      <w:pPr>
        <w:keepNext/>
        <w:widowControl w:val="0"/>
        <w:rPr>
          <w:szCs w:val="22"/>
        </w:rPr>
      </w:pPr>
    </w:p>
    <w:p w14:paraId="7F90B39D" w14:textId="77777777" w:rsidR="0061060A" w:rsidRDefault="00CE4ADE">
      <w:pPr>
        <w:widowControl w:val="0"/>
        <w:rPr>
          <w:szCs w:val="22"/>
        </w:rPr>
      </w:pPr>
      <w:r>
        <w:rPr>
          <w:szCs w:val="22"/>
        </w:rPr>
        <w:t>Para alguns doentes pediátricos muito específicos, p. ex., doentes com doença do intestino delgado em que a absorção possa estar afetada, deve ser considerada a utilização de um anticoagulante com administração por via parentérica.</w:t>
      </w:r>
    </w:p>
    <w:p w14:paraId="6D4791D5" w14:textId="77777777" w:rsidR="0061060A" w:rsidRDefault="0061060A">
      <w:pPr>
        <w:pStyle w:val="ammcorpstexte"/>
        <w:widowControl w:val="0"/>
        <w:rPr>
          <w:rFonts w:ascii="Times New Roman" w:hAnsi="Times New Roman"/>
          <w:color w:val="auto"/>
          <w:sz w:val="22"/>
          <w:szCs w:val="22"/>
        </w:rPr>
      </w:pPr>
    </w:p>
    <w:p w14:paraId="6DB29CA0" w14:textId="77777777" w:rsidR="0061060A" w:rsidRDefault="00CE4ADE">
      <w:pPr>
        <w:keepNext/>
        <w:widowControl w:val="0"/>
        <w:ind w:left="567" w:hanging="567"/>
        <w:rPr>
          <w:noProof/>
          <w:szCs w:val="22"/>
        </w:rPr>
      </w:pPr>
      <w:r>
        <w:rPr>
          <w:b/>
          <w:szCs w:val="22"/>
        </w:rPr>
        <w:t>4.5</w:t>
      </w:r>
      <w:r>
        <w:rPr>
          <w:b/>
          <w:szCs w:val="22"/>
        </w:rPr>
        <w:tab/>
        <w:t>Interações medicamentosas e outras formas de interação</w:t>
      </w:r>
    </w:p>
    <w:p w14:paraId="782F96E4" w14:textId="77777777" w:rsidR="0061060A" w:rsidRDefault="0061060A">
      <w:pPr>
        <w:keepNext/>
        <w:widowControl w:val="0"/>
        <w:rPr>
          <w:szCs w:val="22"/>
        </w:rPr>
      </w:pPr>
    </w:p>
    <w:p w14:paraId="54BC90E7" w14:textId="77777777" w:rsidR="0061060A" w:rsidRDefault="00CE4ADE">
      <w:pPr>
        <w:keepNext/>
        <w:widowControl w:val="0"/>
        <w:rPr>
          <w:noProof/>
          <w:szCs w:val="22"/>
          <w:u w:val="single"/>
        </w:rPr>
      </w:pPr>
      <w:r>
        <w:rPr>
          <w:szCs w:val="22"/>
          <w:u w:val="single"/>
        </w:rPr>
        <w:t>Interações a nível do transporte</w:t>
      </w:r>
    </w:p>
    <w:p w14:paraId="610FD34B" w14:textId="77777777" w:rsidR="0061060A" w:rsidRDefault="0061060A">
      <w:pPr>
        <w:keepNext/>
        <w:widowControl w:val="0"/>
        <w:rPr>
          <w:szCs w:val="22"/>
        </w:rPr>
      </w:pPr>
    </w:p>
    <w:p w14:paraId="3729DB3C" w14:textId="77777777" w:rsidR="0061060A" w:rsidRDefault="00CE4ADE">
      <w:pPr>
        <w:widowControl w:val="0"/>
        <w:rPr>
          <w:bCs/>
          <w:szCs w:val="22"/>
        </w:rPr>
      </w:pPr>
      <w:r>
        <w:rPr>
          <w:szCs w:val="22"/>
        </w:rPr>
        <w:t>O dabigatrano etexilato é um substrato do transportador de efluxo da gp</w:t>
      </w:r>
      <w:r>
        <w:rPr>
          <w:szCs w:val="22"/>
        </w:rPr>
        <w:noBreakHyphen/>
        <w:t>P. É previsível que a administração concomitante com inibidores da gp</w:t>
      </w:r>
      <w:r>
        <w:rPr>
          <w:szCs w:val="22"/>
        </w:rPr>
        <w:noBreakHyphen/>
        <w:t>P (ver tabela 8 resulte num aumento das concentrações plasmáticas de dabigatrano.</w:t>
      </w:r>
    </w:p>
    <w:p w14:paraId="5BCC515B" w14:textId="77777777" w:rsidR="0061060A" w:rsidRDefault="0061060A">
      <w:pPr>
        <w:widowControl w:val="0"/>
        <w:rPr>
          <w:bCs/>
          <w:szCs w:val="22"/>
        </w:rPr>
      </w:pPr>
    </w:p>
    <w:p w14:paraId="4859F19D" w14:textId="77777777" w:rsidR="0061060A" w:rsidRDefault="00CE4ADE">
      <w:pPr>
        <w:widowControl w:val="0"/>
        <w:rPr>
          <w:bCs/>
          <w:szCs w:val="22"/>
        </w:rPr>
      </w:pPr>
      <w:r>
        <w:rPr>
          <w:szCs w:val="22"/>
        </w:rPr>
        <w:t>Quando o dabigatrano é administrado concomitantemente com fortes inibidores da gp</w:t>
      </w:r>
      <w:r>
        <w:rPr>
          <w:szCs w:val="22"/>
        </w:rPr>
        <w:noBreakHyphen/>
        <w:t>P, deve ser feita uma monitorização clínica rigorosa (com pesquisa de sinais de hemorragia ou anemia), exceto se especificamente descrito em contrário. As reduções de dose podem ser necessárias em combinação com alguns inibidores da gp</w:t>
      </w:r>
      <w:r>
        <w:rPr>
          <w:szCs w:val="22"/>
        </w:rPr>
        <w:noBreakHyphen/>
        <w:t>P (ver secções 4.2, 4.3, 4.4 e 5.1).</w:t>
      </w:r>
    </w:p>
    <w:p w14:paraId="3D9700E8" w14:textId="77777777" w:rsidR="0061060A" w:rsidRDefault="0061060A">
      <w:pPr>
        <w:widowControl w:val="0"/>
        <w:rPr>
          <w:bCs/>
          <w:szCs w:val="22"/>
        </w:rPr>
      </w:pPr>
    </w:p>
    <w:p w14:paraId="650A9B32" w14:textId="77777777" w:rsidR="0061060A" w:rsidRDefault="00CE4ADE">
      <w:pPr>
        <w:keepNext/>
        <w:widowControl w:val="0"/>
        <w:ind w:left="1134" w:hanging="1134"/>
        <w:rPr>
          <w:b/>
          <w:bCs/>
          <w:szCs w:val="22"/>
        </w:rPr>
      </w:pPr>
      <w:r>
        <w:rPr>
          <w:b/>
          <w:szCs w:val="22"/>
        </w:rPr>
        <w:lastRenderedPageBreak/>
        <w:t>Tabela 8:</w:t>
      </w:r>
      <w:r>
        <w:rPr>
          <w:b/>
          <w:szCs w:val="22"/>
        </w:rPr>
        <w:tab/>
        <w:t>Interações a nível do transporte</w:t>
      </w:r>
    </w:p>
    <w:p w14:paraId="62F0C1FA"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61060A" w14:paraId="04CCEA5B" w14:textId="77777777">
        <w:tc>
          <w:tcPr>
            <w:tcW w:w="5000" w:type="pct"/>
            <w:gridSpan w:val="3"/>
          </w:tcPr>
          <w:p w14:paraId="494E747A" w14:textId="77777777" w:rsidR="0061060A" w:rsidRDefault="0061060A">
            <w:pPr>
              <w:keepNext/>
              <w:widowControl w:val="0"/>
              <w:rPr>
                <w:i/>
                <w:szCs w:val="22"/>
                <w:u w:val="single"/>
              </w:rPr>
            </w:pPr>
          </w:p>
          <w:p w14:paraId="61D7524C" w14:textId="77777777" w:rsidR="0061060A" w:rsidRDefault="00CE4ADE">
            <w:pPr>
              <w:keepNext/>
              <w:widowControl w:val="0"/>
              <w:rPr>
                <w:i/>
                <w:szCs w:val="22"/>
                <w:u w:val="single"/>
              </w:rPr>
            </w:pPr>
            <w:r>
              <w:rPr>
                <w:i/>
                <w:szCs w:val="22"/>
                <w:u w:val="single"/>
              </w:rPr>
              <w:t>Inibidores da gp</w:t>
            </w:r>
            <w:r>
              <w:rPr>
                <w:i/>
                <w:szCs w:val="22"/>
                <w:u w:val="single"/>
              </w:rPr>
              <w:noBreakHyphen/>
              <w:t>P</w:t>
            </w:r>
          </w:p>
          <w:p w14:paraId="1C7D0F9E" w14:textId="77777777" w:rsidR="0061060A" w:rsidRDefault="0061060A">
            <w:pPr>
              <w:keepNext/>
              <w:widowControl w:val="0"/>
              <w:rPr>
                <w:i/>
                <w:iCs/>
                <w:szCs w:val="22"/>
                <w:u w:val="single"/>
              </w:rPr>
            </w:pPr>
          </w:p>
        </w:tc>
      </w:tr>
      <w:tr w:rsidR="0061060A" w14:paraId="2548CB47" w14:textId="77777777">
        <w:tc>
          <w:tcPr>
            <w:tcW w:w="5000" w:type="pct"/>
            <w:gridSpan w:val="3"/>
          </w:tcPr>
          <w:p w14:paraId="44476340" w14:textId="77777777" w:rsidR="0061060A" w:rsidRDefault="0061060A">
            <w:pPr>
              <w:keepNext/>
              <w:widowControl w:val="0"/>
              <w:rPr>
                <w:i/>
                <w:szCs w:val="22"/>
              </w:rPr>
            </w:pPr>
          </w:p>
          <w:p w14:paraId="01B75EF4" w14:textId="77777777" w:rsidR="0061060A" w:rsidRDefault="00CE4ADE">
            <w:pPr>
              <w:keepNext/>
              <w:widowControl w:val="0"/>
              <w:rPr>
                <w:i/>
                <w:szCs w:val="22"/>
              </w:rPr>
            </w:pPr>
            <w:r>
              <w:rPr>
                <w:i/>
                <w:szCs w:val="22"/>
              </w:rPr>
              <w:t>Utilização concomitante contraindicada (ver secção 4.3)</w:t>
            </w:r>
          </w:p>
          <w:p w14:paraId="72C25BCD" w14:textId="77777777" w:rsidR="0061060A" w:rsidRDefault="0061060A">
            <w:pPr>
              <w:keepNext/>
              <w:widowControl w:val="0"/>
              <w:rPr>
                <w:i/>
                <w:iCs/>
                <w:szCs w:val="22"/>
              </w:rPr>
            </w:pPr>
          </w:p>
        </w:tc>
      </w:tr>
      <w:tr w:rsidR="0061060A" w14:paraId="78EF5024" w14:textId="77777777">
        <w:tc>
          <w:tcPr>
            <w:tcW w:w="877" w:type="pct"/>
          </w:tcPr>
          <w:p w14:paraId="74AB1A50" w14:textId="77777777" w:rsidR="0061060A" w:rsidRDefault="00CE4ADE">
            <w:pPr>
              <w:keepNext/>
              <w:widowControl w:val="0"/>
              <w:rPr>
                <w:bCs/>
                <w:szCs w:val="22"/>
              </w:rPr>
            </w:pPr>
            <w:r>
              <w:rPr>
                <w:szCs w:val="22"/>
              </w:rPr>
              <w:t>Cetoconazol</w:t>
            </w:r>
          </w:p>
        </w:tc>
        <w:tc>
          <w:tcPr>
            <w:tcW w:w="4123" w:type="pct"/>
            <w:gridSpan w:val="2"/>
          </w:tcPr>
          <w:p w14:paraId="631D5FC1" w14:textId="77777777" w:rsidR="0061060A" w:rsidRDefault="00CE4ADE">
            <w:pPr>
              <w:keepNext/>
              <w:widowControl w:val="0"/>
              <w:rPr>
                <w:rFonts w:eastAsia="MS Mincho"/>
                <w:szCs w:val="22"/>
              </w:rPr>
            </w:pPr>
            <w:r>
              <w:rPr>
                <w:szCs w:val="22"/>
              </w:rPr>
              <w:t>O cetoconazol aumentou os valores totais da AUC</w:t>
            </w:r>
            <w:r>
              <w:rPr>
                <w:szCs w:val="22"/>
                <w:vertAlign w:val="subscript"/>
              </w:rPr>
              <w:t>0-∞</w:t>
            </w:r>
            <w:r>
              <w:rPr>
                <w:szCs w:val="22"/>
              </w:rPr>
              <w:t xml:space="preserve"> e C</w:t>
            </w:r>
            <w:r>
              <w:rPr>
                <w:szCs w:val="22"/>
                <w:vertAlign w:val="subscript"/>
              </w:rPr>
              <w:t>max</w:t>
            </w:r>
            <w:r>
              <w:rPr>
                <w:szCs w:val="22"/>
              </w:rPr>
              <w:t xml:space="preserve"> do dabigatrano em 2,38 vezes e 2,35 vezes, respetivamente, após uma dose oral única de 400 mg, e em 2,53 vezes e 2,49 vezes, respetivamente, após doses orais múltiplas de 400 mg de cetoconazol uma vez ao dia.</w:t>
            </w:r>
          </w:p>
        </w:tc>
      </w:tr>
      <w:tr w:rsidR="0061060A" w14:paraId="71981B92" w14:textId="77777777">
        <w:tc>
          <w:tcPr>
            <w:tcW w:w="877" w:type="pct"/>
          </w:tcPr>
          <w:p w14:paraId="0FE27DE7" w14:textId="77777777" w:rsidR="0061060A" w:rsidRDefault="00CE4ADE">
            <w:pPr>
              <w:keepNext/>
              <w:widowControl w:val="0"/>
              <w:rPr>
                <w:bCs/>
                <w:szCs w:val="22"/>
              </w:rPr>
            </w:pPr>
            <w:r>
              <w:rPr>
                <w:szCs w:val="22"/>
              </w:rPr>
              <w:t>Dronedarona</w:t>
            </w:r>
          </w:p>
        </w:tc>
        <w:tc>
          <w:tcPr>
            <w:tcW w:w="4123" w:type="pct"/>
            <w:gridSpan w:val="2"/>
          </w:tcPr>
          <w:p w14:paraId="7F04AE1A" w14:textId="77777777" w:rsidR="0061060A" w:rsidRDefault="00CE4ADE">
            <w:pPr>
              <w:keepNext/>
              <w:widowControl w:val="0"/>
              <w:rPr>
                <w:bCs/>
                <w:szCs w:val="22"/>
              </w:rPr>
            </w:pPr>
            <w:r>
              <w:rPr>
                <w:szCs w:val="22"/>
              </w:rPr>
              <w:t>Quando o dabigatrano etexilato e a dronedarona são administrados na mesma altura, os valores da AUC</w:t>
            </w:r>
            <w:r>
              <w:rPr>
                <w:szCs w:val="22"/>
                <w:vertAlign w:val="subscript"/>
              </w:rPr>
              <w:t>0</w:t>
            </w:r>
            <w:r>
              <w:rPr>
                <w:szCs w:val="22"/>
                <w:vertAlign w:val="subscript"/>
              </w:rPr>
              <w:noBreakHyphen/>
              <w:t>∞</w:t>
            </w:r>
            <w:r>
              <w:rPr>
                <w:szCs w:val="22"/>
              </w:rPr>
              <w:t xml:space="preserve"> e da C</w:t>
            </w:r>
            <w:r>
              <w:rPr>
                <w:szCs w:val="22"/>
                <w:vertAlign w:val="subscript"/>
              </w:rPr>
              <w:t xml:space="preserve">max </w:t>
            </w:r>
            <w:r>
              <w:rPr>
                <w:szCs w:val="22"/>
              </w:rPr>
              <w:t>do</w:t>
            </w:r>
            <w:r>
              <w:rPr>
                <w:szCs w:val="22"/>
                <w:vertAlign w:val="subscript"/>
              </w:rPr>
              <w:t xml:space="preserve"> </w:t>
            </w:r>
            <w:r>
              <w:rPr>
                <w:szCs w:val="22"/>
              </w:rPr>
              <w:t>dabigatrano total aumentaram em cerca de 2,4 vezes e 2,3 vezes, respetivamente, após doses múltiplas de 400 mg de dronedarona 2 vezes ao dia, e em cerca de 2,1 vezes e 1,9 vezes, respetivamente, após uma dose única de 400 mg.</w:t>
            </w:r>
          </w:p>
        </w:tc>
      </w:tr>
      <w:tr w:rsidR="0061060A" w14:paraId="4ED4D95E" w14:textId="77777777">
        <w:tc>
          <w:tcPr>
            <w:tcW w:w="877" w:type="pct"/>
          </w:tcPr>
          <w:p w14:paraId="7366A141" w14:textId="77777777" w:rsidR="0061060A" w:rsidRDefault="00CE4ADE">
            <w:pPr>
              <w:widowControl w:val="0"/>
              <w:rPr>
                <w:szCs w:val="22"/>
              </w:rPr>
            </w:pPr>
            <w:r>
              <w:rPr>
                <w:szCs w:val="22"/>
              </w:rPr>
              <w:t>Itraconazol, ciclosporina</w:t>
            </w:r>
          </w:p>
        </w:tc>
        <w:tc>
          <w:tcPr>
            <w:tcW w:w="4123" w:type="pct"/>
            <w:gridSpan w:val="2"/>
          </w:tcPr>
          <w:p w14:paraId="43452623" w14:textId="77777777" w:rsidR="0061060A" w:rsidRDefault="00CE4ADE">
            <w:pPr>
              <w:widowControl w:val="0"/>
              <w:rPr>
                <w:szCs w:val="22"/>
              </w:rPr>
            </w:pPr>
            <w:r>
              <w:rPr>
                <w:szCs w:val="22"/>
              </w:rPr>
              <w:t xml:space="preserve">Com base em resultados </w:t>
            </w:r>
            <w:r>
              <w:rPr>
                <w:i/>
                <w:szCs w:val="22"/>
              </w:rPr>
              <w:t>in vitro</w:t>
            </w:r>
            <w:r>
              <w:rPr>
                <w:szCs w:val="22"/>
              </w:rPr>
              <w:t>, pode ser esperado um efeito similar como com o cetoconazol.</w:t>
            </w:r>
          </w:p>
        </w:tc>
      </w:tr>
      <w:tr w:rsidR="0061060A" w14:paraId="1F0788B0" w14:textId="77777777">
        <w:tc>
          <w:tcPr>
            <w:tcW w:w="877" w:type="pct"/>
          </w:tcPr>
          <w:p w14:paraId="56A3BE05" w14:textId="77777777" w:rsidR="0061060A" w:rsidRDefault="00CE4ADE">
            <w:pPr>
              <w:widowControl w:val="0"/>
              <w:rPr>
                <w:szCs w:val="22"/>
              </w:rPr>
            </w:pPr>
            <w:r>
              <w:rPr>
                <w:szCs w:val="22"/>
              </w:rPr>
              <w:t>Glecaprevir + pibrentasvir</w:t>
            </w:r>
          </w:p>
        </w:tc>
        <w:tc>
          <w:tcPr>
            <w:tcW w:w="4123" w:type="pct"/>
            <w:gridSpan w:val="2"/>
          </w:tcPr>
          <w:p w14:paraId="62BD9B9C" w14:textId="77777777" w:rsidR="0061060A" w:rsidRDefault="00CE4ADE">
            <w:pPr>
              <w:widowControl w:val="0"/>
              <w:rPr>
                <w:szCs w:val="22"/>
              </w:rPr>
            </w:pPr>
            <w:r>
              <w:rPr>
                <w:szCs w:val="22"/>
              </w:rPr>
              <w:t>A utilização concomitante de dabigatrano etexilato com o tratamento de associação com dose fixa dos inibidores da gp</w:t>
            </w:r>
            <w:r>
              <w:rPr>
                <w:szCs w:val="22"/>
              </w:rPr>
              <w:noBreakHyphen/>
              <w:t>P, glecaprevir + pibrentasvir, demonstrou aumentar a exposição ao dabigatrano, podendo resultar num aumento do risco de hemorragia.</w:t>
            </w:r>
          </w:p>
        </w:tc>
      </w:tr>
      <w:tr w:rsidR="0061060A" w14:paraId="6ECBC654" w14:textId="77777777">
        <w:tc>
          <w:tcPr>
            <w:tcW w:w="5000" w:type="pct"/>
            <w:gridSpan w:val="3"/>
          </w:tcPr>
          <w:p w14:paraId="7F1399AE" w14:textId="77777777" w:rsidR="0061060A" w:rsidRDefault="0061060A">
            <w:pPr>
              <w:widowControl w:val="0"/>
              <w:rPr>
                <w:i/>
                <w:szCs w:val="22"/>
              </w:rPr>
            </w:pPr>
          </w:p>
          <w:p w14:paraId="2DFBAEEF" w14:textId="77777777" w:rsidR="0061060A" w:rsidRDefault="00CE4ADE">
            <w:pPr>
              <w:widowControl w:val="0"/>
              <w:rPr>
                <w:i/>
                <w:iCs/>
                <w:szCs w:val="22"/>
              </w:rPr>
            </w:pPr>
            <w:r>
              <w:rPr>
                <w:i/>
                <w:szCs w:val="22"/>
              </w:rPr>
              <w:t>Utilização concomitante não recomendada</w:t>
            </w:r>
          </w:p>
          <w:p w14:paraId="2B72D114" w14:textId="77777777" w:rsidR="0061060A" w:rsidRDefault="0061060A">
            <w:pPr>
              <w:widowControl w:val="0"/>
              <w:rPr>
                <w:iCs/>
                <w:szCs w:val="22"/>
              </w:rPr>
            </w:pPr>
          </w:p>
        </w:tc>
      </w:tr>
      <w:tr w:rsidR="0061060A" w14:paraId="4916029B" w14:textId="77777777">
        <w:tc>
          <w:tcPr>
            <w:tcW w:w="877" w:type="pct"/>
          </w:tcPr>
          <w:p w14:paraId="1A846B18" w14:textId="77777777" w:rsidR="0061060A" w:rsidRDefault="00CE4ADE">
            <w:pPr>
              <w:widowControl w:val="0"/>
              <w:rPr>
                <w:szCs w:val="22"/>
              </w:rPr>
            </w:pPr>
            <w:r>
              <w:rPr>
                <w:szCs w:val="22"/>
              </w:rPr>
              <w:t>Tacrolímus</w:t>
            </w:r>
          </w:p>
        </w:tc>
        <w:tc>
          <w:tcPr>
            <w:tcW w:w="4123" w:type="pct"/>
            <w:gridSpan w:val="2"/>
          </w:tcPr>
          <w:p w14:paraId="650D44D1" w14:textId="77777777" w:rsidR="0061060A" w:rsidRDefault="00CE4ADE">
            <w:pPr>
              <w:widowControl w:val="0"/>
              <w:rPr>
                <w:szCs w:val="22"/>
              </w:rPr>
            </w:pPr>
            <w:r>
              <w:rPr>
                <w:i/>
                <w:szCs w:val="22"/>
              </w:rPr>
              <w:t>In vitro</w:t>
            </w:r>
            <w:r>
              <w:rPr>
                <w:szCs w:val="22"/>
              </w:rPr>
              <w:t>, o tacrolímus demonstrou atividade semelhante no efeito inibidor da gp</w:t>
            </w:r>
            <w:r>
              <w:rPr>
                <w:szCs w:val="22"/>
              </w:rPr>
              <w:noBreakHyphen/>
              <w:t>P relativamente ao itraconazol e ciclosporina. O dabigatrano etexilato não foi clinicamente estudado juntamente com o tacrolímus. Contudo, dados clínicos limitados de outro substrato da gp</w:t>
            </w:r>
            <w:r>
              <w:rPr>
                <w:szCs w:val="22"/>
              </w:rPr>
              <w:noBreakHyphen/>
              <w:t>P (everolímus) sugerem que a inibição da gp</w:t>
            </w:r>
            <w:r>
              <w:rPr>
                <w:szCs w:val="22"/>
              </w:rPr>
              <w:noBreakHyphen/>
              <w:t>P com o tacrolímus é mais fraca do que a observada com inibidores fortes da gp</w:t>
            </w:r>
            <w:r>
              <w:rPr>
                <w:szCs w:val="22"/>
              </w:rPr>
              <w:noBreakHyphen/>
              <w:t>P.</w:t>
            </w:r>
          </w:p>
        </w:tc>
      </w:tr>
      <w:tr w:rsidR="0061060A" w14:paraId="5CE4CC1C" w14:textId="77777777">
        <w:tc>
          <w:tcPr>
            <w:tcW w:w="5000" w:type="pct"/>
            <w:gridSpan w:val="3"/>
          </w:tcPr>
          <w:p w14:paraId="6C6ED7BC" w14:textId="77777777" w:rsidR="0061060A" w:rsidRDefault="0061060A">
            <w:pPr>
              <w:widowControl w:val="0"/>
              <w:rPr>
                <w:i/>
                <w:szCs w:val="22"/>
              </w:rPr>
            </w:pPr>
          </w:p>
          <w:p w14:paraId="735748EC" w14:textId="77777777" w:rsidR="0061060A" w:rsidRDefault="00CE4ADE">
            <w:pPr>
              <w:widowControl w:val="0"/>
              <w:rPr>
                <w:i/>
                <w:iCs/>
                <w:szCs w:val="22"/>
              </w:rPr>
            </w:pPr>
            <w:r>
              <w:rPr>
                <w:i/>
                <w:szCs w:val="22"/>
              </w:rPr>
              <w:t>Precauções a ter no caso de utilização concomitante (ver secções 4.2 e 4.4)</w:t>
            </w:r>
          </w:p>
          <w:p w14:paraId="769568DD" w14:textId="77777777" w:rsidR="0061060A" w:rsidRDefault="0061060A">
            <w:pPr>
              <w:widowControl w:val="0"/>
              <w:rPr>
                <w:szCs w:val="22"/>
              </w:rPr>
            </w:pPr>
          </w:p>
        </w:tc>
      </w:tr>
      <w:tr w:rsidR="0061060A" w14:paraId="24DEA3E2" w14:textId="77777777">
        <w:tc>
          <w:tcPr>
            <w:tcW w:w="918" w:type="pct"/>
            <w:gridSpan w:val="2"/>
          </w:tcPr>
          <w:p w14:paraId="507748AE" w14:textId="77777777" w:rsidR="0061060A" w:rsidRDefault="00CE4ADE">
            <w:pPr>
              <w:widowControl w:val="0"/>
              <w:rPr>
                <w:szCs w:val="22"/>
              </w:rPr>
            </w:pPr>
            <w:r>
              <w:rPr>
                <w:szCs w:val="22"/>
              </w:rPr>
              <w:t>Verapamilo</w:t>
            </w:r>
          </w:p>
        </w:tc>
        <w:tc>
          <w:tcPr>
            <w:tcW w:w="4082" w:type="pct"/>
          </w:tcPr>
          <w:p w14:paraId="0B2C1461" w14:textId="77777777" w:rsidR="0061060A" w:rsidRDefault="00CE4ADE">
            <w:pPr>
              <w:widowControl w:val="0"/>
              <w:rPr>
                <w:szCs w:val="22"/>
              </w:rPr>
            </w:pPr>
            <w:r>
              <w:rPr>
                <w:szCs w:val="22"/>
              </w:rPr>
              <w:t>Quando o dabigatrano etexilato (150 mg) foi administrado concomitantemente com verapamilo oral, a C</w:t>
            </w:r>
            <w:r>
              <w:rPr>
                <w:szCs w:val="22"/>
                <w:vertAlign w:val="subscript"/>
              </w:rPr>
              <w:t>max</w:t>
            </w:r>
            <w:r>
              <w:rPr>
                <w:szCs w:val="22"/>
              </w:rPr>
              <w:t xml:space="preserve"> e a AUC do dabigatrano foram aumentadas, mas a magnitude desta alteração difere dependendo da altura da administração e da formulação do verapamilo (ver secções 4.2 e 4.4).</w:t>
            </w:r>
          </w:p>
          <w:p w14:paraId="3516868F" w14:textId="77777777" w:rsidR="0061060A" w:rsidRDefault="0061060A">
            <w:pPr>
              <w:widowControl w:val="0"/>
              <w:rPr>
                <w:szCs w:val="22"/>
              </w:rPr>
            </w:pPr>
          </w:p>
          <w:p w14:paraId="3C34F411" w14:textId="77777777" w:rsidR="0061060A" w:rsidRDefault="00CE4ADE">
            <w:pPr>
              <w:widowControl w:val="0"/>
              <w:rPr>
                <w:szCs w:val="22"/>
              </w:rPr>
            </w:pPr>
            <w:r>
              <w:rPr>
                <w:szCs w:val="22"/>
              </w:rPr>
              <w:t>O maior aumento da exposição ao dabigatrano foi observado com a primeira dose de uma formulação de libertação imediata de verapamilo, administrada uma hora antes da toma de dabigatrano etexilato (aumento da C</w:t>
            </w:r>
            <w:r>
              <w:rPr>
                <w:szCs w:val="22"/>
                <w:vertAlign w:val="subscript"/>
              </w:rPr>
              <w:t>max</w:t>
            </w:r>
            <w:r>
              <w:rPr>
                <w:szCs w:val="22"/>
              </w:rPr>
              <w:t xml:space="preserve"> em cerca de 2,8 vezes e da AUC em cerca de 2,5 vezes). O efeito foi progressivamente reduzido com a administração de uma formulação de libertação prolongada (aumento da C</w:t>
            </w:r>
            <w:r>
              <w:rPr>
                <w:szCs w:val="22"/>
                <w:vertAlign w:val="subscript"/>
              </w:rPr>
              <w:t>max</w:t>
            </w:r>
            <w:r>
              <w:rPr>
                <w:szCs w:val="22"/>
              </w:rPr>
              <w:t xml:space="preserve"> em cerca de 1,9 vezes e da AUC em cerca de 1,7 vezes) ou administração de múltiplas doses de verapamilo (aumento da C</w:t>
            </w:r>
            <w:r>
              <w:rPr>
                <w:szCs w:val="22"/>
                <w:vertAlign w:val="subscript"/>
              </w:rPr>
              <w:t>max</w:t>
            </w:r>
            <w:r>
              <w:rPr>
                <w:szCs w:val="22"/>
              </w:rPr>
              <w:t xml:space="preserve"> em cerca de 1,6 vezes e da AUC em cerca de 1,5 vezes).</w:t>
            </w:r>
          </w:p>
          <w:p w14:paraId="5683FB07" w14:textId="77777777" w:rsidR="0061060A" w:rsidRDefault="0061060A">
            <w:pPr>
              <w:widowControl w:val="0"/>
              <w:rPr>
                <w:szCs w:val="22"/>
              </w:rPr>
            </w:pPr>
          </w:p>
          <w:p w14:paraId="204226FE" w14:textId="77777777" w:rsidR="0061060A" w:rsidRDefault="00CE4ADE">
            <w:pPr>
              <w:widowControl w:val="0"/>
              <w:rPr>
                <w:szCs w:val="22"/>
              </w:rPr>
            </w:pPr>
            <w:r>
              <w:rPr>
                <w:szCs w:val="22"/>
              </w:rPr>
              <w:t>Não foi observada interação significativa quando o verapamilo foi administrado 2 horas após o dabigatrano etexilato (aumento da C</w:t>
            </w:r>
            <w:r>
              <w:rPr>
                <w:szCs w:val="22"/>
                <w:vertAlign w:val="subscript"/>
              </w:rPr>
              <w:t>max</w:t>
            </w:r>
            <w:r>
              <w:rPr>
                <w:szCs w:val="22"/>
              </w:rPr>
              <w:t xml:space="preserve"> em cerca de 1,1 vezes e da AUC em cerca de 1,2 vezes). Isto é explicado pela completa absorção do dabigatrano após 2 horas.</w:t>
            </w:r>
          </w:p>
        </w:tc>
      </w:tr>
      <w:tr w:rsidR="0061060A" w14:paraId="2FC7E56C" w14:textId="77777777">
        <w:tc>
          <w:tcPr>
            <w:tcW w:w="918" w:type="pct"/>
            <w:gridSpan w:val="2"/>
          </w:tcPr>
          <w:p w14:paraId="0C41E521" w14:textId="77777777" w:rsidR="0061060A" w:rsidRDefault="00CE4ADE">
            <w:pPr>
              <w:widowControl w:val="0"/>
              <w:rPr>
                <w:szCs w:val="22"/>
              </w:rPr>
            </w:pPr>
            <w:r>
              <w:rPr>
                <w:szCs w:val="22"/>
              </w:rPr>
              <w:t>Amiodarona</w:t>
            </w:r>
          </w:p>
        </w:tc>
        <w:tc>
          <w:tcPr>
            <w:tcW w:w="4082" w:type="pct"/>
          </w:tcPr>
          <w:p w14:paraId="56FFD62A" w14:textId="77777777" w:rsidR="0061060A" w:rsidRDefault="00CE4ADE">
            <w:pPr>
              <w:widowControl w:val="0"/>
              <w:rPr>
                <w:bCs/>
                <w:szCs w:val="22"/>
              </w:rPr>
            </w:pPr>
            <w:r>
              <w:rPr>
                <w:szCs w:val="22"/>
              </w:rPr>
              <w:t>Quando dabigatrano etexilato foi administrado concomitantemente com uma dose única oral de 600 mg de amiodarona, a extensão e taxa de absorção da amiodarona e do seu metabolito ativo DEA permaneceram essencialmente inalteradas. A AUC e a C</w:t>
            </w:r>
            <w:r>
              <w:rPr>
                <w:szCs w:val="22"/>
                <w:vertAlign w:val="subscript"/>
              </w:rPr>
              <w:t>max</w:t>
            </w:r>
            <w:r>
              <w:rPr>
                <w:szCs w:val="22"/>
              </w:rPr>
              <w:t xml:space="preserve"> do dabigatrano aumentaram em cerca de 1,6 vezes e 1,5 vezes, respetivamente. Tendo em conta a longa semivida da amiodarona, </w:t>
            </w:r>
            <w:r>
              <w:rPr>
                <w:szCs w:val="22"/>
              </w:rPr>
              <w:lastRenderedPageBreak/>
              <w:t>poderá existir um potencial para uma interação durante semanas após a descontinuação da amiodarona (ver secções 4.2 e 4.4).</w:t>
            </w:r>
          </w:p>
        </w:tc>
      </w:tr>
      <w:tr w:rsidR="0061060A" w14:paraId="2E58E960" w14:textId="77777777">
        <w:tc>
          <w:tcPr>
            <w:tcW w:w="918" w:type="pct"/>
            <w:gridSpan w:val="2"/>
          </w:tcPr>
          <w:p w14:paraId="22B923BF" w14:textId="77777777" w:rsidR="0061060A" w:rsidRDefault="00CE4ADE">
            <w:pPr>
              <w:widowControl w:val="0"/>
              <w:rPr>
                <w:szCs w:val="22"/>
              </w:rPr>
            </w:pPr>
            <w:r>
              <w:rPr>
                <w:szCs w:val="22"/>
              </w:rPr>
              <w:lastRenderedPageBreak/>
              <w:t>Quinidina</w:t>
            </w:r>
          </w:p>
        </w:tc>
        <w:tc>
          <w:tcPr>
            <w:tcW w:w="4082" w:type="pct"/>
          </w:tcPr>
          <w:p w14:paraId="339D231D" w14:textId="77777777" w:rsidR="0061060A" w:rsidRDefault="00CE4ADE">
            <w:pPr>
              <w:widowControl w:val="0"/>
              <w:rPr>
                <w:szCs w:val="22"/>
              </w:rPr>
            </w:pPr>
            <w:r>
              <w:rPr>
                <w:szCs w:val="22"/>
              </w:rPr>
              <w:t>A quinidina foi administrada em doses de 200 mg a cada 2 horas até uma dose total de 1000 mg. O dabigatrano etexilato foi administrado 2 vezes ao dia durante 3 dias consecutivos, tendo no 3.º dia sido administrado com ou sem quinidina.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em média 1,53 vezes e 1,56 vezes, respetivamente, com a administração concomitante de quinidina (ver secções 4.2 e 4.4).</w:t>
            </w:r>
          </w:p>
        </w:tc>
      </w:tr>
      <w:tr w:rsidR="0061060A" w14:paraId="0E5CCA7A" w14:textId="77777777">
        <w:tc>
          <w:tcPr>
            <w:tcW w:w="918" w:type="pct"/>
            <w:gridSpan w:val="2"/>
          </w:tcPr>
          <w:p w14:paraId="23FDD98D" w14:textId="77777777" w:rsidR="0061060A" w:rsidRDefault="00CE4ADE">
            <w:pPr>
              <w:widowControl w:val="0"/>
              <w:rPr>
                <w:szCs w:val="22"/>
              </w:rPr>
            </w:pPr>
            <w:r>
              <w:rPr>
                <w:szCs w:val="22"/>
              </w:rPr>
              <w:t>Claritromicina</w:t>
            </w:r>
          </w:p>
        </w:tc>
        <w:tc>
          <w:tcPr>
            <w:tcW w:w="4082" w:type="pct"/>
          </w:tcPr>
          <w:p w14:paraId="5C8FA93F" w14:textId="77777777" w:rsidR="0061060A" w:rsidRDefault="00CE4ADE">
            <w:pPr>
              <w:widowControl w:val="0"/>
              <w:rPr>
                <w:szCs w:val="22"/>
              </w:rPr>
            </w:pPr>
            <w:r>
              <w:rPr>
                <w:szCs w:val="22"/>
              </w:rPr>
              <w:t>Quando a claritromicina (500 mg duas vezes ao dia) foi administrada concomitantemente com dabigatrano etexilato em voluntários saudáveis, foi observado um aumento da AUC em cerca de 1,19 vezes e da C</w:t>
            </w:r>
            <w:r>
              <w:rPr>
                <w:szCs w:val="22"/>
                <w:vertAlign w:val="subscript"/>
              </w:rPr>
              <w:t>max</w:t>
            </w:r>
            <w:r>
              <w:rPr>
                <w:szCs w:val="22"/>
              </w:rPr>
              <w:t xml:space="preserve"> em cerca de 1,15 vezes.</w:t>
            </w:r>
          </w:p>
        </w:tc>
      </w:tr>
      <w:tr w:rsidR="0061060A" w14:paraId="75A12335" w14:textId="77777777">
        <w:tc>
          <w:tcPr>
            <w:tcW w:w="918" w:type="pct"/>
            <w:gridSpan w:val="2"/>
          </w:tcPr>
          <w:p w14:paraId="18D07613" w14:textId="77777777" w:rsidR="0061060A" w:rsidRDefault="00CE4ADE">
            <w:pPr>
              <w:widowControl w:val="0"/>
              <w:rPr>
                <w:szCs w:val="22"/>
              </w:rPr>
            </w:pPr>
            <w:r>
              <w:rPr>
                <w:szCs w:val="22"/>
              </w:rPr>
              <w:t>Ticagrelor</w:t>
            </w:r>
          </w:p>
        </w:tc>
        <w:tc>
          <w:tcPr>
            <w:tcW w:w="4082" w:type="pct"/>
          </w:tcPr>
          <w:p w14:paraId="104E82E2" w14:textId="77777777" w:rsidR="0061060A" w:rsidRDefault="00CE4ADE">
            <w:pPr>
              <w:widowControl w:val="0"/>
              <w:rPr>
                <w:szCs w:val="22"/>
              </w:rPr>
            </w:pPr>
            <w:r>
              <w:rPr>
                <w:szCs w:val="22"/>
              </w:rPr>
              <w:t>Quando uma dose única de 75 mg de dabigatrano etexilato foi administrada simultaneamente com uma dose de carga de 180 mg de ticagrelor, a AUC e a C</w:t>
            </w:r>
            <w:r>
              <w:rPr>
                <w:szCs w:val="22"/>
                <w:vertAlign w:val="subscript"/>
              </w:rPr>
              <w:t>max</w:t>
            </w:r>
            <w:r>
              <w:rPr>
                <w:szCs w:val="22"/>
              </w:rPr>
              <w:t xml:space="preserve"> do dabigatrano foram aumentadas em 1,73 vezes e 1,95 vezes, respetivamente. Após doses múltiplas de 90 mg de ticagrelor duas vezes ao dia, o aumento da exposição ao dabigatrano é de 1,56 vezes e 1,46 vezes para a C</w:t>
            </w:r>
            <w:r>
              <w:rPr>
                <w:szCs w:val="22"/>
                <w:vertAlign w:val="subscript"/>
              </w:rPr>
              <w:t>max</w:t>
            </w:r>
            <w:r>
              <w:rPr>
                <w:szCs w:val="22"/>
              </w:rPr>
              <w:t xml:space="preserve"> e para a AUC, respetivamente.</w:t>
            </w:r>
          </w:p>
          <w:p w14:paraId="2EFFD29F" w14:textId="77777777" w:rsidR="0061060A" w:rsidRDefault="0061060A">
            <w:pPr>
              <w:widowControl w:val="0"/>
              <w:rPr>
                <w:szCs w:val="22"/>
              </w:rPr>
            </w:pPr>
          </w:p>
          <w:p w14:paraId="273FF248" w14:textId="77777777" w:rsidR="0061060A" w:rsidRDefault="00CE4ADE">
            <w:pPr>
              <w:widowControl w:val="0"/>
              <w:rPr>
                <w:szCs w:val="22"/>
              </w:rPr>
            </w:pPr>
            <w:r>
              <w:rPr>
                <w:szCs w:val="22"/>
              </w:rPr>
              <w:t>A administração concomitante de uma dose de carga de 180 mg de ticagrelor e 110 mg de dabigatrano etexilato (no estado estacionário) aumentou a AUC</w:t>
            </w:r>
            <w:r>
              <w:rPr>
                <w:szCs w:val="22"/>
                <w:vertAlign w:val="subscript"/>
              </w:rPr>
              <w:t>τ,ss</w:t>
            </w:r>
            <w:r>
              <w:rPr>
                <w:szCs w:val="22"/>
              </w:rPr>
              <w:t xml:space="preserve"> e a C</w:t>
            </w:r>
            <w:r>
              <w:rPr>
                <w:szCs w:val="22"/>
                <w:vertAlign w:val="subscript"/>
              </w:rPr>
              <w:t>max,ss</w:t>
            </w:r>
            <w:r>
              <w:rPr>
                <w:szCs w:val="22"/>
              </w:rPr>
              <w:t xml:space="preserve"> do dabigatrano em 1,49 vezes e 1,65 vezes, respetivamente, em comparação à administração isolada de dabigatrano etexilato. Quando uma dose de carga de 180 mg de ticagrelor foi administrada 2 horas após a administração de 110 mg de dabigatrano etexilato (no estado estacionário), o aumento da AUC</w:t>
            </w:r>
            <w:r>
              <w:rPr>
                <w:szCs w:val="22"/>
                <w:vertAlign w:val="subscript"/>
              </w:rPr>
              <w:t>τ,ss</w:t>
            </w:r>
            <w:r>
              <w:rPr>
                <w:szCs w:val="22"/>
              </w:rPr>
              <w:t xml:space="preserve"> e da C</w:t>
            </w:r>
            <w:r>
              <w:rPr>
                <w:szCs w:val="22"/>
                <w:vertAlign w:val="subscript"/>
              </w:rPr>
              <w:t>max,ss</w:t>
            </w:r>
            <w:r>
              <w:rPr>
                <w:szCs w:val="22"/>
              </w:rPr>
              <w:t xml:space="preserve"> do dabigatrano foi reduzido para 1,27 vezes e 1,23 vezes, respetivamente, em comparação à administração isolada de dabigatrano etexilato. Esta administração escalonada é a administração recomendada para iniciar o ticagrelor com uma dose de carga.</w:t>
            </w:r>
          </w:p>
          <w:p w14:paraId="5B3E89CC" w14:textId="77777777" w:rsidR="0061060A" w:rsidRDefault="0061060A">
            <w:pPr>
              <w:widowControl w:val="0"/>
              <w:rPr>
                <w:szCs w:val="22"/>
              </w:rPr>
            </w:pPr>
          </w:p>
          <w:p w14:paraId="0939488E" w14:textId="77777777" w:rsidR="0061060A" w:rsidRDefault="00CE4ADE">
            <w:pPr>
              <w:widowControl w:val="0"/>
              <w:rPr>
                <w:szCs w:val="22"/>
              </w:rPr>
            </w:pPr>
            <w:r>
              <w:rPr>
                <w:szCs w:val="22"/>
              </w:rPr>
              <w:t>A administração concomitante de 90 mg de ticagrelor duas vezes ao dia (dose de manutenção) com 110 mg de dabigatrano etexilato aumentou a AUC</w:t>
            </w:r>
            <w:r>
              <w:rPr>
                <w:szCs w:val="22"/>
                <w:vertAlign w:val="subscript"/>
              </w:rPr>
              <w:t>τ,ss</w:t>
            </w:r>
            <w:r>
              <w:rPr>
                <w:szCs w:val="22"/>
              </w:rPr>
              <w:t xml:space="preserve"> e a C</w:t>
            </w:r>
            <w:r>
              <w:rPr>
                <w:szCs w:val="22"/>
                <w:vertAlign w:val="subscript"/>
              </w:rPr>
              <w:t>max,ss</w:t>
            </w:r>
            <w:r>
              <w:rPr>
                <w:szCs w:val="22"/>
              </w:rPr>
              <w:t xml:space="preserve"> ajustadas do dabigatrano em 1,26 vezes e 1,29 vezes, respetivamente, em comparação à administração isolada de dabigatrano etexilato.</w:t>
            </w:r>
          </w:p>
        </w:tc>
      </w:tr>
      <w:tr w:rsidR="0061060A" w14:paraId="32800B52" w14:textId="77777777">
        <w:tc>
          <w:tcPr>
            <w:tcW w:w="918" w:type="pct"/>
            <w:gridSpan w:val="2"/>
          </w:tcPr>
          <w:p w14:paraId="41D0AE3A" w14:textId="77777777" w:rsidR="0061060A" w:rsidRDefault="00CE4ADE">
            <w:pPr>
              <w:widowControl w:val="0"/>
              <w:rPr>
                <w:szCs w:val="22"/>
              </w:rPr>
            </w:pPr>
            <w:r>
              <w:rPr>
                <w:szCs w:val="22"/>
              </w:rPr>
              <w:t>Posaconazol</w:t>
            </w:r>
          </w:p>
        </w:tc>
        <w:tc>
          <w:tcPr>
            <w:tcW w:w="4082" w:type="pct"/>
          </w:tcPr>
          <w:p w14:paraId="7DB8B837" w14:textId="77777777" w:rsidR="0061060A" w:rsidRDefault="00CE4ADE">
            <w:pPr>
              <w:widowControl w:val="0"/>
              <w:rPr>
                <w:szCs w:val="22"/>
              </w:rPr>
            </w:pPr>
            <w:r>
              <w:rPr>
                <w:szCs w:val="22"/>
              </w:rPr>
              <w:t>O posaconazol também inibe a gp</w:t>
            </w:r>
            <w:r>
              <w:rPr>
                <w:szCs w:val="22"/>
              </w:rPr>
              <w:noBreakHyphen/>
              <w:t>P em certa medida, todavia, não foi ainda clinicamente estudado. Deve ser tida precaução na administração concomitante de dabigatrano etexilato com posaconazol.</w:t>
            </w:r>
          </w:p>
        </w:tc>
      </w:tr>
      <w:tr w:rsidR="0061060A" w14:paraId="6EB7B7B5" w14:textId="77777777">
        <w:tc>
          <w:tcPr>
            <w:tcW w:w="5000" w:type="pct"/>
            <w:gridSpan w:val="3"/>
          </w:tcPr>
          <w:p w14:paraId="753F0DA5" w14:textId="77777777" w:rsidR="0061060A" w:rsidRDefault="0061060A">
            <w:pPr>
              <w:widowControl w:val="0"/>
              <w:rPr>
                <w:i/>
                <w:szCs w:val="22"/>
                <w:u w:val="single"/>
              </w:rPr>
            </w:pPr>
          </w:p>
          <w:p w14:paraId="0EFB7060" w14:textId="77777777" w:rsidR="0061060A" w:rsidRDefault="00CE4ADE">
            <w:pPr>
              <w:widowControl w:val="0"/>
              <w:rPr>
                <w:i/>
                <w:szCs w:val="22"/>
                <w:u w:val="single"/>
              </w:rPr>
            </w:pPr>
            <w:r>
              <w:rPr>
                <w:i/>
                <w:szCs w:val="22"/>
                <w:u w:val="single"/>
              </w:rPr>
              <w:t>Indutores da gp</w:t>
            </w:r>
            <w:r>
              <w:rPr>
                <w:i/>
                <w:szCs w:val="22"/>
                <w:u w:val="single"/>
              </w:rPr>
              <w:noBreakHyphen/>
              <w:t>P</w:t>
            </w:r>
          </w:p>
          <w:p w14:paraId="5F12C90C" w14:textId="77777777" w:rsidR="0061060A" w:rsidRDefault="0061060A">
            <w:pPr>
              <w:widowControl w:val="0"/>
              <w:rPr>
                <w:i/>
                <w:iCs/>
                <w:szCs w:val="22"/>
              </w:rPr>
            </w:pPr>
          </w:p>
        </w:tc>
      </w:tr>
      <w:tr w:rsidR="0061060A" w14:paraId="733B80D8" w14:textId="77777777">
        <w:tc>
          <w:tcPr>
            <w:tcW w:w="5000" w:type="pct"/>
            <w:gridSpan w:val="3"/>
          </w:tcPr>
          <w:p w14:paraId="190F9F9B" w14:textId="77777777" w:rsidR="0061060A" w:rsidRDefault="0061060A">
            <w:pPr>
              <w:widowControl w:val="0"/>
              <w:rPr>
                <w:i/>
                <w:szCs w:val="22"/>
              </w:rPr>
            </w:pPr>
          </w:p>
          <w:p w14:paraId="076AB2BC" w14:textId="77777777" w:rsidR="0061060A" w:rsidRDefault="00CE4ADE">
            <w:pPr>
              <w:widowControl w:val="0"/>
              <w:rPr>
                <w:i/>
                <w:szCs w:val="22"/>
              </w:rPr>
            </w:pPr>
            <w:r>
              <w:rPr>
                <w:i/>
                <w:szCs w:val="22"/>
              </w:rPr>
              <w:t>A utilização concomitante deve ser evitada.</w:t>
            </w:r>
          </w:p>
          <w:p w14:paraId="23579D55" w14:textId="77777777" w:rsidR="0061060A" w:rsidRDefault="0061060A">
            <w:pPr>
              <w:widowControl w:val="0"/>
              <w:rPr>
                <w:i/>
                <w:iCs/>
                <w:szCs w:val="22"/>
                <w:u w:val="single"/>
              </w:rPr>
            </w:pPr>
          </w:p>
        </w:tc>
      </w:tr>
      <w:tr w:rsidR="0061060A" w14:paraId="1DEEE54E" w14:textId="77777777">
        <w:tc>
          <w:tcPr>
            <w:tcW w:w="918" w:type="pct"/>
            <w:gridSpan w:val="2"/>
          </w:tcPr>
          <w:p w14:paraId="4CCADCCC" w14:textId="77777777" w:rsidR="0061060A" w:rsidRDefault="00CE4ADE">
            <w:pPr>
              <w:widowControl w:val="0"/>
              <w:rPr>
                <w:szCs w:val="22"/>
              </w:rPr>
            </w:pPr>
            <w:r>
              <w:rPr>
                <w:szCs w:val="22"/>
              </w:rPr>
              <w:t>P. ex.: rifampicina, hipericão, carbamazepina ou fenitoína</w:t>
            </w:r>
          </w:p>
        </w:tc>
        <w:tc>
          <w:tcPr>
            <w:tcW w:w="4082" w:type="pct"/>
          </w:tcPr>
          <w:p w14:paraId="1D85618B" w14:textId="77777777" w:rsidR="0061060A" w:rsidRDefault="00CE4ADE">
            <w:pPr>
              <w:widowControl w:val="0"/>
              <w:rPr>
                <w:szCs w:val="22"/>
              </w:rPr>
            </w:pPr>
            <w:r>
              <w:rPr>
                <w:szCs w:val="22"/>
              </w:rPr>
              <w:t>É previsível que a administração concomitante resulte na diminuição das concentrações de dabigatrano.</w:t>
            </w:r>
          </w:p>
          <w:p w14:paraId="20FBC666" w14:textId="77777777" w:rsidR="0061060A" w:rsidRDefault="0061060A">
            <w:pPr>
              <w:widowControl w:val="0"/>
              <w:rPr>
                <w:szCs w:val="22"/>
              </w:rPr>
            </w:pPr>
          </w:p>
          <w:p w14:paraId="75F6F3AB" w14:textId="77777777" w:rsidR="0061060A" w:rsidRDefault="00CE4ADE">
            <w:pPr>
              <w:widowControl w:val="0"/>
              <w:rPr>
                <w:szCs w:val="22"/>
              </w:rPr>
            </w:pPr>
            <w:r>
              <w:rPr>
                <w:szCs w:val="22"/>
              </w:rPr>
              <w:t>A pré-dosagem com o indutor rifampicina a uma dose de 600 mg uma vez ao dia durante 7 dias diminuiu o pico total e a exposição total do dabigatrano em 65,5 % e 67 %, respetivamente. Ao 7.º dia após o fim do tratamento com a rifampicina, o efeito indutor foi diminuído, resultando numa exposição de dabigatrano próxima à da referência. Não foi observado nenhum aumento da biodisponibilidade após mais 7 dias.</w:t>
            </w:r>
          </w:p>
        </w:tc>
      </w:tr>
      <w:tr w:rsidR="0061060A" w14:paraId="5860973D" w14:textId="77777777">
        <w:tc>
          <w:tcPr>
            <w:tcW w:w="5000" w:type="pct"/>
            <w:gridSpan w:val="3"/>
          </w:tcPr>
          <w:p w14:paraId="70DF9050" w14:textId="77777777" w:rsidR="0061060A" w:rsidRDefault="0061060A">
            <w:pPr>
              <w:keepNext/>
              <w:widowControl w:val="0"/>
              <w:rPr>
                <w:i/>
                <w:szCs w:val="22"/>
                <w:u w:val="single"/>
              </w:rPr>
            </w:pPr>
          </w:p>
          <w:p w14:paraId="4BB048FE" w14:textId="77777777" w:rsidR="0061060A" w:rsidRDefault="00CE4ADE">
            <w:pPr>
              <w:keepNext/>
              <w:widowControl w:val="0"/>
              <w:rPr>
                <w:i/>
                <w:szCs w:val="22"/>
                <w:u w:val="single"/>
              </w:rPr>
            </w:pPr>
            <w:r>
              <w:rPr>
                <w:i/>
                <w:szCs w:val="22"/>
                <w:u w:val="single"/>
              </w:rPr>
              <w:t>Inibidores da protease, tais como ritonavir</w:t>
            </w:r>
          </w:p>
          <w:p w14:paraId="44ED22E5" w14:textId="77777777" w:rsidR="0061060A" w:rsidRDefault="0061060A">
            <w:pPr>
              <w:keepNext/>
              <w:widowControl w:val="0"/>
              <w:rPr>
                <w:i/>
                <w:iCs/>
                <w:szCs w:val="22"/>
              </w:rPr>
            </w:pPr>
          </w:p>
        </w:tc>
      </w:tr>
      <w:tr w:rsidR="0061060A" w14:paraId="4C5390E5" w14:textId="77777777">
        <w:tc>
          <w:tcPr>
            <w:tcW w:w="5000" w:type="pct"/>
            <w:gridSpan w:val="3"/>
          </w:tcPr>
          <w:p w14:paraId="0C96D628" w14:textId="77777777" w:rsidR="0061060A" w:rsidRDefault="0061060A">
            <w:pPr>
              <w:keepNext/>
              <w:widowControl w:val="0"/>
              <w:rPr>
                <w:i/>
                <w:szCs w:val="22"/>
              </w:rPr>
            </w:pPr>
          </w:p>
          <w:p w14:paraId="11A26B97" w14:textId="77777777" w:rsidR="0061060A" w:rsidRDefault="00CE4ADE">
            <w:pPr>
              <w:keepNext/>
              <w:widowControl w:val="0"/>
              <w:rPr>
                <w:i/>
                <w:szCs w:val="22"/>
              </w:rPr>
            </w:pPr>
            <w:r>
              <w:rPr>
                <w:i/>
                <w:szCs w:val="22"/>
              </w:rPr>
              <w:t>Utilização concomitante não recomendada</w:t>
            </w:r>
          </w:p>
          <w:p w14:paraId="1F063608" w14:textId="77777777" w:rsidR="0061060A" w:rsidRDefault="0061060A">
            <w:pPr>
              <w:keepNext/>
              <w:widowControl w:val="0"/>
              <w:rPr>
                <w:i/>
                <w:iCs/>
                <w:szCs w:val="22"/>
                <w:u w:val="single"/>
              </w:rPr>
            </w:pPr>
          </w:p>
        </w:tc>
      </w:tr>
      <w:tr w:rsidR="0061060A" w14:paraId="6EC9B360" w14:textId="77777777">
        <w:tc>
          <w:tcPr>
            <w:tcW w:w="918" w:type="pct"/>
            <w:gridSpan w:val="2"/>
          </w:tcPr>
          <w:p w14:paraId="3CEA7FAD" w14:textId="77777777" w:rsidR="0061060A" w:rsidRDefault="00CE4ADE">
            <w:pPr>
              <w:widowControl w:val="0"/>
              <w:rPr>
                <w:szCs w:val="22"/>
              </w:rPr>
            </w:pPr>
            <w:r>
              <w:rPr>
                <w:szCs w:val="22"/>
              </w:rPr>
              <w:t>P. ex.: ritonavir e as suas combinações com outros inibidores da protease</w:t>
            </w:r>
          </w:p>
        </w:tc>
        <w:tc>
          <w:tcPr>
            <w:tcW w:w="4082" w:type="pct"/>
          </w:tcPr>
          <w:p w14:paraId="0B30EB90" w14:textId="77777777" w:rsidR="0061060A" w:rsidRDefault="00CE4ADE">
            <w:pPr>
              <w:widowControl w:val="0"/>
              <w:rPr>
                <w:szCs w:val="22"/>
              </w:rPr>
            </w:pPr>
            <w:r>
              <w:rPr>
                <w:szCs w:val="22"/>
              </w:rPr>
              <w:t>Estes afetam a gp</w:t>
            </w:r>
            <w:r>
              <w:rPr>
                <w:szCs w:val="22"/>
              </w:rPr>
              <w:noBreakHyphen/>
              <w:t>P (quer como inibidores quer como indutores). Estes não foram estudados e consequentemente não são recomendados para tratamento concomitante com dabigatrano etexilato.</w:t>
            </w:r>
          </w:p>
        </w:tc>
      </w:tr>
      <w:tr w:rsidR="0061060A" w14:paraId="196AE989" w14:textId="77777777">
        <w:tc>
          <w:tcPr>
            <w:tcW w:w="5000" w:type="pct"/>
            <w:gridSpan w:val="3"/>
          </w:tcPr>
          <w:p w14:paraId="4AF34F54" w14:textId="77777777" w:rsidR="0061060A" w:rsidRDefault="0061060A">
            <w:pPr>
              <w:widowControl w:val="0"/>
              <w:rPr>
                <w:i/>
                <w:szCs w:val="22"/>
                <w:u w:val="single"/>
              </w:rPr>
            </w:pPr>
          </w:p>
          <w:p w14:paraId="73372141" w14:textId="77777777" w:rsidR="0061060A" w:rsidRDefault="00CE4ADE">
            <w:pPr>
              <w:widowControl w:val="0"/>
              <w:rPr>
                <w:i/>
                <w:szCs w:val="22"/>
                <w:u w:val="single"/>
              </w:rPr>
            </w:pPr>
            <w:r>
              <w:rPr>
                <w:i/>
                <w:szCs w:val="22"/>
                <w:u w:val="single"/>
              </w:rPr>
              <w:t>Substrato da gp</w:t>
            </w:r>
            <w:r>
              <w:rPr>
                <w:i/>
                <w:szCs w:val="22"/>
                <w:u w:val="single"/>
              </w:rPr>
              <w:noBreakHyphen/>
              <w:t>P</w:t>
            </w:r>
          </w:p>
          <w:p w14:paraId="2503AF5B" w14:textId="77777777" w:rsidR="0061060A" w:rsidRDefault="0061060A">
            <w:pPr>
              <w:widowControl w:val="0"/>
              <w:rPr>
                <w:i/>
                <w:iCs/>
                <w:noProof/>
                <w:szCs w:val="22"/>
              </w:rPr>
            </w:pPr>
          </w:p>
        </w:tc>
      </w:tr>
      <w:tr w:rsidR="0061060A" w14:paraId="43A1D347" w14:textId="77777777">
        <w:tc>
          <w:tcPr>
            <w:tcW w:w="918" w:type="pct"/>
            <w:gridSpan w:val="2"/>
          </w:tcPr>
          <w:p w14:paraId="358DFE71" w14:textId="77777777" w:rsidR="0061060A" w:rsidRDefault="00CE4ADE">
            <w:pPr>
              <w:widowControl w:val="0"/>
              <w:rPr>
                <w:noProof/>
                <w:szCs w:val="22"/>
              </w:rPr>
            </w:pPr>
            <w:r>
              <w:rPr>
                <w:szCs w:val="22"/>
              </w:rPr>
              <w:t>Digoxina</w:t>
            </w:r>
          </w:p>
        </w:tc>
        <w:tc>
          <w:tcPr>
            <w:tcW w:w="4082" w:type="pct"/>
          </w:tcPr>
          <w:p w14:paraId="23670E71" w14:textId="77777777" w:rsidR="0061060A" w:rsidRDefault="00CE4ADE">
            <w:pPr>
              <w:widowControl w:val="0"/>
              <w:rPr>
                <w:noProof/>
                <w:szCs w:val="22"/>
              </w:rPr>
            </w:pPr>
            <w:r>
              <w:rPr>
                <w:szCs w:val="22"/>
              </w:rPr>
              <w:t>Num estudo realizado com 24 indivíduos saudáveis, quando o dabigatrano etexilato foi administrado concomitantemente com digoxina, não foram observadas alterações na exposição de digoxina nem alterações clinicamente significativas na exposição do dabigatrano.</w:t>
            </w:r>
          </w:p>
        </w:tc>
      </w:tr>
    </w:tbl>
    <w:p w14:paraId="3233168C" w14:textId="77777777" w:rsidR="0061060A" w:rsidRDefault="0061060A">
      <w:pPr>
        <w:widowControl w:val="0"/>
        <w:rPr>
          <w:bCs/>
          <w:i/>
          <w:iCs/>
          <w:szCs w:val="22"/>
          <w:u w:val="single"/>
        </w:rPr>
      </w:pPr>
    </w:p>
    <w:p w14:paraId="6CF4C4D6" w14:textId="77777777" w:rsidR="0061060A" w:rsidRDefault="00CE4ADE">
      <w:pPr>
        <w:keepNext/>
        <w:widowControl w:val="0"/>
        <w:rPr>
          <w:noProof/>
          <w:szCs w:val="22"/>
          <w:u w:val="single"/>
        </w:rPr>
      </w:pPr>
      <w:r>
        <w:rPr>
          <w:szCs w:val="22"/>
          <w:u w:val="single"/>
        </w:rPr>
        <w:t>Medicamentos anticoagulantes e antiagregantes plaquetários</w:t>
      </w:r>
    </w:p>
    <w:p w14:paraId="053026A1" w14:textId="77777777" w:rsidR="0061060A" w:rsidRDefault="0061060A">
      <w:pPr>
        <w:keepNext/>
        <w:widowControl w:val="0"/>
        <w:rPr>
          <w:noProof/>
          <w:szCs w:val="22"/>
        </w:rPr>
      </w:pPr>
    </w:p>
    <w:p w14:paraId="23469CB9" w14:textId="77777777" w:rsidR="0061060A" w:rsidRDefault="00CE4ADE">
      <w:pPr>
        <w:widowControl w:val="0"/>
        <w:rPr>
          <w:rFonts w:eastAsia="MS Mincho"/>
          <w:szCs w:val="22"/>
        </w:rPr>
      </w:pPr>
      <w:r>
        <w:rPr>
          <w:szCs w:val="22"/>
        </w:rPr>
        <w:t>Não existe experiência, ou a experiência existente é limitada, relativamente aos seguintes tratamentos que podem aumentar o risco de hemorragia quando utilizados concomitantemente com dabigatrano etexilato: anticoagulantes, tais como heparina não fracionada (HNF), heparinas de baixo peso molecular (HBPM) e derivados da heparina (fondaparinux, desirudina), medicamentos trombolíticos e antagonistas da vitamina K, rivaroxabano ou outros anticoagulantes orais (ver secção 4.3), e medicamentos antiagregantes plaquetários, tais como antagonistas dos recetores GPIIb/IIIa, ticlopidina, prasugrel, ticagrelor, dextrano e sulfimpirazona (ver secção 4.4).</w:t>
      </w:r>
    </w:p>
    <w:p w14:paraId="66F71B74" w14:textId="77777777" w:rsidR="0061060A" w:rsidRDefault="0061060A">
      <w:pPr>
        <w:widowControl w:val="0"/>
        <w:rPr>
          <w:bCs/>
          <w:szCs w:val="22"/>
        </w:rPr>
      </w:pPr>
    </w:p>
    <w:p w14:paraId="30E51E76" w14:textId="77777777" w:rsidR="0061060A" w:rsidRDefault="00CE4ADE">
      <w:pPr>
        <w:widowControl w:val="0"/>
        <w:rPr>
          <w:rFonts w:eastAsia="MS Mincho"/>
          <w:szCs w:val="22"/>
        </w:rPr>
      </w:pPr>
      <w:r>
        <w:rPr>
          <w:szCs w:val="22"/>
        </w:rPr>
        <w:t>A partir dos dados recolhidos do estudo de fase III RE</w:t>
      </w:r>
      <w:r>
        <w:rPr>
          <w:szCs w:val="22"/>
        </w:rPr>
        <w:noBreakHyphen/>
        <w:t xml:space="preserve">LY (ver secção 5.1) foi observado que a utilização concomitante de outros anticoagulantes orais ou parentéricos aumenta as taxas de hemorragia </w:t>
      </w:r>
      <w:r>
        <w:rPr>
          <w:i/>
          <w:szCs w:val="22"/>
        </w:rPr>
        <w:t>major</w:t>
      </w:r>
      <w:r>
        <w:rPr>
          <w:szCs w:val="22"/>
        </w:rPr>
        <w:t xml:space="preserve"> em aproximadamente 2,5 vezes, tanto com o dabigatrano etexilato como com a varfarina, principalmente relacionado com situações de mudança de um anticoagulante para outro (ver secção 4.3). Além disso, a utilização concomitante de antiplaquetários, AAS ou clopidogrel duplica aproximadamente a taxa de hemorragia </w:t>
      </w:r>
      <w:r>
        <w:rPr>
          <w:i/>
          <w:szCs w:val="22"/>
        </w:rPr>
        <w:t>major</w:t>
      </w:r>
      <w:r>
        <w:rPr>
          <w:szCs w:val="22"/>
        </w:rPr>
        <w:t>, tanto com o dabigatrano etexilato como com a varfarina (ver secção 4.4).</w:t>
      </w:r>
    </w:p>
    <w:p w14:paraId="60CE6F3B" w14:textId="77777777" w:rsidR="0061060A" w:rsidRDefault="0061060A">
      <w:pPr>
        <w:widowControl w:val="0"/>
        <w:rPr>
          <w:bCs/>
          <w:szCs w:val="22"/>
        </w:rPr>
      </w:pPr>
    </w:p>
    <w:p w14:paraId="6A8E0685" w14:textId="77777777" w:rsidR="0061060A" w:rsidRDefault="00CE4ADE">
      <w:pPr>
        <w:widowControl w:val="0"/>
        <w:rPr>
          <w:bCs/>
          <w:noProof/>
          <w:szCs w:val="22"/>
        </w:rPr>
      </w:pPr>
      <w:r>
        <w:rPr>
          <w:szCs w:val="22"/>
        </w:rPr>
        <w:t>A HNF pode ser administrada em doses necessárias para manter um cateter venoso central ou arterial funcionante ou durante a ablação por cateter da fibrilhação auricular (ver secção 4.3).</w:t>
      </w:r>
    </w:p>
    <w:p w14:paraId="659CFF38" w14:textId="77777777" w:rsidR="0061060A" w:rsidRDefault="0061060A">
      <w:pPr>
        <w:widowControl w:val="0"/>
        <w:rPr>
          <w:noProof/>
          <w:szCs w:val="22"/>
        </w:rPr>
      </w:pPr>
    </w:p>
    <w:p w14:paraId="52F7FE8E" w14:textId="77777777" w:rsidR="0061060A" w:rsidRDefault="00CE4ADE">
      <w:pPr>
        <w:keepNext/>
        <w:widowControl w:val="0"/>
        <w:ind w:left="1134" w:hanging="1134"/>
        <w:rPr>
          <w:b/>
          <w:bCs/>
          <w:szCs w:val="22"/>
        </w:rPr>
      </w:pPr>
      <w:r>
        <w:rPr>
          <w:b/>
          <w:szCs w:val="22"/>
        </w:rPr>
        <w:lastRenderedPageBreak/>
        <w:t>Tabela 9:</w:t>
      </w:r>
      <w:r>
        <w:rPr>
          <w:b/>
          <w:szCs w:val="22"/>
        </w:rPr>
        <w:tab/>
        <w:t>Interações com medicamentos anticoagulantes e antiagregantes plaquetários</w:t>
      </w:r>
    </w:p>
    <w:p w14:paraId="0EED670E" w14:textId="77777777" w:rsidR="0061060A" w:rsidRDefault="0061060A">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61060A" w14:paraId="63F6D7B7" w14:textId="77777777">
        <w:tc>
          <w:tcPr>
            <w:tcW w:w="700" w:type="pct"/>
            <w:tcBorders>
              <w:top w:val="single" w:sz="4" w:space="0" w:color="auto"/>
              <w:left w:val="single" w:sz="4" w:space="0" w:color="auto"/>
              <w:bottom w:val="single" w:sz="4" w:space="0" w:color="auto"/>
              <w:right w:val="single" w:sz="4" w:space="0" w:color="auto"/>
            </w:tcBorders>
          </w:tcPr>
          <w:p w14:paraId="449732EB" w14:textId="77777777" w:rsidR="0061060A" w:rsidRDefault="00CE4ADE">
            <w:pPr>
              <w:keepNext/>
              <w:widowControl w:val="0"/>
              <w:rPr>
                <w:bCs/>
                <w:noProof/>
                <w:szCs w:val="22"/>
              </w:rPr>
            </w:pPr>
            <w:r>
              <w:rPr>
                <w:szCs w:val="22"/>
              </w:rPr>
              <w:t>AINE</w:t>
            </w:r>
          </w:p>
        </w:tc>
        <w:tc>
          <w:tcPr>
            <w:tcW w:w="4300" w:type="pct"/>
            <w:tcBorders>
              <w:top w:val="single" w:sz="4" w:space="0" w:color="auto"/>
              <w:left w:val="single" w:sz="4" w:space="0" w:color="auto"/>
              <w:bottom w:val="single" w:sz="4" w:space="0" w:color="auto"/>
              <w:right w:val="single" w:sz="4" w:space="0" w:color="auto"/>
            </w:tcBorders>
          </w:tcPr>
          <w:p w14:paraId="77892900" w14:textId="77777777" w:rsidR="0061060A" w:rsidRDefault="00CE4ADE">
            <w:pPr>
              <w:keepNext/>
              <w:widowControl w:val="0"/>
              <w:rPr>
                <w:bCs/>
                <w:noProof/>
                <w:szCs w:val="22"/>
              </w:rPr>
            </w:pPr>
            <w:r>
              <w:rPr>
                <w:szCs w:val="22"/>
              </w:rPr>
              <w:t>Os AINE utilizados em analgesia de curta duração mostraram não estar associados a um risco aumentado de hemorragia, quando administrados em conjunto com dabigatrano etexilato. Com a utilização crónica no estudo RE</w:t>
            </w:r>
            <w:r>
              <w:rPr>
                <w:szCs w:val="22"/>
              </w:rPr>
              <w:noBreakHyphen/>
              <w:t>LY, os AINE aumentaram o risco de hemorragia em aproximadamente 50 %, tanto com o dabigatrano etexilato como com a varfarina.</w:t>
            </w:r>
          </w:p>
        </w:tc>
      </w:tr>
      <w:tr w:rsidR="0061060A" w14:paraId="238A5B03" w14:textId="77777777">
        <w:tc>
          <w:tcPr>
            <w:tcW w:w="700" w:type="pct"/>
          </w:tcPr>
          <w:p w14:paraId="0FBE64EB" w14:textId="77777777" w:rsidR="0061060A" w:rsidRDefault="00CE4ADE">
            <w:pPr>
              <w:keepNext/>
              <w:widowControl w:val="0"/>
              <w:rPr>
                <w:bCs/>
                <w:noProof/>
                <w:szCs w:val="22"/>
              </w:rPr>
            </w:pPr>
            <w:r>
              <w:rPr>
                <w:szCs w:val="22"/>
              </w:rPr>
              <w:t>Clopidogrel</w:t>
            </w:r>
          </w:p>
        </w:tc>
        <w:tc>
          <w:tcPr>
            <w:tcW w:w="4300" w:type="pct"/>
          </w:tcPr>
          <w:p w14:paraId="16325242" w14:textId="77777777" w:rsidR="0061060A" w:rsidRDefault="00CE4ADE">
            <w:pPr>
              <w:keepNext/>
              <w:widowControl w:val="0"/>
              <w:rPr>
                <w:bCs/>
                <w:noProof/>
                <w:szCs w:val="22"/>
              </w:rPr>
            </w:pPr>
            <w:r>
              <w:rPr>
                <w:szCs w:val="22"/>
              </w:rPr>
              <w:t>Em voluntários jovens do sexo masculino, a administração concomitante de dabigatrano etexilato e clopidogrel, quando comparada com o clopidogrel em monoterapia, não resultou num prolongamento adicional dos tempos de hemorragia capilar. Adicionalmente, os valores da AUC</w:t>
            </w:r>
            <w:r>
              <w:rPr>
                <w:szCs w:val="22"/>
                <w:vertAlign w:val="subscript"/>
              </w:rPr>
              <w:t xml:space="preserve">τ,ss </w:t>
            </w:r>
            <w:r>
              <w:rPr>
                <w:szCs w:val="22"/>
              </w:rPr>
              <w:t>e C</w:t>
            </w:r>
            <w:r>
              <w:rPr>
                <w:szCs w:val="22"/>
                <w:vertAlign w:val="subscript"/>
              </w:rPr>
              <w:t>max,ss</w:t>
            </w:r>
            <w:r>
              <w:rPr>
                <w:szCs w:val="22"/>
              </w:rPr>
              <w:t xml:space="preserve"> do dabigatrano e os tempos de coagulação para medição do efeito do dabigatrano, ou a inibição da agregação plaquetária como medida do efeito do clopidogrel, permaneceram essencialmente inalterados, comparando o tratamento combinado com as respetivas monoterapias. Com uma dose de carga de 300 mg ou 600 mg de clopidogrel,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cerca de 30</w:t>
            </w:r>
            <w:r>
              <w:rPr>
                <w:szCs w:val="22"/>
              </w:rPr>
              <w:noBreakHyphen/>
              <w:t>40 % (ver secção 4.4).</w:t>
            </w:r>
          </w:p>
        </w:tc>
      </w:tr>
      <w:tr w:rsidR="0061060A" w14:paraId="4AFCD16D" w14:textId="77777777">
        <w:tc>
          <w:tcPr>
            <w:tcW w:w="700" w:type="pct"/>
          </w:tcPr>
          <w:p w14:paraId="0DD23BF0" w14:textId="77777777" w:rsidR="0061060A" w:rsidRDefault="00CE4ADE">
            <w:pPr>
              <w:keepNext/>
              <w:widowControl w:val="0"/>
              <w:rPr>
                <w:bCs/>
                <w:noProof/>
                <w:szCs w:val="22"/>
              </w:rPr>
            </w:pPr>
            <w:r>
              <w:rPr>
                <w:szCs w:val="22"/>
              </w:rPr>
              <w:t>AAS</w:t>
            </w:r>
          </w:p>
        </w:tc>
        <w:tc>
          <w:tcPr>
            <w:tcW w:w="4300" w:type="pct"/>
          </w:tcPr>
          <w:p w14:paraId="5552225B" w14:textId="77777777" w:rsidR="0061060A" w:rsidRDefault="00CE4ADE">
            <w:pPr>
              <w:keepNext/>
              <w:widowControl w:val="0"/>
              <w:rPr>
                <w:noProof/>
                <w:szCs w:val="22"/>
              </w:rPr>
            </w:pPr>
            <w:r>
              <w:rPr>
                <w:szCs w:val="22"/>
              </w:rPr>
              <w:t>A administração concomitante de AAS e 150 mg de dabigatrano etexilato duas vezes ao dia pode aumentar o risco de qualquer hemorragia de 12 % para 18 % e 24 %, com 81 mg e 325 mg de AAS, respetivamente (ver secção 4.4).</w:t>
            </w:r>
          </w:p>
        </w:tc>
      </w:tr>
      <w:tr w:rsidR="0061060A" w14:paraId="4BD03F4A" w14:textId="77777777">
        <w:tc>
          <w:tcPr>
            <w:tcW w:w="700" w:type="pct"/>
          </w:tcPr>
          <w:p w14:paraId="5FFB30AA" w14:textId="77777777" w:rsidR="0061060A" w:rsidRDefault="00CE4ADE">
            <w:pPr>
              <w:keepNext/>
              <w:widowControl w:val="0"/>
              <w:rPr>
                <w:bCs/>
                <w:noProof/>
                <w:szCs w:val="22"/>
              </w:rPr>
            </w:pPr>
            <w:r>
              <w:rPr>
                <w:szCs w:val="22"/>
              </w:rPr>
              <w:t>HBPM</w:t>
            </w:r>
          </w:p>
        </w:tc>
        <w:tc>
          <w:tcPr>
            <w:tcW w:w="4300" w:type="pct"/>
          </w:tcPr>
          <w:p w14:paraId="4286E371" w14:textId="77777777" w:rsidR="0061060A" w:rsidRDefault="00CE4ADE">
            <w:pPr>
              <w:keepNext/>
              <w:widowControl w:val="0"/>
              <w:rPr>
                <w:bCs/>
                <w:noProof/>
                <w:szCs w:val="22"/>
              </w:rPr>
            </w:pPr>
            <w:r>
              <w:rPr>
                <w:szCs w:val="22"/>
              </w:rPr>
              <w:t>A utilização concomitante de HBPM, tais como a enoxaparina e dabigatrano etexilato, não foi especificamente investigada. Após substituição terapêutica de um tratamento de 3 dias com 40 mg de enoxaparina administrada uma vez ao dia por via subcutânea, a exposição ao dabigatrano, 24 horas após a última dose de enoxaparina, foi ligeiramente menor do que a encontrada após a administração exclusiva de dabigatrano etexilato (dose única de 220 mg). Foi observada uma atividade anti-FXa/FIIa mais elevada após a administração de dabigatrano etexilato, antecedido de tratamento com enoxaparina, comparativamente à encontrada após tratamento exclusivo com o dabigatrano etexilato. Considera-se que este facto se deve ao efeito de sobreposição do tratamento com a enoxaparina, sendo considerado clinicamente não relevante. Outros testes de anticoagulação relacionados com o dabigatrano não foram significativamente alterados pelo tratamento prévio com enoxaparina.</w:t>
            </w:r>
          </w:p>
        </w:tc>
      </w:tr>
    </w:tbl>
    <w:p w14:paraId="0F18E08A" w14:textId="77777777" w:rsidR="0061060A" w:rsidRDefault="0061060A">
      <w:pPr>
        <w:widowControl w:val="0"/>
        <w:rPr>
          <w:bCs/>
          <w:noProof/>
          <w:szCs w:val="22"/>
        </w:rPr>
      </w:pPr>
    </w:p>
    <w:p w14:paraId="486ABBC4" w14:textId="77777777" w:rsidR="0061060A" w:rsidRDefault="00CE4ADE">
      <w:pPr>
        <w:keepNext/>
        <w:widowControl w:val="0"/>
        <w:rPr>
          <w:bCs/>
          <w:szCs w:val="22"/>
        </w:rPr>
      </w:pPr>
      <w:r>
        <w:rPr>
          <w:szCs w:val="22"/>
          <w:u w:val="single"/>
        </w:rPr>
        <w:t>Outras interações</w:t>
      </w:r>
    </w:p>
    <w:p w14:paraId="41B2196E" w14:textId="77777777" w:rsidR="0061060A" w:rsidRDefault="0061060A">
      <w:pPr>
        <w:keepNext/>
        <w:widowControl w:val="0"/>
        <w:rPr>
          <w:bCs/>
          <w:szCs w:val="22"/>
        </w:rPr>
      </w:pPr>
    </w:p>
    <w:p w14:paraId="688678E2" w14:textId="77777777" w:rsidR="0061060A" w:rsidRDefault="00CE4ADE">
      <w:pPr>
        <w:keepNext/>
        <w:widowControl w:val="0"/>
        <w:ind w:left="1134" w:hanging="1134"/>
        <w:rPr>
          <w:b/>
          <w:bCs/>
          <w:szCs w:val="22"/>
        </w:rPr>
      </w:pPr>
      <w:r>
        <w:rPr>
          <w:b/>
          <w:szCs w:val="22"/>
        </w:rPr>
        <w:t>Tabela 10:</w:t>
      </w:r>
      <w:r>
        <w:rPr>
          <w:b/>
          <w:szCs w:val="22"/>
        </w:rPr>
        <w:tab/>
        <w:t>Outras interações</w:t>
      </w:r>
    </w:p>
    <w:p w14:paraId="09D873D6"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61060A" w14:paraId="27AA8347" w14:textId="77777777">
        <w:tc>
          <w:tcPr>
            <w:tcW w:w="5000" w:type="pct"/>
            <w:gridSpan w:val="2"/>
            <w:tcBorders>
              <w:top w:val="single" w:sz="4" w:space="0" w:color="auto"/>
              <w:left w:val="single" w:sz="4" w:space="0" w:color="auto"/>
              <w:bottom w:val="single" w:sz="4" w:space="0" w:color="auto"/>
              <w:right w:val="single" w:sz="4" w:space="0" w:color="auto"/>
            </w:tcBorders>
          </w:tcPr>
          <w:p w14:paraId="4FE08446" w14:textId="77777777" w:rsidR="0061060A" w:rsidRDefault="0061060A">
            <w:pPr>
              <w:keepNext/>
              <w:widowControl w:val="0"/>
              <w:rPr>
                <w:i/>
                <w:szCs w:val="22"/>
                <w:u w:val="single"/>
              </w:rPr>
            </w:pPr>
          </w:p>
          <w:p w14:paraId="733F5FB9" w14:textId="77777777" w:rsidR="0061060A" w:rsidRDefault="00CE4ADE">
            <w:pPr>
              <w:keepNext/>
              <w:widowControl w:val="0"/>
              <w:rPr>
                <w:i/>
                <w:szCs w:val="22"/>
                <w:u w:val="single"/>
              </w:rPr>
            </w:pPr>
            <w:r>
              <w:rPr>
                <w:i/>
                <w:szCs w:val="22"/>
                <w:u w:val="single"/>
              </w:rPr>
              <w:t>Inibidores seletivos da recaptação da serotonina (ISRS) ou inibidores seletivos da recaptação de serotonina e noradrenalina (ISRSN)</w:t>
            </w:r>
          </w:p>
          <w:p w14:paraId="6148246E" w14:textId="77777777" w:rsidR="0061060A" w:rsidRDefault="0061060A">
            <w:pPr>
              <w:keepNext/>
              <w:widowControl w:val="0"/>
              <w:rPr>
                <w:szCs w:val="22"/>
              </w:rPr>
            </w:pPr>
          </w:p>
        </w:tc>
      </w:tr>
      <w:tr w:rsidR="0061060A" w14:paraId="707AF98B" w14:textId="77777777">
        <w:tc>
          <w:tcPr>
            <w:tcW w:w="849" w:type="pct"/>
            <w:tcBorders>
              <w:top w:val="single" w:sz="4" w:space="0" w:color="auto"/>
              <w:left w:val="single" w:sz="4" w:space="0" w:color="auto"/>
              <w:bottom w:val="single" w:sz="4" w:space="0" w:color="auto"/>
              <w:right w:val="single" w:sz="4" w:space="0" w:color="auto"/>
            </w:tcBorders>
          </w:tcPr>
          <w:p w14:paraId="537B032C" w14:textId="77777777" w:rsidR="0061060A" w:rsidRDefault="00CE4ADE">
            <w:pPr>
              <w:keepNext/>
              <w:widowControl w:val="0"/>
              <w:rPr>
                <w:bCs/>
                <w:noProof/>
                <w:szCs w:val="22"/>
              </w:rPr>
            </w:pPr>
            <w:r>
              <w:rPr>
                <w:szCs w:val="22"/>
              </w:rPr>
              <w:t>ISRS, ISRSN</w:t>
            </w:r>
          </w:p>
        </w:tc>
        <w:tc>
          <w:tcPr>
            <w:tcW w:w="4151" w:type="pct"/>
            <w:tcBorders>
              <w:top w:val="single" w:sz="4" w:space="0" w:color="auto"/>
              <w:left w:val="single" w:sz="4" w:space="0" w:color="auto"/>
              <w:bottom w:val="single" w:sz="4" w:space="0" w:color="auto"/>
              <w:right w:val="single" w:sz="4" w:space="0" w:color="auto"/>
            </w:tcBorders>
          </w:tcPr>
          <w:p w14:paraId="31359AA8" w14:textId="77777777" w:rsidR="0061060A" w:rsidRDefault="00CE4ADE">
            <w:pPr>
              <w:keepNext/>
              <w:widowControl w:val="0"/>
              <w:rPr>
                <w:bCs/>
                <w:noProof/>
                <w:szCs w:val="22"/>
              </w:rPr>
            </w:pPr>
            <w:r>
              <w:rPr>
                <w:szCs w:val="22"/>
              </w:rPr>
              <w:t>Os ISRS e os ISRSN aumentaram o risco de hemorragia no RE</w:t>
            </w:r>
            <w:r>
              <w:rPr>
                <w:szCs w:val="22"/>
              </w:rPr>
              <w:noBreakHyphen/>
              <w:t>LY, em todos os grupos de tratamento.</w:t>
            </w:r>
          </w:p>
        </w:tc>
      </w:tr>
      <w:tr w:rsidR="0061060A" w14:paraId="0C2931F9" w14:textId="77777777">
        <w:tc>
          <w:tcPr>
            <w:tcW w:w="5000" w:type="pct"/>
            <w:gridSpan w:val="2"/>
          </w:tcPr>
          <w:p w14:paraId="38C43385" w14:textId="77777777" w:rsidR="0061060A" w:rsidRDefault="0061060A">
            <w:pPr>
              <w:keepNext/>
              <w:widowControl w:val="0"/>
              <w:rPr>
                <w:i/>
                <w:szCs w:val="22"/>
                <w:u w:val="single"/>
              </w:rPr>
            </w:pPr>
          </w:p>
          <w:p w14:paraId="59F9500E" w14:textId="77777777" w:rsidR="0061060A" w:rsidRDefault="00CE4ADE">
            <w:pPr>
              <w:keepNext/>
              <w:widowControl w:val="0"/>
              <w:rPr>
                <w:i/>
                <w:szCs w:val="22"/>
                <w:u w:val="single"/>
              </w:rPr>
            </w:pPr>
            <w:r>
              <w:rPr>
                <w:i/>
                <w:szCs w:val="22"/>
                <w:u w:val="single"/>
              </w:rPr>
              <w:t>Substâncias que influenciam o pH gástrico</w:t>
            </w:r>
          </w:p>
          <w:p w14:paraId="4C8101A7" w14:textId="77777777" w:rsidR="0061060A" w:rsidRDefault="0061060A">
            <w:pPr>
              <w:keepNext/>
              <w:widowControl w:val="0"/>
              <w:rPr>
                <w:bCs/>
                <w:noProof/>
                <w:szCs w:val="22"/>
              </w:rPr>
            </w:pPr>
          </w:p>
        </w:tc>
      </w:tr>
      <w:tr w:rsidR="0061060A" w14:paraId="1946BFEA" w14:textId="77777777">
        <w:tc>
          <w:tcPr>
            <w:tcW w:w="849" w:type="pct"/>
          </w:tcPr>
          <w:p w14:paraId="236EC9D1" w14:textId="77777777" w:rsidR="0061060A" w:rsidRDefault="00CE4ADE">
            <w:pPr>
              <w:keepNext/>
              <w:widowControl w:val="0"/>
              <w:rPr>
                <w:bCs/>
                <w:noProof/>
                <w:szCs w:val="22"/>
              </w:rPr>
            </w:pPr>
            <w:r>
              <w:rPr>
                <w:szCs w:val="22"/>
              </w:rPr>
              <w:t>Pantoprazol</w:t>
            </w:r>
          </w:p>
        </w:tc>
        <w:tc>
          <w:tcPr>
            <w:tcW w:w="4151" w:type="pct"/>
          </w:tcPr>
          <w:p w14:paraId="6C411EC8" w14:textId="77777777" w:rsidR="0061060A" w:rsidRDefault="00CE4ADE">
            <w:pPr>
              <w:keepNext/>
              <w:widowControl w:val="0"/>
              <w:rPr>
                <w:noProof/>
                <w:szCs w:val="22"/>
              </w:rPr>
            </w:pPr>
            <w:r>
              <w:rPr>
                <w:szCs w:val="22"/>
              </w:rPr>
              <w:t>Quando Pradaxa foi administrado concomitantemente com pantoprazol, observou-se uma diminuição de, aproximadamente, 30 % na AUC do dabigatrano. O pantoprazol e outros inibidores da bomba de protões (IBP) foram administrados concomitantemente com Pradaxa em ensaios clínicos e o tratamento concomitante com IBP não demonstrou reduzir a eficácia de Pradaxa.</w:t>
            </w:r>
          </w:p>
        </w:tc>
      </w:tr>
      <w:tr w:rsidR="0061060A" w14:paraId="3C6EE5F0" w14:textId="77777777">
        <w:tc>
          <w:tcPr>
            <w:tcW w:w="849" w:type="pct"/>
          </w:tcPr>
          <w:p w14:paraId="4A3D4528" w14:textId="77777777" w:rsidR="0061060A" w:rsidRDefault="00CE4ADE">
            <w:pPr>
              <w:widowControl w:val="0"/>
              <w:rPr>
                <w:bCs/>
                <w:noProof/>
                <w:szCs w:val="22"/>
              </w:rPr>
            </w:pPr>
            <w:r>
              <w:rPr>
                <w:szCs w:val="22"/>
              </w:rPr>
              <w:t>Ranitidina</w:t>
            </w:r>
          </w:p>
        </w:tc>
        <w:tc>
          <w:tcPr>
            <w:tcW w:w="4151" w:type="pct"/>
          </w:tcPr>
          <w:p w14:paraId="2B92DE82" w14:textId="77777777" w:rsidR="0061060A" w:rsidRDefault="00CE4ADE">
            <w:pPr>
              <w:widowControl w:val="0"/>
              <w:rPr>
                <w:bCs/>
                <w:noProof/>
                <w:szCs w:val="22"/>
              </w:rPr>
            </w:pPr>
            <w:r>
              <w:rPr>
                <w:szCs w:val="22"/>
              </w:rPr>
              <w:t>A administração de ranitidina juntamente com dabigatrano etexilato não teve um efeito clínico relevante na extensão da absorção do dabigatrano.</w:t>
            </w:r>
          </w:p>
        </w:tc>
      </w:tr>
    </w:tbl>
    <w:p w14:paraId="0577F152" w14:textId="77777777" w:rsidR="0061060A" w:rsidRDefault="0061060A">
      <w:pPr>
        <w:widowControl w:val="0"/>
        <w:rPr>
          <w:bCs/>
          <w:szCs w:val="22"/>
        </w:rPr>
      </w:pPr>
    </w:p>
    <w:p w14:paraId="6571950D" w14:textId="77777777" w:rsidR="0061060A" w:rsidRDefault="00CE4ADE">
      <w:pPr>
        <w:keepNext/>
        <w:widowControl w:val="0"/>
        <w:rPr>
          <w:bCs/>
          <w:noProof/>
          <w:szCs w:val="22"/>
          <w:u w:val="single"/>
        </w:rPr>
      </w:pPr>
      <w:r>
        <w:rPr>
          <w:szCs w:val="22"/>
          <w:u w:val="single"/>
        </w:rPr>
        <w:t>Interações relacionadas com dabigatrano etexilato e com o perfil metabólico de dabigatrano</w:t>
      </w:r>
    </w:p>
    <w:p w14:paraId="517011C0" w14:textId="77777777" w:rsidR="0061060A" w:rsidRDefault="0061060A">
      <w:pPr>
        <w:keepNext/>
        <w:widowControl w:val="0"/>
        <w:rPr>
          <w:bCs/>
          <w:noProof/>
          <w:szCs w:val="22"/>
        </w:rPr>
      </w:pPr>
    </w:p>
    <w:p w14:paraId="5365E085" w14:textId="77777777" w:rsidR="0061060A" w:rsidRDefault="00CE4ADE">
      <w:pPr>
        <w:widowControl w:val="0"/>
        <w:rPr>
          <w:szCs w:val="22"/>
        </w:rPr>
      </w:pPr>
      <w:r>
        <w:rPr>
          <w:szCs w:val="22"/>
        </w:rPr>
        <w:t xml:space="preserve">O dabigatrano etexilato e o dabigatrano não são metabolizados pelo sistema do citocromo P450 e não exerceram efeitos </w:t>
      </w:r>
      <w:r>
        <w:rPr>
          <w:i/>
          <w:szCs w:val="22"/>
        </w:rPr>
        <w:t>in vitro</w:t>
      </w:r>
      <w:r>
        <w:rPr>
          <w:szCs w:val="22"/>
        </w:rPr>
        <w:t xml:space="preserve"> nas enzimas do citocromo P450 humano. Assim, não são esperadas </w:t>
      </w:r>
      <w:r>
        <w:rPr>
          <w:szCs w:val="22"/>
        </w:rPr>
        <w:lastRenderedPageBreak/>
        <w:t>interações medicamentosas relacionadas com o dabigatrano.</w:t>
      </w:r>
    </w:p>
    <w:p w14:paraId="06632C21" w14:textId="77777777" w:rsidR="0061060A" w:rsidRDefault="0061060A">
      <w:pPr>
        <w:widowControl w:val="0"/>
        <w:rPr>
          <w:noProof/>
          <w:szCs w:val="22"/>
        </w:rPr>
      </w:pPr>
    </w:p>
    <w:p w14:paraId="25A0B15A" w14:textId="77777777" w:rsidR="0061060A" w:rsidRDefault="00CE4ADE">
      <w:pPr>
        <w:keepNext/>
        <w:widowControl w:val="0"/>
        <w:rPr>
          <w:noProof/>
          <w:szCs w:val="22"/>
          <w:u w:val="single"/>
        </w:rPr>
      </w:pPr>
      <w:r>
        <w:rPr>
          <w:szCs w:val="22"/>
          <w:u w:val="single"/>
        </w:rPr>
        <w:t>População pediátrica</w:t>
      </w:r>
    </w:p>
    <w:p w14:paraId="20C0887D" w14:textId="77777777" w:rsidR="0061060A" w:rsidRDefault="0061060A">
      <w:pPr>
        <w:keepNext/>
        <w:widowControl w:val="0"/>
        <w:rPr>
          <w:noProof/>
          <w:szCs w:val="22"/>
        </w:rPr>
      </w:pPr>
    </w:p>
    <w:p w14:paraId="1540DF22" w14:textId="77777777" w:rsidR="0061060A" w:rsidRDefault="00CE4ADE">
      <w:pPr>
        <w:widowControl w:val="0"/>
        <w:rPr>
          <w:bCs/>
          <w:szCs w:val="22"/>
        </w:rPr>
      </w:pPr>
      <w:r>
        <w:rPr>
          <w:szCs w:val="22"/>
        </w:rPr>
        <w:t>Os estudos de interação só foram realizados em adultos.</w:t>
      </w:r>
    </w:p>
    <w:p w14:paraId="74BCC5E8" w14:textId="77777777" w:rsidR="0061060A" w:rsidRDefault="0061060A">
      <w:pPr>
        <w:widowControl w:val="0"/>
        <w:rPr>
          <w:noProof/>
          <w:szCs w:val="22"/>
        </w:rPr>
      </w:pPr>
    </w:p>
    <w:p w14:paraId="09015C15" w14:textId="77777777" w:rsidR="0061060A" w:rsidRDefault="00CE4ADE">
      <w:pPr>
        <w:keepNext/>
        <w:widowControl w:val="0"/>
        <w:ind w:left="567" w:hanging="567"/>
        <w:rPr>
          <w:noProof/>
          <w:szCs w:val="22"/>
        </w:rPr>
      </w:pPr>
      <w:r>
        <w:rPr>
          <w:b/>
          <w:szCs w:val="22"/>
        </w:rPr>
        <w:t>4.6</w:t>
      </w:r>
      <w:r>
        <w:rPr>
          <w:b/>
          <w:szCs w:val="22"/>
        </w:rPr>
        <w:tab/>
        <w:t>Fertilidade, gravidez e aleitamento</w:t>
      </w:r>
    </w:p>
    <w:p w14:paraId="14363C6A" w14:textId="77777777" w:rsidR="0061060A" w:rsidRDefault="0061060A">
      <w:pPr>
        <w:keepNext/>
        <w:widowControl w:val="0"/>
        <w:rPr>
          <w:i/>
          <w:noProof/>
          <w:szCs w:val="22"/>
        </w:rPr>
      </w:pPr>
    </w:p>
    <w:p w14:paraId="7FB87D7B" w14:textId="77777777" w:rsidR="0061060A" w:rsidRDefault="00CE4ADE">
      <w:pPr>
        <w:keepNext/>
        <w:widowControl w:val="0"/>
        <w:rPr>
          <w:noProof/>
          <w:szCs w:val="22"/>
          <w:u w:val="single"/>
        </w:rPr>
      </w:pPr>
      <w:r>
        <w:rPr>
          <w:szCs w:val="22"/>
          <w:u w:val="single"/>
        </w:rPr>
        <w:t>Mulheres com potencial para engravidar</w:t>
      </w:r>
    </w:p>
    <w:p w14:paraId="63B2C2C1" w14:textId="77777777" w:rsidR="0061060A" w:rsidRDefault="0061060A">
      <w:pPr>
        <w:keepNext/>
        <w:widowControl w:val="0"/>
        <w:rPr>
          <w:noProof/>
          <w:szCs w:val="22"/>
          <w:u w:val="single"/>
        </w:rPr>
      </w:pPr>
    </w:p>
    <w:p w14:paraId="5BE655AE" w14:textId="77777777" w:rsidR="0061060A" w:rsidRDefault="00CE4ADE">
      <w:pPr>
        <w:widowControl w:val="0"/>
        <w:rPr>
          <w:noProof/>
          <w:szCs w:val="22"/>
          <w:u w:val="single"/>
        </w:rPr>
      </w:pPr>
      <w:r>
        <w:rPr>
          <w:szCs w:val="22"/>
        </w:rPr>
        <w:t>Mulheres com potencial para engravidar devem evitar engravidar durante o tratamento com Pradaxa.</w:t>
      </w:r>
    </w:p>
    <w:p w14:paraId="2E71DFCF" w14:textId="77777777" w:rsidR="0061060A" w:rsidRDefault="0061060A">
      <w:pPr>
        <w:widowControl w:val="0"/>
        <w:rPr>
          <w:noProof/>
          <w:szCs w:val="22"/>
        </w:rPr>
      </w:pPr>
    </w:p>
    <w:p w14:paraId="61A3DBBE" w14:textId="77777777" w:rsidR="0061060A" w:rsidRDefault="00CE4ADE">
      <w:pPr>
        <w:keepNext/>
        <w:widowControl w:val="0"/>
        <w:rPr>
          <w:noProof/>
          <w:szCs w:val="22"/>
          <w:u w:val="single"/>
        </w:rPr>
      </w:pPr>
      <w:r>
        <w:rPr>
          <w:szCs w:val="22"/>
          <w:u w:val="single"/>
        </w:rPr>
        <w:t>Gravidez</w:t>
      </w:r>
    </w:p>
    <w:p w14:paraId="6631F62B" w14:textId="77777777" w:rsidR="0061060A" w:rsidRDefault="0061060A">
      <w:pPr>
        <w:keepNext/>
        <w:widowControl w:val="0"/>
        <w:rPr>
          <w:noProof/>
          <w:szCs w:val="22"/>
        </w:rPr>
      </w:pPr>
    </w:p>
    <w:p w14:paraId="25BDA9E9" w14:textId="77777777" w:rsidR="0061060A" w:rsidRDefault="00CE4ADE">
      <w:pPr>
        <w:widowControl w:val="0"/>
        <w:rPr>
          <w:rFonts w:eastAsia="Arial Unicode MS"/>
          <w:szCs w:val="22"/>
        </w:rPr>
      </w:pPr>
      <w:r>
        <w:rPr>
          <w:szCs w:val="22"/>
        </w:rPr>
        <w:t>A quantidade de dados sobre a utilização de Pradaxa em mulheres grávidas é limitada.</w:t>
      </w:r>
    </w:p>
    <w:p w14:paraId="782C24C3" w14:textId="77777777" w:rsidR="0061060A" w:rsidRDefault="00CE4ADE">
      <w:pPr>
        <w:widowControl w:val="0"/>
        <w:rPr>
          <w:rFonts w:eastAsia="Arial Unicode MS"/>
          <w:szCs w:val="22"/>
        </w:rPr>
      </w:pPr>
      <w:r>
        <w:rPr>
          <w:szCs w:val="22"/>
        </w:rPr>
        <w:t>Estudos em animais revelaram toxicidade reprodutiva (ver secção 5.3). O potencial risco para os seres humanos é desconhecido.</w:t>
      </w:r>
    </w:p>
    <w:p w14:paraId="508B33DE" w14:textId="77777777" w:rsidR="0061060A" w:rsidRDefault="0061060A">
      <w:pPr>
        <w:widowControl w:val="0"/>
        <w:rPr>
          <w:rFonts w:eastAsia="Arial Unicode MS"/>
          <w:szCs w:val="22"/>
          <w:lang w:eastAsia="ja-JP"/>
        </w:rPr>
      </w:pPr>
    </w:p>
    <w:p w14:paraId="07519C33" w14:textId="77777777" w:rsidR="0061060A" w:rsidRDefault="00CE4ADE">
      <w:pPr>
        <w:widowControl w:val="0"/>
        <w:rPr>
          <w:noProof/>
          <w:szCs w:val="22"/>
        </w:rPr>
      </w:pPr>
      <w:r>
        <w:rPr>
          <w:szCs w:val="22"/>
        </w:rPr>
        <w:t>Pradaxa não deve ser utilizado durante a gravidez, exceto se for claramente necessário.</w:t>
      </w:r>
    </w:p>
    <w:p w14:paraId="60E20E1E" w14:textId="77777777" w:rsidR="0061060A" w:rsidRDefault="0061060A">
      <w:pPr>
        <w:widowControl w:val="0"/>
        <w:rPr>
          <w:noProof/>
          <w:szCs w:val="22"/>
          <w:u w:val="single"/>
        </w:rPr>
      </w:pPr>
    </w:p>
    <w:p w14:paraId="5B447A93" w14:textId="77777777" w:rsidR="0061060A" w:rsidRDefault="00CE4ADE">
      <w:pPr>
        <w:keepNext/>
        <w:widowControl w:val="0"/>
        <w:rPr>
          <w:noProof/>
          <w:szCs w:val="22"/>
          <w:u w:val="single"/>
        </w:rPr>
      </w:pPr>
      <w:r>
        <w:rPr>
          <w:szCs w:val="22"/>
          <w:u w:val="single"/>
        </w:rPr>
        <w:t>Amamentação</w:t>
      </w:r>
    </w:p>
    <w:p w14:paraId="6D1F45E5" w14:textId="77777777" w:rsidR="0061060A" w:rsidRDefault="0061060A">
      <w:pPr>
        <w:keepNext/>
        <w:widowControl w:val="0"/>
        <w:rPr>
          <w:noProof/>
          <w:szCs w:val="22"/>
        </w:rPr>
      </w:pPr>
    </w:p>
    <w:p w14:paraId="63C962FE" w14:textId="77777777" w:rsidR="0061060A" w:rsidRDefault="00CE4ADE">
      <w:pPr>
        <w:widowControl w:val="0"/>
        <w:rPr>
          <w:noProof/>
          <w:szCs w:val="22"/>
        </w:rPr>
      </w:pPr>
      <w:r>
        <w:rPr>
          <w:szCs w:val="22"/>
        </w:rPr>
        <w:t>Não existem dados clínicos relativos ao efeito do dabigatrano em recém-nascidos durante a amamentação.</w:t>
      </w:r>
    </w:p>
    <w:p w14:paraId="3FE78D67" w14:textId="77777777" w:rsidR="0061060A" w:rsidRDefault="00CE4ADE">
      <w:pPr>
        <w:widowControl w:val="0"/>
        <w:rPr>
          <w:szCs w:val="22"/>
        </w:rPr>
      </w:pPr>
      <w:r>
        <w:rPr>
          <w:szCs w:val="22"/>
        </w:rPr>
        <w:t>A amamentação deve ser interrompida durante o tratamento com Pradaxa.</w:t>
      </w:r>
    </w:p>
    <w:p w14:paraId="31288E2C" w14:textId="77777777" w:rsidR="0061060A" w:rsidRDefault="0061060A">
      <w:pPr>
        <w:widowControl w:val="0"/>
        <w:rPr>
          <w:szCs w:val="22"/>
        </w:rPr>
      </w:pPr>
    </w:p>
    <w:p w14:paraId="7BE2FB15" w14:textId="77777777" w:rsidR="0061060A" w:rsidRDefault="00CE4ADE">
      <w:pPr>
        <w:keepNext/>
        <w:widowControl w:val="0"/>
        <w:rPr>
          <w:szCs w:val="22"/>
          <w:u w:val="single"/>
        </w:rPr>
      </w:pPr>
      <w:r>
        <w:rPr>
          <w:szCs w:val="22"/>
          <w:u w:val="single"/>
        </w:rPr>
        <w:t>Fertilidade</w:t>
      </w:r>
    </w:p>
    <w:p w14:paraId="4DC7514F" w14:textId="77777777" w:rsidR="0061060A" w:rsidRDefault="0061060A">
      <w:pPr>
        <w:keepNext/>
        <w:widowControl w:val="0"/>
        <w:rPr>
          <w:szCs w:val="22"/>
        </w:rPr>
      </w:pPr>
    </w:p>
    <w:p w14:paraId="72872720" w14:textId="77777777" w:rsidR="0061060A" w:rsidRDefault="00CE4ADE">
      <w:pPr>
        <w:widowControl w:val="0"/>
        <w:rPr>
          <w:szCs w:val="22"/>
        </w:rPr>
      </w:pPr>
      <w:r>
        <w:rPr>
          <w:szCs w:val="22"/>
        </w:rPr>
        <w:t>Não existem dados disponíveis em humanos.</w:t>
      </w:r>
    </w:p>
    <w:p w14:paraId="45F4F840" w14:textId="77777777" w:rsidR="0061060A" w:rsidRDefault="0061060A">
      <w:pPr>
        <w:widowControl w:val="0"/>
        <w:rPr>
          <w:szCs w:val="22"/>
        </w:rPr>
      </w:pPr>
    </w:p>
    <w:p w14:paraId="61E49261" w14:textId="77777777" w:rsidR="0061060A" w:rsidRDefault="00CE4ADE">
      <w:pPr>
        <w:widowControl w:val="0"/>
        <w:rPr>
          <w:szCs w:val="22"/>
        </w:rPr>
      </w:pPr>
      <w:r>
        <w:rPr>
          <w:szCs w:val="22"/>
        </w:rPr>
        <w:t>Em estudos em animais foi observado um efeito na fertilidade feminina, na forma de diminuição nas implantações e aumento na perda pré-implantação, com 70 mg/kg (representando um nível de exposição plasmática 5 vezes superior ao dos doentes). Não foram observados outros efeitos na fertilidade feminina. Não houve qualquer influência na fertilidade masculina. Foi observada, em ratos e em coelhos, uma diminuição no peso corporal fetal e na viabilidade embriofetal, juntamente com um aumento nas alterações fetais, com doses que foram tóxicas para as mães (representando um nível de exposição plasmática 5</w:t>
      </w:r>
      <w:r>
        <w:rPr>
          <w:szCs w:val="22"/>
        </w:rPr>
        <w:noBreakHyphen/>
        <w:t>10 vezes superior ao dos doentes). Nos estudos pré e pós-natal foi observado um aumento na mortalidade fetal em doses que foram tóxicas para as fêmeas gestantes (uma dose correspondente a um nível de exposição plasmática 4 vezes superior ao observado nos doentes).</w:t>
      </w:r>
    </w:p>
    <w:p w14:paraId="18D078FE" w14:textId="77777777" w:rsidR="0061060A" w:rsidRDefault="0061060A">
      <w:pPr>
        <w:widowControl w:val="0"/>
        <w:rPr>
          <w:szCs w:val="22"/>
        </w:rPr>
      </w:pPr>
    </w:p>
    <w:p w14:paraId="10BE7561" w14:textId="77777777" w:rsidR="0061060A" w:rsidRDefault="00CE4ADE">
      <w:pPr>
        <w:keepNext/>
        <w:widowControl w:val="0"/>
        <w:ind w:left="567" w:hanging="567"/>
        <w:rPr>
          <w:noProof/>
          <w:szCs w:val="22"/>
        </w:rPr>
      </w:pPr>
      <w:r>
        <w:rPr>
          <w:b/>
          <w:szCs w:val="22"/>
        </w:rPr>
        <w:t>4.7</w:t>
      </w:r>
      <w:r>
        <w:rPr>
          <w:b/>
          <w:szCs w:val="22"/>
        </w:rPr>
        <w:tab/>
        <w:t>Efeitos sobre a capacidade de conduzir e utilizar máquinas</w:t>
      </w:r>
    </w:p>
    <w:p w14:paraId="75A9BA30" w14:textId="77777777" w:rsidR="0061060A" w:rsidRDefault="0061060A">
      <w:pPr>
        <w:keepNext/>
        <w:widowControl w:val="0"/>
        <w:rPr>
          <w:noProof/>
          <w:szCs w:val="22"/>
        </w:rPr>
      </w:pPr>
    </w:p>
    <w:p w14:paraId="0B58CD3C" w14:textId="77777777" w:rsidR="0061060A" w:rsidRDefault="00CE4ADE">
      <w:pPr>
        <w:widowControl w:val="0"/>
        <w:rPr>
          <w:noProof/>
          <w:szCs w:val="22"/>
        </w:rPr>
      </w:pPr>
      <w:r>
        <w:rPr>
          <w:szCs w:val="22"/>
        </w:rPr>
        <w:t>Os efeitos de dabigatrano etexilato sobre a capacidade de conduzir e utilizar máquinas são nulos ou desprezáveis.</w:t>
      </w:r>
    </w:p>
    <w:p w14:paraId="68C62BC5" w14:textId="77777777" w:rsidR="0061060A" w:rsidRDefault="0061060A">
      <w:pPr>
        <w:widowControl w:val="0"/>
        <w:rPr>
          <w:noProof/>
          <w:szCs w:val="22"/>
        </w:rPr>
      </w:pPr>
    </w:p>
    <w:p w14:paraId="158A0E85" w14:textId="77777777" w:rsidR="0061060A" w:rsidRDefault="00CE4ADE">
      <w:pPr>
        <w:keepNext/>
        <w:widowControl w:val="0"/>
        <w:ind w:left="567" w:hanging="567"/>
        <w:rPr>
          <w:b/>
          <w:noProof/>
          <w:szCs w:val="22"/>
        </w:rPr>
      </w:pPr>
      <w:r>
        <w:rPr>
          <w:b/>
          <w:szCs w:val="22"/>
        </w:rPr>
        <w:t>4.8</w:t>
      </w:r>
      <w:r>
        <w:rPr>
          <w:b/>
          <w:szCs w:val="22"/>
        </w:rPr>
        <w:tab/>
        <w:t>Efeitos indesejáveis</w:t>
      </w:r>
    </w:p>
    <w:p w14:paraId="6C5BB1A5" w14:textId="77777777" w:rsidR="0061060A" w:rsidRDefault="0061060A">
      <w:pPr>
        <w:keepNext/>
        <w:widowControl w:val="0"/>
        <w:rPr>
          <w:i/>
          <w:noProof/>
          <w:szCs w:val="22"/>
        </w:rPr>
      </w:pPr>
    </w:p>
    <w:p w14:paraId="14BB0307" w14:textId="77777777" w:rsidR="0061060A" w:rsidRDefault="00CE4ADE">
      <w:pPr>
        <w:keepNext/>
        <w:widowControl w:val="0"/>
        <w:autoSpaceDE w:val="0"/>
        <w:autoSpaceDN w:val="0"/>
        <w:adjustRightInd w:val="0"/>
        <w:rPr>
          <w:szCs w:val="22"/>
          <w:u w:val="single"/>
        </w:rPr>
      </w:pPr>
      <w:r>
        <w:rPr>
          <w:szCs w:val="22"/>
          <w:u w:val="single"/>
        </w:rPr>
        <w:t>Resumo do perfil de segurança</w:t>
      </w:r>
    </w:p>
    <w:p w14:paraId="656FCF39" w14:textId="77777777" w:rsidR="0061060A" w:rsidRDefault="0061060A">
      <w:pPr>
        <w:keepNext/>
        <w:widowControl w:val="0"/>
        <w:rPr>
          <w:szCs w:val="22"/>
        </w:rPr>
      </w:pPr>
    </w:p>
    <w:p w14:paraId="0D6DB9F1" w14:textId="77777777" w:rsidR="0061060A" w:rsidRDefault="00CE4ADE">
      <w:pPr>
        <w:widowControl w:val="0"/>
        <w:rPr>
          <w:szCs w:val="22"/>
        </w:rPr>
      </w:pPr>
      <w:r>
        <w:rPr>
          <w:szCs w:val="22"/>
        </w:rPr>
        <w:t>Dabigatrano etexilato foi avaliado em estudos clínicos em cerca de 64 000 doentes, dos quais cerca de 35 000 doentes foram tratados com dabigatrano etexilato.</w:t>
      </w:r>
    </w:p>
    <w:p w14:paraId="45830C2C" w14:textId="77777777" w:rsidR="0061060A" w:rsidRDefault="0061060A">
      <w:pPr>
        <w:widowControl w:val="0"/>
        <w:rPr>
          <w:b/>
          <w:bCs/>
          <w:szCs w:val="22"/>
        </w:rPr>
      </w:pPr>
    </w:p>
    <w:p w14:paraId="4F76C19C" w14:textId="77777777" w:rsidR="0061060A" w:rsidRDefault="00CE4ADE">
      <w:pPr>
        <w:widowControl w:val="0"/>
        <w:rPr>
          <w:szCs w:val="22"/>
        </w:rPr>
      </w:pPr>
      <w:r>
        <w:rPr>
          <w:szCs w:val="22"/>
        </w:rPr>
        <w:t>No total, cerca de 22 % dos doentes com fibrilhação auricular tratados para a prevenção do AVC e do embolismo sistémico (tratamento a longo prazo até 3 anos), 14 % dos doentes tratados para TVP/EP e 15 % dos doentes tratados para a prevenção da TVP/EP sofreram reações adversas.</w:t>
      </w:r>
    </w:p>
    <w:p w14:paraId="19EE5E68" w14:textId="77777777" w:rsidR="0061060A" w:rsidRDefault="0061060A">
      <w:pPr>
        <w:widowControl w:val="0"/>
        <w:autoSpaceDE w:val="0"/>
        <w:autoSpaceDN w:val="0"/>
        <w:adjustRightInd w:val="0"/>
        <w:rPr>
          <w:rFonts w:eastAsia="MS Mincho"/>
          <w:b/>
          <w:bCs/>
          <w:szCs w:val="22"/>
          <w:u w:val="single"/>
          <w:lang w:eastAsia="ja-JP"/>
        </w:rPr>
      </w:pPr>
    </w:p>
    <w:p w14:paraId="68A8825D" w14:textId="77777777" w:rsidR="0061060A" w:rsidRDefault="00CE4ADE">
      <w:pPr>
        <w:widowControl w:val="0"/>
        <w:autoSpaceDE w:val="0"/>
        <w:autoSpaceDN w:val="0"/>
        <w:adjustRightInd w:val="0"/>
        <w:rPr>
          <w:szCs w:val="22"/>
        </w:rPr>
      </w:pPr>
      <w:r>
        <w:rPr>
          <w:szCs w:val="22"/>
        </w:rPr>
        <w:t xml:space="preserve">Os acontecimentos mais frequentemente notificados foram hemorragias ocorridas em </w:t>
      </w:r>
      <w:r>
        <w:rPr>
          <w:szCs w:val="22"/>
        </w:rPr>
        <w:lastRenderedPageBreak/>
        <w:t>aproximadamente 16,6 % dos doentes com fibrilhação auricular tratados a longo prazo para a prevenção do AVC e do embolismo sistémico e em 14,4 % dos doentes adultos tratados para TVP/EP. Além disso, ocorreu hemorragia em 19,4 % dos doentes do ensaio clínico RE</w:t>
      </w:r>
      <w:r>
        <w:rPr>
          <w:szCs w:val="22"/>
        </w:rPr>
        <w:noBreakHyphen/>
        <w:t>MEDY realizado na prevenção da TVP/EP (doentes adultos), e em 10,5 % dos doentes do ensaio clínico RE</w:t>
      </w:r>
      <w:r>
        <w:rPr>
          <w:szCs w:val="22"/>
        </w:rPr>
        <w:noBreakHyphen/>
        <w:t>SONATE realizado na prevenção da TVP/EP (doentes adultos).</w:t>
      </w:r>
    </w:p>
    <w:p w14:paraId="239E07AC" w14:textId="77777777" w:rsidR="0061060A" w:rsidRDefault="0061060A">
      <w:pPr>
        <w:widowControl w:val="0"/>
        <w:autoSpaceDE w:val="0"/>
        <w:autoSpaceDN w:val="0"/>
        <w:adjustRightInd w:val="0"/>
        <w:rPr>
          <w:szCs w:val="22"/>
        </w:rPr>
      </w:pPr>
    </w:p>
    <w:p w14:paraId="00991BD1" w14:textId="77777777" w:rsidR="0061060A" w:rsidRDefault="00CE4ADE">
      <w:pPr>
        <w:widowControl w:val="0"/>
        <w:autoSpaceDE w:val="0"/>
        <w:autoSpaceDN w:val="0"/>
        <w:adjustRightInd w:val="0"/>
        <w:rPr>
          <w:szCs w:val="22"/>
        </w:rPr>
      </w:pPr>
      <w:r>
        <w:rPr>
          <w:szCs w:val="22"/>
        </w:rPr>
        <w:t xml:space="preserve">Uma vez que as populações de doentes tratados nas três indicações não são comparáveis e os acontecimentos hemorrágicos são distribuídos por diversas classes de sistemas de órgãos (CSO), a descrição das hemorragias </w:t>
      </w:r>
      <w:r>
        <w:rPr>
          <w:i/>
          <w:szCs w:val="22"/>
        </w:rPr>
        <w:t>major</w:t>
      </w:r>
      <w:r>
        <w:rPr>
          <w:szCs w:val="22"/>
        </w:rPr>
        <w:t xml:space="preserve"> e hemorragias de qualquer tipo é dividida por indicação sendo os resumos apresentados nas tabelas 12</w:t>
      </w:r>
      <w:r>
        <w:rPr>
          <w:szCs w:val="22"/>
        </w:rPr>
        <w:noBreakHyphen/>
        <w:t>15 abaixo.</w:t>
      </w:r>
    </w:p>
    <w:p w14:paraId="0CCCDB99" w14:textId="77777777" w:rsidR="0061060A" w:rsidRDefault="0061060A">
      <w:pPr>
        <w:widowControl w:val="0"/>
        <w:autoSpaceDE w:val="0"/>
        <w:autoSpaceDN w:val="0"/>
        <w:adjustRightInd w:val="0"/>
        <w:rPr>
          <w:szCs w:val="22"/>
        </w:rPr>
      </w:pPr>
    </w:p>
    <w:p w14:paraId="2A1138AD" w14:textId="77777777" w:rsidR="0061060A" w:rsidRDefault="00CE4ADE">
      <w:pPr>
        <w:widowControl w:val="0"/>
        <w:rPr>
          <w:szCs w:val="22"/>
        </w:rPr>
      </w:pPr>
      <w:r>
        <w:rPr>
          <w:szCs w:val="22"/>
        </w:rPr>
        <w:t xml:space="preserve">Embora com uma frequência baixa nos ensaios clínicos, podem ocorrer hemorragias </w:t>
      </w:r>
      <w:r>
        <w:rPr>
          <w:i/>
          <w:szCs w:val="22"/>
        </w:rPr>
        <w:t>major</w:t>
      </w:r>
      <w:r>
        <w:rPr>
          <w:szCs w:val="22"/>
        </w:rPr>
        <w:t xml:space="preserve"> ou graves e, independentemente da localização, podem resultar em incapacidade, risco de vida ou morte.</w:t>
      </w:r>
    </w:p>
    <w:p w14:paraId="71B81DBF" w14:textId="77777777" w:rsidR="0061060A" w:rsidRDefault="0061060A">
      <w:pPr>
        <w:widowControl w:val="0"/>
        <w:rPr>
          <w:szCs w:val="22"/>
        </w:rPr>
      </w:pPr>
    </w:p>
    <w:p w14:paraId="3F5A293A" w14:textId="77777777" w:rsidR="0061060A" w:rsidRDefault="00CE4ADE">
      <w:pPr>
        <w:keepNext/>
        <w:widowControl w:val="0"/>
        <w:autoSpaceDE w:val="0"/>
        <w:autoSpaceDN w:val="0"/>
        <w:adjustRightInd w:val="0"/>
        <w:rPr>
          <w:szCs w:val="22"/>
          <w:u w:val="single"/>
        </w:rPr>
      </w:pPr>
      <w:r>
        <w:rPr>
          <w:szCs w:val="22"/>
          <w:u w:val="single"/>
        </w:rPr>
        <w:t>Lista tabelada de reações adversas</w:t>
      </w:r>
    </w:p>
    <w:p w14:paraId="00EC6978" w14:textId="77777777" w:rsidR="0061060A" w:rsidRDefault="0061060A">
      <w:pPr>
        <w:keepNext/>
        <w:widowControl w:val="0"/>
        <w:autoSpaceDE w:val="0"/>
        <w:autoSpaceDN w:val="0"/>
        <w:adjustRightInd w:val="0"/>
        <w:rPr>
          <w:szCs w:val="22"/>
          <w:lang w:eastAsia="de-DE"/>
        </w:rPr>
      </w:pPr>
    </w:p>
    <w:p w14:paraId="0896DA71" w14:textId="77777777" w:rsidR="0061060A" w:rsidRDefault="00CE4ADE">
      <w:pPr>
        <w:widowControl w:val="0"/>
        <w:autoSpaceDE w:val="0"/>
        <w:autoSpaceDN w:val="0"/>
        <w:adjustRightInd w:val="0"/>
        <w:rPr>
          <w:szCs w:val="22"/>
        </w:rPr>
      </w:pPr>
      <w:r>
        <w:rPr>
          <w:szCs w:val="22"/>
        </w:rPr>
        <w:t>A tabela 11 apresenta as reações adversas, identificadas nos estudos e nos dados de pós-comercialização nas indicações: prevenção do AVC e do embolismo sistémico em doentes com fibrilhação auricular, tratamento da TVP/EP e prevenção da TVP/EP.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1E46DD39" w14:textId="77777777" w:rsidR="0061060A" w:rsidRDefault="0061060A">
      <w:pPr>
        <w:widowControl w:val="0"/>
        <w:jc w:val="both"/>
        <w:rPr>
          <w:noProof/>
          <w:szCs w:val="22"/>
        </w:rPr>
      </w:pPr>
    </w:p>
    <w:p w14:paraId="1FA18D38" w14:textId="77777777" w:rsidR="0061060A" w:rsidRDefault="00CE4ADE">
      <w:pPr>
        <w:keepNext/>
        <w:widowControl w:val="0"/>
        <w:ind w:left="1134" w:hanging="1134"/>
        <w:rPr>
          <w:b/>
          <w:bCs/>
          <w:szCs w:val="22"/>
        </w:rPr>
      </w:pPr>
      <w:r>
        <w:rPr>
          <w:b/>
          <w:szCs w:val="22"/>
        </w:rPr>
        <w:t>Tabela 11:</w:t>
      </w:r>
      <w:r>
        <w:rPr>
          <w:b/>
          <w:szCs w:val="22"/>
        </w:rPr>
        <w:tab/>
        <w:t>Reações adversas</w:t>
      </w:r>
    </w:p>
    <w:p w14:paraId="13B34D57"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435"/>
        <w:gridCol w:w="2486"/>
      </w:tblGrid>
      <w:tr w:rsidR="0061060A" w14:paraId="5A48196B" w14:textId="77777777">
        <w:trPr>
          <w:jc w:val="center"/>
        </w:trPr>
        <w:tc>
          <w:tcPr>
            <w:tcW w:w="2284" w:type="pct"/>
          </w:tcPr>
          <w:p w14:paraId="60AAAFF9" w14:textId="77777777" w:rsidR="0061060A" w:rsidRDefault="0061060A">
            <w:pPr>
              <w:keepNext/>
              <w:widowControl w:val="0"/>
              <w:autoSpaceDE w:val="0"/>
              <w:autoSpaceDN w:val="0"/>
              <w:ind w:right="57"/>
              <w:rPr>
                <w:szCs w:val="22"/>
                <w:lang w:eastAsia="de-DE"/>
              </w:rPr>
            </w:pPr>
          </w:p>
        </w:tc>
        <w:tc>
          <w:tcPr>
            <w:tcW w:w="2716" w:type="pct"/>
            <w:gridSpan w:val="2"/>
          </w:tcPr>
          <w:p w14:paraId="0F2DCFD8" w14:textId="77777777" w:rsidR="0061060A" w:rsidRDefault="00CE4ADE">
            <w:pPr>
              <w:keepNext/>
              <w:widowControl w:val="0"/>
              <w:autoSpaceDE w:val="0"/>
              <w:autoSpaceDN w:val="0"/>
              <w:ind w:right="57"/>
              <w:jc w:val="center"/>
              <w:rPr>
                <w:bCs/>
                <w:iCs/>
                <w:szCs w:val="22"/>
              </w:rPr>
            </w:pPr>
            <w:r>
              <w:rPr>
                <w:szCs w:val="22"/>
              </w:rPr>
              <w:t>Frequência</w:t>
            </w:r>
          </w:p>
          <w:p w14:paraId="6B8B4E4F" w14:textId="77777777" w:rsidR="0061060A" w:rsidRDefault="0061060A">
            <w:pPr>
              <w:keepNext/>
              <w:widowControl w:val="0"/>
              <w:autoSpaceDE w:val="0"/>
              <w:autoSpaceDN w:val="0"/>
              <w:ind w:right="57"/>
              <w:jc w:val="center"/>
              <w:rPr>
                <w:bCs/>
                <w:iCs/>
                <w:szCs w:val="22"/>
              </w:rPr>
            </w:pPr>
          </w:p>
        </w:tc>
      </w:tr>
      <w:tr w:rsidR="0061060A" w14:paraId="1DEE0E8F" w14:textId="77777777">
        <w:trPr>
          <w:jc w:val="center"/>
        </w:trPr>
        <w:tc>
          <w:tcPr>
            <w:tcW w:w="2284" w:type="pct"/>
          </w:tcPr>
          <w:p w14:paraId="1B040D4B" w14:textId="77777777" w:rsidR="0061060A" w:rsidRDefault="00CE4ADE">
            <w:pPr>
              <w:keepNext/>
              <w:widowControl w:val="0"/>
              <w:autoSpaceDE w:val="0"/>
              <w:autoSpaceDN w:val="0"/>
              <w:ind w:right="57"/>
              <w:rPr>
                <w:szCs w:val="22"/>
              </w:rPr>
            </w:pPr>
            <w:r>
              <w:rPr>
                <w:szCs w:val="22"/>
              </w:rPr>
              <w:t>CSO/Termo preferencial</w:t>
            </w:r>
          </w:p>
        </w:tc>
        <w:tc>
          <w:tcPr>
            <w:tcW w:w="1344" w:type="pct"/>
          </w:tcPr>
          <w:p w14:paraId="057EAD8C" w14:textId="77777777" w:rsidR="0061060A" w:rsidRDefault="00CE4ADE">
            <w:pPr>
              <w:keepNext/>
              <w:widowControl w:val="0"/>
              <w:autoSpaceDE w:val="0"/>
              <w:autoSpaceDN w:val="0"/>
              <w:ind w:right="57"/>
              <w:jc w:val="center"/>
              <w:rPr>
                <w:szCs w:val="22"/>
              </w:rPr>
            </w:pPr>
            <w:r>
              <w:rPr>
                <w:szCs w:val="22"/>
              </w:rPr>
              <w:t>Prevenção do AVC e do embolismo sistémico em doentes com fibrilhação auricular</w:t>
            </w:r>
          </w:p>
        </w:tc>
        <w:tc>
          <w:tcPr>
            <w:tcW w:w="1372" w:type="pct"/>
          </w:tcPr>
          <w:p w14:paraId="67D48948" w14:textId="77777777" w:rsidR="0061060A" w:rsidRDefault="00CE4ADE">
            <w:pPr>
              <w:keepNext/>
              <w:widowControl w:val="0"/>
              <w:autoSpaceDE w:val="0"/>
              <w:autoSpaceDN w:val="0"/>
              <w:ind w:right="57"/>
              <w:jc w:val="center"/>
              <w:rPr>
                <w:bCs/>
                <w:iCs/>
                <w:szCs w:val="22"/>
              </w:rPr>
            </w:pPr>
            <w:r>
              <w:rPr>
                <w:szCs w:val="22"/>
              </w:rPr>
              <w:t>Tratamento da TVP/EP e</w:t>
            </w:r>
          </w:p>
          <w:p w14:paraId="5FA37C8D" w14:textId="77777777" w:rsidR="0061060A" w:rsidRDefault="00CE4ADE">
            <w:pPr>
              <w:keepNext/>
              <w:widowControl w:val="0"/>
              <w:autoSpaceDE w:val="0"/>
              <w:autoSpaceDN w:val="0"/>
              <w:ind w:right="57"/>
              <w:jc w:val="center"/>
              <w:rPr>
                <w:bCs/>
                <w:iCs/>
                <w:szCs w:val="22"/>
              </w:rPr>
            </w:pPr>
            <w:r>
              <w:rPr>
                <w:szCs w:val="22"/>
              </w:rPr>
              <w:t>prevenção da TVP/EP</w:t>
            </w:r>
          </w:p>
        </w:tc>
      </w:tr>
      <w:tr w:rsidR="0061060A" w14:paraId="3D573331" w14:textId="77777777">
        <w:trPr>
          <w:jc w:val="center"/>
        </w:trPr>
        <w:tc>
          <w:tcPr>
            <w:tcW w:w="3628" w:type="pct"/>
            <w:gridSpan w:val="2"/>
          </w:tcPr>
          <w:p w14:paraId="50B1358D" w14:textId="77777777" w:rsidR="0061060A" w:rsidRDefault="00CE4ADE">
            <w:pPr>
              <w:keepNext/>
              <w:widowControl w:val="0"/>
              <w:rPr>
                <w:szCs w:val="22"/>
              </w:rPr>
            </w:pPr>
            <w:r>
              <w:rPr>
                <w:szCs w:val="22"/>
              </w:rPr>
              <w:t>Doenças do sangue e do sistema linfático</w:t>
            </w:r>
          </w:p>
        </w:tc>
        <w:tc>
          <w:tcPr>
            <w:tcW w:w="1372" w:type="pct"/>
          </w:tcPr>
          <w:p w14:paraId="39604581" w14:textId="77777777" w:rsidR="0061060A" w:rsidRDefault="0061060A">
            <w:pPr>
              <w:keepNext/>
              <w:widowControl w:val="0"/>
              <w:rPr>
                <w:szCs w:val="22"/>
                <w:lang w:eastAsia="de-DE"/>
              </w:rPr>
            </w:pPr>
          </w:p>
        </w:tc>
      </w:tr>
      <w:tr w:rsidR="0061060A" w14:paraId="2CC43E08" w14:textId="77777777">
        <w:trPr>
          <w:jc w:val="center"/>
        </w:trPr>
        <w:tc>
          <w:tcPr>
            <w:tcW w:w="2284" w:type="pct"/>
          </w:tcPr>
          <w:p w14:paraId="5553A3A9" w14:textId="77777777" w:rsidR="0061060A" w:rsidRDefault="00CE4ADE">
            <w:pPr>
              <w:keepNext/>
              <w:widowControl w:val="0"/>
              <w:autoSpaceDE w:val="0"/>
              <w:autoSpaceDN w:val="0"/>
              <w:ind w:left="180" w:right="57"/>
              <w:rPr>
                <w:szCs w:val="22"/>
              </w:rPr>
            </w:pPr>
            <w:r>
              <w:rPr>
                <w:szCs w:val="22"/>
              </w:rPr>
              <w:t>Anemia</w:t>
            </w:r>
          </w:p>
        </w:tc>
        <w:tc>
          <w:tcPr>
            <w:tcW w:w="1344" w:type="pct"/>
          </w:tcPr>
          <w:p w14:paraId="04BA6177" w14:textId="77777777" w:rsidR="0061060A" w:rsidRDefault="00CE4ADE">
            <w:pPr>
              <w:keepNext/>
              <w:widowControl w:val="0"/>
              <w:autoSpaceDE w:val="0"/>
              <w:autoSpaceDN w:val="0"/>
              <w:ind w:left="57" w:right="57"/>
              <w:jc w:val="center"/>
              <w:rPr>
                <w:szCs w:val="22"/>
              </w:rPr>
            </w:pPr>
            <w:r>
              <w:rPr>
                <w:szCs w:val="22"/>
              </w:rPr>
              <w:t>Frequentes</w:t>
            </w:r>
          </w:p>
        </w:tc>
        <w:tc>
          <w:tcPr>
            <w:tcW w:w="1372" w:type="pct"/>
          </w:tcPr>
          <w:p w14:paraId="7D39C840"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2CA98C22" w14:textId="77777777">
        <w:trPr>
          <w:jc w:val="center"/>
        </w:trPr>
        <w:tc>
          <w:tcPr>
            <w:tcW w:w="2284" w:type="pct"/>
          </w:tcPr>
          <w:p w14:paraId="7F8C7944" w14:textId="77777777" w:rsidR="0061060A" w:rsidRDefault="00CE4ADE">
            <w:pPr>
              <w:keepNext/>
              <w:widowControl w:val="0"/>
              <w:autoSpaceDE w:val="0"/>
              <w:autoSpaceDN w:val="0"/>
              <w:ind w:left="180" w:right="57"/>
              <w:rPr>
                <w:szCs w:val="22"/>
              </w:rPr>
            </w:pPr>
            <w:r>
              <w:rPr>
                <w:szCs w:val="22"/>
              </w:rPr>
              <w:t>Diminuição da hemoglobina</w:t>
            </w:r>
          </w:p>
        </w:tc>
        <w:tc>
          <w:tcPr>
            <w:tcW w:w="1344" w:type="pct"/>
          </w:tcPr>
          <w:p w14:paraId="4B152707" w14:textId="77777777" w:rsidR="0061060A" w:rsidRDefault="00CE4ADE">
            <w:pPr>
              <w:keepNext/>
              <w:widowControl w:val="0"/>
              <w:autoSpaceDE w:val="0"/>
              <w:autoSpaceDN w:val="0"/>
              <w:ind w:left="57" w:right="57"/>
              <w:jc w:val="center"/>
              <w:rPr>
                <w:szCs w:val="22"/>
              </w:rPr>
            </w:pPr>
            <w:r>
              <w:rPr>
                <w:szCs w:val="22"/>
              </w:rPr>
              <w:t>Pouco frequentes</w:t>
            </w:r>
          </w:p>
        </w:tc>
        <w:tc>
          <w:tcPr>
            <w:tcW w:w="1372" w:type="pct"/>
          </w:tcPr>
          <w:p w14:paraId="0587252B" w14:textId="77777777" w:rsidR="0061060A" w:rsidRDefault="00CE4ADE">
            <w:pPr>
              <w:keepNext/>
              <w:widowControl w:val="0"/>
              <w:autoSpaceDE w:val="0"/>
              <w:autoSpaceDN w:val="0"/>
              <w:ind w:left="57" w:right="57"/>
              <w:jc w:val="center"/>
              <w:rPr>
                <w:szCs w:val="22"/>
              </w:rPr>
            </w:pPr>
            <w:r>
              <w:rPr>
                <w:szCs w:val="22"/>
              </w:rPr>
              <w:t>Desconhecido</w:t>
            </w:r>
          </w:p>
        </w:tc>
      </w:tr>
      <w:tr w:rsidR="0061060A" w14:paraId="083C0409" w14:textId="77777777">
        <w:trPr>
          <w:jc w:val="center"/>
        </w:trPr>
        <w:tc>
          <w:tcPr>
            <w:tcW w:w="2284" w:type="pct"/>
          </w:tcPr>
          <w:p w14:paraId="7F71BFF3" w14:textId="77777777" w:rsidR="0061060A" w:rsidRDefault="00CE4ADE">
            <w:pPr>
              <w:keepNext/>
              <w:widowControl w:val="0"/>
              <w:autoSpaceDE w:val="0"/>
              <w:autoSpaceDN w:val="0"/>
              <w:ind w:left="180" w:right="57"/>
              <w:rPr>
                <w:szCs w:val="22"/>
              </w:rPr>
            </w:pPr>
            <w:r>
              <w:rPr>
                <w:szCs w:val="22"/>
              </w:rPr>
              <w:t>Trombocitopenia</w:t>
            </w:r>
          </w:p>
        </w:tc>
        <w:tc>
          <w:tcPr>
            <w:tcW w:w="1344" w:type="pct"/>
          </w:tcPr>
          <w:p w14:paraId="49DDD80B" w14:textId="77777777" w:rsidR="0061060A" w:rsidRDefault="00CE4ADE">
            <w:pPr>
              <w:keepNext/>
              <w:widowControl w:val="0"/>
              <w:autoSpaceDE w:val="0"/>
              <w:autoSpaceDN w:val="0"/>
              <w:ind w:left="57" w:right="57"/>
              <w:jc w:val="center"/>
              <w:rPr>
                <w:szCs w:val="22"/>
              </w:rPr>
            </w:pPr>
            <w:r>
              <w:rPr>
                <w:szCs w:val="22"/>
              </w:rPr>
              <w:t>Pouco frequentes</w:t>
            </w:r>
          </w:p>
        </w:tc>
        <w:tc>
          <w:tcPr>
            <w:tcW w:w="1372" w:type="pct"/>
          </w:tcPr>
          <w:p w14:paraId="5EB6071E" w14:textId="77777777" w:rsidR="0061060A" w:rsidRDefault="00CE4ADE">
            <w:pPr>
              <w:keepNext/>
              <w:widowControl w:val="0"/>
              <w:autoSpaceDE w:val="0"/>
              <w:autoSpaceDN w:val="0"/>
              <w:ind w:left="57" w:right="57"/>
              <w:jc w:val="center"/>
              <w:rPr>
                <w:szCs w:val="22"/>
              </w:rPr>
            </w:pPr>
            <w:r>
              <w:rPr>
                <w:szCs w:val="22"/>
              </w:rPr>
              <w:t>Raros</w:t>
            </w:r>
          </w:p>
        </w:tc>
      </w:tr>
      <w:tr w:rsidR="0061060A" w14:paraId="28C4EA80" w14:textId="77777777">
        <w:trPr>
          <w:jc w:val="center"/>
        </w:trPr>
        <w:tc>
          <w:tcPr>
            <w:tcW w:w="2284" w:type="pct"/>
          </w:tcPr>
          <w:p w14:paraId="01738399" w14:textId="77777777" w:rsidR="0061060A" w:rsidRDefault="00CE4ADE">
            <w:pPr>
              <w:keepNext/>
              <w:widowControl w:val="0"/>
              <w:autoSpaceDE w:val="0"/>
              <w:autoSpaceDN w:val="0"/>
              <w:ind w:left="180" w:right="57"/>
              <w:rPr>
                <w:szCs w:val="22"/>
              </w:rPr>
            </w:pPr>
            <w:r>
              <w:rPr>
                <w:szCs w:val="22"/>
              </w:rPr>
              <w:t>Diminuição do hematócrito</w:t>
            </w:r>
          </w:p>
        </w:tc>
        <w:tc>
          <w:tcPr>
            <w:tcW w:w="1344" w:type="pct"/>
          </w:tcPr>
          <w:p w14:paraId="478C2C25" w14:textId="77777777" w:rsidR="0061060A" w:rsidRDefault="00CE4ADE">
            <w:pPr>
              <w:keepNext/>
              <w:widowControl w:val="0"/>
              <w:autoSpaceDE w:val="0"/>
              <w:autoSpaceDN w:val="0"/>
              <w:ind w:left="57" w:right="57"/>
              <w:jc w:val="center"/>
              <w:rPr>
                <w:szCs w:val="22"/>
              </w:rPr>
            </w:pPr>
            <w:r>
              <w:rPr>
                <w:szCs w:val="22"/>
              </w:rPr>
              <w:t>Raros</w:t>
            </w:r>
          </w:p>
        </w:tc>
        <w:tc>
          <w:tcPr>
            <w:tcW w:w="1372" w:type="pct"/>
          </w:tcPr>
          <w:p w14:paraId="67865DAF" w14:textId="77777777" w:rsidR="0061060A" w:rsidRDefault="00CE4ADE">
            <w:pPr>
              <w:keepNext/>
              <w:widowControl w:val="0"/>
              <w:autoSpaceDE w:val="0"/>
              <w:autoSpaceDN w:val="0"/>
              <w:ind w:left="57" w:right="57"/>
              <w:jc w:val="center"/>
              <w:rPr>
                <w:szCs w:val="22"/>
              </w:rPr>
            </w:pPr>
            <w:r>
              <w:rPr>
                <w:szCs w:val="22"/>
              </w:rPr>
              <w:t>Desconhecido</w:t>
            </w:r>
          </w:p>
        </w:tc>
      </w:tr>
      <w:tr w:rsidR="0061060A" w14:paraId="2E19109C" w14:textId="77777777">
        <w:trPr>
          <w:jc w:val="center"/>
        </w:trPr>
        <w:tc>
          <w:tcPr>
            <w:tcW w:w="2284" w:type="pct"/>
          </w:tcPr>
          <w:p w14:paraId="256507DE" w14:textId="77777777" w:rsidR="0061060A" w:rsidRDefault="00CE4ADE">
            <w:pPr>
              <w:keepNext/>
              <w:widowControl w:val="0"/>
              <w:autoSpaceDE w:val="0"/>
              <w:autoSpaceDN w:val="0"/>
              <w:ind w:left="180" w:right="57"/>
              <w:rPr>
                <w:szCs w:val="22"/>
              </w:rPr>
            </w:pPr>
            <w:r>
              <w:rPr>
                <w:szCs w:val="22"/>
              </w:rPr>
              <w:t>Neutropenia</w:t>
            </w:r>
          </w:p>
        </w:tc>
        <w:tc>
          <w:tcPr>
            <w:tcW w:w="1344" w:type="pct"/>
          </w:tcPr>
          <w:p w14:paraId="2FEBA18C" w14:textId="77777777" w:rsidR="0061060A" w:rsidRDefault="00CE4ADE">
            <w:pPr>
              <w:keepNext/>
              <w:widowControl w:val="0"/>
              <w:autoSpaceDE w:val="0"/>
              <w:autoSpaceDN w:val="0"/>
              <w:ind w:left="57" w:right="57"/>
              <w:jc w:val="center"/>
              <w:rPr>
                <w:szCs w:val="22"/>
              </w:rPr>
            </w:pPr>
            <w:r>
              <w:rPr>
                <w:szCs w:val="22"/>
              </w:rPr>
              <w:t>Desconhecido</w:t>
            </w:r>
          </w:p>
        </w:tc>
        <w:tc>
          <w:tcPr>
            <w:tcW w:w="1372" w:type="pct"/>
          </w:tcPr>
          <w:p w14:paraId="7DA13FC9" w14:textId="77777777" w:rsidR="0061060A" w:rsidRDefault="00CE4ADE">
            <w:pPr>
              <w:keepNext/>
              <w:widowControl w:val="0"/>
              <w:autoSpaceDE w:val="0"/>
              <w:autoSpaceDN w:val="0"/>
              <w:ind w:left="57" w:right="57"/>
              <w:jc w:val="center"/>
              <w:rPr>
                <w:szCs w:val="22"/>
              </w:rPr>
            </w:pPr>
            <w:r>
              <w:rPr>
                <w:szCs w:val="22"/>
              </w:rPr>
              <w:t>Desconhecido</w:t>
            </w:r>
          </w:p>
        </w:tc>
      </w:tr>
      <w:tr w:rsidR="0061060A" w14:paraId="0A31E55D" w14:textId="77777777">
        <w:trPr>
          <w:jc w:val="center"/>
        </w:trPr>
        <w:tc>
          <w:tcPr>
            <w:tcW w:w="2284" w:type="pct"/>
          </w:tcPr>
          <w:p w14:paraId="129EFDA0" w14:textId="77777777" w:rsidR="0061060A" w:rsidRDefault="00CE4ADE">
            <w:pPr>
              <w:keepNext/>
              <w:widowControl w:val="0"/>
              <w:autoSpaceDE w:val="0"/>
              <w:autoSpaceDN w:val="0"/>
              <w:ind w:left="180" w:right="57"/>
              <w:rPr>
                <w:szCs w:val="22"/>
              </w:rPr>
            </w:pPr>
            <w:r>
              <w:rPr>
                <w:szCs w:val="22"/>
              </w:rPr>
              <w:t>Agranulocitose</w:t>
            </w:r>
          </w:p>
        </w:tc>
        <w:tc>
          <w:tcPr>
            <w:tcW w:w="1344" w:type="pct"/>
          </w:tcPr>
          <w:p w14:paraId="7874AB81" w14:textId="77777777" w:rsidR="0061060A" w:rsidRDefault="00CE4ADE">
            <w:pPr>
              <w:keepNext/>
              <w:widowControl w:val="0"/>
              <w:autoSpaceDE w:val="0"/>
              <w:autoSpaceDN w:val="0"/>
              <w:ind w:left="57" w:right="57"/>
              <w:jc w:val="center"/>
              <w:rPr>
                <w:szCs w:val="22"/>
              </w:rPr>
            </w:pPr>
            <w:r>
              <w:rPr>
                <w:szCs w:val="22"/>
              </w:rPr>
              <w:t>Desconhecido</w:t>
            </w:r>
          </w:p>
        </w:tc>
        <w:tc>
          <w:tcPr>
            <w:tcW w:w="1372" w:type="pct"/>
          </w:tcPr>
          <w:p w14:paraId="2EE45F89" w14:textId="77777777" w:rsidR="0061060A" w:rsidRDefault="00CE4ADE">
            <w:pPr>
              <w:keepNext/>
              <w:widowControl w:val="0"/>
              <w:autoSpaceDE w:val="0"/>
              <w:autoSpaceDN w:val="0"/>
              <w:ind w:left="57" w:right="57"/>
              <w:jc w:val="center"/>
              <w:rPr>
                <w:szCs w:val="22"/>
              </w:rPr>
            </w:pPr>
            <w:r>
              <w:rPr>
                <w:szCs w:val="22"/>
              </w:rPr>
              <w:t>Desconhecido</w:t>
            </w:r>
          </w:p>
        </w:tc>
      </w:tr>
      <w:tr w:rsidR="0061060A" w14:paraId="17EC5A45" w14:textId="77777777">
        <w:trPr>
          <w:jc w:val="center"/>
        </w:trPr>
        <w:tc>
          <w:tcPr>
            <w:tcW w:w="5000" w:type="pct"/>
            <w:gridSpan w:val="3"/>
          </w:tcPr>
          <w:p w14:paraId="3738C50D" w14:textId="77777777" w:rsidR="0061060A" w:rsidRDefault="00CE4ADE">
            <w:pPr>
              <w:keepNext/>
              <w:widowControl w:val="0"/>
              <w:autoSpaceDE w:val="0"/>
              <w:autoSpaceDN w:val="0"/>
              <w:rPr>
                <w:szCs w:val="22"/>
              </w:rPr>
            </w:pPr>
            <w:r>
              <w:rPr>
                <w:szCs w:val="22"/>
              </w:rPr>
              <w:t>Doenças do sistema imunitário</w:t>
            </w:r>
          </w:p>
        </w:tc>
      </w:tr>
      <w:tr w:rsidR="0061060A" w14:paraId="184C9D07" w14:textId="77777777">
        <w:trPr>
          <w:jc w:val="center"/>
        </w:trPr>
        <w:tc>
          <w:tcPr>
            <w:tcW w:w="2284" w:type="pct"/>
          </w:tcPr>
          <w:p w14:paraId="614FB4AC" w14:textId="77777777" w:rsidR="0061060A" w:rsidRDefault="00CE4ADE">
            <w:pPr>
              <w:keepNext/>
              <w:widowControl w:val="0"/>
              <w:ind w:left="180" w:right="57"/>
              <w:rPr>
                <w:szCs w:val="22"/>
              </w:rPr>
            </w:pPr>
            <w:r>
              <w:rPr>
                <w:szCs w:val="22"/>
              </w:rPr>
              <w:t>Hipersensibilidade ao fármaco</w:t>
            </w:r>
          </w:p>
        </w:tc>
        <w:tc>
          <w:tcPr>
            <w:tcW w:w="1344" w:type="pct"/>
          </w:tcPr>
          <w:p w14:paraId="49D31FBF" w14:textId="77777777" w:rsidR="0061060A" w:rsidRDefault="00CE4ADE">
            <w:pPr>
              <w:keepNext/>
              <w:widowControl w:val="0"/>
              <w:jc w:val="center"/>
              <w:rPr>
                <w:szCs w:val="22"/>
              </w:rPr>
            </w:pPr>
            <w:r>
              <w:rPr>
                <w:szCs w:val="22"/>
              </w:rPr>
              <w:t>Pouco frequentes</w:t>
            </w:r>
          </w:p>
        </w:tc>
        <w:tc>
          <w:tcPr>
            <w:tcW w:w="1372" w:type="pct"/>
          </w:tcPr>
          <w:p w14:paraId="4375C67E" w14:textId="77777777" w:rsidR="0061060A" w:rsidRDefault="00CE4ADE">
            <w:pPr>
              <w:keepNext/>
              <w:widowControl w:val="0"/>
              <w:jc w:val="center"/>
              <w:rPr>
                <w:szCs w:val="22"/>
              </w:rPr>
            </w:pPr>
            <w:r>
              <w:rPr>
                <w:szCs w:val="22"/>
              </w:rPr>
              <w:t>Pouco frequentes</w:t>
            </w:r>
          </w:p>
        </w:tc>
      </w:tr>
      <w:tr w:rsidR="0061060A" w14:paraId="2FBB9CE2" w14:textId="77777777">
        <w:trPr>
          <w:jc w:val="center"/>
        </w:trPr>
        <w:tc>
          <w:tcPr>
            <w:tcW w:w="2284" w:type="pct"/>
          </w:tcPr>
          <w:p w14:paraId="4E30D36F" w14:textId="77777777" w:rsidR="0061060A" w:rsidRDefault="00CE4ADE">
            <w:pPr>
              <w:keepNext/>
              <w:widowControl w:val="0"/>
              <w:ind w:left="180" w:right="57"/>
              <w:rPr>
                <w:szCs w:val="22"/>
              </w:rPr>
            </w:pPr>
            <w:r>
              <w:rPr>
                <w:szCs w:val="22"/>
              </w:rPr>
              <w:t>Erupção cutânea</w:t>
            </w:r>
          </w:p>
        </w:tc>
        <w:tc>
          <w:tcPr>
            <w:tcW w:w="1344" w:type="pct"/>
          </w:tcPr>
          <w:p w14:paraId="422C2483" w14:textId="77777777" w:rsidR="0061060A" w:rsidRDefault="00CE4ADE">
            <w:pPr>
              <w:keepNext/>
              <w:widowControl w:val="0"/>
              <w:jc w:val="center"/>
              <w:rPr>
                <w:szCs w:val="22"/>
              </w:rPr>
            </w:pPr>
            <w:r>
              <w:rPr>
                <w:szCs w:val="22"/>
              </w:rPr>
              <w:t>Pouco frequentes</w:t>
            </w:r>
          </w:p>
        </w:tc>
        <w:tc>
          <w:tcPr>
            <w:tcW w:w="1372" w:type="pct"/>
          </w:tcPr>
          <w:p w14:paraId="3281919A" w14:textId="77777777" w:rsidR="0061060A" w:rsidRDefault="00CE4ADE">
            <w:pPr>
              <w:keepNext/>
              <w:widowControl w:val="0"/>
              <w:jc w:val="center"/>
              <w:rPr>
                <w:szCs w:val="22"/>
              </w:rPr>
            </w:pPr>
            <w:r>
              <w:rPr>
                <w:szCs w:val="22"/>
              </w:rPr>
              <w:t>Pouco frequentes</w:t>
            </w:r>
          </w:p>
        </w:tc>
      </w:tr>
      <w:tr w:rsidR="0061060A" w14:paraId="62FC1A20" w14:textId="77777777">
        <w:trPr>
          <w:jc w:val="center"/>
        </w:trPr>
        <w:tc>
          <w:tcPr>
            <w:tcW w:w="2284" w:type="pct"/>
          </w:tcPr>
          <w:p w14:paraId="4B7E5F12" w14:textId="77777777" w:rsidR="0061060A" w:rsidRDefault="00CE4ADE">
            <w:pPr>
              <w:keepNext/>
              <w:widowControl w:val="0"/>
              <w:ind w:left="180" w:right="57"/>
              <w:rPr>
                <w:szCs w:val="22"/>
              </w:rPr>
            </w:pPr>
            <w:r>
              <w:rPr>
                <w:szCs w:val="22"/>
              </w:rPr>
              <w:t>Prurido</w:t>
            </w:r>
          </w:p>
        </w:tc>
        <w:tc>
          <w:tcPr>
            <w:tcW w:w="1344" w:type="pct"/>
          </w:tcPr>
          <w:p w14:paraId="4A120EA1" w14:textId="77777777" w:rsidR="0061060A" w:rsidRDefault="00CE4ADE">
            <w:pPr>
              <w:keepNext/>
              <w:widowControl w:val="0"/>
              <w:jc w:val="center"/>
              <w:rPr>
                <w:szCs w:val="22"/>
              </w:rPr>
            </w:pPr>
            <w:r>
              <w:rPr>
                <w:szCs w:val="22"/>
              </w:rPr>
              <w:t>Pouco frequentes</w:t>
            </w:r>
          </w:p>
        </w:tc>
        <w:tc>
          <w:tcPr>
            <w:tcW w:w="1372" w:type="pct"/>
          </w:tcPr>
          <w:p w14:paraId="31C80F34" w14:textId="77777777" w:rsidR="0061060A" w:rsidRDefault="00CE4ADE">
            <w:pPr>
              <w:keepNext/>
              <w:widowControl w:val="0"/>
              <w:jc w:val="center"/>
              <w:rPr>
                <w:szCs w:val="22"/>
              </w:rPr>
            </w:pPr>
            <w:r>
              <w:rPr>
                <w:szCs w:val="22"/>
              </w:rPr>
              <w:t>Pouco frequentes</w:t>
            </w:r>
          </w:p>
        </w:tc>
      </w:tr>
      <w:tr w:rsidR="0061060A" w14:paraId="0EADB70C" w14:textId="77777777">
        <w:trPr>
          <w:jc w:val="center"/>
        </w:trPr>
        <w:tc>
          <w:tcPr>
            <w:tcW w:w="2284" w:type="pct"/>
          </w:tcPr>
          <w:p w14:paraId="7C832E77" w14:textId="77777777" w:rsidR="0061060A" w:rsidRDefault="00CE4ADE">
            <w:pPr>
              <w:keepNext/>
              <w:widowControl w:val="0"/>
              <w:ind w:left="180" w:right="57"/>
              <w:rPr>
                <w:szCs w:val="22"/>
              </w:rPr>
            </w:pPr>
            <w:r>
              <w:rPr>
                <w:szCs w:val="22"/>
              </w:rPr>
              <w:t>Reação anafilática</w:t>
            </w:r>
          </w:p>
        </w:tc>
        <w:tc>
          <w:tcPr>
            <w:tcW w:w="1344" w:type="pct"/>
          </w:tcPr>
          <w:p w14:paraId="4F9A7A33" w14:textId="77777777" w:rsidR="0061060A" w:rsidRDefault="00CE4ADE">
            <w:pPr>
              <w:keepNext/>
              <w:widowControl w:val="0"/>
              <w:jc w:val="center"/>
              <w:rPr>
                <w:szCs w:val="22"/>
              </w:rPr>
            </w:pPr>
            <w:r>
              <w:rPr>
                <w:szCs w:val="22"/>
              </w:rPr>
              <w:t>Raros</w:t>
            </w:r>
          </w:p>
        </w:tc>
        <w:tc>
          <w:tcPr>
            <w:tcW w:w="1372" w:type="pct"/>
          </w:tcPr>
          <w:p w14:paraId="744ED0D0" w14:textId="77777777" w:rsidR="0061060A" w:rsidRDefault="00CE4ADE">
            <w:pPr>
              <w:keepNext/>
              <w:widowControl w:val="0"/>
              <w:jc w:val="center"/>
              <w:rPr>
                <w:szCs w:val="22"/>
              </w:rPr>
            </w:pPr>
            <w:r>
              <w:rPr>
                <w:szCs w:val="22"/>
              </w:rPr>
              <w:t>Raros</w:t>
            </w:r>
          </w:p>
        </w:tc>
      </w:tr>
      <w:tr w:rsidR="0061060A" w14:paraId="1C24425B" w14:textId="77777777">
        <w:trPr>
          <w:jc w:val="center"/>
        </w:trPr>
        <w:tc>
          <w:tcPr>
            <w:tcW w:w="2284" w:type="pct"/>
          </w:tcPr>
          <w:p w14:paraId="39540806" w14:textId="77777777" w:rsidR="0061060A" w:rsidRDefault="00CE4ADE">
            <w:pPr>
              <w:keepNext/>
              <w:widowControl w:val="0"/>
              <w:ind w:left="180" w:right="57"/>
              <w:rPr>
                <w:szCs w:val="22"/>
              </w:rPr>
            </w:pPr>
            <w:r>
              <w:rPr>
                <w:szCs w:val="22"/>
              </w:rPr>
              <w:t>Angioedema</w:t>
            </w:r>
          </w:p>
        </w:tc>
        <w:tc>
          <w:tcPr>
            <w:tcW w:w="1344" w:type="pct"/>
          </w:tcPr>
          <w:p w14:paraId="67C49EA7" w14:textId="77777777" w:rsidR="0061060A" w:rsidRDefault="00CE4ADE">
            <w:pPr>
              <w:keepNext/>
              <w:widowControl w:val="0"/>
              <w:jc w:val="center"/>
              <w:rPr>
                <w:szCs w:val="22"/>
              </w:rPr>
            </w:pPr>
            <w:r>
              <w:rPr>
                <w:szCs w:val="22"/>
              </w:rPr>
              <w:t>Raros</w:t>
            </w:r>
          </w:p>
        </w:tc>
        <w:tc>
          <w:tcPr>
            <w:tcW w:w="1372" w:type="pct"/>
          </w:tcPr>
          <w:p w14:paraId="7D0749A7" w14:textId="77777777" w:rsidR="0061060A" w:rsidRDefault="00CE4ADE">
            <w:pPr>
              <w:keepNext/>
              <w:widowControl w:val="0"/>
              <w:jc w:val="center"/>
              <w:rPr>
                <w:szCs w:val="22"/>
              </w:rPr>
            </w:pPr>
            <w:r>
              <w:rPr>
                <w:szCs w:val="22"/>
              </w:rPr>
              <w:t>Raros</w:t>
            </w:r>
          </w:p>
          <w:p w14:paraId="1BA17578" w14:textId="77777777" w:rsidR="0061060A" w:rsidRDefault="0061060A">
            <w:pPr>
              <w:keepNext/>
              <w:widowControl w:val="0"/>
              <w:jc w:val="center"/>
              <w:rPr>
                <w:szCs w:val="22"/>
              </w:rPr>
            </w:pPr>
          </w:p>
        </w:tc>
      </w:tr>
      <w:tr w:rsidR="0061060A" w14:paraId="35C4116E" w14:textId="77777777">
        <w:trPr>
          <w:jc w:val="center"/>
        </w:trPr>
        <w:tc>
          <w:tcPr>
            <w:tcW w:w="2284" w:type="pct"/>
          </w:tcPr>
          <w:p w14:paraId="361254A8" w14:textId="77777777" w:rsidR="0061060A" w:rsidRDefault="00CE4ADE">
            <w:pPr>
              <w:keepNext/>
              <w:widowControl w:val="0"/>
              <w:ind w:left="180" w:right="57"/>
              <w:rPr>
                <w:szCs w:val="22"/>
              </w:rPr>
            </w:pPr>
            <w:r>
              <w:rPr>
                <w:szCs w:val="22"/>
              </w:rPr>
              <w:t>Urticária</w:t>
            </w:r>
          </w:p>
        </w:tc>
        <w:tc>
          <w:tcPr>
            <w:tcW w:w="1344" w:type="pct"/>
          </w:tcPr>
          <w:p w14:paraId="78468253" w14:textId="77777777" w:rsidR="0061060A" w:rsidRDefault="00CE4ADE">
            <w:pPr>
              <w:keepNext/>
              <w:widowControl w:val="0"/>
              <w:jc w:val="center"/>
              <w:rPr>
                <w:szCs w:val="22"/>
              </w:rPr>
            </w:pPr>
            <w:r>
              <w:rPr>
                <w:szCs w:val="22"/>
              </w:rPr>
              <w:t>Raros</w:t>
            </w:r>
          </w:p>
        </w:tc>
        <w:tc>
          <w:tcPr>
            <w:tcW w:w="1372" w:type="pct"/>
          </w:tcPr>
          <w:p w14:paraId="4402AD6D" w14:textId="77777777" w:rsidR="0061060A" w:rsidRDefault="00CE4ADE">
            <w:pPr>
              <w:keepNext/>
              <w:widowControl w:val="0"/>
              <w:jc w:val="center"/>
              <w:rPr>
                <w:szCs w:val="22"/>
              </w:rPr>
            </w:pPr>
            <w:r>
              <w:rPr>
                <w:szCs w:val="22"/>
              </w:rPr>
              <w:t>Raros</w:t>
            </w:r>
          </w:p>
        </w:tc>
      </w:tr>
      <w:tr w:rsidR="0061060A" w14:paraId="4629366A" w14:textId="77777777">
        <w:trPr>
          <w:jc w:val="center"/>
        </w:trPr>
        <w:tc>
          <w:tcPr>
            <w:tcW w:w="2284" w:type="pct"/>
          </w:tcPr>
          <w:p w14:paraId="3DDD72D7" w14:textId="77777777" w:rsidR="0061060A" w:rsidRDefault="00CE4ADE">
            <w:pPr>
              <w:widowControl w:val="0"/>
              <w:ind w:left="180" w:right="57"/>
              <w:rPr>
                <w:szCs w:val="22"/>
              </w:rPr>
            </w:pPr>
            <w:r>
              <w:rPr>
                <w:szCs w:val="22"/>
              </w:rPr>
              <w:t>Broncospasmo</w:t>
            </w:r>
          </w:p>
        </w:tc>
        <w:tc>
          <w:tcPr>
            <w:tcW w:w="1344" w:type="pct"/>
          </w:tcPr>
          <w:p w14:paraId="738B7FB0" w14:textId="77777777" w:rsidR="0061060A" w:rsidRDefault="00CE4ADE">
            <w:pPr>
              <w:widowControl w:val="0"/>
              <w:jc w:val="center"/>
              <w:rPr>
                <w:szCs w:val="22"/>
              </w:rPr>
            </w:pPr>
            <w:r>
              <w:rPr>
                <w:szCs w:val="22"/>
              </w:rPr>
              <w:t>Desconhecido</w:t>
            </w:r>
          </w:p>
        </w:tc>
        <w:tc>
          <w:tcPr>
            <w:tcW w:w="1372" w:type="pct"/>
          </w:tcPr>
          <w:p w14:paraId="49AE7E1F" w14:textId="77777777" w:rsidR="0061060A" w:rsidRDefault="00CE4ADE">
            <w:pPr>
              <w:widowControl w:val="0"/>
              <w:jc w:val="center"/>
              <w:rPr>
                <w:szCs w:val="22"/>
              </w:rPr>
            </w:pPr>
            <w:r>
              <w:rPr>
                <w:szCs w:val="22"/>
              </w:rPr>
              <w:t>Desconhecido</w:t>
            </w:r>
          </w:p>
        </w:tc>
      </w:tr>
      <w:tr w:rsidR="0061060A" w14:paraId="06BCEDB9" w14:textId="77777777">
        <w:trPr>
          <w:jc w:val="center"/>
        </w:trPr>
        <w:tc>
          <w:tcPr>
            <w:tcW w:w="5000" w:type="pct"/>
            <w:gridSpan w:val="3"/>
          </w:tcPr>
          <w:p w14:paraId="36196177" w14:textId="77777777" w:rsidR="0061060A" w:rsidRDefault="00CE4ADE">
            <w:pPr>
              <w:widowControl w:val="0"/>
              <w:rPr>
                <w:szCs w:val="22"/>
              </w:rPr>
            </w:pPr>
            <w:r>
              <w:rPr>
                <w:szCs w:val="22"/>
              </w:rPr>
              <w:t>Doenças do sistema nervoso</w:t>
            </w:r>
          </w:p>
        </w:tc>
      </w:tr>
      <w:tr w:rsidR="0061060A" w14:paraId="709EC982" w14:textId="77777777">
        <w:trPr>
          <w:jc w:val="center"/>
        </w:trPr>
        <w:tc>
          <w:tcPr>
            <w:tcW w:w="2284" w:type="pct"/>
          </w:tcPr>
          <w:p w14:paraId="18F87D5E" w14:textId="77777777" w:rsidR="0061060A" w:rsidRDefault="00CE4ADE">
            <w:pPr>
              <w:widowControl w:val="0"/>
              <w:ind w:left="180" w:right="57"/>
              <w:rPr>
                <w:szCs w:val="22"/>
              </w:rPr>
            </w:pPr>
            <w:r>
              <w:rPr>
                <w:szCs w:val="22"/>
              </w:rPr>
              <w:t>Hemorragia intracraniana</w:t>
            </w:r>
          </w:p>
        </w:tc>
        <w:tc>
          <w:tcPr>
            <w:tcW w:w="1344" w:type="pct"/>
          </w:tcPr>
          <w:p w14:paraId="0FEE4A9B" w14:textId="77777777" w:rsidR="0061060A" w:rsidRDefault="00CE4ADE">
            <w:pPr>
              <w:widowControl w:val="0"/>
              <w:jc w:val="center"/>
              <w:rPr>
                <w:szCs w:val="22"/>
              </w:rPr>
            </w:pPr>
            <w:r>
              <w:rPr>
                <w:szCs w:val="22"/>
              </w:rPr>
              <w:t>Pouco frequentes</w:t>
            </w:r>
          </w:p>
        </w:tc>
        <w:tc>
          <w:tcPr>
            <w:tcW w:w="1372" w:type="pct"/>
          </w:tcPr>
          <w:p w14:paraId="43B0CC6A" w14:textId="77777777" w:rsidR="0061060A" w:rsidRDefault="00CE4ADE">
            <w:pPr>
              <w:widowControl w:val="0"/>
              <w:jc w:val="center"/>
              <w:rPr>
                <w:szCs w:val="22"/>
              </w:rPr>
            </w:pPr>
            <w:r>
              <w:rPr>
                <w:szCs w:val="22"/>
              </w:rPr>
              <w:t>Raros</w:t>
            </w:r>
          </w:p>
        </w:tc>
      </w:tr>
      <w:tr w:rsidR="0061060A" w14:paraId="65373966" w14:textId="77777777">
        <w:trPr>
          <w:jc w:val="center"/>
        </w:trPr>
        <w:tc>
          <w:tcPr>
            <w:tcW w:w="5000" w:type="pct"/>
            <w:gridSpan w:val="3"/>
          </w:tcPr>
          <w:p w14:paraId="16A5799D" w14:textId="77777777" w:rsidR="0061060A" w:rsidRDefault="00CE4ADE">
            <w:pPr>
              <w:widowControl w:val="0"/>
              <w:autoSpaceDE w:val="0"/>
              <w:autoSpaceDN w:val="0"/>
              <w:rPr>
                <w:szCs w:val="22"/>
              </w:rPr>
            </w:pPr>
            <w:r>
              <w:rPr>
                <w:szCs w:val="22"/>
              </w:rPr>
              <w:t>Vasculopatias</w:t>
            </w:r>
          </w:p>
        </w:tc>
      </w:tr>
      <w:tr w:rsidR="0061060A" w14:paraId="5B4EDA5A" w14:textId="77777777">
        <w:trPr>
          <w:jc w:val="center"/>
        </w:trPr>
        <w:tc>
          <w:tcPr>
            <w:tcW w:w="2284" w:type="pct"/>
          </w:tcPr>
          <w:p w14:paraId="12A1F532" w14:textId="77777777" w:rsidR="0061060A" w:rsidRDefault="00CE4ADE">
            <w:pPr>
              <w:widowControl w:val="0"/>
              <w:ind w:left="180" w:right="57"/>
              <w:rPr>
                <w:szCs w:val="22"/>
              </w:rPr>
            </w:pPr>
            <w:r>
              <w:rPr>
                <w:szCs w:val="22"/>
              </w:rPr>
              <w:t>Hematoma</w:t>
            </w:r>
          </w:p>
        </w:tc>
        <w:tc>
          <w:tcPr>
            <w:tcW w:w="1344" w:type="pct"/>
          </w:tcPr>
          <w:p w14:paraId="6A482B4B" w14:textId="77777777" w:rsidR="0061060A" w:rsidRDefault="00CE4ADE">
            <w:pPr>
              <w:widowControl w:val="0"/>
              <w:jc w:val="center"/>
              <w:rPr>
                <w:szCs w:val="22"/>
              </w:rPr>
            </w:pPr>
            <w:r>
              <w:rPr>
                <w:szCs w:val="22"/>
              </w:rPr>
              <w:t>Pouco frequentes</w:t>
            </w:r>
          </w:p>
        </w:tc>
        <w:tc>
          <w:tcPr>
            <w:tcW w:w="1372" w:type="pct"/>
          </w:tcPr>
          <w:p w14:paraId="6DB1DBEC" w14:textId="77777777" w:rsidR="0061060A" w:rsidRDefault="00CE4ADE">
            <w:pPr>
              <w:widowControl w:val="0"/>
              <w:jc w:val="center"/>
              <w:rPr>
                <w:szCs w:val="22"/>
              </w:rPr>
            </w:pPr>
            <w:r>
              <w:rPr>
                <w:szCs w:val="22"/>
              </w:rPr>
              <w:t>Pouco frequentes</w:t>
            </w:r>
          </w:p>
        </w:tc>
      </w:tr>
      <w:tr w:rsidR="0061060A" w14:paraId="1A99BB25" w14:textId="77777777">
        <w:trPr>
          <w:jc w:val="center"/>
        </w:trPr>
        <w:tc>
          <w:tcPr>
            <w:tcW w:w="2284" w:type="pct"/>
          </w:tcPr>
          <w:p w14:paraId="7B1BA501" w14:textId="77777777" w:rsidR="0061060A" w:rsidRDefault="00CE4ADE">
            <w:pPr>
              <w:widowControl w:val="0"/>
              <w:ind w:left="180" w:right="57"/>
              <w:rPr>
                <w:szCs w:val="22"/>
              </w:rPr>
            </w:pPr>
            <w:r>
              <w:rPr>
                <w:szCs w:val="22"/>
              </w:rPr>
              <w:t>Hemorragia</w:t>
            </w:r>
          </w:p>
        </w:tc>
        <w:tc>
          <w:tcPr>
            <w:tcW w:w="1344" w:type="pct"/>
          </w:tcPr>
          <w:p w14:paraId="6E96104C" w14:textId="77777777" w:rsidR="0061060A" w:rsidRDefault="00CE4ADE">
            <w:pPr>
              <w:widowControl w:val="0"/>
              <w:ind w:left="57" w:right="57"/>
              <w:jc w:val="center"/>
              <w:rPr>
                <w:szCs w:val="22"/>
              </w:rPr>
            </w:pPr>
            <w:r>
              <w:rPr>
                <w:szCs w:val="22"/>
              </w:rPr>
              <w:t>Pouco frequentes</w:t>
            </w:r>
          </w:p>
        </w:tc>
        <w:tc>
          <w:tcPr>
            <w:tcW w:w="1372" w:type="pct"/>
          </w:tcPr>
          <w:p w14:paraId="0DFC140C" w14:textId="77777777" w:rsidR="0061060A" w:rsidRDefault="00CE4ADE">
            <w:pPr>
              <w:widowControl w:val="0"/>
              <w:ind w:left="57" w:right="57"/>
              <w:jc w:val="center"/>
              <w:rPr>
                <w:szCs w:val="22"/>
              </w:rPr>
            </w:pPr>
            <w:r>
              <w:rPr>
                <w:szCs w:val="22"/>
              </w:rPr>
              <w:t>Pouco frequentes</w:t>
            </w:r>
          </w:p>
        </w:tc>
      </w:tr>
      <w:tr w:rsidR="0061060A" w14:paraId="10E65295" w14:textId="77777777">
        <w:trPr>
          <w:jc w:val="center"/>
        </w:trPr>
        <w:tc>
          <w:tcPr>
            <w:tcW w:w="5000" w:type="pct"/>
            <w:gridSpan w:val="3"/>
          </w:tcPr>
          <w:p w14:paraId="16AD496B" w14:textId="77777777" w:rsidR="0061060A" w:rsidRDefault="00CE4ADE">
            <w:pPr>
              <w:widowControl w:val="0"/>
              <w:rPr>
                <w:szCs w:val="22"/>
              </w:rPr>
            </w:pPr>
            <w:r>
              <w:rPr>
                <w:szCs w:val="22"/>
              </w:rPr>
              <w:t>Doenças respiratórias, torácicas e do mediastino</w:t>
            </w:r>
          </w:p>
        </w:tc>
      </w:tr>
      <w:tr w:rsidR="0061060A" w14:paraId="34BED619" w14:textId="77777777">
        <w:trPr>
          <w:jc w:val="center"/>
        </w:trPr>
        <w:tc>
          <w:tcPr>
            <w:tcW w:w="2284" w:type="pct"/>
          </w:tcPr>
          <w:p w14:paraId="6EFAE742" w14:textId="77777777" w:rsidR="0061060A" w:rsidRDefault="00CE4ADE">
            <w:pPr>
              <w:widowControl w:val="0"/>
              <w:ind w:left="180" w:right="57"/>
              <w:rPr>
                <w:szCs w:val="22"/>
              </w:rPr>
            </w:pPr>
            <w:r>
              <w:rPr>
                <w:szCs w:val="22"/>
              </w:rPr>
              <w:t>Epistaxe</w:t>
            </w:r>
          </w:p>
        </w:tc>
        <w:tc>
          <w:tcPr>
            <w:tcW w:w="1344" w:type="pct"/>
          </w:tcPr>
          <w:p w14:paraId="2A86B39B" w14:textId="77777777" w:rsidR="0061060A" w:rsidRDefault="00CE4ADE">
            <w:pPr>
              <w:widowControl w:val="0"/>
              <w:ind w:left="57" w:right="57"/>
              <w:jc w:val="center"/>
              <w:rPr>
                <w:szCs w:val="22"/>
              </w:rPr>
            </w:pPr>
            <w:r>
              <w:rPr>
                <w:szCs w:val="22"/>
              </w:rPr>
              <w:t>Frequentes</w:t>
            </w:r>
          </w:p>
        </w:tc>
        <w:tc>
          <w:tcPr>
            <w:tcW w:w="1372" w:type="pct"/>
          </w:tcPr>
          <w:p w14:paraId="0CA5190E" w14:textId="77777777" w:rsidR="0061060A" w:rsidRDefault="00CE4ADE">
            <w:pPr>
              <w:widowControl w:val="0"/>
              <w:ind w:left="57" w:right="57"/>
              <w:jc w:val="center"/>
              <w:rPr>
                <w:szCs w:val="22"/>
              </w:rPr>
            </w:pPr>
            <w:r>
              <w:rPr>
                <w:szCs w:val="22"/>
              </w:rPr>
              <w:t>Frequentes</w:t>
            </w:r>
          </w:p>
        </w:tc>
      </w:tr>
      <w:tr w:rsidR="0061060A" w14:paraId="00CAADCF" w14:textId="77777777">
        <w:trPr>
          <w:jc w:val="center"/>
        </w:trPr>
        <w:tc>
          <w:tcPr>
            <w:tcW w:w="2284" w:type="pct"/>
          </w:tcPr>
          <w:p w14:paraId="182856C6" w14:textId="77777777" w:rsidR="0061060A" w:rsidRDefault="00CE4ADE">
            <w:pPr>
              <w:widowControl w:val="0"/>
              <w:ind w:left="180" w:right="57"/>
              <w:rPr>
                <w:szCs w:val="22"/>
              </w:rPr>
            </w:pPr>
            <w:r>
              <w:rPr>
                <w:szCs w:val="22"/>
              </w:rPr>
              <w:t>Hemoptise</w:t>
            </w:r>
          </w:p>
        </w:tc>
        <w:tc>
          <w:tcPr>
            <w:tcW w:w="1344" w:type="pct"/>
          </w:tcPr>
          <w:p w14:paraId="5E95ADAA" w14:textId="77777777" w:rsidR="0061060A" w:rsidRDefault="00CE4ADE">
            <w:pPr>
              <w:widowControl w:val="0"/>
              <w:ind w:left="57" w:right="57"/>
              <w:jc w:val="center"/>
              <w:rPr>
                <w:szCs w:val="22"/>
              </w:rPr>
            </w:pPr>
            <w:r>
              <w:rPr>
                <w:szCs w:val="22"/>
              </w:rPr>
              <w:t>Pouco frequentes</w:t>
            </w:r>
          </w:p>
        </w:tc>
        <w:tc>
          <w:tcPr>
            <w:tcW w:w="1372" w:type="pct"/>
          </w:tcPr>
          <w:p w14:paraId="2F343464" w14:textId="77777777" w:rsidR="0061060A" w:rsidRDefault="00CE4ADE">
            <w:pPr>
              <w:widowControl w:val="0"/>
              <w:ind w:left="57" w:right="57"/>
              <w:jc w:val="center"/>
              <w:rPr>
                <w:szCs w:val="22"/>
              </w:rPr>
            </w:pPr>
            <w:r>
              <w:rPr>
                <w:szCs w:val="22"/>
              </w:rPr>
              <w:t>Pouco frequentes</w:t>
            </w:r>
          </w:p>
        </w:tc>
      </w:tr>
      <w:tr w:rsidR="0061060A" w14:paraId="4A2537AD" w14:textId="77777777">
        <w:trPr>
          <w:jc w:val="center"/>
        </w:trPr>
        <w:tc>
          <w:tcPr>
            <w:tcW w:w="5000" w:type="pct"/>
            <w:gridSpan w:val="3"/>
          </w:tcPr>
          <w:p w14:paraId="7A7A8AA1" w14:textId="77777777" w:rsidR="0061060A" w:rsidRDefault="00CE4ADE">
            <w:pPr>
              <w:widowControl w:val="0"/>
              <w:autoSpaceDE w:val="0"/>
              <w:autoSpaceDN w:val="0"/>
              <w:rPr>
                <w:szCs w:val="22"/>
              </w:rPr>
            </w:pPr>
            <w:r>
              <w:rPr>
                <w:szCs w:val="22"/>
              </w:rPr>
              <w:lastRenderedPageBreak/>
              <w:t>Doenças gastrointestinais</w:t>
            </w:r>
          </w:p>
        </w:tc>
      </w:tr>
      <w:tr w:rsidR="0061060A" w14:paraId="1AC18C43" w14:textId="77777777">
        <w:trPr>
          <w:jc w:val="center"/>
        </w:trPr>
        <w:tc>
          <w:tcPr>
            <w:tcW w:w="2284" w:type="pct"/>
          </w:tcPr>
          <w:p w14:paraId="10D5D087" w14:textId="77777777" w:rsidR="0061060A" w:rsidRDefault="00CE4ADE">
            <w:pPr>
              <w:widowControl w:val="0"/>
              <w:ind w:left="180" w:right="57"/>
              <w:rPr>
                <w:szCs w:val="22"/>
              </w:rPr>
            </w:pPr>
            <w:r>
              <w:rPr>
                <w:szCs w:val="22"/>
              </w:rPr>
              <w:t>Hemorragia gastrointestinal</w:t>
            </w:r>
          </w:p>
        </w:tc>
        <w:tc>
          <w:tcPr>
            <w:tcW w:w="1344" w:type="pct"/>
          </w:tcPr>
          <w:p w14:paraId="75AD7500" w14:textId="77777777" w:rsidR="0061060A" w:rsidRDefault="00CE4ADE">
            <w:pPr>
              <w:widowControl w:val="0"/>
              <w:ind w:left="57" w:right="57"/>
              <w:jc w:val="center"/>
              <w:rPr>
                <w:szCs w:val="22"/>
              </w:rPr>
            </w:pPr>
            <w:r>
              <w:rPr>
                <w:szCs w:val="22"/>
              </w:rPr>
              <w:t>Frequentes</w:t>
            </w:r>
          </w:p>
        </w:tc>
        <w:tc>
          <w:tcPr>
            <w:tcW w:w="1372" w:type="pct"/>
          </w:tcPr>
          <w:p w14:paraId="1A6E766A" w14:textId="77777777" w:rsidR="0061060A" w:rsidRDefault="00CE4ADE">
            <w:pPr>
              <w:widowControl w:val="0"/>
              <w:ind w:left="57" w:right="57"/>
              <w:jc w:val="center"/>
              <w:rPr>
                <w:szCs w:val="22"/>
              </w:rPr>
            </w:pPr>
            <w:r>
              <w:rPr>
                <w:szCs w:val="22"/>
              </w:rPr>
              <w:t>Frequentes</w:t>
            </w:r>
          </w:p>
        </w:tc>
      </w:tr>
      <w:tr w:rsidR="0061060A" w14:paraId="4EFEF6FC" w14:textId="77777777">
        <w:trPr>
          <w:jc w:val="center"/>
        </w:trPr>
        <w:tc>
          <w:tcPr>
            <w:tcW w:w="2284" w:type="pct"/>
          </w:tcPr>
          <w:p w14:paraId="0E2EB252" w14:textId="77777777" w:rsidR="0061060A" w:rsidRDefault="00CE4ADE">
            <w:pPr>
              <w:widowControl w:val="0"/>
              <w:ind w:left="180" w:right="57"/>
              <w:rPr>
                <w:szCs w:val="22"/>
              </w:rPr>
            </w:pPr>
            <w:r>
              <w:rPr>
                <w:szCs w:val="22"/>
              </w:rPr>
              <w:t>Dor abdominal</w:t>
            </w:r>
          </w:p>
        </w:tc>
        <w:tc>
          <w:tcPr>
            <w:tcW w:w="1344" w:type="pct"/>
          </w:tcPr>
          <w:p w14:paraId="307BAE4F" w14:textId="77777777" w:rsidR="0061060A" w:rsidRDefault="00CE4ADE">
            <w:pPr>
              <w:widowControl w:val="0"/>
              <w:jc w:val="center"/>
              <w:rPr>
                <w:szCs w:val="22"/>
              </w:rPr>
            </w:pPr>
            <w:r>
              <w:rPr>
                <w:szCs w:val="22"/>
              </w:rPr>
              <w:t>Frequentes</w:t>
            </w:r>
          </w:p>
        </w:tc>
        <w:tc>
          <w:tcPr>
            <w:tcW w:w="1372" w:type="pct"/>
          </w:tcPr>
          <w:p w14:paraId="13DAE139" w14:textId="77777777" w:rsidR="0061060A" w:rsidRDefault="00CE4ADE">
            <w:pPr>
              <w:widowControl w:val="0"/>
              <w:jc w:val="center"/>
              <w:rPr>
                <w:szCs w:val="22"/>
              </w:rPr>
            </w:pPr>
            <w:r>
              <w:rPr>
                <w:szCs w:val="22"/>
              </w:rPr>
              <w:t>Pouco frequentes</w:t>
            </w:r>
          </w:p>
        </w:tc>
      </w:tr>
      <w:tr w:rsidR="0061060A" w14:paraId="27C02C68" w14:textId="77777777">
        <w:trPr>
          <w:jc w:val="center"/>
        </w:trPr>
        <w:tc>
          <w:tcPr>
            <w:tcW w:w="2284" w:type="pct"/>
          </w:tcPr>
          <w:p w14:paraId="265612FD" w14:textId="77777777" w:rsidR="0061060A" w:rsidRDefault="00CE4ADE">
            <w:pPr>
              <w:widowControl w:val="0"/>
              <w:ind w:left="180" w:right="57"/>
              <w:rPr>
                <w:szCs w:val="22"/>
              </w:rPr>
            </w:pPr>
            <w:r>
              <w:rPr>
                <w:szCs w:val="22"/>
              </w:rPr>
              <w:t>Diarreia</w:t>
            </w:r>
          </w:p>
        </w:tc>
        <w:tc>
          <w:tcPr>
            <w:tcW w:w="1344" w:type="pct"/>
          </w:tcPr>
          <w:p w14:paraId="4F234DE6" w14:textId="77777777" w:rsidR="0061060A" w:rsidRDefault="00CE4ADE">
            <w:pPr>
              <w:widowControl w:val="0"/>
              <w:jc w:val="center"/>
              <w:rPr>
                <w:szCs w:val="22"/>
              </w:rPr>
            </w:pPr>
            <w:r>
              <w:rPr>
                <w:szCs w:val="22"/>
              </w:rPr>
              <w:t>Frequentes</w:t>
            </w:r>
          </w:p>
        </w:tc>
        <w:tc>
          <w:tcPr>
            <w:tcW w:w="1372" w:type="pct"/>
          </w:tcPr>
          <w:p w14:paraId="1870502A" w14:textId="77777777" w:rsidR="0061060A" w:rsidRDefault="00CE4ADE">
            <w:pPr>
              <w:widowControl w:val="0"/>
              <w:jc w:val="center"/>
              <w:rPr>
                <w:szCs w:val="22"/>
              </w:rPr>
            </w:pPr>
            <w:r>
              <w:rPr>
                <w:szCs w:val="22"/>
              </w:rPr>
              <w:t>Pouco frequentes</w:t>
            </w:r>
          </w:p>
        </w:tc>
      </w:tr>
      <w:tr w:rsidR="0061060A" w14:paraId="705B204D" w14:textId="77777777">
        <w:trPr>
          <w:jc w:val="center"/>
        </w:trPr>
        <w:tc>
          <w:tcPr>
            <w:tcW w:w="2284" w:type="pct"/>
          </w:tcPr>
          <w:p w14:paraId="127460C2" w14:textId="77777777" w:rsidR="0061060A" w:rsidRDefault="00CE4ADE">
            <w:pPr>
              <w:widowControl w:val="0"/>
              <w:ind w:left="180" w:right="57"/>
              <w:rPr>
                <w:szCs w:val="22"/>
              </w:rPr>
            </w:pPr>
            <w:r>
              <w:rPr>
                <w:szCs w:val="22"/>
              </w:rPr>
              <w:t>Dispepsia</w:t>
            </w:r>
          </w:p>
        </w:tc>
        <w:tc>
          <w:tcPr>
            <w:tcW w:w="1344" w:type="pct"/>
          </w:tcPr>
          <w:p w14:paraId="15B0B730" w14:textId="77777777" w:rsidR="0061060A" w:rsidRDefault="00CE4ADE">
            <w:pPr>
              <w:widowControl w:val="0"/>
              <w:jc w:val="center"/>
              <w:rPr>
                <w:szCs w:val="22"/>
              </w:rPr>
            </w:pPr>
            <w:r>
              <w:rPr>
                <w:szCs w:val="22"/>
              </w:rPr>
              <w:t>Frequentes</w:t>
            </w:r>
          </w:p>
        </w:tc>
        <w:tc>
          <w:tcPr>
            <w:tcW w:w="1372" w:type="pct"/>
          </w:tcPr>
          <w:p w14:paraId="37707592" w14:textId="77777777" w:rsidR="0061060A" w:rsidRDefault="00CE4ADE">
            <w:pPr>
              <w:widowControl w:val="0"/>
              <w:jc w:val="center"/>
              <w:rPr>
                <w:szCs w:val="22"/>
              </w:rPr>
            </w:pPr>
            <w:r>
              <w:rPr>
                <w:szCs w:val="22"/>
              </w:rPr>
              <w:t>Frequentes</w:t>
            </w:r>
          </w:p>
        </w:tc>
      </w:tr>
      <w:tr w:rsidR="0061060A" w14:paraId="69E1D453" w14:textId="77777777">
        <w:trPr>
          <w:jc w:val="center"/>
        </w:trPr>
        <w:tc>
          <w:tcPr>
            <w:tcW w:w="2284" w:type="pct"/>
          </w:tcPr>
          <w:p w14:paraId="72F32800" w14:textId="77777777" w:rsidR="0061060A" w:rsidRDefault="00CE4ADE">
            <w:pPr>
              <w:widowControl w:val="0"/>
              <w:ind w:left="180" w:right="57"/>
              <w:rPr>
                <w:szCs w:val="22"/>
              </w:rPr>
            </w:pPr>
            <w:r>
              <w:rPr>
                <w:szCs w:val="22"/>
              </w:rPr>
              <w:t>Náuseas</w:t>
            </w:r>
          </w:p>
        </w:tc>
        <w:tc>
          <w:tcPr>
            <w:tcW w:w="1344" w:type="pct"/>
          </w:tcPr>
          <w:p w14:paraId="755275EB" w14:textId="77777777" w:rsidR="0061060A" w:rsidRDefault="00CE4ADE">
            <w:pPr>
              <w:widowControl w:val="0"/>
              <w:jc w:val="center"/>
              <w:rPr>
                <w:szCs w:val="22"/>
              </w:rPr>
            </w:pPr>
            <w:r>
              <w:rPr>
                <w:szCs w:val="22"/>
              </w:rPr>
              <w:t>Frequentes</w:t>
            </w:r>
          </w:p>
        </w:tc>
        <w:tc>
          <w:tcPr>
            <w:tcW w:w="1372" w:type="pct"/>
          </w:tcPr>
          <w:p w14:paraId="7782A431" w14:textId="77777777" w:rsidR="0061060A" w:rsidRDefault="00CE4ADE">
            <w:pPr>
              <w:widowControl w:val="0"/>
              <w:jc w:val="center"/>
              <w:rPr>
                <w:szCs w:val="22"/>
              </w:rPr>
            </w:pPr>
            <w:r>
              <w:rPr>
                <w:szCs w:val="22"/>
              </w:rPr>
              <w:t>Pouco frequentes</w:t>
            </w:r>
          </w:p>
        </w:tc>
      </w:tr>
      <w:tr w:rsidR="0061060A" w14:paraId="651CDA1D" w14:textId="77777777">
        <w:trPr>
          <w:jc w:val="center"/>
        </w:trPr>
        <w:tc>
          <w:tcPr>
            <w:tcW w:w="2284" w:type="pct"/>
          </w:tcPr>
          <w:p w14:paraId="179B5CFB" w14:textId="77777777" w:rsidR="0061060A" w:rsidRDefault="00CE4ADE">
            <w:pPr>
              <w:widowControl w:val="0"/>
              <w:ind w:left="180" w:right="57"/>
              <w:rPr>
                <w:szCs w:val="22"/>
              </w:rPr>
            </w:pPr>
            <w:r>
              <w:rPr>
                <w:szCs w:val="22"/>
              </w:rPr>
              <w:t>Hemorragia retal</w:t>
            </w:r>
          </w:p>
        </w:tc>
        <w:tc>
          <w:tcPr>
            <w:tcW w:w="1344" w:type="pct"/>
          </w:tcPr>
          <w:p w14:paraId="3E4AC115" w14:textId="77777777" w:rsidR="0061060A" w:rsidRDefault="00CE4ADE">
            <w:pPr>
              <w:widowControl w:val="0"/>
              <w:jc w:val="center"/>
              <w:rPr>
                <w:szCs w:val="22"/>
              </w:rPr>
            </w:pPr>
            <w:r>
              <w:rPr>
                <w:szCs w:val="22"/>
              </w:rPr>
              <w:t>Pouco frequentes</w:t>
            </w:r>
          </w:p>
        </w:tc>
        <w:tc>
          <w:tcPr>
            <w:tcW w:w="1372" w:type="pct"/>
          </w:tcPr>
          <w:p w14:paraId="54DE096F" w14:textId="77777777" w:rsidR="0061060A" w:rsidRDefault="00CE4ADE">
            <w:pPr>
              <w:widowControl w:val="0"/>
              <w:jc w:val="center"/>
              <w:rPr>
                <w:szCs w:val="22"/>
              </w:rPr>
            </w:pPr>
            <w:r>
              <w:rPr>
                <w:szCs w:val="22"/>
              </w:rPr>
              <w:t>Frequentes</w:t>
            </w:r>
          </w:p>
        </w:tc>
      </w:tr>
      <w:tr w:rsidR="0061060A" w14:paraId="07FE0DDE" w14:textId="77777777">
        <w:trPr>
          <w:jc w:val="center"/>
        </w:trPr>
        <w:tc>
          <w:tcPr>
            <w:tcW w:w="2284" w:type="pct"/>
          </w:tcPr>
          <w:p w14:paraId="1EE86EDE" w14:textId="77777777" w:rsidR="0061060A" w:rsidRDefault="00CE4ADE">
            <w:pPr>
              <w:widowControl w:val="0"/>
              <w:ind w:left="180" w:right="57"/>
              <w:rPr>
                <w:szCs w:val="22"/>
              </w:rPr>
            </w:pPr>
            <w:r>
              <w:rPr>
                <w:szCs w:val="22"/>
              </w:rPr>
              <w:t>Hemorragia hemorroidal</w:t>
            </w:r>
          </w:p>
        </w:tc>
        <w:tc>
          <w:tcPr>
            <w:tcW w:w="1344" w:type="pct"/>
          </w:tcPr>
          <w:p w14:paraId="55F1F671" w14:textId="77777777" w:rsidR="0061060A" w:rsidRDefault="00CE4ADE">
            <w:pPr>
              <w:widowControl w:val="0"/>
              <w:jc w:val="center"/>
              <w:rPr>
                <w:szCs w:val="22"/>
              </w:rPr>
            </w:pPr>
            <w:r>
              <w:rPr>
                <w:szCs w:val="22"/>
              </w:rPr>
              <w:t>Pouco frequentes</w:t>
            </w:r>
          </w:p>
        </w:tc>
        <w:tc>
          <w:tcPr>
            <w:tcW w:w="1372" w:type="pct"/>
          </w:tcPr>
          <w:p w14:paraId="3E8824F1" w14:textId="77777777" w:rsidR="0061060A" w:rsidRDefault="00CE4ADE">
            <w:pPr>
              <w:widowControl w:val="0"/>
              <w:jc w:val="center"/>
              <w:rPr>
                <w:szCs w:val="22"/>
              </w:rPr>
            </w:pPr>
            <w:r>
              <w:rPr>
                <w:szCs w:val="22"/>
              </w:rPr>
              <w:t>Pouco frequentes</w:t>
            </w:r>
          </w:p>
        </w:tc>
      </w:tr>
      <w:tr w:rsidR="0061060A" w14:paraId="368C9A84" w14:textId="77777777">
        <w:trPr>
          <w:jc w:val="center"/>
        </w:trPr>
        <w:tc>
          <w:tcPr>
            <w:tcW w:w="2284" w:type="pct"/>
          </w:tcPr>
          <w:p w14:paraId="3866A8BC" w14:textId="77777777" w:rsidR="0061060A" w:rsidRDefault="00CE4ADE">
            <w:pPr>
              <w:widowControl w:val="0"/>
              <w:ind w:left="180" w:right="57"/>
              <w:rPr>
                <w:szCs w:val="22"/>
              </w:rPr>
            </w:pPr>
            <w:r>
              <w:rPr>
                <w:szCs w:val="22"/>
              </w:rPr>
              <w:t>Úlcera gastrointestinal, incluindo úlcera esofágica</w:t>
            </w:r>
          </w:p>
        </w:tc>
        <w:tc>
          <w:tcPr>
            <w:tcW w:w="1344" w:type="pct"/>
          </w:tcPr>
          <w:p w14:paraId="5563F8C8" w14:textId="77777777" w:rsidR="0061060A" w:rsidRDefault="00CE4ADE">
            <w:pPr>
              <w:widowControl w:val="0"/>
              <w:jc w:val="center"/>
              <w:rPr>
                <w:szCs w:val="22"/>
              </w:rPr>
            </w:pPr>
            <w:r>
              <w:rPr>
                <w:szCs w:val="22"/>
              </w:rPr>
              <w:t>Pouco frequentes</w:t>
            </w:r>
          </w:p>
        </w:tc>
        <w:tc>
          <w:tcPr>
            <w:tcW w:w="1372" w:type="pct"/>
          </w:tcPr>
          <w:p w14:paraId="774BEB3E" w14:textId="77777777" w:rsidR="0061060A" w:rsidRDefault="00CE4ADE">
            <w:pPr>
              <w:widowControl w:val="0"/>
              <w:jc w:val="center"/>
              <w:rPr>
                <w:szCs w:val="22"/>
              </w:rPr>
            </w:pPr>
            <w:r>
              <w:rPr>
                <w:szCs w:val="22"/>
              </w:rPr>
              <w:t>Pouco frequentes</w:t>
            </w:r>
          </w:p>
        </w:tc>
      </w:tr>
      <w:tr w:rsidR="0061060A" w14:paraId="0429EDA6" w14:textId="77777777">
        <w:trPr>
          <w:jc w:val="center"/>
        </w:trPr>
        <w:tc>
          <w:tcPr>
            <w:tcW w:w="2284" w:type="pct"/>
          </w:tcPr>
          <w:p w14:paraId="4B10907F" w14:textId="77777777" w:rsidR="0061060A" w:rsidRDefault="00CE4ADE">
            <w:pPr>
              <w:widowControl w:val="0"/>
              <w:ind w:left="180" w:right="57"/>
              <w:rPr>
                <w:szCs w:val="22"/>
              </w:rPr>
            </w:pPr>
            <w:r>
              <w:rPr>
                <w:szCs w:val="22"/>
              </w:rPr>
              <w:t>Gastroesofagite</w:t>
            </w:r>
          </w:p>
        </w:tc>
        <w:tc>
          <w:tcPr>
            <w:tcW w:w="1344" w:type="pct"/>
          </w:tcPr>
          <w:p w14:paraId="55842A1B" w14:textId="77777777" w:rsidR="0061060A" w:rsidRDefault="00CE4ADE">
            <w:pPr>
              <w:widowControl w:val="0"/>
              <w:jc w:val="center"/>
              <w:rPr>
                <w:szCs w:val="22"/>
              </w:rPr>
            </w:pPr>
            <w:r>
              <w:rPr>
                <w:szCs w:val="22"/>
              </w:rPr>
              <w:t>Pouco frequentes</w:t>
            </w:r>
          </w:p>
        </w:tc>
        <w:tc>
          <w:tcPr>
            <w:tcW w:w="1372" w:type="pct"/>
          </w:tcPr>
          <w:p w14:paraId="4A504312" w14:textId="77777777" w:rsidR="0061060A" w:rsidRDefault="00CE4ADE">
            <w:pPr>
              <w:widowControl w:val="0"/>
              <w:jc w:val="center"/>
              <w:rPr>
                <w:szCs w:val="22"/>
              </w:rPr>
            </w:pPr>
            <w:r>
              <w:rPr>
                <w:szCs w:val="22"/>
              </w:rPr>
              <w:t>Pouco frequentes</w:t>
            </w:r>
          </w:p>
        </w:tc>
      </w:tr>
      <w:tr w:rsidR="0061060A" w14:paraId="21B63972" w14:textId="77777777">
        <w:trPr>
          <w:jc w:val="center"/>
        </w:trPr>
        <w:tc>
          <w:tcPr>
            <w:tcW w:w="2284" w:type="pct"/>
          </w:tcPr>
          <w:p w14:paraId="578EA031" w14:textId="77777777" w:rsidR="0061060A" w:rsidRDefault="00CE4ADE">
            <w:pPr>
              <w:widowControl w:val="0"/>
              <w:ind w:left="180" w:right="57"/>
              <w:rPr>
                <w:szCs w:val="22"/>
              </w:rPr>
            </w:pPr>
            <w:r>
              <w:rPr>
                <w:szCs w:val="22"/>
              </w:rPr>
              <w:t>Doença do refluxo gastroesofágico</w:t>
            </w:r>
          </w:p>
        </w:tc>
        <w:tc>
          <w:tcPr>
            <w:tcW w:w="1344" w:type="pct"/>
          </w:tcPr>
          <w:p w14:paraId="15A45C0F" w14:textId="77777777" w:rsidR="0061060A" w:rsidRDefault="00CE4ADE">
            <w:pPr>
              <w:widowControl w:val="0"/>
              <w:jc w:val="center"/>
              <w:rPr>
                <w:szCs w:val="22"/>
              </w:rPr>
            </w:pPr>
            <w:r>
              <w:rPr>
                <w:szCs w:val="22"/>
              </w:rPr>
              <w:t>Pouco frequentes</w:t>
            </w:r>
          </w:p>
        </w:tc>
        <w:tc>
          <w:tcPr>
            <w:tcW w:w="1372" w:type="pct"/>
          </w:tcPr>
          <w:p w14:paraId="5D6C6046" w14:textId="77777777" w:rsidR="0061060A" w:rsidRDefault="00CE4ADE">
            <w:pPr>
              <w:widowControl w:val="0"/>
              <w:jc w:val="center"/>
              <w:rPr>
                <w:szCs w:val="22"/>
              </w:rPr>
            </w:pPr>
            <w:r>
              <w:rPr>
                <w:szCs w:val="22"/>
              </w:rPr>
              <w:t>Pouco frequentes</w:t>
            </w:r>
          </w:p>
        </w:tc>
      </w:tr>
      <w:tr w:rsidR="0061060A" w14:paraId="39AC96BB" w14:textId="77777777">
        <w:trPr>
          <w:jc w:val="center"/>
        </w:trPr>
        <w:tc>
          <w:tcPr>
            <w:tcW w:w="2284" w:type="pct"/>
          </w:tcPr>
          <w:p w14:paraId="66C67FFC" w14:textId="77777777" w:rsidR="0061060A" w:rsidRDefault="00CE4ADE">
            <w:pPr>
              <w:widowControl w:val="0"/>
              <w:ind w:left="180" w:right="57"/>
              <w:rPr>
                <w:szCs w:val="22"/>
              </w:rPr>
            </w:pPr>
            <w:r>
              <w:rPr>
                <w:szCs w:val="22"/>
              </w:rPr>
              <w:t>Vómitos</w:t>
            </w:r>
          </w:p>
        </w:tc>
        <w:tc>
          <w:tcPr>
            <w:tcW w:w="1344" w:type="pct"/>
          </w:tcPr>
          <w:p w14:paraId="6828E1E0" w14:textId="77777777" w:rsidR="0061060A" w:rsidRDefault="00CE4ADE">
            <w:pPr>
              <w:widowControl w:val="0"/>
              <w:jc w:val="center"/>
              <w:rPr>
                <w:szCs w:val="22"/>
              </w:rPr>
            </w:pPr>
            <w:r>
              <w:rPr>
                <w:szCs w:val="22"/>
              </w:rPr>
              <w:t>Pouco frequentes</w:t>
            </w:r>
          </w:p>
        </w:tc>
        <w:tc>
          <w:tcPr>
            <w:tcW w:w="1372" w:type="pct"/>
          </w:tcPr>
          <w:p w14:paraId="036E4DD5" w14:textId="77777777" w:rsidR="0061060A" w:rsidRDefault="00CE4ADE">
            <w:pPr>
              <w:widowControl w:val="0"/>
              <w:jc w:val="center"/>
              <w:rPr>
                <w:szCs w:val="22"/>
              </w:rPr>
            </w:pPr>
            <w:r>
              <w:rPr>
                <w:szCs w:val="22"/>
              </w:rPr>
              <w:t>Pouco frequentes</w:t>
            </w:r>
          </w:p>
        </w:tc>
      </w:tr>
      <w:tr w:rsidR="0061060A" w14:paraId="34C8C6F5" w14:textId="77777777">
        <w:trPr>
          <w:jc w:val="center"/>
        </w:trPr>
        <w:tc>
          <w:tcPr>
            <w:tcW w:w="2284" w:type="pct"/>
          </w:tcPr>
          <w:p w14:paraId="2D1F602C" w14:textId="77777777" w:rsidR="0061060A" w:rsidRDefault="00CE4ADE">
            <w:pPr>
              <w:widowControl w:val="0"/>
              <w:ind w:left="180" w:right="57"/>
              <w:rPr>
                <w:szCs w:val="22"/>
              </w:rPr>
            </w:pPr>
            <w:r>
              <w:rPr>
                <w:szCs w:val="22"/>
              </w:rPr>
              <w:t>Disfagia</w:t>
            </w:r>
          </w:p>
        </w:tc>
        <w:tc>
          <w:tcPr>
            <w:tcW w:w="1344" w:type="pct"/>
          </w:tcPr>
          <w:p w14:paraId="27B94277" w14:textId="77777777" w:rsidR="0061060A" w:rsidRDefault="00CE4ADE">
            <w:pPr>
              <w:widowControl w:val="0"/>
              <w:jc w:val="center"/>
              <w:rPr>
                <w:szCs w:val="22"/>
              </w:rPr>
            </w:pPr>
            <w:r>
              <w:rPr>
                <w:szCs w:val="22"/>
              </w:rPr>
              <w:t>Pouco frequentes</w:t>
            </w:r>
          </w:p>
        </w:tc>
        <w:tc>
          <w:tcPr>
            <w:tcW w:w="1372" w:type="pct"/>
          </w:tcPr>
          <w:p w14:paraId="093797D7" w14:textId="77777777" w:rsidR="0061060A" w:rsidRDefault="00CE4ADE">
            <w:pPr>
              <w:widowControl w:val="0"/>
              <w:jc w:val="center"/>
              <w:rPr>
                <w:szCs w:val="22"/>
              </w:rPr>
            </w:pPr>
            <w:r>
              <w:rPr>
                <w:szCs w:val="22"/>
              </w:rPr>
              <w:t>Raros</w:t>
            </w:r>
          </w:p>
        </w:tc>
      </w:tr>
      <w:tr w:rsidR="0061060A" w14:paraId="3B9F8A51" w14:textId="77777777">
        <w:trPr>
          <w:jc w:val="center"/>
        </w:trPr>
        <w:tc>
          <w:tcPr>
            <w:tcW w:w="5000" w:type="pct"/>
            <w:gridSpan w:val="3"/>
          </w:tcPr>
          <w:p w14:paraId="15857328" w14:textId="77777777" w:rsidR="0061060A" w:rsidRDefault="00CE4ADE">
            <w:pPr>
              <w:widowControl w:val="0"/>
              <w:autoSpaceDE w:val="0"/>
              <w:autoSpaceDN w:val="0"/>
              <w:rPr>
                <w:szCs w:val="22"/>
              </w:rPr>
            </w:pPr>
            <w:r>
              <w:rPr>
                <w:szCs w:val="22"/>
              </w:rPr>
              <w:t>Afeções hepatobiliares</w:t>
            </w:r>
          </w:p>
        </w:tc>
      </w:tr>
      <w:tr w:rsidR="0061060A" w14:paraId="43983D92" w14:textId="77777777">
        <w:trPr>
          <w:jc w:val="center"/>
        </w:trPr>
        <w:tc>
          <w:tcPr>
            <w:tcW w:w="2284" w:type="pct"/>
          </w:tcPr>
          <w:p w14:paraId="728A1585" w14:textId="77777777" w:rsidR="0061060A" w:rsidRDefault="00CE4ADE">
            <w:pPr>
              <w:widowControl w:val="0"/>
              <w:ind w:left="180" w:right="57"/>
              <w:rPr>
                <w:szCs w:val="22"/>
              </w:rPr>
            </w:pPr>
            <w:r>
              <w:rPr>
                <w:szCs w:val="22"/>
              </w:rPr>
              <w:t>Alteração da função hepática/Alteração dos testes da função hepática</w:t>
            </w:r>
          </w:p>
        </w:tc>
        <w:tc>
          <w:tcPr>
            <w:tcW w:w="1344" w:type="pct"/>
          </w:tcPr>
          <w:p w14:paraId="36689630" w14:textId="77777777" w:rsidR="0061060A" w:rsidRDefault="00CE4ADE">
            <w:pPr>
              <w:widowControl w:val="0"/>
              <w:ind w:left="57" w:right="57"/>
              <w:jc w:val="center"/>
              <w:rPr>
                <w:szCs w:val="22"/>
              </w:rPr>
            </w:pPr>
            <w:r>
              <w:rPr>
                <w:szCs w:val="22"/>
              </w:rPr>
              <w:t>Pouco frequentes</w:t>
            </w:r>
          </w:p>
        </w:tc>
        <w:tc>
          <w:tcPr>
            <w:tcW w:w="1372" w:type="pct"/>
          </w:tcPr>
          <w:p w14:paraId="6556877A" w14:textId="77777777" w:rsidR="0061060A" w:rsidRDefault="00CE4ADE">
            <w:pPr>
              <w:widowControl w:val="0"/>
              <w:ind w:left="57" w:right="57"/>
              <w:jc w:val="center"/>
              <w:rPr>
                <w:szCs w:val="22"/>
              </w:rPr>
            </w:pPr>
            <w:r>
              <w:rPr>
                <w:szCs w:val="22"/>
              </w:rPr>
              <w:t>Pouco frequentes</w:t>
            </w:r>
          </w:p>
        </w:tc>
      </w:tr>
      <w:tr w:rsidR="0061060A" w14:paraId="46F4E9FB" w14:textId="77777777">
        <w:trPr>
          <w:jc w:val="center"/>
        </w:trPr>
        <w:tc>
          <w:tcPr>
            <w:tcW w:w="2284" w:type="pct"/>
          </w:tcPr>
          <w:p w14:paraId="427ED33F" w14:textId="77777777" w:rsidR="0061060A" w:rsidRDefault="00CE4ADE">
            <w:pPr>
              <w:widowControl w:val="0"/>
              <w:ind w:left="180" w:right="57"/>
              <w:rPr>
                <w:szCs w:val="22"/>
              </w:rPr>
            </w:pPr>
            <w:r>
              <w:rPr>
                <w:szCs w:val="22"/>
              </w:rPr>
              <w:t>Aumento da alanina aminotransferase</w:t>
            </w:r>
          </w:p>
        </w:tc>
        <w:tc>
          <w:tcPr>
            <w:tcW w:w="1344" w:type="pct"/>
          </w:tcPr>
          <w:p w14:paraId="167ADD20" w14:textId="77777777" w:rsidR="0061060A" w:rsidRDefault="00CE4ADE">
            <w:pPr>
              <w:widowControl w:val="0"/>
              <w:ind w:left="57" w:right="57"/>
              <w:jc w:val="center"/>
              <w:rPr>
                <w:szCs w:val="22"/>
              </w:rPr>
            </w:pPr>
            <w:r>
              <w:rPr>
                <w:szCs w:val="22"/>
              </w:rPr>
              <w:t>Pouco frequentes</w:t>
            </w:r>
          </w:p>
        </w:tc>
        <w:tc>
          <w:tcPr>
            <w:tcW w:w="1372" w:type="pct"/>
          </w:tcPr>
          <w:p w14:paraId="0281C1D0" w14:textId="77777777" w:rsidR="0061060A" w:rsidRDefault="00CE4ADE">
            <w:pPr>
              <w:widowControl w:val="0"/>
              <w:ind w:left="57" w:right="57"/>
              <w:jc w:val="center"/>
              <w:rPr>
                <w:szCs w:val="22"/>
              </w:rPr>
            </w:pPr>
            <w:r>
              <w:rPr>
                <w:szCs w:val="22"/>
              </w:rPr>
              <w:t>Pouco frequentes</w:t>
            </w:r>
          </w:p>
        </w:tc>
      </w:tr>
      <w:tr w:rsidR="0061060A" w14:paraId="1704555F" w14:textId="77777777">
        <w:trPr>
          <w:jc w:val="center"/>
        </w:trPr>
        <w:tc>
          <w:tcPr>
            <w:tcW w:w="2284" w:type="pct"/>
          </w:tcPr>
          <w:p w14:paraId="3CC11C7A" w14:textId="77777777" w:rsidR="0061060A" w:rsidRDefault="00CE4ADE">
            <w:pPr>
              <w:widowControl w:val="0"/>
              <w:ind w:left="180" w:right="57"/>
              <w:rPr>
                <w:szCs w:val="22"/>
              </w:rPr>
            </w:pPr>
            <w:r>
              <w:rPr>
                <w:szCs w:val="22"/>
              </w:rPr>
              <w:t>Aumento da aspartato aminotransferase</w:t>
            </w:r>
          </w:p>
        </w:tc>
        <w:tc>
          <w:tcPr>
            <w:tcW w:w="1344" w:type="pct"/>
          </w:tcPr>
          <w:p w14:paraId="576E3A14" w14:textId="77777777" w:rsidR="0061060A" w:rsidRDefault="00CE4ADE">
            <w:pPr>
              <w:widowControl w:val="0"/>
              <w:ind w:left="57" w:right="57"/>
              <w:jc w:val="center"/>
              <w:rPr>
                <w:szCs w:val="22"/>
              </w:rPr>
            </w:pPr>
            <w:r>
              <w:rPr>
                <w:szCs w:val="22"/>
              </w:rPr>
              <w:t>Pouco frequentes</w:t>
            </w:r>
          </w:p>
        </w:tc>
        <w:tc>
          <w:tcPr>
            <w:tcW w:w="1372" w:type="pct"/>
          </w:tcPr>
          <w:p w14:paraId="3AB6EF3A" w14:textId="77777777" w:rsidR="0061060A" w:rsidRDefault="00CE4ADE">
            <w:pPr>
              <w:widowControl w:val="0"/>
              <w:ind w:left="57" w:right="57"/>
              <w:jc w:val="center"/>
              <w:rPr>
                <w:szCs w:val="22"/>
              </w:rPr>
            </w:pPr>
            <w:r>
              <w:rPr>
                <w:szCs w:val="22"/>
              </w:rPr>
              <w:t>Pouco frequentes</w:t>
            </w:r>
          </w:p>
        </w:tc>
      </w:tr>
      <w:tr w:rsidR="0061060A" w14:paraId="42ADD0DB" w14:textId="77777777">
        <w:trPr>
          <w:jc w:val="center"/>
        </w:trPr>
        <w:tc>
          <w:tcPr>
            <w:tcW w:w="2284" w:type="pct"/>
          </w:tcPr>
          <w:p w14:paraId="1C4BD410" w14:textId="77777777" w:rsidR="0061060A" w:rsidRDefault="00CE4ADE">
            <w:pPr>
              <w:widowControl w:val="0"/>
              <w:ind w:left="180" w:right="57"/>
              <w:rPr>
                <w:szCs w:val="22"/>
              </w:rPr>
            </w:pPr>
            <w:r>
              <w:rPr>
                <w:szCs w:val="22"/>
              </w:rPr>
              <w:t>Aumento das enzimas hepáticas</w:t>
            </w:r>
          </w:p>
        </w:tc>
        <w:tc>
          <w:tcPr>
            <w:tcW w:w="1344" w:type="pct"/>
          </w:tcPr>
          <w:p w14:paraId="24132648" w14:textId="77777777" w:rsidR="0061060A" w:rsidRDefault="00CE4ADE">
            <w:pPr>
              <w:widowControl w:val="0"/>
              <w:ind w:left="57" w:right="57"/>
              <w:jc w:val="center"/>
              <w:rPr>
                <w:szCs w:val="22"/>
              </w:rPr>
            </w:pPr>
            <w:r>
              <w:rPr>
                <w:szCs w:val="22"/>
              </w:rPr>
              <w:t>Raros</w:t>
            </w:r>
          </w:p>
        </w:tc>
        <w:tc>
          <w:tcPr>
            <w:tcW w:w="1372" w:type="pct"/>
          </w:tcPr>
          <w:p w14:paraId="0DB0620A" w14:textId="77777777" w:rsidR="0061060A" w:rsidRDefault="00CE4ADE">
            <w:pPr>
              <w:widowControl w:val="0"/>
              <w:ind w:left="57" w:right="57"/>
              <w:jc w:val="center"/>
              <w:rPr>
                <w:szCs w:val="22"/>
              </w:rPr>
            </w:pPr>
            <w:r>
              <w:rPr>
                <w:szCs w:val="22"/>
              </w:rPr>
              <w:t>Pouco frequentes</w:t>
            </w:r>
          </w:p>
        </w:tc>
      </w:tr>
      <w:tr w:rsidR="0061060A" w14:paraId="1AA91702" w14:textId="77777777">
        <w:trPr>
          <w:jc w:val="center"/>
        </w:trPr>
        <w:tc>
          <w:tcPr>
            <w:tcW w:w="2284" w:type="pct"/>
          </w:tcPr>
          <w:p w14:paraId="21323661" w14:textId="77777777" w:rsidR="0061060A" w:rsidRDefault="00CE4ADE">
            <w:pPr>
              <w:widowControl w:val="0"/>
              <w:ind w:left="180" w:right="57"/>
              <w:rPr>
                <w:szCs w:val="22"/>
              </w:rPr>
            </w:pPr>
            <w:r>
              <w:rPr>
                <w:szCs w:val="22"/>
              </w:rPr>
              <w:t>Hiperbilirrubinemia</w:t>
            </w:r>
          </w:p>
        </w:tc>
        <w:tc>
          <w:tcPr>
            <w:tcW w:w="1344" w:type="pct"/>
          </w:tcPr>
          <w:p w14:paraId="1E5CF265" w14:textId="77777777" w:rsidR="0061060A" w:rsidRDefault="00CE4ADE">
            <w:pPr>
              <w:widowControl w:val="0"/>
              <w:ind w:left="57" w:right="57"/>
              <w:jc w:val="center"/>
              <w:rPr>
                <w:szCs w:val="22"/>
              </w:rPr>
            </w:pPr>
            <w:r>
              <w:rPr>
                <w:szCs w:val="22"/>
              </w:rPr>
              <w:t>Raros</w:t>
            </w:r>
          </w:p>
        </w:tc>
        <w:tc>
          <w:tcPr>
            <w:tcW w:w="1372" w:type="pct"/>
          </w:tcPr>
          <w:p w14:paraId="6ECBC748" w14:textId="77777777" w:rsidR="0061060A" w:rsidRDefault="00CE4ADE">
            <w:pPr>
              <w:widowControl w:val="0"/>
              <w:ind w:left="57" w:right="57"/>
              <w:jc w:val="center"/>
              <w:rPr>
                <w:szCs w:val="22"/>
              </w:rPr>
            </w:pPr>
            <w:r>
              <w:rPr>
                <w:szCs w:val="22"/>
              </w:rPr>
              <w:t>Desconhecido</w:t>
            </w:r>
          </w:p>
        </w:tc>
      </w:tr>
      <w:tr w:rsidR="0061060A" w14:paraId="4F0F3793" w14:textId="77777777">
        <w:trPr>
          <w:jc w:val="center"/>
        </w:trPr>
        <w:tc>
          <w:tcPr>
            <w:tcW w:w="5000" w:type="pct"/>
            <w:gridSpan w:val="3"/>
          </w:tcPr>
          <w:p w14:paraId="63E47952" w14:textId="77777777" w:rsidR="0061060A" w:rsidRDefault="00CE4ADE">
            <w:pPr>
              <w:widowControl w:val="0"/>
              <w:ind w:right="57"/>
              <w:rPr>
                <w:szCs w:val="22"/>
              </w:rPr>
            </w:pPr>
            <w:r>
              <w:rPr>
                <w:szCs w:val="22"/>
              </w:rPr>
              <w:t>Afeções dos tecidos cutâneos e subcutâneos</w:t>
            </w:r>
          </w:p>
        </w:tc>
      </w:tr>
      <w:tr w:rsidR="0061060A" w14:paraId="6CABA49B" w14:textId="77777777">
        <w:trPr>
          <w:jc w:val="center"/>
        </w:trPr>
        <w:tc>
          <w:tcPr>
            <w:tcW w:w="2284" w:type="pct"/>
          </w:tcPr>
          <w:p w14:paraId="15D3D4C0" w14:textId="77777777" w:rsidR="0061060A" w:rsidRDefault="00CE4ADE">
            <w:pPr>
              <w:widowControl w:val="0"/>
              <w:ind w:left="180" w:right="57"/>
              <w:rPr>
                <w:szCs w:val="22"/>
              </w:rPr>
            </w:pPr>
            <w:r>
              <w:rPr>
                <w:szCs w:val="22"/>
              </w:rPr>
              <w:t>Hemorragia cutânea</w:t>
            </w:r>
          </w:p>
        </w:tc>
        <w:tc>
          <w:tcPr>
            <w:tcW w:w="1344" w:type="pct"/>
          </w:tcPr>
          <w:p w14:paraId="7A959520" w14:textId="77777777" w:rsidR="0061060A" w:rsidRDefault="00CE4ADE">
            <w:pPr>
              <w:widowControl w:val="0"/>
              <w:ind w:left="57" w:right="57"/>
              <w:jc w:val="center"/>
              <w:rPr>
                <w:szCs w:val="22"/>
              </w:rPr>
            </w:pPr>
            <w:r>
              <w:rPr>
                <w:szCs w:val="22"/>
              </w:rPr>
              <w:t>Frequentes</w:t>
            </w:r>
          </w:p>
        </w:tc>
        <w:tc>
          <w:tcPr>
            <w:tcW w:w="1372" w:type="pct"/>
          </w:tcPr>
          <w:p w14:paraId="5786E27C" w14:textId="77777777" w:rsidR="0061060A" w:rsidRDefault="00CE4ADE">
            <w:pPr>
              <w:widowControl w:val="0"/>
              <w:ind w:left="57" w:right="57"/>
              <w:jc w:val="center"/>
              <w:rPr>
                <w:szCs w:val="22"/>
              </w:rPr>
            </w:pPr>
            <w:r>
              <w:rPr>
                <w:szCs w:val="22"/>
              </w:rPr>
              <w:t>Frequentes</w:t>
            </w:r>
          </w:p>
        </w:tc>
      </w:tr>
      <w:tr w:rsidR="0061060A" w14:paraId="46C9AB8D" w14:textId="77777777">
        <w:trPr>
          <w:jc w:val="center"/>
        </w:trPr>
        <w:tc>
          <w:tcPr>
            <w:tcW w:w="2284" w:type="pct"/>
          </w:tcPr>
          <w:p w14:paraId="0FD6CE4A" w14:textId="77777777" w:rsidR="0061060A" w:rsidRDefault="00CE4ADE">
            <w:pPr>
              <w:widowControl w:val="0"/>
              <w:ind w:left="180" w:right="57"/>
              <w:rPr>
                <w:szCs w:val="22"/>
              </w:rPr>
            </w:pPr>
            <w:r>
              <w:rPr>
                <w:szCs w:val="22"/>
              </w:rPr>
              <w:t>Alopecia</w:t>
            </w:r>
          </w:p>
        </w:tc>
        <w:tc>
          <w:tcPr>
            <w:tcW w:w="1344" w:type="pct"/>
          </w:tcPr>
          <w:p w14:paraId="3EB4A9A6" w14:textId="77777777" w:rsidR="0061060A" w:rsidRDefault="00CE4ADE">
            <w:pPr>
              <w:widowControl w:val="0"/>
              <w:ind w:left="57" w:right="57"/>
              <w:jc w:val="center"/>
              <w:rPr>
                <w:szCs w:val="22"/>
              </w:rPr>
            </w:pPr>
            <w:r>
              <w:rPr>
                <w:szCs w:val="22"/>
              </w:rPr>
              <w:t>Desconhecido</w:t>
            </w:r>
          </w:p>
        </w:tc>
        <w:tc>
          <w:tcPr>
            <w:tcW w:w="1372" w:type="pct"/>
          </w:tcPr>
          <w:p w14:paraId="33DD2B0F" w14:textId="77777777" w:rsidR="0061060A" w:rsidRDefault="00CE4ADE">
            <w:pPr>
              <w:widowControl w:val="0"/>
              <w:ind w:left="57" w:right="57"/>
              <w:jc w:val="center"/>
              <w:rPr>
                <w:szCs w:val="22"/>
              </w:rPr>
            </w:pPr>
            <w:r>
              <w:rPr>
                <w:szCs w:val="22"/>
              </w:rPr>
              <w:t>Desconhecido</w:t>
            </w:r>
          </w:p>
        </w:tc>
      </w:tr>
      <w:tr w:rsidR="0061060A" w14:paraId="0DB88F91" w14:textId="77777777">
        <w:trPr>
          <w:jc w:val="center"/>
        </w:trPr>
        <w:tc>
          <w:tcPr>
            <w:tcW w:w="5000" w:type="pct"/>
            <w:gridSpan w:val="3"/>
          </w:tcPr>
          <w:p w14:paraId="41C7168A" w14:textId="77777777" w:rsidR="0061060A" w:rsidRDefault="00CE4ADE">
            <w:pPr>
              <w:widowControl w:val="0"/>
              <w:ind w:right="57"/>
              <w:rPr>
                <w:noProof/>
                <w:szCs w:val="22"/>
              </w:rPr>
            </w:pPr>
            <w:r>
              <w:rPr>
                <w:szCs w:val="22"/>
              </w:rPr>
              <w:t>Afeções musculosqueléticas e dos tecidos conjuntivos</w:t>
            </w:r>
          </w:p>
        </w:tc>
      </w:tr>
      <w:tr w:rsidR="0061060A" w14:paraId="75EF6D15" w14:textId="77777777">
        <w:trPr>
          <w:jc w:val="center"/>
        </w:trPr>
        <w:tc>
          <w:tcPr>
            <w:tcW w:w="2284" w:type="pct"/>
          </w:tcPr>
          <w:p w14:paraId="7C686292" w14:textId="77777777" w:rsidR="0061060A" w:rsidRDefault="00CE4ADE">
            <w:pPr>
              <w:widowControl w:val="0"/>
              <w:ind w:left="180" w:right="57"/>
              <w:rPr>
                <w:szCs w:val="22"/>
              </w:rPr>
            </w:pPr>
            <w:r>
              <w:rPr>
                <w:szCs w:val="22"/>
              </w:rPr>
              <w:t>Hemartroses</w:t>
            </w:r>
          </w:p>
        </w:tc>
        <w:tc>
          <w:tcPr>
            <w:tcW w:w="1344" w:type="pct"/>
          </w:tcPr>
          <w:p w14:paraId="4B9A8462" w14:textId="77777777" w:rsidR="0061060A" w:rsidRDefault="00CE4ADE">
            <w:pPr>
              <w:widowControl w:val="0"/>
              <w:ind w:left="57" w:right="57"/>
              <w:jc w:val="center"/>
              <w:rPr>
                <w:szCs w:val="22"/>
              </w:rPr>
            </w:pPr>
            <w:r>
              <w:rPr>
                <w:szCs w:val="22"/>
              </w:rPr>
              <w:t>Raros</w:t>
            </w:r>
          </w:p>
        </w:tc>
        <w:tc>
          <w:tcPr>
            <w:tcW w:w="1372" w:type="pct"/>
          </w:tcPr>
          <w:p w14:paraId="01D57B7F" w14:textId="77777777" w:rsidR="0061060A" w:rsidRDefault="00CE4ADE">
            <w:pPr>
              <w:widowControl w:val="0"/>
              <w:ind w:left="57" w:right="57"/>
              <w:jc w:val="center"/>
              <w:rPr>
                <w:szCs w:val="22"/>
              </w:rPr>
            </w:pPr>
            <w:r>
              <w:rPr>
                <w:szCs w:val="22"/>
              </w:rPr>
              <w:t>Pouco frequentes</w:t>
            </w:r>
          </w:p>
        </w:tc>
      </w:tr>
      <w:tr w:rsidR="0061060A" w14:paraId="03BBE88B" w14:textId="77777777">
        <w:trPr>
          <w:jc w:val="center"/>
        </w:trPr>
        <w:tc>
          <w:tcPr>
            <w:tcW w:w="5000" w:type="pct"/>
            <w:gridSpan w:val="3"/>
          </w:tcPr>
          <w:p w14:paraId="7D38B670" w14:textId="77777777" w:rsidR="0061060A" w:rsidRDefault="00CE4ADE">
            <w:pPr>
              <w:widowControl w:val="0"/>
              <w:ind w:right="57"/>
              <w:rPr>
                <w:szCs w:val="22"/>
              </w:rPr>
            </w:pPr>
            <w:r>
              <w:rPr>
                <w:szCs w:val="22"/>
              </w:rPr>
              <w:t>Doenças renais e urinárias</w:t>
            </w:r>
          </w:p>
        </w:tc>
      </w:tr>
      <w:tr w:rsidR="0061060A" w14:paraId="0A405D2A" w14:textId="77777777">
        <w:trPr>
          <w:jc w:val="center"/>
        </w:trPr>
        <w:tc>
          <w:tcPr>
            <w:tcW w:w="2284" w:type="pct"/>
          </w:tcPr>
          <w:p w14:paraId="5AD4C7BA" w14:textId="77777777" w:rsidR="0061060A" w:rsidRDefault="00CE4ADE">
            <w:pPr>
              <w:widowControl w:val="0"/>
              <w:ind w:left="180" w:right="57"/>
              <w:rPr>
                <w:szCs w:val="22"/>
              </w:rPr>
            </w:pPr>
            <w:r>
              <w:rPr>
                <w:szCs w:val="22"/>
              </w:rPr>
              <w:t>Hemorragia geniturinária, incluindo hematúria</w:t>
            </w:r>
          </w:p>
        </w:tc>
        <w:tc>
          <w:tcPr>
            <w:tcW w:w="1344" w:type="pct"/>
          </w:tcPr>
          <w:p w14:paraId="2FFF235B" w14:textId="77777777" w:rsidR="0061060A" w:rsidRDefault="00CE4ADE">
            <w:pPr>
              <w:widowControl w:val="0"/>
              <w:ind w:left="57" w:right="57"/>
              <w:jc w:val="center"/>
              <w:rPr>
                <w:szCs w:val="22"/>
              </w:rPr>
            </w:pPr>
            <w:r>
              <w:rPr>
                <w:szCs w:val="22"/>
              </w:rPr>
              <w:t>Frequentes</w:t>
            </w:r>
          </w:p>
        </w:tc>
        <w:tc>
          <w:tcPr>
            <w:tcW w:w="1372" w:type="pct"/>
          </w:tcPr>
          <w:p w14:paraId="69FC2C67" w14:textId="77777777" w:rsidR="0061060A" w:rsidRDefault="00CE4ADE">
            <w:pPr>
              <w:widowControl w:val="0"/>
              <w:ind w:left="57" w:right="57"/>
              <w:jc w:val="center"/>
              <w:rPr>
                <w:szCs w:val="22"/>
              </w:rPr>
            </w:pPr>
            <w:r>
              <w:rPr>
                <w:szCs w:val="22"/>
              </w:rPr>
              <w:t>Frequentes</w:t>
            </w:r>
          </w:p>
        </w:tc>
      </w:tr>
      <w:tr w:rsidR="0061060A" w14:paraId="35689AD1" w14:textId="77777777">
        <w:trPr>
          <w:jc w:val="center"/>
        </w:trPr>
        <w:tc>
          <w:tcPr>
            <w:tcW w:w="5000" w:type="pct"/>
            <w:gridSpan w:val="3"/>
          </w:tcPr>
          <w:p w14:paraId="6242BD64" w14:textId="77777777" w:rsidR="0061060A" w:rsidRDefault="00CE4ADE">
            <w:pPr>
              <w:widowControl w:val="0"/>
              <w:rPr>
                <w:szCs w:val="22"/>
              </w:rPr>
            </w:pPr>
            <w:r>
              <w:rPr>
                <w:szCs w:val="22"/>
              </w:rPr>
              <w:t>Perturbações gerais e alterações no local de administração</w:t>
            </w:r>
          </w:p>
        </w:tc>
      </w:tr>
      <w:tr w:rsidR="0061060A" w14:paraId="5684DCF6" w14:textId="77777777">
        <w:trPr>
          <w:jc w:val="center"/>
        </w:trPr>
        <w:tc>
          <w:tcPr>
            <w:tcW w:w="2284" w:type="pct"/>
          </w:tcPr>
          <w:p w14:paraId="09081693" w14:textId="77777777" w:rsidR="0061060A" w:rsidRDefault="00CE4ADE">
            <w:pPr>
              <w:widowControl w:val="0"/>
              <w:ind w:left="180" w:right="57"/>
              <w:rPr>
                <w:szCs w:val="22"/>
              </w:rPr>
            </w:pPr>
            <w:r>
              <w:rPr>
                <w:szCs w:val="22"/>
              </w:rPr>
              <w:t>Hemorragia no local de injeção</w:t>
            </w:r>
          </w:p>
        </w:tc>
        <w:tc>
          <w:tcPr>
            <w:tcW w:w="1344" w:type="pct"/>
          </w:tcPr>
          <w:p w14:paraId="1656C64B" w14:textId="77777777" w:rsidR="0061060A" w:rsidRDefault="00CE4ADE">
            <w:pPr>
              <w:widowControl w:val="0"/>
              <w:ind w:left="57" w:right="57"/>
              <w:jc w:val="center"/>
              <w:rPr>
                <w:szCs w:val="22"/>
              </w:rPr>
            </w:pPr>
            <w:r>
              <w:rPr>
                <w:szCs w:val="22"/>
              </w:rPr>
              <w:t>Raros</w:t>
            </w:r>
          </w:p>
        </w:tc>
        <w:tc>
          <w:tcPr>
            <w:tcW w:w="1372" w:type="pct"/>
          </w:tcPr>
          <w:p w14:paraId="1A01EA43" w14:textId="77777777" w:rsidR="0061060A" w:rsidRDefault="00CE4ADE">
            <w:pPr>
              <w:widowControl w:val="0"/>
              <w:ind w:left="57" w:right="57"/>
              <w:jc w:val="center"/>
              <w:rPr>
                <w:szCs w:val="22"/>
              </w:rPr>
            </w:pPr>
            <w:r>
              <w:rPr>
                <w:szCs w:val="22"/>
              </w:rPr>
              <w:t>Raros</w:t>
            </w:r>
          </w:p>
        </w:tc>
      </w:tr>
      <w:tr w:rsidR="0061060A" w14:paraId="38E941DE" w14:textId="77777777">
        <w:trPr>
          <w:jc w:val="center"/>
        </w:trPr>
        <w:tc>
          <w:tcPr>
            <w:tcW w:w="2284" w:type="pct"/>
          </w:tcPr>
          <w:p w14:paraId="421DB44A" w14:textId="77777777" w:rsidR="0061060A" w:rsidRDefault="00CE4ADE">
            <w:pPr>
              <w:widowControl w:val="0"/>
              <w:ind w:left="180" w:right="57"/>
              <w:rPr>
                <w:szCs w:val="22"/>
              </w:rPr>
            </w:pPr>
            <w:r>
              <w:rPr>
                <w:szCs w:val="22"/>
              </w:rPr>
              <w:t>Hemorragia no local de inserção do cateter</w:t>
            </w:r>
          </w:p>
        </w:tc>
        <w:tc>
          <w:tcPr>
            <w:tcW w:w="1344" w:type="pct"/>
          </w:tcPr>
          <w:p w14:paraId="089A5C71" w14:textId="77777777" w:rsidR="0061060A" w:rsidRDefault="00CE4ADE">
            <w:pPr>
              <w:widowControl w:val="0"/>
              <w:ind w:left="57" w:right="57"/>
              <w:jc w:val="center"/>
              <w:rPr>
                <w:szCs w:val="22"/>
              </w:rPr>
            </w:pPr>
            <w:r>
              <w:rPr>
                <w:szCs w:val="22"/>
              </w:rPr>
              <w:t>Raros</w:t>
            </w:r>
          </w:p>
        </w:tc>
        <w:tc>
          <w:tcPr>
            <w:tcW w:w="1372" w:type="pct"/>
          </w:tcPr>
          <w:p w14:paraId="24D9218F" w14:textId="77777777" w:rsidR="0061060A" w:rsidRDefault="00CE4ADE">
            <w:pPr>
              <w:widowControl w:val="0"/>
              <w:ind w:left="57" w:right="57"/>
              <w:jc w:val="center"/>
              <w:rPr>
                <w:szCs w:val="22"/>
              </w:rPr>
            </w:pPr>
            <w:r>
              <w:rPr>
                <w:szCs w:val="22"/>
              </w:rPr>
              <w:t>Raros</w:t>
            </w:r>
          </w:p>
        </w:tc>
      </w:tr>
      <w:tr w:rsidR="0061060A" w14:paraId="34C08FBE" w14:textId="77777777">
        <w:trPr>
          <w:jc w:val="center"/>
        </w:trPr>
        <w:tc>
          <w:tcPr>
            <w:tcW w:w="5000" w:type="pct"/>
            <w:gridSpan w:val="3"/>
          </w:tcPr>
          <w:p w14:paraId="6790B019" w14:textId="77777777" w:rsidR="0061060A" w:rsidRDefault="00CE4ADE">
            <w:pPr>
              <w:widowControl w:val="0"/>
              <w:rPr>
                <w:szCs w:val="22"/>
              </w:rPr>
            </w:pPr>
            <w:r>
              <w:rPr>
                <w:szCs w:val="22"/>
              </w:rPr>
              <w:t>Complicações de intervenções relacionadas com lesões e intoxicações</w:t>
            </w:r>
          </w:p>
        </w:tc>
      </w:tr>
      <w:tr w:rsidR="0061060A" w14:paraId="374799F3" w14:textId="77777777">
        <w:trPr>
          <w:jc w:val="center"/>
        </w:trPr>
        <w:tc>
          <w:tcPr>
            <w:tcW w:w="2284" w:type="pct"/>
          </w:tcPr>
          <w:p w14:paraId="5A572BA3" w14:textId="77777777" w:rsidR="0061060A" w:rsidRDefault="00CE4ADE">
            <w:pPr>
              <w:widowControl w:val="0"/>
              <w:ind w:left="180" w:right="57"/>
              <w:rPr>
                <w:szCs w:val="22"/>
              </w:rPr>
            </w:pPr>
            <w:r>
              <w:rPr>
                <w:szCs w:val="22"/>
              </w:rPr>
              <w:t>Hemorragia traumática</w:t>
            </w:r>
          </w:p>
        </w:tc>
        <w:tc>
          <w:tcPr>
            <w:tcW w:w="1344" w:type="pct"/>
          </w:tcPr>
          <w:p w14:paraId="5D31EE38" w14:textId="77777777" w:rsidR="0061060A" w:rsidRDefault="00CE4ADE">
            <w:pPr>
              <w:widowControl w:val="0"/>
              <w:ind w:left="57" w:right="57"/>
              <w:jc w:val="center"/>
              <w:rPr>
                <w:szCs w:val="22"/>
              </w:rPr>
            </w:pPr>
            <w:r>
              <w:rPr>
                <w:szCs w:val="22"/>
              </w:rPr>
              <w:t>Raros</w:t>
            </w:r>
          </w:p>
        </w:tc>
        <w:tc>
          <w:tcPr>
            <w:tcW w:w="1372" w:type="pct"/>
          </w:tcPr>
          <w:p w14:paraId="5F8CCAA9" w14:textId="77777777" w:rsidR="0061060A" w:rsidRDefault="00CE4ADE">
            <w:pPr>
              <w:widowControl w:val="0"/>
              <w:ind w:left="57" w:right="57"/>
              <w:jc w:val="center"/>
              <w:rPr>
                <w:szCs w:val="22"/>
              </w:rPr>
            </w:pPr>
            <w:r>
              <w:rPr>
                <w:szCs w:val="22"/>
              </w:rPr>
              <w:t>Pouco frequentes</w:t>
            </w:r>
          </w:p>
        </w:tc>
      </w:tr>
      <w:tr w:rsidR="0061060A" w14:paraId="65B9B072" w14:textId="77777777">
        <w:trPr>
          <w:trHeight w:val="47"/>
          <w:jc w:val="center"/>
        </w:trPr>
        <w:tc>
          <w:tcPr>
            <w:tcW w:w="2284" w:type="pct"/>
          </w:tcPr>
          <w:p w14:paraId="50E9CFF9" w14:textId="77777777" w:rsidR="0061060A" w:rsidRDefault="00CE4ADE">
            <w:pPr>
              <w:widowControl w:val="0"/>
              <w:ind w:left="180" w:right="57"/>
              <w:rPr>
                <w:szCs w:val="22"/>
              </w:rPr>
            </w:pPr>
            <w:r>
              <w:rPr>
                <w:szCs w:val="22"/>
              </w:rPr>
              <w:t>Hemorragia no local de incisão</w:t>
            </w:r>
          </w:p>
        </w:tc>
        <w:tc>
          <w:tcPr>
            <w:tcW w:w="1344" w:type="pct"/>
          </w:tcPr>
          <w:p w14:paraId="34DC7559" w14:textId="77777777" w:rsidR="0061060A" w:rsidRDefault="00CE4ADE">
            <w:pPr>
              <w:widowControl w:val="0"/>
              <w:ind w:left="57" w:right="57"/>
              <w:jc w:val="center"/>
              <w:rPr>
                <w:szCs w:val="22"/>
              </w:rPr>
            </w:pPr>
            <w:r>
              <w:rPr>
                <w:szCs w:val="22"/>
              </w:rPr>
              <w:t>Raros</w:t>
            </w:r>
          </w:p>
        </w:tc>
        <w:tc>
          <w:tcPr>
            <w:tcW w:w="1372" w:type="pct"/>
          </w:tcPr>
          <w:p w14:paraId="088EB4C5" w14:textId="77777777" w:rsidR="0061060A" w:rsidRDefault="00CE4ADE">
            <w:pPr>
              <w:widowControl w:val="0"/>
              <w:ind w:left="57" w:right="57"/>
              <w:jc w:val="center"/>
              <w:rPr>
                <w:szCs w:val="22"/>
              </w:rPr>
            </w:pPr>
            <w:r>
              <w:rPr>
                <w:szCs w:val="22"/>
              </w:rPr>
              <w:t>Raros</w:t>
            </w:r>
          </w:p>
        </w:tc>
      </w:tr>
    </w:tbl>
    <w:p w14:paraId="1FB2FF2D" w14:textId="77777777" w:rsidR="0061060A" w:rsidRDefault="0061060A">
      <w:pPr>
        <w:widowControl w:val="0"/>
        <w:jc w:val="both"/>
        <w:rPr>
          <w:noProof/>
          <w:szCs w:val="22"/>
        </w:rPr>
      </w:pPr>
    </w:p>
    <w:p w14:paraId="30F41B32" w14:textId="77777777" w:rsidR="0061060A" w:rsidRDefault="00CE4ADE">
      <w:pPr>
        <w:keepNext/>
        <w:widowControl w:val="0"/>
        <w:jc w:val="both"/>
        <w:rPr>
          <w:noProof/>
          <w:szCs w:val="22"/>
          <w:u w:val="single"/>
        </w:rPr>
      </w:pPr>
      <w:r>
        <w:rPr>
          <w:szCs w:val="22"/>
          <w:u w:val="single"/>
        </w:rPr>
        <w:t>Descrição de reações adversas selecionadas</w:t>
      </w:r>
    </w:p>
    <w:p w14:paraId="1FC40955" w14:textId="77777777" w:rsidR="0061060A" w:rsidRDefault="0061060A">
      <w:pPr>
        <w:keepNext/>
        <w:widowControl w:val="0"/>
        <w:jc w:val="both"/>
        <w:rPr>
          <w:noProof/>
          <w:szCs w:val="22"/>
        </w:rPr>
      </w:pPr>
    </w:p>
    <w:p w14:paraId="3EA6D640" w14:textId="77777777" w:rsidR="0061060A" w:rsidRDefault="00CE4ADE">
      <w:pPr>
        <w:keepNext/>
        <w:widowControl w:val="0"/>
        <w:jc w:val="both"/>
        <w:rPr>
          <w:i/>
          <w:iCs/>
          <w:noProof/>
          <w:szCs w:val="22"/>
          <w:u w:val="single"/>
        </w:rPr>
      </w:pPr>
      <w:r>
        <w:rPr>
          <w:i/>
          <w:szCs w:val="22"/>
          <w:u w:val="single"/>
        </w:rPr>
        <w:t>Reações hemorrágicas</w:t>
      </w:r>
    </w:p>
    <w:p w14:paraId="21761CF5" w14:textId="77777777" w:rsidR="0061060A" w:rsidRDefault="0061060A">
      <w:pPr>
        <w:keepNext/>
        <w:widowControl w:val="0"/>
        <w:jc w:val="both"/>
        <w:rPr>
          <w:szCs w:val="22"/>
        </w:rPr>
      </w:pPr>
    </w:p>
    <w:p w14:paraId="4B41B653" w14:textId="77777777" w:rsidR="0061060A" w:rsidRDefault="00CE4ADE">
      <w:pPr>
        <w:widowControl w:val="0"/>
        <w:autoSpaceDE w:val="0"/>
        <w:autoSpaceDN w:val="0"/>
        <w:rPr>
          <w:szCs w:val="22"/>
        </w:rPr>
      </w:pPr>
      <w:r>
        <w:rPr>
          <w:szCs w:val="22"/>
        </w:rPr>
        <w:t>Devido ao modo de ação farmacológico, a utilização de dabigatrano etexilato pode estar associada a um risco acrescido de hemorragia oculta ou visível de qualquer tecido ou órgão. Os sinais, sintomas e a gravidade (incluindo um desfecho fatal) variam de acordo com a localização e o grau ou extensão da hemorragia e/ou anemia. Nos estudos clínicos, as hemorragias nas mucosas (p. ex.: gastrointestinal e geniturinária) foram observadas mais frequentemente durante o tratamento a longo prazo com dabigatrano etexilato em comparação com o tratamento com AVK. Assim, além da monitorização clínica adequada, os testes laboratoriais de hemoglobina/hematócrito são muito importantes para detetar o sangue oculto. O risco de hemorragia pode ser superior em determinados grupos de doentes, p. ex.: entre os doentes com compromisso renal moderado e/ou sob tratamento concomitante que afete a hemóstase ou inibidores fortes da gp</w:t>
      </w:r>
      <w:r>
        <w:rPr>
          <w:szCs w:val="22"/>
        </w:rPr>
        <w:noBreakHyphen/>
        <w:t>P (ver secção 4.4 Risco hemorrágico). As complicações hemorrágicas podem manifestar-se sob a forma de fraqueza, palidez, tonturas, dor de cabeça ou inchaço inexplicável, dispneia e choque inexplicável.</w:t>
      </w:r>
    </w:p>
    <w:p w14:paraId="32FC6765" w14:textId="77777777" w:rsidR="0061060A" w:rsidRDefault="0061060A">
      <w:pPr>
        <w:widowControl w:val="0"/>
        <w:autoSpaceDE w:val="0"/>
        <w:autoSpaceDN w:val="0"/>
        <w:rPr>
          <w:szCs w:val="22"/>
          <w:lang w:eastAsia="de-DE"/>
        </w:rPr>
      </w:pPr>
    </w:p>
    <w:p w14:paraId="18174DFC" w14:textId="77777777" w:rsidR="0061060A" w:rsidRDefault="00CE4ADE">
      <w:pPr>
        <w:widowControl w:val="0"/>
        <w:autoSpaceDE w:val="0"/>
        <w:autoSpaceDN w:val="0"/>
        <w:rPr>
          <w:szCs w:val="22"/>
        </w:rPr>
      </w:pPr>
      <w:r>
        <w:rPr>
          <w:szCs w:val="22"/>
        </w:rPr>
        <w:t xml:space="preserve">Foram notificadas complicações hemorrágicas conhecidas associadas ao dabigatrano etexilato, tais como a síndrome do compartimento e falência renal aguda devido a hipoperfusão e nefropatia </w:t>
      </w:r>
      <w:r>
        <w:rPr>
          <w:szCs w:val="22"/>
        </w:rPr>
        <w:lastRenderedPageBreak/>
        <w:t>relacionada com anticoagulantes em doentes com fatores de risco predisponentes. Portanto, a possibilidade de hemorragia deve ser considerada na avaliação da condição em qualquer doente anticoagulado. Para os doentes adultos, está disponível um agente de reversão específico para o dabigatrano, idarucizumab, em caso de hemorragia incontrolável (ver secção 4.9).</w:t>
      </w:r>
    </w:p>
    <w:p w14:paraId="51176A2D" w14:textId="77777777" w:rsidR="0061060A" w:rsidRDefault="0061060A">
      <w:pPr>
        <w:widowControl w:val="0"/>
        <w:autoSpaceDE w:val="0"/>
        <w:autoSpaceDN w:val="0"/>
        <w:rPr>
          <w:szCs w:val="22"/>
          <w:lang w:eastAsia="de-DE"/>
        </w:rPr>
      </w:pPr>
    </w:p>
    <w:p w14:paraId="0A5131F1" w14:textId="77777777" w:rsidR="0061060A" w:rsidRDefault="00CE4ADE">
      <w:pPr>
        <w:keepNext/>
        <w:widowControl w:val="0"/>
        <w:rPr>
          <w:bCs/>
          <w:i/>
          <w:szCs w:val="22"/>
        </w:rPr>
      </w:pPr>
      <w:r>
        <w:rPr>
          <w:i/>
          <w:szCs w:val="22"/>
        </w:rPr>
        <w:t>Prevenção do AVC ou do embolismo sistémico em doentes adultos com fibrilhação auricular não-valvular com um ou mais fatores de risco (prevenção do AVC na FA)</w:t>
      </w:r>
    </w:p>
    <w:p w14:paraId="67F5AC1C" w14:textId="77777777" w:rsidR="0061060A" w:rsidRDefault="0061060A">
      <w:pPr>
        <w:keepNext/>
        <w:widowControl w:val="0"/>
        <w:jc w:val="both"/>
        <w:rPr>
          <w:szCs w:val="22"/>
        </w:rPr>
      </w:pPr>
    </w:p>
    <w:p w14:paraId="56D8ABE7" w14:textId="77777777" w:rsidR="0061060A" w:rsidRDefault="00CE4ADE">
      <w:pPr>
        <w:widowControl w:val="0"/>
        <w:autoSpaceDE w:val="0"/>
        <w:autoSpaceDN w:val="0"/>
        <w:rPr>
          <w:szCs w:val="22"/>
        </w:rPr>
      </w:pPr>
      <w:r>
        <w:rPr>
          <w:szCs w:val="22"/>
        </w:rPr>
        <w:t xml:space="preserve">A tabela 12 apresenta os acontecimentos hemorrágicos divididos em hemorragias </w:t>
      </w:r>
      <w:r>
        <w:rPr>
          <w:i/>
          <w:szCs w:val="22"/>
        </w:rPr>
        <w:t>major</w:t>
      </w:r>
      <w:r>
        <w:rPr>
          <w:szCs w:val="22"/>
        </w:rPr>
        <w:t xml:space="preserve"> e hemorragias de qualquer tipo no estudo principal que avaliou a prevenção do AVC tromboembólico e do embolismo sistémico em doentes com fibrilhação auricular.</w:t>
      </w:r>
    </w:p>
    <w:p w14:paraId="51478ED0" w14:textId="77777777" w:rsidR="0061060A" w:rsidRDefault="0061060A">
      <w:pPr>
        <w:widowControl w:val="0"/>
        <w:rPr>
          <w:szCs w:val="22"/>
        </w:rPr>
      </w:pPr>
    </w:p>
    <w:p w14:paraId="413EAFDB" w14:textId="77777777" w:rsidR="0061060A" w:rsidRDefault="00CE4ADE">
      <w:pPr>
        <w:keepNext/>
        <w:widowControl w:val="0"/>
        <w:ind w:left="1134" w:hanging="1134"/>
        <w:rPr>
          <w:b/>
          <w:bCs/>
          <w:szCs w:val="22"/>
        </w:rPr>
      </w:pPr>
      <w:r>
        <w:rPr>
          <w:b/>
          <w:szCs w:val="22"/>
        </w:rPr>
        <w:t>Tabela 12:</w:t>
      </w:r>
      <w:r>
        <w:rPr>
          <w:b/>
          <w:szCs w:val="22"/>
        </w:rPr>
        <w:tab/>
        <w:t>Acontecimentos hemorrágicos num estudo que avaliou a prevenção do AVC tromboembólico e do embolismo sistémico em doentes com fibrilhação auricular</w:t>
      </w:r>
    </w:p>
    <w:p w14:paraId="1CED4CC9"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086"/>
        <w:gridCol w:w="2086"/>
        <w:gridCol w:w="2039"/>
      </w:tblGrid>
      <w:tr w:rsidR="0061060A" w14:paraId="7AD7CF8B" w14:textId="77777777">
        <w:trPr>
          <w:jc w:val="center"/>
        </w:trPr>
        <w:tc>
          <w:tcPr>
            <w:tcW w:w="1573" w:type="pct"/>
          </w:tcPr>
          <w:p w14:paraId="56A787E5" w14:textId="77777777" w:rsidR="0061060A" w:rsidRDefault="0061060A">
            <w:pPr>
              <w:keepNext/>
              <w:widowControl w:val="0"/>
              <w:jc w:val="center"/>
              <w:rPr>
                <w:szCs w:val="22"/>
              </w:rPr>
            </w:pPr>
          </w:p>
        </w:tc>
        <w:tc>
          <w:tcPr>
            <w:tcW w:w="1151" w:type="pct"/>
          </w:tcPr>
          <w:p w14:paraId="741543F7" w14:textId="77777777" w:rsidR="0061060A" w:rsidRDefault="00CE4ADE">
            <w:pPr>
              <w:keepNext/>
              <w:widowControl w:val="0"/>
              <w:jc w:val="center"/>
              <w:rPr>
                <w:szCs w:val="22"/>
              </w:rPr>
            </w:pPr>
            <w:r>
              <w:rPr>
                <w:szCs w:val="22"/>
              </w:rPr>
              <w:t>Dabigatrano etexilato 110 mg duas vezes ao dia</w:t>
            </w:r>
          </w:p>
        </w:tc>
        <w:tc>
          <w:tcPr>
            <w:tcW w:w="1151" w:type="pct"/>
          </w:tcPr>
          <w:p w14:paraId="6EDD4A85" w14:textId="77777777" w:rsidR="0061060A" w:rsidRDefault="00CE4ADE">
            <w:pPr>
              <w:keepNext/>
              <w:widowControl w:val="0"/>
              <w:jc w:val="center"/>
              <w:rPr>
                <w:szCs w:val="22"/>
              </w:rPr>
            </w:pPr>
            <w:r>
              <w:rPr>
                <w:szCs w:val="22"/>
              </w:rPr>
              <w:t>Dabigatrano etexilato 150 mg duas vezes ao dia</w:t>
            </w:r>
          </w:p>
        </w:tc>
        <w:tc>
          <w:tcPr>
            <w:tcW w:w="1125" w:type="pct"/>
          </w:tcPr>
          <w:p w14:paraId="3A80D0D2" w14:textId="77777777" w:rsidR="0061060A" w:rsidRDefault="00CE4ADE">
            <w:pPr>
              <w:keepNext/>
              <w:widowControl w:val="0"/>
              <w:jc w:val="center"/>
              <w:rPr>
                <w:szCs w:val="22"/>
              </w:rPr>
            </w:pPr>
            <w:r>
              <w:rPr>
                <w:szCs w:val="22"/>
              </w:rPr>
              <w:t>Varfarina</w:t>
            </w:r>
          </w:p>
        </w:tc>
      </w:tr>
      <w:tr w:rsidR="0061060A" w14:paraId="183E592B" w14:textId="77777777">
        <w:trPr>
          <w:jc w:val="center"/>
        </w:trPr>
        <w:tc>
          <w:tcPr>
            <w:tcW w:w="1573" w:type="pct"/>
          </w:tcPr>
          <w:p w14:paraId="4441FDBC" w14:textId="77777777" w:rsidR="0061060A" w:rsidRDefault="00CE4ADE">
            <w:pPr>
              <w:keepNext/>
              <w:widowControl w:val="0"/>
              <w:rPr>
                <w:szCs w:val="22"/>
              </w:rPr>
            </w:pPr>
            <w:r>
              <w:rPr>
                <w:szCs w:val="22"/>
              </w:rPr>
              <w:t>Indivíduos aleatorizados</w:t>
            </w:r>
          </w:p>
        </w:tc>
        <w:tc>
          <w:tcPr>
            <w:tcW w:w="1151" w:type="pct"/>
          </w:tcPr>
          <w:p w14:paraId="32AFE10D" w14:textId="77777777" w:rsidR="0061060A" w:rsidRDefault="00CE4ADE">
            <w:pPr>
              <w:keepNext/>
              <w:widowControl w:val="0"/>
              <w:jc w:val="center"/>
              <w:rPr>
                <w:szCs w:val="22"/>
              </w:rPr>
            </w:pPr>
            <w:r>
              <w:rPr>
                <w:szCs w:val="22"/>
              </w:rPr>
              <w:t>6015</w:t>
            </w:r>
          </w:p>
        </w:tc>
        <w:tc>
          <w:tcPr>
            <w:tcW w:w="1151" w:type="pct"/>
          </w:tcPr>
          <w:p w14:paraId="20597BB4" w14:textId="77777777" w:rsidR="0061060A" w:rsidRDefault="00CE4ADE">
            <w:pPr>
              <w:keepNext/>
              <w:widowControl w:val="0"/>
              <w:jc w:val="center"/>
              <w:rPr>
                <w:szCs w:val="22"/>
              </w:rPr>
            </w:pPr>
            <w:r>
              <w:rPr>
                <w:szCs w:val="22"/>
              </w:rPr>
              <w:t>6076</w:t>
            </w:r>
          </w:p>
        </w:tc>
        <w:tc>
          <w:tcPr>
            <w:tcW w:w="1125" w:type="pct"/>
          </w:tcPr>
          <w:p w14:paraId="23EB62E9" w14:textId="77777777" w:rsidR="0061060A" w:rsidRDefault="00CE4ADE">
            <w:pPr>
              <w:keepNext/>
              <w:widowControl w:val="0"/>
              <w:jc w:val="center"/>
              <w:rPr>
                <w:szCs w:val="22"/>
              </w:rPr>
            </w:pPr>
            <w:r>
              <w:rPr>
                <w:szCs w:val="22"/>
              </w:rPr>
              <w:t>6022</w:t>
            </w:r>
          </w:p>
        </w:tc>
      </w:tr>
      <w:tr w:rsidR="0061060A" w14:paraId="3C67EF72" w14:textId="77777777">
        <w:trPr>
          <w:trHeight w:val="273"/>
          <w:jc w:val="center"/>
        </w:trPr>
        <w:tc>
          <w:tcPr>
            <w:tcW w:w="1573" w:type="pct"/>
          </w:tcPr>
          <w:p w14:paraId="2AEF75E7" w14:textId="77777777" w:rsidR="0061060A" w:rsidRDefault="00CE4ADE">
            <w:pPr>
              <w:keepNext/>
              <w:widowControl w:val="0"/>
              <w:rPr>
                <w:szCs w:val="22"/>
              </w:rPr>
            </w:pPr>
            <w:r>
              <w:rPr>
                <w:szCs w:val="22"/>
              </w:rPr>
              <w:t xml:space="preserve">Hemorragia </w:t>
            </w:r>
            <w:r>
              <w:rPr>
                <w:i/>
                <w:szCs w:val="22"/>
              </w:rPr>
              <w:t>major</w:t>
            </w:r>
          </w:p>
        </w:tc>
        <w:tc>
          <w:tcPr>
            <w:tcW w:w="1151" w:type="pct"/>
          </w:tcPr>
          <w:p w14:paraId="3F8AE9FF" w14:textId="77777777" w:rsidR="0061060A" w:rsidRDefault="00CE4ADE">
            <w:pPr>
              <w:keepNext/>
              <w:widowControl w:val="0"/>
              <w:autoSpaceDE w:val="0"/>
              <w:autoSpaceDN w:val="0"/>
              <w:adjustRightInd w:val="0"/>
              <w:jc w:val="center"/>
              <w:rPr>
                <w:szCs w:val="22"/>
              </w:rPr>
            </w:pPr>
            <w:r>
              <w:rPr>
                <w:szCs w:val="22"/>
              </w:rPr>
              <w:t>347 (2,92 %)</w:t>
            </w:r>
          </w:p>
        </w:tc>
        <w:tc>
          <w:tcPr>
            <w:tcW w:w="1151" w:type="pct"/>
          </w:tcPr>
          <w:p w14:paraId="4F3FB5A0" w14:textId="77777777" w:rsidR="0061060A" w:rsidRDefault="00CE4ADE">
            <w:pPr>
              <w:keepNext/>
              <w:widowControl w:val="0"/>
              <w:autoSpaceDE w:val="0"/>
              <w:autoSpaceDN w:val="0"/>
              <w:adjustRightInd w:val="0"/>
              <w:jc w:val="center"/>
              <w:rPr>
                <w:szCs w:val="22"/>
              </w:rPr>
            </w:pPr>
            <w:r>
              <w:rPr>
                <w:szCs w:val="22"/>
              </w:rPr>
              <w:t>409 (3,40 %)</w:t>
            </w:r>
          </w:p>
        </w:tc>
        <w:tc>
          <w:tcPr>
            <w:tcW w:w="1125" w:type="pct"/>
          </w:tcPr>
          <w:p w14:paraId="5A279ABB" w14:textId="77777777" w:rsidR="0061060A" w:rsidRDefault="00CE4ADE">
            <w:pPr>
              <w:keepNext/>
              <w:widowControl w:val="0"/>
              <w:autoSpaceDE w:val="0"/>
              <w:autoSpaceDN w:val="0"/>
              <w:adjustRightInd w:val="0"/>
              <w:jc w:val="center"/>
              <w:rPr>
                <w:szCs w:val="22"/>
              </w:rPr>
            </w:pPr>
            <w:r>
              <w:rPr>
                <w:szCs w:val="22"/>
              </w:rPr>
              <w:t>426 (3,61 %)</w:t>
            </w:r>
          </w:p>
        </w:tc>
      </w:tr>
      <w:tr w:rsidR="0061060A" w14:paraId="4E907A26" w14:textId="77777777">
        <w:trPr>
          <w:jc w:val="center"/>
        </w:trPr>
        <w:tc>
          <w:tcPr>
            <w:tcW w:w="1573" w:type="pct"/>
          </w:tcPr>
          <w:p w14:paraId="7A59B763" w14:textId="77777777" w:rsidR="0061060A" w:rsidRDefault="00CE4ADE">
            <w:pPr>
              <w:keepNext/>
              <w:widowControl w:val="0"/>
              <w:ind w:left="284"/>
              <w:rPr>
                <w:szCs w:val="22"/>
              </w:rPr>
            </w:pPr>
            <w:r>
              <w:rPr>
                <w:szCs w:val="22"/>
              </w:rPr>
              <w:t>Hemorragia intracraniana</w:t>
            </w:r>
          </w:p>
        </w:tc>
        <w:tc>
          <w:tcPr>
            <w:tcW w:w="1151" w:type="pct"/>
          </w:tcPr>
          <w:p w14:paraId="5EDD3C09" w14:textId="77777777" w:rsidR="0061060A" w:rsidRDefault="00CE4ADE">
            <w:pPr>
              <w:keepNext/>
              <w:widowControl w:val="0"/>
              <w:jc w:val="center"/>
              <w:rPr>
                <w:szCs w:val="22"/>
              </w:rPr>
            </w:pPr>
            <w:r>
              <w:rPr>
                <w:szCs w:val="22"/>
              </w:rPr>
              <w:t>27 (0,23 %)</w:t>
            </w:r>
          </w:p>
        </w:tc>
        <w:tc>
          <w:tcPr>
            <w:tcW w:w="1151" w:type="pct"/>
          </w:tcPr>
          <w:p w14:paraId="685514D6" w14:textId="77777777" w:rsidR="0061060A" w:rsidRDefault="00CE4ADE">
            <w:pPr>
              <w:keepNext/>
              <w:widowControl w:val="0"/>
              <w:jc w:val="center"/>
              <w:rPr>
                <w:szCs w:val="22"/>
              </w:rPr>
            </w:pPr>
            <w:r>
              <w:rPr>
                <w:szCs w:val="22"/>
              </w:rPr>
              <w:t>39 (0,32 %)</w:t>
            </w:r>
          </w:p>
        </w:tc>
        <w:tc>
          <w:tcPr>
            <w:tcW w:w="1125" w:type="pct"/>
          </w:tcPr>
          <w:p w14:paraId="230D4157" w14:textId="77777777" w:rsidR="0061060A" w:rsidRDefault="00CE4ADE">
            <w:pPr>
              <w:keepNext/>
              <w:widowControl w:val="0"/>
              <w:jc w:val="center"/>
              <w:rPr>
                <w:szCs w:val="22"/>
              </w:rPr>
            </w:pPr>
            <w:r>
              <w:rPr>
                <w:szCs w:val="22"/>
              </w:rPr>
              <w:t>91 (0,77 %)</w:t>
            </w:r>
          </w:p>
        </w:tc>
      </w:tr>
      <w:tr w:rsidR="0061060A" w14:paraId="3564A267" w14:textId="77777777">
        <w:trPr>
          <w:jc w:val="center"/>
        </w:trPr>
        <w:tc>
          <w:tcPr>
            <w:tcW w:w="1573" w:type="pct"/>
          </w:tcPr>
          <w:p w14:paraId="17AAF1F4" w14:textId="77777777" w:rsidR="0061060A" w:rsidRDefault="00CE4ADE">
            <w:pPr>
              <w:keepNext/>
              <w:widowControl w:val="0"/>
              <w:ind w:left="284"/>
              <w:rPr>
                <w:szCs w:val="22"/>
              </w:rPr>
            </w:pPr>
            <w:r>
              <w:rPr>
                <w:szCs w:val="22"/>
              </w:rPr>
              <w:t>Hemorragia gastrointestinal</w:t>
            </w:r>
          </w:p>
        </w:tc>
        <w:tc>
          <w:tcPr>
            <w:tcW w:w="1151" w:type="pct"/>
          </w:tcPr>
          <w:p w14:paraId="1410D192" w14:textId="77777777" w:rsidR="0061060A" w:rsidRDefault="00CE4ADE">
            <w:pPr>
              <w:keepNext/>
              <w:widowControl w:val="0"/>
              <w:jc w:val="center"/>
              <w:rPr>
                <w:szCs w:val="22"/>
              </w:rPr>
            </w:pPr>
            <w:r>
              <w:rPr>
                <w:szCs w:val="22"/>
              </w:rPr>
              <w:t>134 (1,13 %)</w:t>
            </w:r>
          </w:p>
        </w:tc>
        <w:tc>
          <w:tcPr>
            <w:tcW w:w="1151" w:type="pct"/>
          </w:tcPr>
          <w:p w14:paraId="64447CCB" w14:textId="77777777" w:rsidR="0061060A" w:rsidRDefault="00CE4ADE">
            <w:pPr>
              <w:keepNext/>
              <w:widowControl w:val="0"/>
              <w:jc w:val="center"/>
              <w:rPr>
                <w:szCs w:val="22"/>
              </w:rPr>
            </w:pPr>
            <w:r>
              <w:rPr>
                <w:szCs w:val="22"/>
              </w:rPr>
              <w:t>192 (1,60 %)</w:t>
            </w:r>
          </w:p>
        </w:tc>
        <w:tc>
          <w:tcPr>
            <w:tcW w:w="1125" w:type="pct"/>
          </w:tcPr>
          <w:p w14:paraId="32745EC6" w14:textId="77777777" w:rsidR="0061060A" w:rsidRDefault="00CE4ADE">
            <w:pPr>
              <w:keepNext/>
              <w:widowControl w:val="0"/>
              <w:autoSpaceDE w:val="0"/>
              <w:autoSpaceDN w:val="0"/>
              <w:adjustRightInd w:val="0"/>
              <w:jc w:val="center"/>
              <w:rPr>
                <w:szCs w:val="22"/>
              </w:rPr>
            </w:pPr>
            <w:r>
              <w:rPr>
                <w:szCs w:val="22"/>
              </w:rPr>
              <w:t>128 (1,09 %)</w:t>
            </w:r>
          </w:p>
        </w:tc>
      </w:tr>
      <w:tr w:rsidR="0061060A" w14:paraId="24AAFB15" w14:textId="77777777">
        <w:trPr>
          <w:jc w:val="center"/>
        </w:trPr>
        <w:tc>
          <w:tcPr>
            <w:tcW w:w="1573" w:type="pct"/>
          </w:tcPr>
          <w:p w14:paraId="70B72667" w14:textId="77777777" w:rsidR="0061060A" w:rsidRDefault="00CE4ADE">
            <w:pPr>
              <w:keepNext/>
              <w:widowControl w:val="0"/>
              <w:ind w:left="284"/>
              <w:rPr>
                <w:szCs w:val="22"/>
              </w:rPr>
            </w:pPr>
            <w:r>
              <w:rPr>
                <w:szCs w:val="22"/>
              </w:rPr>
              <w:t>Hemorragia fatal</w:t>
            </w:r>
          </w:p>
        </w:tc>
        <w:tc>
          <w:tcPr>
            <w:tcW w:w="1151" w:type="pct"/>
          </w:tcPr>
          <w:p w14:paraId="3D492738" w14:textId="77777777" w:rsidR="0061060A" w:rsidRDefault="00CE4ADE">
            <w:pPr>
              <w:keepNext/>
              <w:widowControl w:val="0"/>
              <w:jc w:val="center"/>
              <w:rPr>
                <w:szCs w:val="22"/>
              </w:rPr>
            </w:pPr>
            <w:r>
              <w:rPr>
                <w:szCs w:val="22"/>
              </w:rPr>
              <w:t>26 (0,22 %)</w:t>
            </w:r>
          </w:p>
        </w:tc>
        <w:tc>
          <w:tcPr>
            <w:tcW w:w="1151" w:type="pct"/>
          </w:tcPr>
          <w:p w14:paraId="3A72551A" w14:textId="77777777" w:rsidR="0061060A" w:rsidRDefault="00CE4ADE">
            <w:pPr>
              <w:keepNext/>
              <w:widowControl w:val="0"/>
              <w:jc w:val="center"/>
              <w:rPr>
                <w:szCs w:val="22"/>
              </w:rPr>
            </w:pPr>
            <w:r>
              <w:rPr>
                <w:szCs w:val="22"/>
              </w:rPr>
              <w:t>30 (0,25 %)</w:t>
            </w:r>
          </w:p>
        </w:tc>
        <w:tc>
          <w:tcPr>
            <w:tcW w:w="1125" w:type="pct"/>
          </w:tcPr>
          <w:p w14:paraId="4F37A468" w14:textId="77777777" w:rsidR="0061060A" w:rsidRDefault="00CE4ADE">
            <w:pPr>
              <w:keepNext/>
              <w:widowControl w:val="0"/>
              <w:autoSpaceDE w:val="0"/>
              <w:autoSpaceDN w:val="0"/>
              <w:adjustRightInd w:val="0"/>
              <w:jc w:val="center"/>
              <w:rPr>
                <w:szCs w:val="22"/>
              </w:rPr>
            </w:pPr>
            <w:r>
              <w:rPr>
                <w:szCs w:val="22"/>
              </w:rPr>
              <w:t>42 (0,36 %)</w:t>
            </w:r>
          </w:p>
        </w:tc>
      </w:tr>
      <w:tr w:rsidR="0061060A" w14:paraId="7DDF47DE" w14:textId="77777777">
        <w:trPr>
          <w:jc w:val="center"/>
        </w:trPr>
        <w:tc>
          <w:tcPr>
            <w:tcW w:w="1573" w:type="pct"/>
          </w:tcPr>
          <w:p w14:paraId="4E6F0B2D" w14:textId="77777777" w:rsidR="0061060A" w:rsidRDefault="00CE4ADE">
            <w:pPr>
              <w:keepNext/>
              <w:widowControl w:val="0"/>
              <w:rPr>
                <w:szCs w:val="22"/>
              </w:rPr>
            </w:pPr>
            <w:r>
              <w:rPr>
                <w:szCs w:val="22"/>
              </w:rPr>
              <w:t xml:space="preserve">Hemorragia </w:t>
            </w:r>
            <w:r>
              <w:rPr>
                <w:i/>
                <w:szCs w:val="22"/>
              </w:rPr>
              <w:t>minor</w:t>
            </w:r>
          </w:p>
        </w:tc>
        <w:tc>
          <w:tcPr>
            <w:tcW w:w="1151" w:type="pct"/>
          </w:tcPr>
          <w:p w14:paraId="150CA02E" w14:textId="77777777" w:rsidR="0061060A" w:rsidRDefault="00CE4ADE">
            <w:pPr>
              <w:keepNext/>
              <w:widowControl w:val="0"/>
              <w:jc w:val="center"/>
              <w:rPr>
                <w:szCs w:val="22"/>
              </w:rPr>
            </w:pPr>
            <w:r>
              <w:rPr>
                <w:szCs w:val="22"/>
              </w:rPr>
              <w:t>1566 (13,16 %)</w:t>
            </w:r>
          </w:p>
        </w:tc>
        <w:tc>
          <w:tcPr>
            <w:tcW w:w="1151" w:type="pct"/>
          </w:tcPr>
          <w:p w14:paraId="2069CE98" w14:textId="77777777" w:rsidR="0061060A" w:rsidRDefault="00CE4ADE">
            <w:pPr>
              <w:keepNext/>
              <w:widowControl w:val="0"/>
              <w:jc w:val="center"/>
              <w:rPr>
                <w:szCs w:val="22"/>
              </w:rPr>
            </w:pPr>
            <w:r>
              <w:rPr>
                <w:szCs w:val="22"/>
              </w:rPr>
              <w:t>1787 (14,85 %)</w:t>
            </w:r>
          </w:p>
        </w:tc>
        <w:tc>
          <w:tcPr>
            <w:tcW w:w="1125" w:type="pct"/>
          </w:tcPr>
          <w:p w14:paraId="16275472" w14:textId="77777777" w:rsidR="0061060A" w:rsidRDefault="00CE4ADE">
            <w:pPr>
              <w:keepNext/>
              <w:widowControl w:val="0"/>
              <w:autoSpaceDE w:val="0"/>
              <w:autoSpaceDN w:val="0"/>
              <w:adjustRightInd w:val="0"/>
              <w:jc w:val="center"/>
              <w:rPr>
                <w:szCs w:val="22"/>
              </w:rPr>
            </w:pPr>
            <w:r>
              <w:rPr>
                <w:szCs w:val="22"/>
              </w:rPr>
              <w:t>1931 (16,37 %)</w:t>
            </w:r>
          </w:p>
        </w:tc>
      </w:tr>
      <w:tr w:rsidR="0061060A" w14:paraId="0757AB65" w14:textId="77777777">
        <w:trPr>
          <w:jc w:val="center"/>
        </w:trPr>
        <w:tc>
          <w:tcPr>
            <w:tcW w:w="1573" w:type="pct"/>
          </w:tcPr>
          <w:p w14:paraId="79D50129" w14:textId="77777777" w:rsidR="0061060A" w:rsidRDefault="00CE4ADE">
            <w:pPr>
              <w:widowControl w:val="0"/>
              <w:rPr>
                <w:szCs w:val="22"/>
              </w:rPr>
            </w:pPr>
            <w:r>
              <w:rPr>
                <w:szCs w:val="22"/>
              </w:rPr>
              <w:t>Hemorragia de qualquer tipo</w:t>
            </w:r>
          </w:p>
        </w:tc>
        <w:tc>
          <w:tcPr>
            <w:tcW w:w="1151" w:type="pct"/>
          </w:tcPr>
          <w:p w14:paraId="7B9A8949" w14:textId="77777777" w:rsidR="0061060A" w:rsidRDefault="00CE4ADE">
            <w:pPr>
              <w:widowControl w:val="0"/>
              <w:jc w:val="center"/>
              <w:rPr>
                <w:szCs w:val="22"/>
              </w:rPr>
            </w:pPr>
            <w:r>
              <w:rPr>
                <w:szCs w:val="22"/>
              </w:rPr>
              <w:t>1759 (14,78 %)</w:t>
            </w:r>
          </w:p>
        </w:tc>
        <w:tc>
          <w:tcPr>
            <w:tcW w:w="1151" w:type="pct"/>
          </w:tcPr>
          <w:p w14:paraId="7291BE69" w14:textId="77777777" w:rsidR="0061060A" w:rsidRDefault="00CE4ADE">
            <w:pPr>
              <w:widowControl w:val="0"/>
              <w:jc w:val="center"/>
              <w:rPr>
                <w:szCs w:val="22"/>
              </w:rPr>
            </w:pPr>
            <w:r>
              <w:rPr>
                <w:szCs w:val="22"/>
              </w:rPr>
              <w:t>1997 (16,60 %)</w:t>
            </w:r>
          </w:p>
        </w:tc>
        <w:tc>
          <w:tcPr>
            <w:tcW w:w="1125" w:type="pct"/>
          </w:tcPr>
          <w:p w14:paraId="5C42BCF3" w14:textId="77777777" w:rsidR="0061060A" w:rsidRDefault="00CE4ADE">
            <w:pPr>
              <w:widowControl w:val="0"/>
              <w:autoSpaceDE w:val="0"/>
              <w:autoSpaceDN w:val="0"/>
              <w:adjustRightInd w:val="0"/>
              <w:jc w:val="center"/>
              <w:rPr>
                <w:szCs w:val="22"/>
              </w:rPr>
            </w:pPr>
            <w:r>
              <w:rPr>
                <w:szCs w:val="22"/>
              </w:rPr>
              <w:t>2169 (18,39 %)</w:t>
            </w:r>
          </w:p>
        </w:tc>
      </w:tr>
    </w:tbl>
    <w:p w14:paraId="4956F17F" w14:textId="77777777" w:rsidR="0061060A" w:rsidRDefault="0061060A">
      <w:pPr>
        <w:widowControl w:val="0"/>
        <w:autoSpaceDE w:val="0"/>
        <w:autoSpaceDN w:val="0"/>
        <w:adjustRightInd w:val="0"/>
        <w:rPr>
          <w:szCs w:val="22"/>
          <w:lang w:eastAsia="de-DE"/>
        </w:rPr>
      </w:pPr>
    </w:p>
    <w:p w14:paraId="277B6AA2" w14:textId="77777777" w:rsidR="0061060A" w:rsidRDefault="00CE4ADE">
      <w:pPr>
        <w:widowControl w:val="0"/>
        <w:rPr>
          <w:szCs w:val="22"/>
        </w:rPr>
      </w:pPr>
      <w:r>
        <w:rPr>
          <w:szCs w:val="22"/>
        </w:rPr>
        <w:t>Os indivíduos aleatorizados para dabigatrano etexilato 110 mg duas vezes ao dia ou 150 mg duas vezes ao dia tiveram um risco significativamente menor de hemorragias potencialmente fatais e hemorragias intracranianas, em comparação com a varfarina [</w:t>
      </w:r>
      <w:r>
        <w:rPr>
          <w:i/>
          <w:iCs/>
          <w:szCs w:val="22"/>
        </w:rPr>
        <w:t>p </w:t>
      </w:r>
      <w:r>
        <w:rPr>
          <w:szCs w:val="22"/>
        </w:rPr>
        <w:t xml:space="preserve">&lt; 0,05]. Ambas as dosagens de dabigatrano etexilato também tiveram uma menor taxa total de hemorragia, estatisticamente significativa. Os indivíduos aleatorizados para dabigatrano etexilato 110 mg duas vezes ao dia tiveram um risco de hemorragias </w:t>
      </w:r>
      <w:r>
        <w:rPr>
          <w:i/>
          <w:szCs w:val="22"/>
        </w:rPr>
        <w:t>major</w:t>
      </w:r>
      <w:r>
        <w:rPr>
          <w:szCs w:val="22"/>
        </w:rPr>
        <w:t xml:space="preserve"> significativamente menor, em comparação com a varfarina (taxa de risco 0,81 [</w:t>
      </w:r>
      <w:r>
        <w:rPr>
          <w:i/>
          <w:iCs/>
          <w:szCs w:val="22"/>
        </w:rPr>
        <w:t>p</w:t>
      </w:r>
      <w:r>
        <w:rPr>
          <w:i/>
          <w:szCs w:val="22"/>
        </w:rPr>
        <w:t> </w:t>
      </w:r>
      <w:r>
        <w:rPr>
          <w:szCs w:val="22"/>
        </w:rPr>
        <w:t>= 0,0027]).</w:t>
      </w:r>
      <w:bookmarkStart w:id="9" w:name="OLE_LINK4"/>
      <w:bookmarkStart w:id="10" w:name="OLE_LINK16"/>
      <w:r>
        <w:rPr>
          <w:szCs w:val="22"/>
        </w:rPr>
        <w:t xml:space="preserve"> Os indivíduos aleatorizados para dabigatrano etexilato 150 mg duas vezes ao dia tiveram um risco de hemorragia gastrointestinal </w:t>
      </w:r>
      <w:r>
        <w:rPr>
          <w:i/>
          <w:iCs/>
          <w:szCs w:val="22"/>
        </w:rPr>
        <w:t>major</w:t>
      </w:r>
      <w:r>
        <w:rPr>
          <w:szCs w:val="22"/>
        </w:rPr>
        <w:t xml:space="preserve"> significativamente maior, em comparação com a varfarina (taxa de risco 1,48 [</w:t>
      </w:r>
      <w:r>
        <w:rPr>
          <w:i/>
          <w:iCs/>
          <w:szCs w:val="22"/>
        </w:rPr>
        <w:t>p</w:t>
      </w:r>
      <w:r>
        <w:rPr>
          <w:i/>
          <w:szCs w:val="22"/>
        </w:rPr>
        <w:t> </w:t>
      </w:r>
      <w:r>
        <w:rPr>
          <w:szCs w:val="22"/>
        </w:rPr>
        <w:t>= 0,0005]). Este efeito foi principalmente observado em doentes com idade ≥ 75 anos.</w:t>
      </w:r>
    </w:p>
    <w:bookmarkEnd w:id="9"/>
    <w:bookmarkEnd w:id="10"/>
    <w:p w14:paraId="44B685FE" w14:textId="77777777" w:rsidR="0061060A" w:rsidRDefault="00CE4ADE">
      <w:pPr>
        <w:widowControl w:val="0"/>
        <w:rPr>
          <w:szCs w:val="22"/>
        </w:rPr>
      </w:pPr>
      <w:r>
        <w:rPr>
          <w:szCs w:val="22"/>
        </w:rPr>
        <w:t>O benefício clínico do dabigatrano na prevenção do AVC e do embolismo sistémico e o menor risco de hemorragia intracraniana comparativamente à varfarina mantém-se nos subgrupos específicos, como, p. ex.: compromisso renal, idade e utilização de medicação concomitante, como antiplaquetários ou inibidores da gp</w:t>
      </w:r>
      <w:r>
        <w:rPr>
          <w:szCs w:val="22"/>
        </w:rPr>
        <w:noBreakHyphen/>
        <w:t xml:space="preserve">P. Enquanto alguns subgrupos de doentes estão em risco aumentado de hemorragia </w:t>
      </w:r>
      <w:r>
        <w:rPr>
          <w:i/>
          <w:szCs w:val="22"/>
        </w:rPr>
        <w:t>major</w:t>
      </w:r>
      <w:r>
        <w:rPr>
          <w:szCs w:val="22"/>
        </w:rPr>
        <w:t xml:space="preserve"> quando tratados com um anticoagulante, o risco adicional de hemorragia para o dabigatrano deve-se à hemorragia gastrointestinal, normalmente observada nos primeiros 3</w:t>
      </w:r>
      <w:r>
        <w:rPr>
          <w:szCs w:val="22"/>
        </w:rPr>
        <w:noBreakHyphen/>
        <w:t>6 meses após o início da terapêutica com dabigatrano etexilato.</w:t>
      </w:r>
    </w:p>
    <w:p w14:paraId="293F4382" w14:textId="77777777" w:rsidR="0061060A" w:rsidRDefault="0061060A">
      <w:pPr>
        <w:widowControl w:val="0"/>
        <w:rPr>
          <w:szCs w:val="22"/>
        </w:rPr>
      </w:pPr>
    </w:p>
    <w:p w14:paraId="7B0D8AB8" w14:textId="77777777" w:rsidR="0061060A" w:rsidRDefault="00CE4ADE">
      <w:pPr>
        <w:keepNext/>
        <w:widowControl w:val="0"/>
        <w:rPr>
          <w:i/>
          <w:iCs/>
          <w:noProof/>
          <w:szCs w:val="22"/>
        </w:rPr>
      </w:pPr>
      <w:r>
        <w:rPr>
          <w:i/>
          <w:szCs w:val="22"/>
        </w:rPr>
        <w:t>Tratamento da TVP e da EP e prevenção da TVP e da EP recorrente em adultos (tratamento da TVP/EP)</w:t>
      </w:r>
    </w:p>
    <w:p w14:paraId="518FB366" w14:textId="77777777" w:rsidR="0061060A" w:rsidRDefault="0061060A">
      <w:pPr>
        <w:keepNext/>
        <w:widowControl w:val="0"/>
        <w:rPr>
          <w:i/>
          <w:szCs w:val="22"/>
          <w:u w:val="single"/>
        </w:rPr>
      </w:pPr>
    </w:p>
    <w:p w14:paraId="10E221F4" w14:textId="77777777" w:rsidR="0061060A" w:rsidRDefault="00CE4ADE">
      <w:pPr>
        <w:widowControl w:val="0"/>
        <w:rPr>
          <w:szCs w:val="22"/>
        </w:rPr>
      </w:pPr>
      <w:r>
        <w:rPr>
          <w:szCs w:val="22"/>
        </w:rPr>
        <w:t>A tabela 13 apresenta os acontecimentos hemorrágicos nos estudos principais RE</w:t>
      </w:r>
      <w:r>
        <w:rPr>
          <w:szCs w:val="22"/>
        </w:rPr>
        <w:noBreakHyphen/>
        <w:t>COVER e RE</w:t>
      </w:r>
      <w:r>
        <w:rPr>
          <w:szCs w:val="22"/>
        </w:rPr>
        <w:noBreakHyphen/>
        <w:t xml:space="preserve">COVER II sobre o tratamento da TVP e da EP. Nos estudos agrupados, os parâmetros de avaliação primários de segurança de hemorragia </w:t>
      </w:r>
      <w:r>
        <w:rPr>
          <w:i/>
          <w:iCs/>
          <w:szCs w:val="22"/>
        </w:rPr>
        <w:t>major</w:t>
      </w:r>
      <w:r>
        <w:rPr>
          <w:szCs w:val="22"/>
        </w:rPr>
        <w:t xml:space="preserve">, hemorragia </w:t>
      </w:r>
      <w:r>
        <w:rPr>
          <w:i/>
          <w:iCs/>
          <w:szCs w:val="22"/>
        </w:rPr>
        <w:t>major</w:t>
      </w:r>
      <w:r>
        <w:rPr>
          <w:szCs w:val="22"/>
        </w:rPr>
        <w:t xml:space="preserve"> ou clinicamente relevante e de qualquer hemorragia foram considerados significativamente inferiores aos da varfarina, com um nível de alfa nominal de 5 %.</w:t>
      </w:r>
    </w:p>
    <w:p w14:paraId="4E3D5592" w14:textId="77777777" w:rsidR="0061060A" w:rsidRDefault="0061060A">
      <w:pPr>
        <w:pStyle w:val="CSText"/>
        <w:widowControl w:val="0"/>
        <w:rPr>
          <w:sz w:val="22"/>
          <w:szCs w:val="22"/>
          <w:lang w:eastAsia="en-US"/>
        </w:rPr>
      </w:pPr>
    </w:p>
    <w:p w14:paraId="2208AA44" w14:textId="77777777" w:rsidR="0061060A" w:rsidRDefault="00CE4ADE">
      <w:pPr>
        <w:keepNext/>
        <w:keepLines/>
        <w:widowControl w:val="0"/>
        <w:ind w:left="1134" w:hanging="1134"/>
        <w:rPr>
          <w:b/>
          <w:bCs/>
          <w:szCs w:val="22"/>
        </w:rPr>
      </w:pPr>
      <w:r>
        <w:rPr>
          <w:b/>
          <w:szCs w:val="22"/>
        </w:rPr>
        <w:lastRenderedPageBreak/>
        <w:t>Tabela 13:</w:t>
      </w:r>
      <w:r>
        <w:rPr>
          <w:b/>
          <w:szCs w:val="22"/>
        </w:rPr>
        <w:tab/>
        <w:t>Acontecimentos hemorrágicos nos estudos RE</w:t>
      </w:r>
      <w:r>
        <w:rPr>
          <w:b/>
          <w:szCs w:val="22"/>
        </w:rPr>
        <w:noBreakHyphen/>
        <w:t>COVER e RE</w:t>
      </w:r>
      <w:r>
        <w:rPr>
          <w:b/>
          <w:szCs w:val="22"/>
        </w:rPr>
        <w:noBreakHyphen/>
        <w:t>COVER II sobre o tratamento da TVP e da EP</w:t>
      </w:r>
    </w:p>
    <w:p w14:paraId="4178BF94" w14:textId="77777777" w:rsidR="0061060A" w:rsidRDefault="0061060A">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2093"/>
        <w:gridCol w:w="1783"/>
        <w:gridCol w:w="2091"/>
      </w:tblGrid>
      <w:tr w:rsidR="0061060A" w14:paraId="1201171A" w14:textId="77777777">
        <w:trPr>
          <w:jc w:val="center"/>
        </w:trPr>
        <w:tc>
          <w:tcPr>
            <w:tcW w:w="1707" w:type="pct"/>
          </w:tcPr>
          <w:p w14:paraId="505A788A" w14:textId="77777777" w:rsidR="0061060A" w:rsidRDefault="0061060A">
            <w:pPr>
              <w:keepNext/>
              <w:widowControl w:val="0"/>
              <w:ind w:left="-374"/>
              <w:jc w:val="center"/>
              <w:rPr>
                <w:szCs w:val="22"/>
              </w:rPr>
            </w:pPr>
          </w:p>
        </w:tc>
        <w:tc>
          <w:tcPr>
            <w:tcW w:w="1155" w:type="pct"/>
          </w:tcPr>
          <w:p w14:paraId="39CF35ED" w14:textId="77777777" w:rsidR="0061060A" w:rsidRDefault="00CE4ADE">
            <w:pPr>
              <w:keepNext/>
              <w:widowControl w:val="0"/>
              <w:jc w:val="center"/>
              <w:rPr>
                <w:szCs w:val="22"/>
              </w:rPr>
            </w:pPr>
            <w:r>
              <w:rPr>
                <w:szCs w:val="22"/>
              </w:rPr>
              <w:t>Dabigatrano etexilato 150 mg duas vezes ao dia</w:t>
            </w:r>
          </w:p>
        </w:tc>
        <w:tc>
          <w:tcPr>
            <w:tcW w:w="984" w:type="pct"/>
          </w:tcPr>
          <w:p w14:paraId="5D549F3C" w14:textId="77777777" w:rsidR="0061060A" w:rsidRDefault="00CE4ADE">
            <w:pPr>
              <w:keepNext/>
              <w:widowControl w:val="0"/>
              <w:jc w:val="center"/>
              <w:rPr>
                <w:szCs w:val="22"/>
              </w:rPr>
            </w:pPr>
            <w:r>
              <w:rPr>
                <w:szCs w:val="22"/>
              </w:rPr>
              <w:t>Varfarina</w:t>
            </w:r>
          </w:p>
        </w:tc>
        <w:tc>
          <w:tcPr>
            <w:tcW w:w="1154" w:type="pct"/>
          </w:tcPr>
          <w:p w14:paraId="126DAE58" w14:textId="77777777" w:rsidR="0061060A" w:rsidRDefault="00CE4ADE">
            <w:pPr>
              <w:keepNext/>
              <w:widowControl w:val="0"/>
              <w:jc w:val="center"/>
              <w:rPr>
                <w:szCs w:val="22"/>
              </w:rPr>
            </w:pPr>
            <w:r>
              <w:rPr>
                <w:szCs w:val="22"/>
              </w:rPr>
              <w:t xml:space="preserve">Taxa de risco </w:t>
            </w:r>
            <w:r>
              <w:rPr>
                <w:i/>
                <w:szCs w:val="22"/>
              </w:rPr>
              <w:t>vs.</w:t>
            </w:r>
            <w:r>
              <w:rPr>
                <w:szCs w:val="22"/>
              </w:rPr>
              <w:t xml:space="preserve"> varfarina</w:t>
            </w:r>
          </w:p>
          <w:p w14:paraId="14C62EE0" w14:textId="77777777" w:rsidR="0061060A" w:rsidRDefault="00CE4ADE">
            <w:pPr>
              <w:keepNext/>
              <w:widowControl w:val="0"/>
              <w:jc w:val="center"/>
              <w:rPr>
                <w:szCs w:val="22"/>
              </w:rPr>
            </w:pPr>
            <w:r>
              <w:rPr>
                <w:szCs w:val="22"/>
              </w:rPr>
              <w:t>(Intervalo de confiança de 95 %)</w:t>
            </w:r>
          </w:p>
        </w:tc>
      </w:tr>
      <w:tr w:rsidR="0061060A" w14:paraId="3940E78F" w14:textId="77777777">
        <w:trPr>
          <w:jc w:val="center"/>
        </w:trPr>
        <w:tc>
          <w:tcPr>
            <w:tcW w:w="1707" w:type="pct"/>
          </w:tcPr>
          <w:p w14:paraId="4EDFFE1C" w14:textId="77777777" w:rsidR="0061060A" w:rsidRDefault="00CE4ADE">
            <w:pPr>
              <w:keepNext/>
              <w:widowControl w:val="0"/>
              <w:rPr>
                <w:szCs w:val="22"/>
              </w:rPr>
            </w:pPr>
            <w:r>
              <w:rPr>
                <w:szCs w:val="22"/>
              </w:rPr>
              <w:t>Doentes incluídos na análise de segurança</w:t>
            </w:r>
          </w:p>
        </w:tc>
        <w:tc>
          <w:tcPr>
            <w:tcW w:w="1155" w:type="pct"/>
          </w:tcPr>
          <w:p w14:paraId="022464D2" w14:textId="77777777" w:rsidR="0061060A" w:rsidRDefault="00CE4ADE">
            <w:pPr>
              <w:keepNext/>
              <w:widowControl w:val="0"/>
              <w:jc w:val="center"/>
              <w:rPr>
                <w:szCs w:val="22"/>
              </w:rPr>
            </w:pPr>
            <w:r>
              <w:rPr>
                <w:szCs w:val="22"/>
              </w:rPr>
              <w:t>2456</w:t>
            </w:r>
          </w:p>
        </w:tc>
        <w:tc>
          <w:tcPr>
            <w:tcW w:w="984" w:type="pct"/>
          </w:tcPr>
          <w:p w14:paraId="493C8E4D" w14:textId="77777777" w:rsidR="0061060A" w:rsidRDefault="00CE4ADE">
            <w:pPr>
              <w:keepNext/>
              <w:widowControl w:val="0"/>
              <w:jc w:val="center"/>
              <w:rPr>
                <w:szCs w:val="22"/>
              </w:rPr>
            </w:pPr>
            <w:r>
              <w:rPr>
                <w:szCs w:val="22"/>
              </w:rPr>
              <w:t>2462</w:t>
            </w:r>
          </w:p>
        </w:tc>
        <w:tc>
          <w:tcPr>
            <w:tcW w:w="1154" w:type="pct"/>
          </w:tcPr>
          <w:p w14:paraId="332BFACA" w14:textId="77777777" w:rsidR="0061060A" w:rsidRDefault="0061060A">
            <w:pPr>
              <w:keepNext/>
              <w:widowControl w:val="0"/>
              <w:jc w:val="center"/>
              <w:rPr>
                <w:szCs w:val="22"/>
              </w:rPr>
            </w:pPr>
          </w:p>
        </w:tc>
      </w:tr>
      <w:tr w:rsidR="0061060A" w14:paraId="01D76BD9" w14:textId="77777777">
        <w:trPr>
          <w:jc w:val="center"/>
        </w:trPr>
        <w:tc>
          <w:tcPr>
            <w:tcW w:w="1707" w:type="pct"/>
          </w:tcPr>
          <w:p w14:paraId="0A001A11" w14:textId="77777777" w:rsidR="0061060A" w:rsidRDefault="00CE4ADE">
            <w:pPr>
              <w:keepNext/>
              <w:widowControl w:val="0"/>
              <w:rPr>
                <w:szCs w:val="22"/>
              </w:rPr>
            </w:pPr>
            <w:r>
              <w:rPr>
                <w:szCs w:val="22"/>
              </w:rPr>
              <w:t xml:space="preserve">Acontecimentos hemorrágicos </w:t>
            </w:r>
            <w:r>
              <w:rPr>
                <w:i/>
                <w:szCs w:val="22"/>
              </w:rPr>
              <w:t>major</w:t>
            </w:r>
          </w:p>
        </w:tc>
        <w:tc>
          <w:tcPr>
            <w:tcW w:w="1155" w:type="pct"/>
          </w:tcPr>
          <w:p w14:paraId="40F4ABBC" w14:textId="77777777" w:rsidR="0061060A" w:rsidRDefault="00CE4ADE">
            <w:pPr>
              <w:keepNext/>
              <w:widowControl w:val="0"/>
              <w:jc w:val="center"/>
              <w:rPr>
                <w:szCs w:val="22"/>
              </w:rPr>
            </w:pPr>
            <w:r>
              <w:rPr>
                <w:szCs w:val="22"/>
              </w:rPr>
              <w:t>24 (1,0 %)</w:t>
            </w:r>
          </w:p>
        </w:tc>
        <w:tc>
          <w:tcPr>
            <w:tcW w:w="984" w:type="pct"/>
          </w:tcPr>
          <w:p w14:paraId="056D0F8F" w14:textId="77777777" w:rsidR="0061060A" w:rsidRDefault="00CE4ADE">
            <w:pPr>
              <w:keepNext/>
              <w:widowControl w:val="0"/>
              <w:jc w:val="center"/>
              <w:rPr>
                <w:szCs w:val="22"/>
              </w:rPr>
            </w:pPr>
            <w:r>
              <w:rPr>
                <w:szCs w:val="22"/>
              </w:rPr>
              <w:t>40 (1,6 %)</w:t>
            </w:r>
          </w:p>
        </w:tc>
        <w:tc>
          <w:tcPr>
            <w:tcW w:w="1154" w:type="pct"/>
          </w:tcPr>
          <w:p w14:paraId="43FAA6A2" w14:textId="77777777" w:rsidR="0061060A" w:rsidRDefault="00CE4ADE">
            <w:pPr>
              <w:keepNext/>
              <w:widowControl w:val="0"/>
              <w:jc w:val="center"/>
              <w:rPr>
                <w:szCs w:val="22"/>
              </w:rPr>
            </w:pPr>
            <w:r>
              <w:rPr>
                <w:szCs w:val="22"/>
              </w:rPr>
              <w:t>0,60 (0,36; 0,99)</w:t>
            </w:r>
          </w:p>
        </w:tc>
      </w:tr>
      <w:tr w:rsidR="0061060A" w14:paraId="73A88451" w14:textId="77777777">
        <w:trPr>
          <w:jc w:val="center"/>
        </w:trPr>
        <w:tc>
          <w:tcPr>
            <w:tcW w:w="1707" w:type="pct"/>
          </w:tcPr>
          <w:p w14:paraId="405112E3" w14:textId="77777777" w:rsidR="0061060A" w:rsidRDefault="00CE4ADE">
            <w:pPr>
              <w:keepNext/>
              <w:widowControl w:val="0"/>
              <w:ind w:left="567"/>
              <w:rPr>
                <w:szCs w:val="22"/>
              </w:rPr>
            </w:pPr>
            <w:r>
              <w:rPr>
                <w:szCs w:val="22"/>
              </w:rPr>
              <w:t>Hemorragia intracraniana</w:t>
            </w:r>
          </w:p>
        </w:tc>
        <w:tc>
          <w:tcPr>
            <w:tcW w:w="1155" w:type="pct"/>
          </w:tcPr>
          <w:p w14:paraId="014E6B02" w14:textId="77777777" w:rsidR="0061060A" w:rsidRDefault="00CE4ADE">
            <w:pPr>
              <w:keepNext/>
              <w:widowControl w:val="0"/>
              <w:jc w:val="center"/>
              <w:rPr>
                <w:szCs w:val="22"/>
              </w:rPr>
            </w:pPr>
            <w:r>
              <w:rPr>
                <w:szCs w:val="22"/>
              </w:rPr>
              <w:t>2 (0,1 %)</w:t>
            </w:r>
          </w:p>
        </w:tc>
        <w:tc>
          <w:tcPr>
            <w:tcW w:w="984" w:type="pct"/>
          </w:tcPr>
          <w:p w14:paraId="386BDC5B" w14:textId="77777777" w:rsidR="0061060A" w:rsidRDefault="00CE4ADE">
            <w:pPr>
              <w:keepNext/>
              <w:widowControl w:val="0"/>
              <w:jc w:val="center"/>
              <w:rPr>
                <w:szCs w:val="22"/>
              </w:rPr>
            </w:pPr>
            <w:r>
              <w:rPr>
                <w:szCs w:val="22"/>
              </w:rPr>
              <w:t>4 (0,2 %)</w:t>
            </w:r>
          </w:p>
        </w:tc>
        <w:tc>
          <w:tcPr>
            <w:tcW w:w="1154" w:type="pct"/>
          </w:tcPr>
          <w:p w14:paraId="1CF1647B" w14:textId="77777777" w:rsidR="0061060A" w:rsidRDefault="00CE4ADE">
            <w:pPr>
              <w:keepNext/>
              <w:widowControl w:val="0"/>
              <w:jc w:val="center"/>
              <w:rPr>
                <w:szCs w:val="22"/>
              </w:rPr>
            </w:pPr>
            <w:r>
              <w:rPr>
                <w:szCs w:val="22"/>
              </w:rPr>
              <w:t>0,50 (0,09; 2,74)</w:t>
            </w:r>
          </w:p>
        </w:tc>
      </w:tr>
      <w:tr w:rsidR="0061060A" w14:paraId="56C12A8E" w14:textId="77777777">
        <w:trPr>
          <w:jc w:val="center"/>
        </w:trPr>
        <w:tc>
          <w:tcPr>
            <w:tcW w:w="1707" w:type="pct"/>
          </w:tcPr>
          <w:p w14:paraId="22E91C20" w14:textId="77777777" w:rsidR="0061060A" w:rsidRDefault="00CE4ADE">
            <w:pPr>
              <w:keepNext/>
              <w:widowControl w:val="0"/>
              <w:ind w:left="567"/>
              <w:rPr>
                <w:szCs w:val="22"/>
              </w:rPr>
            </w:pPr>
            <w:r>
              <w:rPr>
                <w:szCs w:val="22"/>
              </w:rPr>
              <w:t xml:space="preserve">Hemorragia GI </w:t>
            </w:r>
            <w:r>
              <w:rPr>
                <w:i/>
                <w:szCs w:val="22"/>
              </w:rPr>
              <w:t>major</w:t>
            </w:r>
          </w:p>
        </w:tc>
        <w:tc>
          <w:tcPr>
            <w:tcW w:w="1155" w:type="pct"/>
          </w:tcPr>
          <w:p w14:paraId="63E8C579" w14:textId="77777777" w:rsidR="0061060A" w:rsidRDefault="00CE4ADE">
            <w:pPr>
              <w:keepNext/>
              <w:widowControl w:val="0"/>
              <w:jc w:val="center"/>
              <w:rPr>
                <w:szCs w:val="22"/>
              </w:rPr>
            </w:pPr>
            <w:r>
              <w:rPr>
                <w:szCs w:val="22"/>
              </w:rPr>
              <w:t>10 (0,4 %)</w:t>
            </w:r>
          </w:p>
        </w:tc>
        <w:tc>
          <w:tcPr>
            <w:tcW w:w="984" w:type="pct"/>
          </w:tcPr>
          <w:p w14:paraId="73ECA897" w14:textId="77777777" w:rsidR="0061060A" w:rsidRDefault="00CE4ADE">
            <w:pPr>
              <w:keepNext/>
              <w:widowControl w:val="0"/>
              <w:jc w:val="center"/>
              <w:rPr>
                <w:szCs w:val="22"/>
              </w:rPr>
            </w:pPr>
            <w:r>
              <w:rPr>
                <w:szCs w:val="22"/>
              </w:rPr>
              <w:t>12 (0,5 %)</w:t>
            </w:r>
          </w:p>
        </w:tc>
        <w:tc>
          <w:tcPr>
            <w:tcW w:w="1154" w:type="pct"/>
          </w:tcPr>
          <w:p w14:paraId="590CAFCD" w14:textId="77777777" w:rsidR="0061060A" w:rsidRDefault="00CE4ADE">
            <w:pPr>
              <w:keepNext/>
              <w:widowControl w:val="0"/>
              <w:jc w:val="center"/>
              <w:rPr>
                <w:szCs w:val="22"/>
              </w:rPr>
            </w:pPr>
            <w:r>
              <w:rPr>
                <w:szCs w:val="22"/>
              </w:rPr>
              <w:t>0,83 (0,36; 1,93)</w:t>
            </w:r>
          </w:p>
        </w:tc>
      </w:tr>
      <w:tr w:rsidR="0061060A" w14:paraId="7DE88B84" w14:textId="77777777">
        <w:trPr>
          <w:jc w:val="center"/>
        </w:trPr>
        <w:tc>
          <w:tcPr>
            <w:tcW w:w="1707" w:type="pct"/>
          </w:tcPr>
          <w:p w14:paraId="4B8A76AE" w14:textId="77777777" w:rsidR="0061060A" w:rsidRDefault="00CE4ADE">
            <w:pPr>
              <w:keepNext/>
              <w:widowControl w:val="0"/>
              <w:ind w:left="567"/>
              <w:rPr>
                <w:szCs w:val="22"/>
              </w:rPr>
            </w:pPr>
            <w:r>
              <w:rPr>
                <w:szCs w:val="22"/>
              </w:rPr>
              <w:t>Hemorragia potencialmente fatal</w:t>
            </w:r>
          </w:p>
        </w:tc>
        <w:tc>
          <w:tcPr>
            <w:tcW w:w="1155" w:type="pct"/>
          </w:tcPr>
          <w:p w14:paraId="19F7DD09" w14:textId="77777777" w:rsidR="0061060A" w:rsidRDefault="00CE4ADE">
            <w:pPr>
              <w:keepNext/>
              <w:widowControl w:val="0"/>
              <w:jc w:val="center"/>
              <w:rPr>
                <w:szCs w:val="22"/>
              </w:rPr>
            </w:pPr>
            <w:r>
              <w:rPr>
                <w:szCs w:val="22"/>
              </w:rPr>
              <w:t>4 (0,2 %)</w:t>
            </w:r>
          </w:p>
        </w:tc>
        <w:tc>
          <w:tcPr>
            <w:tcW w:w="984" w:type="pct"/>
          </w:tcPr>
          <w:p w14:paraId="54E7645B" w14:textId="77777777" w:rsidR="0061060A" w:rsidRDefault="00CE4ADE">
            <w:pPr>
              <w:keepNext/>
              <w:widowControl w:val="0"/>
              <w:jc w:val="center"/>
              <w:rPr>
                <w:szCs w:val="22"/>
              </w:rPr>
            </w:pPr>
            <w:r>
              <w:rPr>
                <w:szCs w:val="22"/>
              </w:rPr>
              <w:t>6 (0,2 %)</w:t>
            </w:r>
          </w:p>
        </w:tc>
        <w:tc>
          <w:tcPr>
            <w:tcW w:w="1154" w:type="pct"/>
          </w:tcPr>
          <w:p w14:paraId="4C01D8D7" w14:textId="77777777" w:rsidR="0061060A" w:rsidRDefault="00CE4ADE">
            <w:pPr>
              <w:keepNext/>
              <w:widowControl w:val="0"/>
              <w:jc w:val="center"/>
              <w:rPr>
                <w:szCs w:val="22"/>
              </w:rPr>
            </w:pPr>
            <w:r>
              <w:rPr>
                <w:szCs w:val="22"/>
              </w:rPr>
              <w:t>0,66 (0,19; 2,36)</w:t>
            </w:r>
          </w:p>
        </w:tc>
      </w:tr>
      <w:tr w:rsidR="0061060A" w14:paraId="5B1D2F48" w14:textId="77777777">
        <w:trPr>
          <w:jc w:val="center"/>
        </w:trPr>
        <w:tc>
          <w:tcPr>
            <w:tcW w:w="1707" w:type="pct"/>
          </w:tcPr>
          <w:p w14:paraId="5D3D37DE" w14:textId="77777777" w:rsidR="0061060A" w:rsidRDefault="00CE4ADE">
            <w:pPr>
              <w:keepNext/>
              <w:widowControl w:val="0"/>
              <w:rPr>
                <w:szCs w:val="22"/>
              </w:rPr>
            </w:pPr>
            <w:r>
              <w:rPr>
                <w:szCs w:val="22"/>
              </w:rPr>
              <w:t xml:space="preserve">Acontecimentos hemorrágicos </w:t>
            </w:r>
            <w:r>
              <w:rPr>
                <w:i/>
                <w:szCs w:val="22"/>
              </w:rPr>
              <w:t>major</w:t>
            </w:r>
            <w:r>
              <w:rPr>
                <w:szCs w:val="22"/>
              </w:rPr>
              <w:t xml:space="preserve"> ou clinicamente relevantes</w:t>
            </w:r>
          </w:p>
        </w:tc>
        <w:tc>
          <w:tcPr>
            <w:tcW w:w="1155" w:type="pct"/>
          </w:tcPr>
          <w:p w14:paraId="109535AA" w14:textId="77777777" w:rsidR="0061060A" w:rsidRDefault="00CE4ADE">
            <w:pPr>
              <w:keepNext/>
              <w:widowControl w:val="0"/>
              <w:jc w:val="center"/>
              <w:rPr>
                <w:szCs w:val="22"/>
              </w:rPr>
            </w:pPr>
            <w:r>
              <w:rPr>
                <w:szCs w:val="22"/>
              </w:rPr>
              <w:t>109 (4,4 %)</w:t>
            </w:r>
          </w:p>
        </w:tc>
        <w:tc>
          <w:tcPr>
            <w:tcW w:w="984" w:type="pct"/>
          </w:tcPr>
          <w:p w14:paraId="47387175" w14:textId="77777777" w:rsidR="0061060A" w:rsidRDefault="00CE4ADE">
            <w:pPr>
              <w:keepNext/>
              <w:widowControl w:val="0"/>
              <w:jc w:val="center"/>
              <w:rPr>
                <w:szCs w:val="22"/>
              </w:rPr>
            </w:pPr>
            <w:r>
              <w:rPr>
                <w:szCs w:val="22"/>
              </w:rPr>
              <w:t>189 (7,7 %)</w:t>
            </w:r>
          </w:p>
        </w:tc>
        <w:tc>
          <w:tcPr>
            <w:tcW w:w="1154" w:type="pct"/>
          </w:tcPr>
          <w:p w14:paraId="5B655FE8" w14:textId="77777777" w:rsidR="0061060A" w:rsidRDefault="00CE4ADE">
            <w:pPr>
              <w:keepNext/>
              <w:widowControl w:val="0"/>
              <w:jc w:val="center"/>
              <w:rPr>
                <w:szCs w:val="22"/>
              </w:rPr>
            </w:pPr>
            <w:r>
              <w:rPr>
                <w:szCs w:val="22"/>
              </w:rPr>
              <w:t>0,56 (0,45; 0,71)</w:t>
            </w:r>
          </w:p>
        </w:tc>
      </w:tr>
      <w:tr w:rsidR="0061060A" w14:paraId="7137C805" w14:textId="77777777">
        <w:trPr>
          <w:jc w:val="center"/>
        </w:trPr>
        <w:tc>
          <w:tcPr>
            <w:tcW w:w="1707" w:type="pct"/>
          </w:tcPr>
          <w:p w14:paraId="09ABBB7F" w14:textId="77777777" w:rsidR="0061060A" w:rsidRDefault="00CE4ADE">
            <w:pPr>
              <w:keepNext/>
              <w:widowControl w:val="0"/>
              <w:rPr>
                <w:szCs w:val="22"/>
              </w:rPr>
            </w:pPr>
            <w:r>
              <w:rPr>
                <w:szCs w:val="22"/>
              </w:rPr>
              <w:t>Hemorragia de qualquer tipo</w:t>
            </w:r>
          </w:p>
        </w:tc>
        <w:tc>
          <w:tcPr>
            <w:tcW w:w="1155" w:type="pct"/>
          </w:tcPr>
          <w:p w14:paraId="1C449E8D" w14:textId="77777777" w:rsidR="0061060A" w:rsidRDefault="00CE4ADE">
            <w:pPr>
              <w:keepNext/>
              <w:widowControl w:val="0"/>
              <w:jc w:val="center"/>
              <w:rPr>
                <w:szCs w:val="22"/>
              </w:rPr>
            </w:pPr>
            <w:r>
              <w:rPr>
                <w:szCs w:val="22"/>
              </w:rPr>
              <w:t>354 (14,4 %)</w:t>
            </w:r>
          </w:p>
        </w:tc>
        <w:tc>
          <w:tcPr>
            <w:tcW w:w="984" w:type="pct"/>
          </w:tcPr>
          <w:p w14:paraId="0F834F88" w14:textId="77777777" w:rsidR="0061060A" w:rsidRDefault="00CE4ADE">
            <w:pPr>
              <w:keepNext/>
              <w:widowControl w:val="0"/>
              <w:jc w:val="center"/>
              <w:rPr>
                <w:szCs w:val="22"/>
              </w:rPr>
            </w:pPr>
            <w:r>
              <w:rPr>
                <w:szCs w:val="22"/>
              </w:rPr>
              <w:t>503 (20,4 %)</w:t>
            </w:r>
          </w:p>
        </w:tc>
        <w:tc>
          <w:tcPr>
            <w:tcW w:w="1154" w:type="pct"/>
          </w:tcPr>
          <w:p w14:paraId="3B8ED2BF" w14:textId="77777777" w:rsidR="0061060A" w:rsidRDefault="00CE4ADE">
            <w:pPr>
              <w:keepNext/>
              <w:widowControl w:val="0"/>
              <w:jc w:val="center"/>
              <w:rPr>
                <w:szCs w:val="22"/>
              </w:rPr>
            </w:pPr>
            <w:r>
              <w:rPr>
                <w:szCs w:val="22"/>
              </w:rPr>
              <w:t>0,67 (0,59; 0,77)</w:t>
            </w:r>
          </w:p>
        </w:tc>
      </w:tr>
      <w:tr w:rsidR="0061060A" w14:paraId="2CEFA41F" w14:textId="77777777">
        <w:trPr>
          <w:jc w:val="center"/>
        </w:trPr>
        <w:tc>
          <w:tcPr>
            <w:tcW w:w="1707" w:type="pct"/>
          </w:tcPr>
          <w:p w14:paraId="04015178" w14:textId="77777777" w:rsidR="0061060A" w:rsidRDefault="00CE4ADE">
            <w:pPr>
              <w:widowControl w:val="0"/>
              <w:ind w:left="567"/>
              <w:rPr>
                <w:szCs w:val="22"/>
              </w:rPr>
            </w:pPr>
            <w:r>
              <w:rPr>
                <w:szCs w:val="22"/>
              </w:rPr>
              <w:t>Qualquer hemorragia GI</w:t>
            </w:r>
          </w:p>
        </w:tc>
        <w:tc>
          <w:tcPr>
            <w:tcW w:w="1155" w:type="pct"/>
          </w:tcPr>
          <w:p w14:paraId="419F2091" w14:textId="77777777" w:rsidR="0061060A" w:rsidRDefault="00CE4ADE">
            <w:pPr>
              <w:widowControl w:val="0"/>
              <w:jc w:val="center"/>
              <w:rPr>
                <w:szCs w:val="22"/>
              </w:rPr>
            </w:pPr>
            <w:r>
              <w:rPr>
                <w:szCs w:val="22"/>
              </w:rPr>
              <w:t>70 (2,9 %)</w:t>
            </w:r>
          </w:p>
        </w:tc>
        <w:tc>
          <w:tcPr>
            <w:tcW w:w="984" w:type="pct"/>
          </w:tcPr>
          <w:p w14:paraId="10B12874" w14:textId="77777777" w:rsidR="0061060A" w:rsidRDefault="00CE4ADE">
            <w:pPr>
              <w:widowControl w:val="0"/>
              <w:jc w:val="center"/>
              <w:rPr>
                <w:szCs w:val="22"/>
              </w:rPr>
            </w:pPr>
            <w:r>
              <w:rPr>
                <w:szCs w:val="22"/>
              </w:rPr>
              <w:t>55 (2,2 %)</w:t>
            </w:r>
          </w:p>
        </w:tc>
        <w:tc>
          <w:tcPr>
            <w:tcW w:w="1154" w:type="pct"/>
          </w:tcPr>
          <w:p w14:paraId="7769B272" w14:textId="77777777" w:rsidR="0061060A" w:rsidRDefault="00CE4ADE">
            <w:pPr>
              <w:widowControl w:val="0"/>
              <w:jc w:val="center"/>
              <w:rPr>
                <w:szCs w:val="22"/>
              </w:rPr>
            </w:pPr>
            <w:r>
              <w:rPr>
                <w:szCs w:val="22"/>
              </w:rPr>
              <w:t>1,27 (0,90; 1,82)</w:t>
            </w:r>
          </w:p>
        </w:tc>
      </w:tr>
    </w:tbl>
    <w:p w14:paraId="0077F189" w14:textId="77777777" w:rsidR="0061060A" w:rsidRDefault="0061060A">
      <w:pPr>
        <w:widowControl w:val="0"/>
        <w:rPr>
          <w:szCs w:val="22"/>
        </w:rPr>
      </w:pPr>
    </w:p>
    <w:p w14:paraId="1479D80F" w14:textId="77777777" w:rsidR="0061060A" w:rsidRDefault="00CE4ADE">
      <w:pPr>
        <w:widowControl w:val="0"/>
        <w:rPr>
          <w:szCs w:val="22"/>
        </w:rPr>
      </w:pPr>
      <w:r>
        <w:rPr>
          <w:szCs w:val="22"/>
        </w:rPr>
        <w:t>Foram registados acontecimentos hemorrágicos ocorridos a partir da primeira toma de dabigatrano etexilato ou varfarina após a interrupção da terapêutica parentérica (período de tratamento apenas oral). Isto inclui todos os acontecimentos hemorrágicos que ocorreram durante o tratamento com dabigatrano etexilato. Foram incluídos todos os acontecimentos hemorrágicos que ocorreram durante o tratamento com varfarina, exceto os que ocorreram durante o período de sobreposição da varfarina com a terapêutica parentérica.</w:t>
      </w:r>
    </w:p>
    <w:p w14:paraId="21626F46" w14:textId="77777777" w:rsidR="0061060A" w:rsidRDefault="0061060A">
      <w:pPr>
        <w:widowControl w:val="0"/>
        <w:autoSpaceDE w:val="0"/>
        <w:autoSpaceDN w:val="0"/>
        <w:adjustRightInd w:val="0"/>
        <w:rPr>
          <w:szCs w:val="22"/>
        </w:rPr>
      </w:pPr>
    </w:p>
    <w:p w14:paraId="58539BC5" w14:textId="77777777" w:rsidR="0061060A" w:rsidRDefault="00CE4ADE">
      <w:pPr>
        <w:widowControl w:val="0"/>
        <w:autoSpaceDE w:val="0"/>
        <w:autoSpaceDN w:val="0"/>
        <w:rPr>
          <w:szCs w:val="22"/>
        </w:rPr>
      </w:pPr>
      <w:r>
        <w:rPr>
          <w:szCs w:val="22"/>
        </w:rPr>
        <w:t>A tabela 14 apresenta os acontecimentos hemorrágicos no estudo principal RE</w:t>
      </w:r>
      <w:r>
        <w:rPr>
          <w:szCs w:val="22"/>
        </w:rPr>
        <w:noBreakHyphen/>
        <w:t xml:space="preserve">MEDY sobre a prevenção da TVP e da EP. Alguns acontecimentos hemorrágicos (hemorragia </w:t>
      </w:r>
      <w:r>
        <w:rPr>
          <w:i/>
          <w:iCs/>
          <w:szCs w:val="22"/>
        </w:rPr>
        <w:t>major</w:t>
      </w:r>
      <w:r>
        <w:rPr>
          <w:szCs w:val="22"/>
        </w:rPr>
        <w:t xml:space="preserve"> ou clinicamente relevante ou hemorragia de qualquer tipo) foram significativamente inferiores em doentes tratados com dabigatrano etexilato comparativamente aos tratados com varfarina, com um nível de confiança alfa de 5 %.</w:t>
      </w:r>
    </w:p>
    <w:p w14:paraId="1A8BB3C4" w14:textId="77777777" w:rsidR="0061060A" w:rsidRDefault="0061060A">
      <w:pPr>
        <w:pStyle w:val="CSText"/>
        <w:widowControl w:val="0"/>
        <w:autoSpaceDE w:val="0"/>
        <w:autoSpaceDN w:val="0"/>
        <w:rPr>
          <w:sz w:val="22"/>
          <w:szCs w:val="22"/>
          <w:lang w:eastAsia="en-US"/>
        </w:rPr>
      </w:pPr>
    </w:p>
    <w:p w14:paraId="7C7C243E" w14:textId="77777777" w:rsidR="0061060A" w:rsidRDefault="00CE4ADE">
      <w:pPr>
        <w:keepNext/>
        <w:keepLines/>
        <w:widowControl w:val="0"/>
        <w:ind w:left="1134" w:hanging="1134"/>
        <w:rPr>
          <w:b/>
          <w:bCs/>
          <w:szCs w:val="22"/>
        </w:rPr>
      </w:pPr>
      <w:r>
        <w:rPr>
          <w:b/>
          <w:szCs w:val="22"/>
        </w:rPr>
        <w:t>Tabela 14:</w:t>
      </w:r>
      <w:r>
        <w:rPr>
          <w:b/>
          <w:szCs w:val="22"/>
        </w:rPr>
        <w:tab/>
        <w:t>Acontecimentos hemorrágicos no estudo RE</w:t>
      </w:r>
      <w:r>
        <w:rPr>
          <w:b/>
          <w:szCs w:val="22"/>
        </w:rPr>
        <w:noBreakHyphen/>
        <w:t>MEDY sobre a prevenção da TVP e da EP</w:t>
      </w:r>
    </w:p>
    <w:p w14:paraId="418747A6" w14:textId="77777777" w:rsidR="0061060A" w:rsidRDefault="0061060A">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128"/>
        <w:gridCol w:w="1805"/>
        <w:gridCol w:w="2066"/>
      </w:tblGrid>
      <w:tr w:rsidR="0061060A" w14:paraId="60C0BB3D" w14:textId="77777777">
        <w:tc>
          <w:tcPr>
            <w:tcW w:w="1689" w:type="pct"/>
          </w:tcPr>
          <w:p w14:paraId="7DD47F25" w14:textId="77777777" w:rsidR="0061060A" w:rsidRDefault="0061060A">
            <w:pPr>
              <w:keepNext/>
              <w:widowControl w:val="0"/>
              <w:rPr>
                <w:szCs w:val="22"/>
              </w:rPr>
            </w:pPr>
          </w:p>
        </w:tc>
        <w:tc>
          <w:tcPr>
            <w:tcW w:w="1174" w:type="pct"/>
          </w:tcPr>
          <w:p w14:paraId="5C1EB875" w14:textId="77777777" w:rsidR="0061060A" w:rsidRDefault="00CE4ADE">
            <w:pPr>
              <w:keepNext/>
              <w:widowControl w:val="0"/>
              <w:jc w:val="center"/>
              <w:rPr>
                <w:szCs w:val="22"/>
              </w:rPr>
            </w:pPr>
            <w:r>
              <w:rPr>
                <w:szCs w:val="22"/>
              </w:rPr>
              <w:t>Dabigatrano etexilato</w:t>
            </w:r>
          </w:p>
          <w:p w14:paraId="219750D3" w14:textId="77777777" w:rsidR="0061060A" w:rsidRDefault="00CE4ADE">
            <w:pPr>
              <w:keepNext/>
              <w:widowControl w:val="0"/>
              <w:jc w:val="center"/>
              <w:rPr>
                <w:szCs w:val="22"/>
              </w:rPr>
            </w:pPr>
            <w:r>
              <w:rPr>
                <w:szCs w:val="22"/>
              </w:rPr>
              <w:t>150 mg duas vezes ao dia</w:t>
            </w:r>
          </w:p>
        </w:tc>
        <w:tc>
          <w:tcPr>
            <w:tcW w:w="996" w:type="pct"/>
          </w:tcPr>
          <w:p w14:paraId="45046CD8" w14:textId="77777777" w:rsidR="0061060A" w:rsidRDefault="00CE4ADE">
            <w:pPr>
              <w:keepNext/>
              <w:widowControl w:val="0"/>
              <w:jc w:val="center"/>
              <w:rPr>
                <w:szCs w:val="22"/>
              </w:rPr>
            </w:pPr>
            <w:r>
              <w:rPr>
                <w:szCs w:val="22"/>
              </w:rPr>
              <w:t>Varfarina</w:t>
            </w:r>
          </w:p>
        </w:tc>
        <w:tc>
          <w:tcPr>
            <w:tcW w:w="1140" w:type="pct"/>
          </w:tcPr>
          <w:p w14:paraId="55D06B2A" w14:textId="77777777" w:rsidR="0061060A" w:rsidRDefault="00CE4ADE">
            <w:pPr>
              <w:keepNext/>
              <w:widowControl w:val="0"/>
              <w:jc w:val="center"/>
              <w:rPr>
                <w:szCs w:val="22"/>
              </w:rPr>
            </w:pPr>
            <w:r>
              <w:rPr>
                <w:szCs w:val="22"/>
              </w:rPr>
              <w:t xml:space="preserve">Taxa de risco </w:t>
            </w:r>
            <w:r>
              <w:rPr>
                <w:i/>
                <w:szCs w:val="22"/>
              </w:rPr>
              <w:t>vs.</w:t>
            </w:r>
            <w:r>
              <w:rPr>
                <w:szCs w:val="22"/>
              </w:rPr>
              <w:t xml:space="preserve"> varfarina</w:t>
            </w:r>
          </w:p>
          <w:p w14:paraId="37AC1C26" w14:textId="77777777" w:rsidR="0061060A" w:rsidRDefault="00CE4ADE">
            <w:pPr>
              <w:keepNext/>
              <w:widowControl w:val="0"/>
              <w:jc w:val="center"/>
              <w:rPr>
                <w:szCs w:val="22"/>
              </w:rPr>
            </w:pPr>
            <w:r>
              <w:rPr>
                <w:szCs w:val="22"/>
              </w:rPr>
              <w:t>(Intervalo de confiança de 95 %)</w:t>
            </w:r>
          </w:p>
        </w:tc>
      </w:tr>
      <w:tr w:rsidR="0061060A" w14:paraId="40F5B045" w14:textId="77777777">
        <w:tc>
          <w:tcPr>
            <w:tcW w:w="1689" w:type="pct"/>
          </w:tcPr>
          <w:p w14:paraId="5CDC0067" w14:textId="77777777" w:rsidR="0061060A" w:rsidRDefault="00CE4ADE">
            <w:pPr>
              <w:keepNext/>
              <w:widowControl w:val="0"/>
              <w:rPr>
                <w:szCs w:val="22"/>
              </w:rPr>
            </w:pPr>
            <w:r>
              <w:rPr>
                <w:szCs w:val="22"/>
              </w:rPr>
              <w:t>Doentes tratados</w:t>
            </w:r>
          </w:p>
        </w:tc>
        <w:tc>
          <w:tcPr>
            <w:tcW w:w="1174" w:type="pct"/>
          </w:tcPr>
          <w:p w14:paraId="7F08692C" w14:textId="77777777" w:rsidR="0061060A" w:rsidRDefault="00CE4ADE">
            <w:pPr>
              <w:keepNext/>
              <w:widowControl w:val="0"/>
              <w:jc w:val="center"/>
              <w:rPr>
                <w:szCs w:val="22"/>
              </w:rPr>
            </w:pPr>
            <w:r>
              <w:rPr>
                <w:szCs w:val="22"/>
              </w:rPr>
              <w:t>1430</w:t>
            </w:r>
          </w:p>
        </w:tc>
        <w:tc>
          <w:tcPr>
            <w:tcW w:w="996" w:type="pct"/>
          </w:tcPr>
          <w:p w14:paraId="00B7C38F" w14:textId="77777777" w:rsidR="0061060A" w:rsidRDefault="00CE4ADE">
            <w:pPr>
              <w:keepNext/>
              <w:widowControl w:val="0"/>
              <w:jc w:val="center"/>
              <w:rPr>
                <w:szCs w:val="22"/>
              </w:rPr>
            </w:pPr>
            <w:r>
              <w:rPr>
                <w:szCs w:val="22"/>
              </w:rPr>
              <w:t>1426</w:t>
            </w:r>
          </w:p>
        </w:tc>
        <w:tc>
          <w:tcPr>
            <w:tcW w:w="1140" w:type="pct"/>
          </w:tcPr>
          <w:p w14:paraId="24D6011E" w14:textId="77777777" w:rsidR="0061060A" w:rsidRDefault="0061060A">
            <w:pPr>
              <w:keepNext/>
              <w:widowControl w:val="0"/>
              <w:jc w:val="center"/>
              <w:rPr>
                <w:szCs w:val="22"/>
              </w:rPr>
            </w:pPr>
          </w:p>
        </w:tc>
      </w:tr>
      <w:tr w:rsidR="0061060A" w14:paraId="0BB0380E" w14:textId="77777777">
        <w:tc>
          <w:tcPr>
            <w:tcW w:w="1689" w:type="pct"/>
          </w:tcPr>
          <w:p w14:paraId="2C781A47" w14:textId="77777777" w:rsidR="0061060A" w:rsidRDefault="00CE4ADE">
            <w:pPr>
              <w:keepNext/>
              <w:widowControl w:val="0"/>
              <w:rPr>
                <w:szCs w:val="22"/>
              </w:rPr>
            </w:pPr>
            <w:r>
              <w:rPr>
                <w:szCs w:val="22"/>
              </w:rPr>
              <w:t xml:space="preserve">Acontecimentos hemorrágicos </w:t>
            </w:r>
            <w:r>
              <w:rPr>
                <w:i/>
                <w:szCs w:val="22"/>
              </w:rPr>
              <w:t>major</w:t>
            </w:r>
          </w:p>
        </w:tc>
        <w:tc>
          <w:tcPr>
            <w:tcW w:w="1174" w:type="pct"/>
          </w:tcPr>
          <w:p w14:paraId="1694D170" w14:textId="77777777" w:rsidR="0061060A" w:rsidRDefault="00CE4ADE">
            <w:pPr>
              <w:keepNext/>
              <w:widowControl w:val="0"/>
              <w:jc w:val="center"/>
              <w:rPr>
                <w:szCs w:val="22"/>
              </w:rPr>
            </w:pPr>
            <w:r>
              <w:rPr>
                <w:szCs w:val="22"/>
              </w:rPr>
              <w:t>13 (0,9 %)</w:t>
            </w:r>
          </w:p>
        </w:tc>
        <w:tc>
          <w:tcPr>
            <w:tcW w:w="996" w:type="pct"/>
          </w:tcPr>
          <w:p w14:paraId="66337FA4" w14:textId="77777777" w:rsidR="0061060A" w:rsidRDefault="00CE4ADE">
            <w:pPr>
              <w:keepNext/>
              <w:widowControl w:val="0"/>
              <w:jc w:val="center"/>
              <w:rPr>
                <w:szCs w:val="22"/>
              </w:rPr>
            </w:pPr>
            <w:r>
              <w:rPr>
                <w:szCs w:val="22"/>
              </w:rPr>
              <w:t>25 (1,8 %)</w:t>
            </w:r>
          </w:p>
        </w:tc>
        <w:tc>
          <w:tcPr>
            <w:tcW w:w="1140" w:type="pct"/>
          </w:tcPr>
          <w:p w14:paraId="60B49B21" w14:textId="77777777" w:rsidR="0061060A" w:rsidRDefault="00CE4ADE">
            <w:pPr>
              <w:keepNext/>
              <w:widowControl w:val="0"/>
              <w:jc w:val="center"/>
              <w:rPr>
                <w:szCs w:val="22"/>
              </w:rPr>
            </w:pPr>
            <w:r>
              <w:rPr>
                <w:szCs w:val="22"/>
              </w:rPr>
              <w:t>0,54 (0,25; 1,16)</w:t>
            </w:r>
          </w:p>
        </w:tc>
      </w:tr>
      <w:tr w:rsidR="0061060A" w14:paraId="626CE114" w14:textId="77777777">
        <w:tc>
          <w:tcPr>
            <w:tcW w:w="1689" w:type="pct"/>
          </w:tcPr>
          <w:p w14:paraId="02631641" w14:textId="77777777" w:rsidR="0061060A" w:rsidRDefault="00CE4ADE">
            <w:pPr>
              <w:keepNext/>
              <w:widowControl w:val="0"/>
              <w:ind w:left="567"/>
              <w:rPr>
                <w:szCs w:val="22"/>
              </w:rPr>
            </w:pPr>
            <w:r>
              <w:rPr>
                <w:szCs w:val="22"/>
              </w:rPr>
              <w:t>Hemorragia intracraniana</w:t>
            </w:r>
          </w:p>
        </w:tc>
        <w:tc>
          <w:tcPr>
            <w:tcW w:w="1174" w:type="pct"/>
          </w:tcPr>
          <w:p w14:paraId="2E5972B0" w14:textId="77777777" w:rsidR="0061060A" w:rsidRDefault="00CE4ADE">
            <w:pPr>
              <w:keepNext/>
              <w:widowControl w:val="0"/>
              <w:jc w:val="center"/>
              <w:rPr>
                <w:szCs w:val="22"/>
              </w:rPr>
            </w:pPr>
            <w:r>
              <w:rPr>
                <w:szCs w:val="22"/>
              </w:rPr>
              <w:t>2 (0,1 %)</w:t>
            </w:r>
          </w:p>
        </w:tc>
        <w:tc>
          <w:tcPr>
            <w:tcW w:w="996" w:type="pct"/>
          </w:tcPr>
          <w:p w14:paraId="389190D3" w14:textId="77777777" w:rsidR="0061060A" w:rsidRDefault="00CE4ADE">
            <w:pPr>
              <w:keepNext/>
              <w:widowControl w:val="0"/>
              <w:jc w:val="center"/>
              <w:rPr>
                <w:szCs w:val="22"/>
              </w:rPr>
            </w:pPr>
            <w:r>
              <w:rPr>
                <w:szCs w:val="22"/>
              </w:rPr>
              <w:t>4 (0,3 %)</w:t>
            </w:r>
          </w:p>
        </w:tc>
        <w:tc>
          <w:tcPr>
            <w:tcW w:w="1140" w:type="pct"/>
          </w:tcPr>
          <w:p w14:paraId="436DB2B0" w14:textId="77777777" w:rsidR="0061060A" w:rsidRDefault="00CE4ADE">
            <w:pPr>
              <w:keepNext/>
              <w:widowControl w:val="0"/>
              <w:jc w:val="center"/>
              <w:rPr>
                <w:szCs w:val="22"/>
              </w:rPr>
            </w:pPr>
            <w:r>
              <w:rPr>
                <w:szCs w:val="22"/>
              </w:rPr>
              <w:t>Não quantificável*</w:t>
            </w:r>
          </w:p>
        </w:tc>
      </w:tr>
      <w:tr w:rsidR="0061060A" w14:paraId="1D518FAE" w14:textId="77777777">
        <w:tc>
          <w:tcPr>
            <w:tcW w:w="1689" w:type="pct"/>
          </w:tcPr>
          <w:p w14:paraId="06039FA0" w14:textId="77777777" w:rsidR="0061060A" w:rsidRDefault="00CE4ADE">
            <w:pPr>
              <w:keepNext/>
              <w:widowControl w:val="0"/>
              <w:ind w:left="567"/>
              <w:rPr>
                <w:szCs w:val="22"/>
              </w:rPr>
            </w:pPr>
            <w:r>
              <w:rPr>
                <w:szCs w:val="22"/>
              </w:rPr>
              <w:t xml:space="preserve">Hemorragia GI </w:t>
            </w:r>
            <w:r>
              <w:rPr>
                <w:i/>
                <w:szCs w:val="22"/>
              </w:rPr>
              <w:t>major</w:t>
            </w:r>
          </w:p>
        </w:tc>
        <w:tc>
          <w:tcPr>
            <w:tcW w:w="1174" w:type="pct"/>
          </w:tcPr>
          <w:p w14:paraId="540F6B0E" w14:textId="77777777" w:rsidR="0061060A" w:rsidRDefault="00CE4ADE">
            <w:pPr>
              <w:keepNext/>
              <w:widowControl w:val="0"/>
              <w:jc w:val="center"/>
              <w:rPr>
                <w:szCs w:val="22"/>
              </w:rPr>
            </w:pPr>
            <w:r>
              <w:rPr>
                <w:szCs w:val="22"/>
              </w:rPr>
              <w:t>4 (0,3 %)</w:t>
            </w:r>
          </w:p>
        </w:tc>
        <w:tc>
          <w:tcPr>
            <w:tcW w:w="996" w:type="pct"/>
          </w:tcPr>
          <w:p w14:paraId="6E8ADF2F" w14:textId="77777777" w:rsidR="0061060A" w:rsidRDefault="00CE4ADE">
            <w:pPr>
              <w:keepNext/>
              <w:widowControl w:val="0"/>
              <w:jc w:val="center"/>
              <w:rPr>
                <w:szCs w:val="22"/>
              </w:rPr>
            </w:pPr>
            <w:r>
              <w:rPr>
                <w:szCs w:val="22"/>
              </w:rPr>
              <w:t>8 (0,5 %)</w:t>
            </w:r>
          </w:p>
        </w:tc>
        <w:tc>
          <w:tcPr>
            <w:tcW w:w="1140" w:type="pct"/>
          </w:tcPr>
          <w:p w14:paraId="60A10BE1" w14:textId="77777777" w:rsidR="0061060A" w:rsidRDefault="00CE4ADE">
            <w:pPr>
              <w:keepNext/>
              <w:widowControl w:val="0"/>
              <w:jc w:val="center"/>
              <w:rPr>
                <w:szCs w:val="22"/>
              </w:rPr>
            </w:pPr>
            <w:r>
              <w:rPr>
                <w:szCs w:val="22"/>
              </w:rPr>
              <w:t>Não quantificável*</w:t>
            </w:r>
          </w:p>
        </w:tc>
      </w:tr>
      <w:tr w:rsidR="0061060A" w14:paraId="5BD85B24" w14:textId="77777777">
        <w:tc>
          <w:tcPr>
            <w:tcW w:w="1689" w:type="pct"/>
          </w:tcPr>
          <w:p w14:paraId="5D01D0FD" w14:textId="77777777" w:rsidR="0061060A" w:rsidRDefault="00CE4ADE">
            <w:pPr>
              <w:keepNext/>
              <w:widowControl w:val="0"/>
              <w:ind w:left="567"/>
              <w:rPr>
                <w:szCs w:val="22"/>
              </w:rPr>
            </w:pPr>
            <w:r>
              <w:rPr>
                <w:szCs w:val="22"/>
              </w:rPr>
              <w:t>Hemorragia potencialmente fatal</w:t>
            </w:r>
          </w:p>
        </w:tc>
        <w:tc>
          <w:tcPr>
            <w:tcW w:w="1174" w:type="pct"/>
          </w:tcPr>
          <w:p w14:paraId="29BB5E64" w14:textId="77777777" w:rsidR="0061060A" w:rsidRDefault="00CE4ADE">
            <w:pPr>
              <w:keepNext/>
              <w:widowControl w:val="0"/>
              <w:jc w:val="center"/>
              <w:rPr>
                <w:szCs w:val="22"/>
              </w:rPr>
            </w:pPr>
            <w:r>
              <w:rPr>
                <w:szCs w:val="22"/>
              </w:rPr>
              <w:t>1 (0,1 %)</w:t>
            </w:r>
          </w:p>
        </w:tc>
        <w:tc>
          <w:tcPr>
            <w:tcW w:w="996" w:type="pct"/>
          </w:tcPr>
          <w:p w14:paraId="1420EC10" w14:textId="77777777" w:rsidR="0061060A" w:rsidRDefault="00CE4ADE">
            <w:pPr>
              <w:keepNext/>
              <w:widowControl w:val="0"/>
              <w:jc w:val="center"/>
              <w:rPr>
                <w:szCs w:val="22"/>
              </w:rPr>
            </w:pPr>
            <w:r>
              <w:rPr>
                <w:szCs w:val="22"/>
              </w:rPr>
              <w:t>3 (0,2 %)</w:t>
            </w:r>
          </w:p>
        </w:tc>
        <w:tc>
          <w:tcPr>
            <w:tcW w:w="1140" w:type="pct"/>
          </w:tcPr>
          <w:p w14:paraId="4E0CCB19" w14:textId="77777777" w:rsidR="0061060A" w:rsidRDefault="00CE4ADE">
            <w:pPr>
              <w:keepNext/>
              <w:widowControl w:val="0"/>
              <w:jc w:val="center"/>
              <w:rPr>
                <w:szCs w:val="22"/>
              </w:rPr>
            </w:pPr>
            <w:r>
              <w:rPr>
                <w:szCs w:val="22"/>
              </w:rPr>
              <w:t>Não quantificável*</w:t>
            </w:r>
          </w:p>
        </w:tc>
      </w:tr>
      <w:tr w:rsidR="0061060A" w14:paraId="1CCBE778" w14:textId="77777777">
        <w:trPr>
          <w:trHeight w:val="259"/>
        </w:trPr>
        <w:tc>
          <w:tcPr>
            <w:tcW w:w="1689" w:type="pct"/>
          </w:tcPr>
          <w:p w14:paraId="162D64D9" w14:textId="77777777" w:rsidR="0061060A" w:rsidRDefault="00CE4ADE">
            <w:pPr>
              <w:keepNext/>
              <w:widowControl w:val="0"/>
              <w:rPr>
                <w:szCs w:val="22"/>
              </w:rPr>
            </w:pPr>
            <w:r>
              <w:rPr>
                <w:szCs w:val="22"/>
              </w:rPr>
              <w:t xml:space="preserve">Acontecimentos hemorrágicos </w:t>
            </w:r>
            <w:r>
              <w:rPr>
                <w:i/>
                <w:szCs w:val="22"/>
              </w:rPr>
              <w:t>major</w:t>
            </w:r>
            <w:r>
              <w:rPr>
                <w:szCs w:val="22"/>
              </w:rPr>
              <w:t xml:space="preserve"> </w:t>
            </w:r>
            <w:r>
              <w:rPr>
                <w:i/>
                <w:szCs w:val="22"/>
              </w:rPr>
              <w:t>/</w:t>
            </w:r>
            <w:r>
              <w:rPr>
                <w:szCs w:val="22"/>
              </w:rPr>
              <w:t>hemorragia clinicamente relevante</w:t>
            </w:r>
          </w:p>
        </w:tc>
        <w:tc>
          <w:tcPr>
            <w:tcW w:w="1174" w:type="pct"/>
          </w:tcPr>
          <w:p w14:paraId="66829A78" w14:textId="77777777" w:rsidR="0061060A" w:rsidRDefault="00CE4ADE">
            <w:pPr>
              <w:keepNext/>
              <w:widowControl w:val="0"/>
              <w:jc w:val="center"/>
              <w:rPr>
                <w:szCs w:val="22"/>
              </w:rPr>
            </w:pPr>
            <w:r>
              <w:rPr>
                <w:szCs w:val="22"/>
              </w:rPr>
              <w:t>80 (5,6 %)</w:t>
            </w:r>
          </w:p>
        </w:tc>
        <w:tc>
          <w:tcPr>
            <w:tcW w:w="996" w:type="pct"/>
          </w:tcPr>
          <w:p w14:paraId="3B6CCBEE" w14:textId="77777777" w:rsidR="0061060A" w:rsidRDefault="00CE4ADE">
            <w:pPr>
              <w:keepNext/>
              <w:widowControl w:val="0"/>
              <w:jc w:val="center"/>
              <w:rPr>
                <w:szCs w:val="22"/>
              </w:rPr>
            </w:pPr>
            <w:r>
              <w:rPr>
                <w:szCs w:val="22"/>
              </w:rPr>
              <w:t>145 (10,2 %)</w:t>
            </w:r>
          </w:p>
        </w:tc>
        <w:tc>
          <w:tcPr>
            <w:tcW w:w="1140" w:type="pct"/>
          </w:tcPr>
          <w:p w14:paraId="57D8373C" w14:textId="77777777" w:rsidR="0061060A" w:rsidRDefault="00CE4ADE">
            <w:pPr>
              <w:keepNext/>
              <w:widowControl w:val="0"/>
              <w:jc w:val="center"/>
              <w:rPr>
                <w:szCs w:val="22"/>
              </w:rPr>
            </w:pPr>
            <w:r>
              <w:rPr>
                <w:szCs w:val="22"/>
              </w:rPr>
              <w:t>0,55 (0,41, 0,72)</w:t>
            </w:r>
          </w:p>
        </w:tc>
      </w:tr>
      <w:tr w:rsidR="0061060A" w14:paraId="619451F9" w14:textId="77777777">
        <w:trPr>
          <w:trHeight w:val="259"/>
        </w:trPr>
        <w:tc>
          <w:tcPr>
            <w:tcW w:w="1689" w:type="pct"/>
          </w:tcPr>
          <w:p w14:paraId="557BA4EF" w14:textId="77777777" w:rsidR="0061060A" w:rsidRDefault="00CE4ADE">
            <w:pPr>
              <w:keepNext/>
              <w:widowControl w:val="0"/>
              <w:rPr>
                <w:szCs w:val="22"/>
              </w:rPr>
            </w:pPr>
            <w:r>
              <w:rPr>
                <w:szCs w:val="22"/>
              </w:rPr>
              <w:t>Hemorragia de qualquer tipo</w:t>
            </w:r>
          </w:p>
        </w:tc>
        <w:tc>
          <w:tcPr>
            <w:tcW w:w="1174" w:type="pct"/>
          </w:tcPr>
          <w:p w14:paraId="03734376" w14:textId="77777777" w:rsidR="0061060A" w:rsidRDefault="00CE4ADE">
            <w:pPr>
              <w:keepNext/>
              <w:widowControl w:val="0"/>
              <w:jc w:val="center"/>
              <w:rPr>
                <w:szCs w:val="22"/>
              </w:rPr>
            </w:pPr>
            <w:r>
              <w:rPr>
                <w:szCs w:val="22"/>
              </w:rPr>
              <w:t>278 (19,4 %)</w:t>
            </w:r>
          </w:p>
        </w:tc>
        <w:tc>
          <w:tcPr>
            <w:tcW w:w="996" w:type="pct"/>
          </w:tcPr>
          <w:p w14:paraId="77EFC926" w14:textId="77777777" w:rsidR="0061060A" w:rsidRDefault="00CE4ADE">
            <w:pPr>
              <w:keepNext/>
              <w:widowControl w:val="0"/>
              <w:jc w:val="center"/>
              <w:rPr>
                <w:szCs w:val="22"/>
              </w:rPr>
            </w:pPr>
            <w:r>
              <w:rPr>
                <w:szCs w:val="22"/>
              </w:rPr>
              <w:t>373 (26,2 %)</w:t>
            </w:r>
          </w:p>
        </w:tc>
        <w:tc>
          <w:tcPr>
            <w:tcW w:w="1140" w:type="pct"/>
          </w:tcPr>
          <w:p w14:paraId="4504BB5A" w14:textId="77777777" w:rsidR="0061060A" w:rsidRDefault="00CE4ADE">
            <w:pPr>
              <w:keepNext/>
              <w:widowControl w:val="0"/>
              <w:jc w:val="center"/>
              <w:rPr>
                <w:szCs w:val="22"/>
              </w:rPr>
            </w:pPr>
            <w:r>
              <w:rPr>
                <w:szCs w:val="22"/>
              </w:rPr>
              <w:t>0,71 (0,61; 0,83)</w:t>
            </w:r>
          </w:p>
        </w:tc>
      </w:tr>
      <w:tr w:rsidR="0061060A" w14:paraId="15241320" w14:textId="77777777">
        <w:trPr>
          <w:trHeight w:val="259"/>
        </w:trPr>
        <w:tc>
          <w:tcPr>
            <w:tcW w:w="1689" w:type="pct"/>
          </w:tcPr>
          <w:p w14:paraId="121994FA" w14:textId="77777777" w:rsidR="0061060A" w:rsidRDefault="00CE4ADE">
            <w:pPr>
              <w:keepNext/>
              <w:widowControl w:val="0"/>
              <w:ind w:left="567"/>
              <w:rPr>
                <w:szCs w:val="22"/>
              </w:rPr>
            </w:pPr>
            <w:r>
              <w:rPr>
                <w:szCs w:val="22"/>
              </w:rPr>
              <w:t>Qualquer hemorragia GI</w:t>
            </w:r>
          </w:p>
        </w:tc>
        <w:tc>
          <w:tcPr>
            <w:tcW w:w="1174" w:type="pct"/>
          </w:tcPr>
          <w:p w14:paraId="7A74F449" w14:textId="77777777" w:rsidR="0061060A" w:rsidRDefault="00CE4ADE">
            <w:pPr>
              <w:widowControl w:val="0"/>
              <w:jc w:val="center"/>
              <w:rPr>
                <w:szCs w:val="22"/>
              </w:rPr>
            </w:pPr>
            <w:r>
              <w:rPr>
                <w:szCs w:val="22"/>
              </w:rPr>
              <w:t>45 (3,1 %)</w:t>
            </w:r>
          </w:p>
        </w:tc>
        <w:tc>
          <w:tcPr>
            <w:tcW w:w="996" w:type="pct"/>
          </w:tcPr>
          <w:p w14:paraId="73CCA0EF" w14:textId="77777777" w:rsidR="0061060A" w:rsidRDefault="00CE4ADE">
            <w:pPr>
              <w:widowControl w:val="0"/>
              <w:jc w:val="center"/>
              <w:rPr>
                <w:szCs w:val="22"/>
              </w:rPr>
            </w:pPr>
            <w:r>
              <w:rPr>
                <w:szCs w:val="22"/>
              </w:rPr>
              <w:t>32 (2,2 %)</w:t>
            </w:r>
          </w:p>
        </w:tc>
        <w:tc>
          <w:tcPr>
            <w:tcW w:w="1140" w:type="pct"/>
          </w:tcPr>
          <w:p w14:paraId="0C46D9F4" w14:textId="77777777" w:rsidR="0061060A" w:rsidRDefault="00CE4ADE">
            <w:pPr>
              <w:widowControl w:val="0"/>
              <w:jc w:val="center"/>
              <w:rPr>
                <w:szCs w:val="22"/>
              </w:rPr>
            </w:pPr>
            <w:r>
              <w:rPr>
                <w:szCs w:val="22"/>
              </w:rPr>
              <w:t>1,39 (0,87; 2,20)</w:t>
            </w:r>
          </w:p>
        </w:tc>
      </w:tr>
    </w:tbl>
    <w:p w14:paraId="23FE6FEB" w14:textId="77777777" w:rsidR="0061060A" w:rsidRDefault="00CE4ADE">
      <w:pPr>
        <w:widowControl w:val="0"/>
        <w:rPr>
          <w:szCs w:val="22"/>
        </w:rPr>
      </w:pPr>
      <w:r>
        <w:rPr>
          <w:szCs w:val="22"/>
        </w:rPr>
        <w:t>*Taxa de risco não quantificável uma vez que não ocorreu qualquer acontecimento em nenhuma coorte de tratamento</w:t>
      </w:r>
    </w:p>
    <w:p w14:paraId="7318542C" w14:textId="77777777" w:rsidR="0061060A" w:rsidRDefault="0061060A">
      <w:pPr>
        <w:widowControl w:val="0"/>
        <w:autoSpaceDE w:val="0"/>
        <w:autoSpaceDN w:val="0"/>
        <w:adjustRightInd w:val="0"/>
        <w:rPr>
          <w:szCs w:val="22"/>
        </w:rPr>
      </w:pPr>
    </w:p>
    <w:p w14:paraId="076218F8" w14:textId="77777777" w:rsidR="0061060A" w:rsidRDefault="00CE4ADE">
      <w:pPr>
        <w:widowControl w:val="0"/>
        <w:rPr>
          <w:rFonts w:eastAsia="MS Mincho"/>
          <w:szCs w:val="22"/>
        </w:rPr>
      </w:pPr>
      <w:r>
        <w:rPr>
          <w:szCs w:val="22"/>
        </w:rPr>
        <w:lastRenderedPageBreak/>
        <w:t>A tabela 15 apresenta acontecimentos hemorrágicos no estudo principal RE</w:t>
      </w:r>
      <w:r>
        <w:rPr>
          <w:szCs w:val="22"/>
        </w:rPr>
        <w:noBreakHyphen/>
        <w:t xml:space="preserve">SONATE sobre a prevenção da TVP e da EP. A taxa da combinação de hemorragia </w:t>
      </w:r>
      <w:r>
        <w:rPr>
          <w:i/>
          <w:iCs/>
          <w:szCs w:val="22"/>
        </w:rPr>
        <w:t>major</w:t>
      </w:r>
      <w:r>
        <w:rPr>
          <w:szCs w:val="22"/>
        </w:rPr>
        <w:t xml:space="preserve"> ou clinicamente relevante e a taxa de hemorragia de qualquer tipo foram significativamente inferiores em doentes a receber placebo comparativamente aos tratados com dabigatrano etexilato, com um nível de alfa nominal de 5 %.</w:t>
      </w:r>
    </w:p>
    <w:p w14:paraId="596494AB" w14:textId="77777777" w:rsidR="0061060A" w:rsidRDefault="0061060A">
      <w:pPr>
        <w:widowControl w:val="0"/>
        <w:autoSpaceDE w:val="0"/>
        <w:autoSpaceDN w:val="0"/>
        <w:adjustRightInd w:val="0"/>
        <w:rPr>
          <w:b/>
          <w:i/>
          <w:szCs w:val="22"/>
        </w:rPr>
      </w:pPr>
    </w:p>
    <w:p w14:paraId="02A85544" w14:textId="77777777" w:rsidR="0061060A" w:rsidRDefault="00CE4ADE">
      <w:pPr>
        <w:keepNext/>
        <w:widowControl w:val="0"/>
        <w:ind w:left="1134" w:hanging="1134"/>
        <w:rPr>
          <w:b/>
          <w:bCs/>
          <w:szCs w:val="22"/>
        </w:rPr>
      </w:pPr>
      <w:r>
        <w:rPr>
          <w:b/>
          <w:szCs w:val="22"/>
        </w:rPr>
        <w:t>Tabela 15:</w:t>
      </w:r>
      <w:r>
        <w:rPr>
          <w:b/>
          <w:szCs w:val="22"/>
        </w:rPr>
        <w:tab/>
        <w:t>Acontecimentos hemorrágicos no estudo RE</w:t>
      </w:r>
      <w:r>
        <w:rPr>
          <w:b/>
          <w:szCs w:val="22"/>
        </w:rPr>
        <w:noBreakHyphen/>
        <w:t>SONATE sobre a prevenção da TVP e da EP</w:t>
      </w:r>
    </w:p>
    <w:p w14:paraId="0EDBCFD2" w14:textId="77777777" w:rsidR="0061060A" w:rsidRDefault="0061060A">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2492"/>
        <w:gridCol w:w="1413"/>
        <w:gridCol w:w="2107"/>
      </w:tblGrid>
      <w:tr w:rsidR="0061060A" w14:paraId="517103BD" w14:textId="77777777">
        <w:tc>
          <w:tcPr>
            <w:tcW w:w="1682" w:type="pct"/>
          </w:tcPr>
          <w:p w14:paraId="21C07506" w14:textId="77777777" w:rsidR="0061060A" w:rsidRDefault="0061060A">
            <w:pPr>
              <w:keepNext/>
              <w:widowControl w:val="0"/>
              <w:rPr>
                <w:szCs w:val="22"/>
              </w:rPr>
            </w:pPr>
          </w:p>
        </w:tc>
        <w:tc>
          <w:tcPr>
            <w:tcW w:w="1375" w:type="pct"/>
          </w:tcPr>
          <w:p w14:paraId="6F562777" w14:textId="77777777" w:rsidR="0061060A" w:rsidRDefault="00CE4ADE">
            <w:pPr>
              <w:keepNext/>
              <w:widowControl w:val="0"/>
              <w:jc w:val="center"/>
              <w:rPr>
                <w:szCs w:val="22"/>
              </w:rPr>
            </w:pPr>
            <w:r>
              <w:rPr>
                <w:szCs w:val="22"/>
              </w:rPr>
              <w:t>Dabigatrano etexilato</w:t>
            </w:r>
          </w:p>
          <w:p w14:paraId="5734FA96" w14:textId="77777777" w:rsidR="0061060A" w:rsidRDefault="00CE4ADE">
            <w:pPr>
              <w:keepNext/>
              <w:widowControl w:val="0"/>
              <w:jc w:val="center"/>
              <w:rPr>
                <w:szCs w:val="22"/>
              </w:rPr>
            </w:pPr>
            <w:r>
              <w:rPr>
                <w:szCs w:val="22"/>
              </w:rPr>
              <w:t>150 mg duas vezes ao dia</w:t>
            </w:r>
          </w:p>
        </w:tc>
        <w:tc>
          <w:tcPr>
            <w:tcW w:w="780" w:type="pct"/>
          </w:tcPr>
          <w:p w14:paraId="267E3E29" w14:textId="77777777" w:rsidR="0061060A" w:rsidRDefault="00CE4ADE">
            <w:pPr>
              <w:keepNext/>
              <w:widowControl w:val="0"/>
              <w:jc w:val="center"/>
              <w:rPr>
                <w:b/>
                <w:bCs/>
                <w:szCs w:val="22"/>
              </w:rPr>
            </w:pPr>
            <w:r>
              <w:rPr>
                <w:szCs w:val="22"/>
              </w:rPr>
              <w:t>Placebo</w:t>
            </w:r>
          </w:p>
        </w:tc>
        <w:tc>
          <w:tcPr>
            <w:tcW w:w="1163" w:type="pct"/>
          </w:tcPr>
          <w:p w14:paraId="5423736D" w14:textId="77777777" w:rsidR="0061060A" w:rsidRDefault="00CE4ADE">
            <w:pPr>
              <w:keepNext/>
              <w:widowControl w:val="0"/>
              <w:jc w:val="center"/>
              <w:rPr>
                <w:szCs w:val="22"/>
              </w:rPr>
            </w:pPr>
            <w:r>
              <w:rPr>
                <w:szCs w:val="22"/>
              </w:rPr>
              <w:t xml:space="preserve">Taxa de risco </w:t>
            </w:r>
            <w:r>
              <w:rPr>
                <w:i/>
                <w:szCs w:val="22"/>
              </w:rPr>
              <w:t>vs</w:t>
            </w:r>
            <w:r>
              <w:rPr>
                <w:szCs w:val="22"/>
              </w:rPr>
              <w:t>. placebo</w:t>
            </w:r>
          </w:p>
          <w:p w14:paraId="6F0FEFD7" w14:textId="77777777" w:rsidR="0061060A" w:rsidRDefault="00CE4ADE">
            <w:pPr>
              <w:keepNext/>
              <w:widowControl w:val="0"/>
              <w:jc w:val="center"/>
              <w:rPr>
                <w:szCs w:val="22"/>
              </w:rPr>
            </w:pPr>
            <w:r>
              <w:rPr>
                <w:szCs w:val="22"/>
              </w:rPr>
              <w:t>(Intervalo de confiança de 95 %)</w:t>
            </w:r>
          </w:p>
        </w:tc>
      </w:tr>
      <w:tr w:rsidR="0061060A" w14:paraId="5F798E1C" w14:textId="77777777">
        <w:tc>
          <w:tcPr>
            <w:tcW w:w="1682" w:type="pct"/>
          </w:tcPr>
          <w:p w14:paraId="77A95494" w14:textId="77777777" w:rsidR="0061060A" w:rsidRDefault="00CE4ADE">
            <w:pPr>
              <w:keepNext/>
              <w:widowControl w:val="0"/>
              <w:rPr>
                <w:szCs w:val="22"/>
              </w:rPr>
            </w:pPr>
            <w:r>
              <w:rPr>
                <w:szCs w:val="22"/>
              </w:rPr>
              <w:t>Doentes tratados</w:t>
            </w:r>
          </w:p>
        </w:tc>
        <w:tc>
          <w:tcPr>
            <w:tcW w:w="1375" w:type="pct"/>
          </w:tcPr>
          <w:p w14:paraId="361EB9B0" w14:textId="77777777" w:rsidR="0061060A" w:rsidRDefault="00CE4ADE">
            <w:pPr>
              <w:keepNext/>
              <w:widowControl w:val="0"/>
              <w:jc w:val="center"/>
              <w:rPr>
                <w:szCs w:val="22"/>
              </w:rPr>
            </w:pPr>
            <w:r>
              <w:rPr>
                <w:szCs w:val="22"/>
              </w:rPr>
              <w:t>684</w:t>
            </w:r>
          </w:p>
        </w:tc>
        <w:tc>
          <w:tcPr>
            <w:tcW w:w="780" w:type="pct"/>
          </w:tcPr>
          <w:p w14:paraId="53C65B98" w14:textId="77777777" w:rsidR="0061060A" w:rsidRDefault="00CE4ADE">
            <w:pPr>
              <w:keepNext/>
              <w:widowControl w:val="0"/>
              <w:jc w:val="center"/>
              <w:rPr>
                <w:szCs w:val="22"/>
              </w:rPr>
            </w:pPr>
            <w:r>
              <w:rPr>
                <w:szCs w:val="22"/>
              </w:rPr>
              <w:t>659</w:t>
            </w:r>
          </w:p>
        </w:tc>
        <w:tc>
          <w:tcPr>
            <w:tcW w:w="1163" w:type="pct"/>
          </w:tcPr>
          <w:p w14:paraId="7BB4BB12" w14:textId="77777777" w:rsidR="0061060A" w:rsidRDefault="0061060A">
            <w:pPr>
              <w:keepNext/>
              <w:widowControl w:val="0"/>
              <w:jc w:val="center"/>
              <w:rPr>
                <w:szCs w:val="22"/>
              </w:rPr>
            </w:pPr>
          </w:p>
        </w:tc>
      </w:tr>
      <w:tr w:rsidR="0061060A" w14:paraId="2EDA97F0" w14:textId="77777777">
        <w:tc>
          <w:tcPr>
            <w:tcW w:w="1682" w:type="pct"/>
          </w:tcPr>
          <w:p w14:paraId="554DA9A7" w14:textId="77777777" w:rsidR="0061060A" w:rsidRDefault="00CE4ADE">
            <w:pPr>
              <w:keepNext/>
              <w:widowControl w:val="0"/>
              <w:rPr>
                <w:szCs w:val="22"/>
              </w:rPr>
            </w:pPr>
            <w:r>
              <w:rPr>
                <w:szCs w:val="22"/>
              </w:rPr>
              <w:t xml:space="preserve">Acontecimentos hemorrágicos </w:t>
            </w:r>
            <w:r>
              <w:rPr>
                <w:i/>
                <w:szCs w:val="22"/>
              </w:rPr>
              <w:t>major</w:t>
            </w:r>
          </w:p>
        </w:tc>
        <w:tc>
          <w:tcPr>
            <w:tcW w:w="1375" w:type="pct"/>
          </w:tcPr>
          <w:p w14:paraId="1F725193" w14:textId="77777777" w:rsidR="0061060A" w:rsidRDefault="00CE4ADE">
            <w:pPr>
              <w:keepNext/>
              <w:widowControl w:val="0"/>
              <w:jc w:val="center"/>
              <w:rPr>
                <w:szCs w:val="22"/>
              </w:rPr>
            </w:pPr>
            <w:r>
              <w:rPr>
                <w:szCs w:val="22"/>
              </w:rPr>
              <w:t>2 (0,3 %)</w:t>
            </w:r>
          </w:p>
        </w:tc>
        <w:tc>
          <w:tcPr>
            <w:tcW w:w="780" w:type="pct"/>
          </w:tcPr>
          <w:p w14:paraId="7FB02913" w14:textId="77777777" w:rsidR="0061060A" w:rsidRDefault="00CE4ADE">
            <w:pPr>
              <w:keepNext/>
              <w:widowControl w:val="0"/>
              <w:jc w:val="center"/>
              <w:rPr>
                <w:szCs w:val="22"/>
              </w:rPr>
            </w:pPr>
            <w:r>
              <w:rPr>
                <w:szCs w:val="22"/>
              </w:rPr>
              <w:t>0</w:t>
            </w:r>
          </w:p>
        </w:tc>
        <w:tc>
          <w:tcPr>
            <w:tcW w:w="1163" w:type="pct"/>
          </w:tcPr>
          <w:p w14:paraId="2424B258" w14:textId="77777777" w:rsidR="0061060A" w:rsidRDefault="00CE4ADE">
            <w:pPr>
              <w:keepNext/>
              <w:widowControl w:val="0"/>
              <w:jc w:val="center"/>
              <w:rPr>
                <w:szCs w:val="22"/>
              </w:rPr>
            </w:pPr>
            <w:r>
              <w:rPr>
                <w:szCs w:val="22"/>
              </w:rPr>
              <w:t>Não quantificável*</w:t>
            </w:r>
          </w:p>
        </w:tc>
      </w:tr>
      <w:tr w:rsidR="0061060A" w14:paraId="6AF93671" w14:textId="77777777">
        <w:tc>
          <w:tcPr>
            <w:tcW w:w="1682" w:type="pct"/>
          </w:tcPr>
          <w:p w14:paraId="13038DFC" w14:textId="77777777" w:rsidR="0061060A" w:rsidRDefault="00CE4ADE">
            <w:pPr>
              <w:keepNext/>
              <w:widowControl w:val="0"/>
              <w:ind w:left="567"/>
              <w:rPr>
                <w:szCs w:val="22"/>
              </w:rPr>
            </w:pPr>
            <w:r>
              <w:rPr>
                <w:szCs w:val="22"/>
              </w:rPr>
              <w:t>Hemorragia intracraniana</w:t>
            </w:r>
          </w:p>
        </w:tc>
        <w:tc>
          <w:tcPr>
            <w:tcW w:w="1375" w:type="pct"/>
          </w:tcPr>
          <w:p w14:paraId="0A6AAE14" w14:textId="77777777" w:rsidR="0061060A" w:rsidRDefault="00CE4ADE">
            <w:pPr>
              <w:keepNext/>
              <w:widowControl w:val="0"/>
              <w:jc w:val="center"/>
              <w:rPr>
                <w:szCs w:val="22"/>
              </w:rPr>
            </w:pPr>
            <w:r>
              <w:rPr>
                <w:szCs w:val="22"/>
              </w:rPr>
              <w:t>0</w:t>
            </w:r>
          </w:p>
        </w:tc>
        <w:tc>
          <w:tcPr>
            <w:tcW w:w="780" w:type="pct"/>
          </w:tcPr>
          <w:p w14:paraId="39A4EB37" w14:textId="77777777" w:rsidR="0061060A" w:rsidRDefault="00CE4ADE">
            <w:pPr>
              <w:keepNext/>
              <w:widowControl w:val="0"/>
              <w:jc w:val="center"/>
              <w:rPr>
                <w:szCs w:val="22"/>
              </w:rPr>
            </w:pPr>
            <w:r>
              <w:rPr>
                <w:szCs w:val="22"/>
              </w:rPr>
              <w:t>0</w:t>
            </w:r>
          </w:p>
        </w:tc>
        <w:tc>
          <w:tcPr>
            <w:tcW w:w="1163" w:type="pct"/>
          </w:tcPr>
          <w:p w14:paraId="06E06E6E" w14:textId="77777777" w:rsidR="0061060A" w:rsidRDefault="00CE4ADE">
            <w:pPr>
              <w:keepNext/>
              <w:widowControl w:val="0"/>
              <w:jc w:val="center"/>
              <w:rPr>
                <w:szCs w:val="22"/>
              </w:rPr>
            </w:pPr>
            <w:r>
              <w:rPr>
                <w:szCs w:val="22"/>
              </w:rPr>
              <w:t>Não quantificável*</w:t>
            </w:r>
          </w:p>
        </w:tc>
      </w:tr>
      <w:tr w:rsidR="0061060A" w14:paraId="63E1EB8C" w14:textId="77777777">
        <w:tc>
          <w:tcPr>
            <w:tcW w:w="1682" w:type="pct"/>
          </w:tcPr>
          <w:p w14:paraId="75AA8E00" w14:textId="77777777" w:rsidR="0061060A" w:rsidRDefault="00CE4ADE">
            <w:pPr>
              <w:keepNext/>
              <w:widowControl w:val="0"/>
              <w:ind w:left="567"/>
              <w:rPr>
                <w:szCs w:val="22"/>
              </w:rPr>
            </w:pPr>
            <w:r>
              <w:rPr>
                <w:szCs w:val="22"/>
              </w:rPr>
              <w:t xml:space="preserve">Hemorragia GI </w:t>
            </w:r>
            <w:r>
              <w:rPr>
                <w:i/>
                <w:szCs w:val="22"/>
              </w:rPr>
              <w:t>major</w:t>
            </w:r>
          </w:p>
        </w:tc>
        <w:tc>
          <w:tcPr>
            <w:tcW w:w="1375" w:type="pct"/>
          </w:tcPr>
          <w:p w14:paraId="2B168712" w14:textId="77777777" w:rsidR="0061060A" w:rsidRDefault="00CE4ADE">
            <w:pPr>
              <w:keepNext/>
              <w:widowControl w:val="0"/>
              <w:jc w:val="center"/>
              <w:rPr>
                <w:szCs w:val="22"/>
              </w:rPr>
            </w:pPr>
            <w:r>
              <w:rPr>
                <w:szCs w:val="22"/>
              </w:rPr>
              <w:t>2 (0,3 %)</w:t>
            </w:r>
          </w:p>
        </w:tc>
        <w:tc>
          <w:tcPr>
            <w:tcW w:w="780" w:type="pct"/>
          </w:tcPr>
          <w:p w14:paraId="1A4874C4" w14:textId="77777777" w:rsidR="0061060A" w:rsidRDefault="00CE4ADE">
            <w:pPr>
              <w:keepNext/>
              <w:widowControl w:val="0"/>
              <w:jc w:val="center"/>
              <w:rPr>
                <w:szCs w:val="22"/>
              </w:rPr>
            </w:pPr>
            <w:r>
              <w:rPr>
                <w:szCs w:val="22"/>
              </w:rPr>
              <w:t>0</w:t>
            </w:r>
          </w:p>
        </w:tc>
        <w:tc>
          <w:tcPr>
            <w:tcW w:w="1163" w:type="pct"/>
          </w:tcPr>
          <w:p w14:paraId="68B431A8" w14:textId="77777777" w:rsidR="0061060A" w:rsidRDefault="00CE4ADE">
            <w:pPr>
              <w:keepNext/>
              <w:widowControl w:val="0"/>
              <w:jc w:val="center"/>
              <w:rPr>
                <w:szCs w:val="22"/>
              </w:rPr>
            </w:pPr>
            <w:r>
              <w:rPr>
                <w:szCs w:val="22"/>
              </w:rPr>
              <w:t>Não quantificável*</w:t>
            </w:r>
          </w:p>
        </w:tc>
      </w:tr>
      <w:tr w:rsidR="0061060A" w14:paraId="1A17DEC8" w14:textId="77777777">
        <w:tc>
          <w:tcPr>
            <w:tcW w:w="1682" w:type="pct"/>
          </w:tcPr>
          <w:p w14:paraId="6D163AD0" w14:textId="77777777" w:rsidR="0061060A" w:rsidRDefault="00CE4ADE">
            <w:pPr>
              <w:keepNext/>
              <w:widowControl w:val="0"/>
              <w:ind w:left="567"/>
              <w:rPr>
                <w:szCs w:val="22"/>
              </w:rPr>
            </w:pPr>
            <w:r>
              <w:rPr>
                <w:szCs w:val="22"/>
              </w:rPr>
              <w:t>Hemorragia potencialmente fatal</w:t>
            </w:r>
          </w:p>
        </w:tc>
        <w:tc>
          <w:tcPr>
            <w:tcW w:w="1375" w:type="pct"/>
          </w:tcPr>
          <w:p w14:paraId="08DB3F6B" w14:textId="77777777" w:rsidR="0061060A" w:rsidRDefault="00CE4ADE">
            <w:pPr>
              <w:keepNext/>
              <w:widowControl w:val="0"/>
              <w:jc w:val="center"/>
              <w:rPr>
                <w:szCs w:val="22"/>
              </w:rPr>
            </w:pPr>
            <w:r>
              <w:rPr>
                <w:szCs w:val="22"/>
              </w:rPr>
              <w:t>0</w:t>
            </w:r>
          </w:p>
        </w:tc>
        <w:tc>
          <w:tcPr>
            <w:tcW w:w="780" w:type="pct"/>
          </w:tcPr>
          <w:p w14:paraId="5E1C971A" w14:textId="77777777" w:rsidR="0061060A" w:rsidRDefault="00CE4ADE">
            <w:pPr>
              <w:keepNext/>
              <w:widowControl w:val="0"/>
              <w:jc w:val="center"/>
              <w:rPr>
                <w:szCs w:val="22"/>
              </w:rPr>
            </w:pPr>
            <w:r>
              <w:rPr>
                <w:szCs w:val="22"/>
              </w:rPr>
              <w:t>0</w:t>
            </w:r>
          </w:p>
        </w:tc>
        <w:tc>
          <w:tcPr>
            <w:tcW w:w="1163" w:type="pct"/>
          </w:tcPr>
          <w:p w14:paraId="09DDB93C" w14:textId="77777777" w:rsidR="0061060A" w:rsidRDefault="00CE4ADE">
            <w:pPr>
              <w:keepNext/>
              <w:widowControl w:val="0"/>
              <w:jc w:val="center"/>
              <w:rPr>
                <w:szCs w:val="22"/>
              </w:rPr>
            </w:pPr>
            <w:r>
              <w:rPr>
                <w:szCs w:val="22"/>
              </w:rPr>
              <w:t>Não quantificável*</w:t>
            </w:r>
          </w:p>
        </w:tc>
      </w:tr>
      <w:tr w:rsidR="0061060A" w14:paraId="1439692B" w14:textId="77777777">
        <w:tc>
          <w:tcPr>
            <w:tcW w:w="1682" w:type="pct"/>
          </w:tcPr>
          <w:p w14:paraId="20CA6A09" w14:textId="77777777" w:rsidR="0061060A" w:rsidRDefault="00CE4ADE">
            <w:pPr>
              <w:keepNext/>
              <w:widowControl w:val="0"/>
              <w:rPr>
                <w:szCs w:val="22"/>
              </w:rPr>
            </w:pPr>
            <w:r>
              <w:rPr>
                <w:szCs w:val="22"/>
              </w:rPr>
              <w:t xml:space="preserve">Hemorragia </w:t>
            </w:r>
            <w:r>
              <w:rPr>
                <w:i/>
                <w:szCs w:val="22"/>
              </w:rPr>
              <w:t xml:space="preserve">major </w:t>
            </w:r>
            <w:r>
              <w:rPr>
                <w:szCs w:val="22"/>
              </w:rPr>
              <w:t>ou clinicamente relevante</w:t>
            </w:r>
          </w:p>
        </w:tc>
        <w:tc>
          <w:tcPr>
            <w:tcW w:w="1375" w:type="pct"/>
          </w:tcPr>
          <w:p w14:paraId="1052AAC6" w14:textId="77777777" w:rsidR="0061060A" w:rsidRDefault="00CE4ADE">
            <w:pPr>
              <w:keepNext/>
              <w:widowControl w:val="0"/>
              <w:jc w:val="center"/>
              <w:rPr>
                <w:szCs w:val="22"/>
              </w:rPr>
            </w:pPr>
            <w:r>
              <w:rPr>
                <w:szCs w:val="22"/>
              </w:rPr>
              <w:t>36 (5,3 %)</w:t>
            </w:r>
          </w:p>
        </w:tc>
        <w:tc>
          <w:tcPr>
            <w:tcW w:w="780" w:type="pct"/>
          </w:tcPr>
          <w:p w14:paraId="4E6E16B1" w14:textId="77777777" w:rsidR="0061060A" w:rsidRDefault="00CE4ADE">
            <w:pPr>
              <w:keepNext/>
              <w:widowControl w:val="0"/>
              <w:jc w:val="center"/>
              <w:rPr>
                <w:szCs w:val="22"/>
              </w:rPr>
            </w:pPr>
            <w:r>
              <w:rPr>
                <w:szCs w:val="22"/>
              </w:rPr>
              <w:t>13 (2,0 %)</w:t>
            </w:r>
          </w:p>
        </w:tc>
        <w:tc>
          <w:tcPr>
            <w:tcW w:w="1163" w:type="pct"/>
          </w:tcPr>
          <w:p w14:paraId="706956F2" w14:textId="77777777" w:rsidR="0061060A" w:rsidRDefault="00CE4ADE">
            <w:pPr>
              <w:keepNext/>
              <w:widowControl w:val="0"/>
              <w:jc w:val="center"/>
              <w:rPr>
                <w:szCs w:val="22"/>
              </w:rPr>
            </w:pPr>
            <w:r>
              <w:rPr>
                <w:szCs w:val="22"/>
              </w:rPr>
              <w:t>2,69 (1,43; 5,07)</w:t>
            </w:r>
          </w:p>
        </w:tc>
      </w:tr>
      <w:tr w:rsidR="0061060A" w14:paraId="1D54ED74" w14:textId="77777777">
        <w:tc>
          <w:tcPr>
            <w:tcW w:w="1682" w:type="pct"/>
          </w:tcPr>
          <w:p w14:paraId="798455C8" w14:textId="77777777" w:rsidR="0061060A" w:rsidRDefault="00CE4ADE">
            <w:pPr>
              <w:keepNext/>
              <w:widowControl w:val="0"/>
              <w:rPr>
                <w:szCs w:val="22"/>
              </w:rPr>
            </w:pPr>
            <w:r>
              <w:rPr>
                <w:szCs w:val="22"/>
              </w:rPr>
              <w:t>Hemorragia de qualquer tipo</w:t>
            </w:r>
          </w:p>
        </w:tc>
        <w:tc>
          <w:tcPr>
            <w:tcW w:w="1375" w:type="pct"/>
          </w:tcPr>
          <w:p w14:paraId="64DBDE94" w14:textId="77777777" w:rsidR="0061060A" w:rsidRDefault="00CE4ADE">
            <w:pPr>
              <w:keepNext/>
              <w:widowControl w:val="0"/>
              <w:jc w:val="center"/>
              <w:rPr>
                <w:szCs w:val="22"/>
              </w:rPr>
            </w:pPr>
            <w:r>
              <w:rPr>
                <w:szCs w:val="22"/>
              </w:rPr>
              <w:t>72 (10,5 %)</w:t>
            </w:r>
          </w:p>
        </w:tc>
        <w:tc>
          <w:tcPr>
            <w:tcW w:w="780" w:type="pct"/>
          </w:tcPr>
          <w:p w14:paraId="61F6B698" w14:textId="77777777" w:rsidR="0061060A" w:rsidRDefault="00CE4ADE">
            <w:pPr>
              <w:keepNext/>
              <w:widowControl w:val="0"/>
              <w:jc w:val="center"/>
              <w:rPr>
                <w:szCs w:val="22"/>
              </w:rPr>
            </w:pPr>
            <w:r>
              <w:rPr>
                <w:szCs w:val="22"/>
              </w:rPr>
              <w:t>40 (6,1 %)</w:t>
            </w:r>
          </w:p>
        </w:tc>
        <w:tc>
          <w:tcPr>
            <w:tcW w:w="1163" w:type="pct"/>
          </w:tcPr>
          <w:p w14:paraId="50C7D576" w14:textId="77777777" w:rsidR="0061060A" w:rsidRDefault="00CE4ADE">
            <w:pPr>
              <w:keepNext/>
              <w:widowControl w:val="0"/>
              <w:jc w:val="center"/>
              <w:rPr>
                <w:szCs w:val="22"/>
              </w:rPr>
            </w:pPr>
            <w:r>
              <w:rPr>
                <w:szCs w:val="22"/>
              </w:rPr>
              <w:t>1,77 (1,20; 2,61)</w:t>
            </w:r>
          </w:p>
        </w:tc>
      </w:tr>
      <w:tr w:rsidR="0061060A" w14:paraId="529E0EA3" w14:textId="77777777">
        <w:trPr>
          <w:trHeight w:val="56"/>
        </w:trPr>
        <w:tc>
          <w:tcPr>
            <w:tcW w:w="1682" w:type="pct"/>
          </w:tcPr>
          <w:p w14:paraId="5E264FF5" w14:textId="77777777" w:rsidR="0061060A" w:rsidRDefault="00CE4ADE">
            <w:pPr>
              <w:keepNext/>
              <w:widowControl w:val="0"/>
              <w:ind w:left="567"/>
              <w:rPr>
                <w:szCs w:val="22"/>
              </w:rPr>
            </w:pPr>
            <w:r>
              <w:rPr>
                <w:szCs w:val="22"/>
              </w:rPr>
              <w:t>Qualquer hemorragia GI</w:t>
            </w:r>
          </w:p>
        </w:tc>
        <w:tc>
          <w:tcPr>
            <w:tcW w:w="1375" w:type="pct"/>
          </w:tcPr>
          <w:p w14:paraId="7ED65B84" w14:textId="77777777" w:rsidR="0061060A" w:rsidRDefault="00CE4ADE">
            <w:pPr>
              <w:keepNext/>
              <w:widowControl w:val="0"/>
              <w:jc w:val="center"/>
              <w:rPr>
                <w:szCs w:val="22"/>
              </w:rPr>
            </w:pPr>
            <w:r>
              <w:rPr>
                <w:szCs w:val="22"/>
              </w:rPr>
              <w:t>5 (0,7 %)</w:t>
            </w:r>
          </w:p>
        </w:tc>
        <w:tc>
          <w:tcPr>
            <w:tcW w:w="780" w:type="pct"/>
          </w:tcPr>
          <w:p w14:paraId="0081DE47" w14:textId="77777777" w:rsidR="0061060A" w:rsidRDefault="00CE4ADE">
            <w:pPr>
              <w:keepNext/>
              <w:widowControl w:val="0"/>
              <w:jc w:val="center"/>
              <w:rPr>
                <w:szCs w:val="22"/>
              </w:rPr>
            </w:pPr>
            <w:r>
              <w:rPr>
                <w:szCs w:val="22"/>
              </w:rPr>
              <w:t>2 (0,3 %)</w:t>
            </w:r>
          </w:p>
        </w:tc>
        <w:tc>
          <w:tcPr>
            <w:tcW w:w="1163" w:type="pct"/>
          </w:tcPr>
          <w:p w14:paraId="1138FF12" w14:textId="77777777" w:rsidR="0061060A" w:rsidRDefault="00CE4ADE">
            <w:pPr>
              <w:keepNext/>
              <w:widowControl w:val="0"/>
              <w:jc w:val="center"/>
              <w:rPr>
                <w:szCs w:val="22"/>
              </w:rPr>
            </w:pPr>
            <w:r>
              <w:rPr>
                <w:szCs w:val="22"/>
              </w:rPr>
              <w:t>2,38 (0,46; 12,27)</w:t>
            </w:r>
          </w:p>
        </w:tc>
      </w:tr>
    </w:tbl>
    <w:p w14:paraId="14A451EE" w14:textId="77777777" w:rsidR="0061060A" w:rsidRDefault="00CE4ADE">
      <w:pPr>
        <w:widowControl w:val="0"/>
        <w:rPr>
          <w:szCs w:val="22"/>
        </w:rPr>
      </w:pPr>
      <w:r>
        <w:rPr>
          <w:szCs w:val="22"/>
        </w:rPr>
        <w:t>*Taxa de risco não quantificável uma vez que não ocorreu qualquer acontecimento em nenhum dos tratamentos</w:t>
      </w:r>
    </w:p>
    <w:p w14:paraId="7EE7D6FF" w14:textId="77777777" w:rsidR="0061060A" w:rsidRDefault="0061060A">
      <w:pPr>
        <w:pStyle w:val="CSText"/>
        <w:widowControl w:val="0"/>
        <w:rPr>
          <w:sz w:val="22"/>
          <w:szCs w:val="22"/>
          <w:lang w:eastAsia="en-US"/>
        </w:rPr>
      </w:pPr>
    </w:p>
    <w:p w14:paraId="1F2FF60A" w14:textId="77777777" w:rsidR="0061060A" w:rsidRDefault="00CE4ADE">
      <w:pPr>
        <w:keepNext/>
        <w:widowControl w:val="0"/>
        <w:jc w:val="both"/>
        <w:rPr>
          <w:i/>
          <w:iCs/>
          <w:noProof/>
          <w:szCs w:val="22"/>
          <w:u w:val="single"/>
        </w:rPr>
      </w:pPr>
      <w:r>
        <w:rPr>
          <w:i/>
          <w:szCs w:val="22"/>
          <w:u w:val="single"/>
        </w:rPr>
        <w:t>Agranulocitose e neutropenia</w:t>
      </w:r>
    </w:p>
    <w:p w14:paraId="0DFEABC9" w14:textId="77777777" w:rsidR="0061060A" w:rsidRDefault="0061060A">
      <w:pPr>
        <w:keepNext/>
        <w:widowControl w:val="0"/>
        <w:autoSpaceDE w:val="0"/>
        <w:autoSpaceDN w:val="0"/>
        <w:rPr>
          <w:szCs w:val="22"/>
          <w:lang w:eastAsia="de-DE"/>
        </w:rPr>
      </w:pPr>
    </w:p>
    <w:p w14:paraId="7E1102CD" w14:textId="77777777" w:rsidR="0061060A" w:rsidRDefault="00CE4ADE">
      <w:pPr>
        <w:widowControl w:val="0"/>
        <w:rPr>
          <w:szCs w:val="22"/>
        </w:rPr>
      </w:pPr>
      <w:r>
        <w:rPr>
          <w:szCs w:val="22"/>
        </w:rPr>
        <w:t>Agranulocitose e neutropenia foram muito raramente notificadas durante a utilização pós-aprovação de dabigatrano etexilato. Dado que as reações adversas são notificadas no âmbito da vigilância pós-comercialização a partir de uma população de tamanho incerto, não é possível determinar com certeza a sua frequência. A taxa de notificação foi estimada em 7 acontecimentos por 1 milhão de doentes-ano para a agranulocitose e 5 acontecimentos por 1 milhão de doentes-ano para a neutropenia.</w:t>
      </w:r>
    </w:p>
    <w:p w14:paraId="6DA568EF" w14:textId="77777777" w:rsidR="0061060A" w:rsidRDefault="0061060A">
      <w:pPr>
        <w:pStyle w:val="CSText"/>
        <w:widowControl w:val="0"/>
        <w:rPr>
          <w:sz w:val="22"/>
          <w:szCs w:val="22"/>
          <w:lang w:eastAsia="en-US"/>
        </w:rPr>
      </w:pPr>
    </w:p>
    <w:p w14:paraId="7DB77967" w14:textId="77777777" w:rsidR="0061060A" w:rsidRDefault="00CE4ADE">
      <w:pPr>
        <w:keepNext/>
        <w:widowControl w:val="0"/>
        <w:autoSpaceDE w:val="0"/>
        <w:autoSpaceDN w:val="0"/>
        <w:adjustRightInd w:val="0"/>
        <w:rPr>
          <w:szCs w:val="22"/>
          <w:u w:val="single"/>
        </w:rPr>
      </w:pPr>
      <w:r>
        <w:rPr>
          <w:szCs w:val="22"/>
          <w:u w:val="single"/>
        </w:rPr>
        <w:t>População pediátrica</w:t>
      </w:r>
    </w:p>
    <w:p w14:paraId="02B969DF" w14:textId="77777777" w:rsidR="0061060A" w:rsidRDefault="0061060A">
      <w:pPr>
        <w:keepNext/>
        <w:widowControl w:val="0"/>
        <w:autoSpaceDE w:val="0"/>
        <w:autoSpaceDN w:val="0"/>
        <w:adjustRightInd w:val="0"/>
        <w:rPr>
          <w:szCs w:val="22"/>
        </w:rPr>
      </w:pPr>
    </w:p>
    <w:p w14:paraId="1E1F3075" w14:textId="77777777" w:rsidR="0061060A" w:rsidRDefault="00CE4ADE">
      <w:pPr>
        <w:widowControl w:val="0"/>
        <w:rPr>
          <w:szCs w:val="22"/>
        </w:rPr>
      </w:pPr>
      <w:r>
        <w:rPr>
          <w:szCs w:val="22"/>
        </w:rPr>
        <w:t>A segurança de dabigatrano etexilato no tratamento de TEV e na prevenção de TEV recorrentes em doentes pediátricos foi estudada em dois ensaios de fase III (DIVERSITY e 1160.108). No total, 328 doentes pediátricos foram tratados com dabigatrano etexilato. Os doentes receberam doses ajustadas à idade e ao peso de uma formulação de dabigatrano etexilato apropriada à idade.</w:t>
      </w:r>
    </w:p>
    <w:p w14:paraId="2D92C4EF" w14:textId="77777777" w:rsidR="0061060A" w:rsidRDefault="0061060A">
      <w:pPr>
        <w:widowControl w:val="0"/>
        <w:rPr>
          <w:szCs w:val="22"/>
        </w:rPr>
      </w:pPr>
    </w:p>
    <w:p w14:paraId="7299D9CA" w14:textId="77777777" w:rsidR="0061060A" w:rsidRDefault="00CE4ADE">
      <w:pPr>
        <w:widowControl w:val="0"/>
        <w:rPr>
          <w:szCs w:val="22"/>
        </w:rPr>
      </w:pPr>
      <w:r>
        <w:rPr>
          <w:szCs w:val="22"/>
        </w:rPr>
        <w:t>Em geral, o perfil de segurança nas crianças deverá ser o mesmo que nos adultos.</w:t>
      </w:r>
    </w:p>
    <w:p w14:paraId="134519D7" w14:textId="77777777" w:rsidR="0061060A" w:rsidRDefault="0061060A">
      <w:pPr>
        <w:widowControl w:val="0"/>
        <w:rPr>
          <w:szCs w:val="22"/>
        </w:rPr>
      </w:pPr>
    </w:p>
    <w:p w14:paraId="5CFCFF88" w14:textId="77777777" w:rsidR="0061060A" w:rsidRDefault="00CE4ADE">
      <w:pPr>
        <w:widowControl w:val="0"/>
        <w:rPr>
          <w:szCs w:val="22"/>
        </w:rPr>
      </w:pPr>
      <w:r>
        <w:rPr>
          <w:szCs w:val="22"/>
        </w:rPr>
        <w:t>Ao todo, 26 % dos doentes pediátricos tratados com dabigatrano etexilato para TEV e para a prevenção de TEV recorrentes sofreram reações adversas.</w:t>
      </w:r>
    </w:p>
    <w:p w14:paraId="70E3E79C" w14:textId="77777777" w:rsidR="0061060A" w:rsidRDefault="0061060A">
      <w:pPr>
        <w:widowControl w:val="0"/>
        <w:rPr>
          <w:szCs w:val="22"/>
        </w:rPr>
      </w:pPr>
    </w:p>
    <w:p w14:paraId="72393864" w14:textId="77777777" w:rsidR="0061060A" w:rsidRDefault="00CE4ADE">
      <w:pPr>
        <w:keepNext/>
        <w:widowControl w:val="0"/>
        <w:autoSpaceDE w:val="0"/>
        <w:autoSpaceDN w:val="0"/>
        <w:adjustRightInd w:val="0"/>
        <w:rPr>
          <w:i/>
          <w:iCs/>
          <w:szCs w:val="22"/>
          <w:u w:val="single"/>
        </w:rPr>
      </w:pPr>
      <w:r>
        <w:rPr>
          <w:i/>
          <w:szCs w:val="22"/>
          <w:u w:val="single"/>
        </w:rPr>
        <w:t>Lista tabelada de reações adversas</w:t>
      </w:r>
    </w:p>
    <w:p w14:paraId="183543C0" w14:textId="77777777" w:rsidR="0061060A" w:rsidRDefault="0061060A">
      <w:pPr>
        <w:keepNext/>
        <w:widowControl w:val="0"/>
        <w:autoSpaceDE w:val="0"/>
        <w:autoSpaceDN w:val="0"/>
        <w:adjustRightInd w:val="0"/>
        <w:rPr>
          <w:szCs w:val="22"/>
          <w:lang w:eastAsia="de-DE"/>
        </w:rPr>
      </w:pPr>
    </w:p>
    <w:p w14:paraId="4E74D41F" w14:textId="77777777" w:rsidR="0061060A" w:rsidRDefault="00CE4ADE">
      <w:pPr>
        <w:widowControl w:val="0"/>
        <w:autoSpaceDE w:val="0"/>
        <w:autoSpaceDN w:val="0"/>
        <w:adjustRightInd w:val="0"/>
        <w:rPr>
          <w:szCs w:val="22"/>
        </w:rPr>
      </w:pPr>
      <w:r>
        <w:rPr>
          <w:szCs w:val="22"/>
        </w:rPr>
        <w:t>A tabela 16 apresenta as reações adversas identificadas nos estudos no tratamento de TEV e na prevenção de TEV recorrentes em doentes pediátricos.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72FA8C04" w14:textId="77777777" w:rsidR="0061060A" w:rsidRDefault="0061060A">
      <w:pPr>
        <w:widowControl w:val="0"/>
        <w:jc w:val="both"/>
        <w:rPr>
          <w:noProof/>
          <w:szCs w:val="22"/>
        </w:rPr>
      </w:pPr>
    </w:p>
    <w:p w14:paraId="10DA5EBB" w14:textId="77777777" w:rsidR="0061060A" w:rsidRDefault="00CE4ADE">
      <w:pPr>
        <w:keepNext/>
        <w:widowControl w:val="0"/>
        <w:ind w:left="1134" w:hanging="1134"/>
        <w:rPr>
          <w:b/>
          <w:bCs/>
          <w:szCs w:val="22"/>
        </w:rPr>
      </w:pPr>
      <w:r>
        <w:rPr>
          <w:b/>
          <w:szCs w:val="22"/>
        </w:rPr>
        <w:lastRenderedPageBreak/>
        <w:t>Tabela 16:</w:t>
      </w:r>
      <w:r>
        <w:rPr>
          <w:b/>
          <w:szCs w:val="22"/>
        </w:rPr>
        <w:tab/>
        <w:t>Reações adversas</w:t>
      </w:r>
    </w:p>
    <w:p w14:paraId="2470E75B"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gridCol w:w="3778"/>
      </w:tblGrid>
      <w:tr w:rsidR="0061060A" w14:paraId="02971F8A" w14:textId="77777777">
        <w:trPr>
          <w:jc w:val="center"/>
        </w:trPr>
        <w:tc>
          <w:tcPr>
            <w:tcW w:w="2915" w:type="pct"/>
          </w:tcPr>
          <w:p w14:paraId="1A68431C" w14:textId="77777777" w:rsidR="0061060A" w:rsidRDefault="0061060A">
            <w:pPr>
              <w:keepNext/>
              <w:widowControl w:val="0"/>
              <w:autoSpaceDE w:val="0"/>
              <w:autoSpaceDN w:val="0"/>
              <w:ind w:right="57"/>
              <w:rPr>
                <w:szCs w:val="22"/>
                <w:lang w:eastAsia="de-DE"/>
              </w:rPr>
            </w:pPr>
          </w:p>
        </w:tc>
        <w:tc>
          <w:tcPr>
            <w:tcW w:w="2085" w:type="pct"/>
          </w:tcPr>
          <w:p w14:paraId="2CE353BA" w14:textId="77777777" w:rsidR="0061060A" w:rsidRDefault="00CE4ADE">
            <w:pPr>
              <w:keepNext/>
              <w:widowControl w:val="0"/>
              <w:autoSpaceDE w:val="0"/>
              <w:autoSpaceDN w:val="0"/>
              <w:ind w:right="57"/>
              <w:jc w:val="center"/>
              <w:rPr>
                <w:bCs/>
                <w:iCs/>
                <w:szCs w:val="22"/>
              </w:rPr>
            </w:pPr>
            <w:r>
              <w:rPr>
                <w:szCs w:val="22"/>
              </w:rPr>
              <w:t>Frequência</w:t>
            </w:r>
          </w:p>
          <w:p w14:paraId="280FD625" w14:textId="77777777" w:rsidR="0061060A" w:rsidRDefault="0061060A">
            <w:pPr>
              <w:keepNext/>
              <w:widowControl w:val="0"/>
              <w:autoSpaceDE w:val="0"/>
              <w:autoSpaceDN w:val="0"/>
              <w:ind w:right="57"/>
              <w:jc w:val="center"/>
              <w:rPr>
                <w:bCs/>
                <w:iCs/>
                <w:szCs w:val="22"/>
              </w:rPr>
            </w:pPr>
          </w:p>
        </w:tc>
      </w:tr>
      <w:tr w:rsidR="0061060A" w14:paraId="462198DF" w14:textId="77777777">
        <w:trPr>
          <w:jc w:val="center"/>
        </w:trPr>
        <w:tc>
          <w:tcPr>
            <w:tcW w:w="2915" w:type="pct"/>
          </w:tcPr>
          <w:p w14:paraId="7AA1994B" w14:textId="77777777" w:rsidR="0061060A" w:rsidRDefault="00CE4ADE">
            <w:pPr>
              <w:keepNext/>
              <w:widowControl w:val="0"/>
              <w:autoSpaceDE w:val="0"/>
              <w:autoSpaceDN w:val="0"/>
              <w:ind w:right="57"/>
              <w:rPr>
                <w:szCs w:val="22"/>
              </w:rPr>
            </w:pPr>
            <w:r>
              <w:rPr>
                <w:szCs w:val="22"/>
              </w:rPr>
              <w:t>CSO/Termo preferencial</w:t>
            </w:r>
          </w:p>
        </w:tc>
        <w:tc>
          <w:tcPr>
            <w:tcW w:w="2085" w:type="pct"/>
          </w:tcPr>
          <w:p w14:paraId="2482B9E0" w14:textId="77777777" w:rsidR="0061060A" w:rsidRDefault="00CE4ADE">
            <w:pPr>
              <w:keepNext/>
              <w:widowControl w:val="0"/>
              <w:autoSpaceDE w:val="0"/>
              <w:autoSpaceDN w:val="0"/>
              <w:ind w:right="57"/>
              <w:jc w:val="center"/>
              <w:rPr>
                <w:bCs/>
                <w:iCs/>
                <w:szCs w:val="22"/>
              </w:rPr>
            </w:pPr>
            <w:r>
              <w:rPr>
                <w:szCs w:val="22"/>
              </w:rPr>
              <w:t>tratamento de TEV e prevenção de TEV recorrentes em doentes pediátricos</w:t>
            </w:r>
          </w:p>
        </w:tc>
      </w:tr>
      <w:tr w:rsidR="0061060A" w14:paraId="1E9869C6" w14:textId="77777777">
        <w:trPr>
          <w:jc w:val="center"/>
        </w:trPr>
        <w:tc>
          <w:tcPr>
            <w:tcW w:w="5000" w:type="pct"/>
            <w:gridSpan w:val="2"/>
          </w:tcPr>
          <w:p w14:paraId="11F27C54" w14:textId="77777777" w:rsidR="0061060A" w:rsidRDefault="00CE4ADE">
            <w:pPr>
              <w:widowControl w:val="0"/>
              <w:rPr>
                <w:szCs w:val="22"/>
              </w:rPr>
            </w:pPr>
            <w:r>
              <w:rPr>
                <w:szCs w:val="22"/>
              </w:rPr>
              <w:t>Doenças do sangue e do sistema linfático</w:t>
            </w:r>
          </w:p>
        </w:tc>
      </w:tr>
      <w:tr w:rsidR="0061060A" w14:paraId="21620F18" w14:textId="77777777">
        <w:trPr>
          <w:jc w:val="center"/>
        </w:trPr>
        <w:tc>
          <w:tcPr>
            <w:tcW w:w="2915" w:type="pct"/>
          </w:tcPr>
          <w:p w14:paraId="581EA0CD" w14:textId="77777777" w:rsidR="0061060A" w:rsidRDefault="00CE4ADE">
            <w:pPr>
              <w:widowControl w:val="0"/>
              <w:autoSpaceDE w:val="0"/>
              <w:autoSpaceDN w:val="0"/>
              <w:ind w:left="180" w:right="57"/>
              <w:rPr>
                <w:szCs w:val="22"/>
              </w:rPr>
            </w:pPr>
            <w:r>
              <w:rPr>
                <w:szCs w:val="22"/>
              </w:rPr>
              <w:t>Anemia</w:t>
            </w:r>
          </w:p>
        </w:tc>
        <w:tc>
          <w:tcPr>
            <w:tcW w:w="2085" w:type="pct"/>
          </w:tcPr>
          <w:p w14:paraId="2A0BCA71" w14:textId="77777777" w:rsidR="0061060A" w:rsidRDefault="00CE4ADE">
            <w:pPr>
              <w:widowControl w:val="0"/>
              <w:autoSpaceDE w:val="0"/>
              <w:autoSpaceDN w:val="0"/>
              <w:ind w:left="57" w:right="57"/>
              <w:jc w:val="center"/>
              <w:rPr>
                <w:szCs w:val="22"/>
              </w:rPr>
            </w:pPr>
            <w:r>
              <w:rPr>
                <w:szCs w:val="22"/>
              </w:rPr>
              <w:t>Frequentes</w:t>
            </w:r>
          </w:p>
        </w:tc>
      </w:tr>
      <w:tr w:rsidR="0061060A" w14:paraId="70EDF6D3" w14:textId="77777777">
        <w:trPr>
          <w:jc w:val="center"/>
        </w:trPr>
        <w:tc>
          <w:tcPr>
            <w:tcW w:w="2915" w:type="pct"/>
          </w:tcPr>
          <w:p w14:paraId="49E9CE7B" w14:textId="77777777" w:rsidR="0061060A" w:rsidRDefault="00CE4ADE">
            <w:pPr>
              <w:widowControl w:val="0"/>
              <w:autoSpaceDE w:val="0"/>
              <w:autoSpaceDN w:val="0"/>
              <w:ind w:left="180" w:right="57"/>
              <w:rPr>
                <w:szCs w:val="22"/>
              </w:rPr>
            </w:pPr>
            <w:r>
              <w:rPr>
                <w:szCs w:val="22"/>
              </w:rPr>
              <w:t>Diminuição da hemoglobina</w:t>
            </w:r>
          </w:p>
        </w:tc>
        <w:tc>
          <w:tcPr>
            <w:tcW w:w="2085" w:type="pct"/>
          </w:tcPr>
          <w:p w14:paraId="29A31875" w14:textId="77777777" w:rsidR="0061060A" w:rsidRDefault="00CE4ADE">
            <w:pPr>
              <w:widowControl w:val="0"/>
              <w:autoSpaceDE w:val="0"/>
              <w:autoSpaceDN w:val="0"/>
              <w:ind w:left="57" w:right="57"/>
              <w:jc w:val="center"/>
              <w:rPr>
                <w:szCs w:val="22"/>
              </w:rPr>
            </w:pPr>
            <w:r>
              <w:rPr>
                <w:szCs w:val="22"/>
              </w:rPr>
              <w:t>Pouco frequentes</w:t>
            </w:r>
          </w:p>
        </w:tc>
      </w:tr>
      <w:tr w:rsidR="0061060A" w14:paraId="4AA3FF48" w14:textId="77777777">
        <w:trPr>
          <w:jc w:val="center"/>
        </w:trPr>
        <w:tc>
          <w:tcPr>
            <w:tcW w:w="2915" w:type="pct"/>
          </w:tcPr>
          <w:p w14:paraId="7422F0F0" w14:textId="77777777" w:rsidR="0061060A" w:rsidRDefault="00CE4ADE">
            <w:pPr>
              <w:widowControl w:val="0"/>
              <w:autoSpaceDE w:val="0"/>
              <w:autoSpaceDN w:val="0"/>
              <w:ind w:left="180" w:right="57"/>
              <w:rPr>
                <w:szCs w:val="22"/>
              </w:rPr>
            </w:pPr>
            <w:r>
              <w:rPr>
                <w:szCs w:val="22"/>
              </w:rPr>
              <w:t>Trombocitopenia</w:t>
            </w:r>
          </w:p>
        </w:tc>
        <w:tc>
          <w:tcPr>
            <w:tcW w:w="2085" w:type="pct"/>
          </w:tcPr>
          <w:p w14:paraId="7B8223CA" w14:textId="77777777" w:rsidR="0061060A" w:rsidRDefault="00CE4ADE">
            <w:pPr>
              <w:widowControl w:val="0"/>
              <w:autoSpaceDE w:val="0"/>
              <w:autoSpaceDN w:val="0"/>
              <w:ind w:left="57" w:right="57"/>
              <w:jc w:val="center"/>
              <w:rPr>
                <w:szCs w:val="22"/>
              </w:rPr>
            </w:pPr>
            <w:r>
              <w:rPr>
                <w:szCs w:val="22"/>
              </w:rPr>
              <w:t>Frequentes</w:t>
            </w:r>
          </w:p>
        </w:tc>
      </w:tr>
      <w:tr w:rsidR="0061060A" w14:paraId="055A0BB9" w14:textId="77777777">
        <w:trPr>
          <w:jc w:val="center"/>
        </w:trPr>
        <w:tc>
          <w:tcPr>
            <w:tcW w:w="2915" w:type="pct"/>
          </w:tcPr>
          <w:p w14:paraId="10855396" w14:textId="77777777" w:rsidR="0061060A" w:rsidRDefault="00CE4ADE">
            <w:pPr>
              <w:widowControl w:val="0"/>
              <w:autoSpaceDE w:val="0"/>
              <w:autoSpaceDN w:val="0"/>
              <w:ind w:left="180" w:right="57"/>
              <w:rPr>
                <w:szCs w:val="22"/>
              </w:rPr>
            </w:pPr>
            <w:r>
              <w:rPr>
                <w:szCs w:val="22"/>
              </w:rPr>
              <w:t>Diminuição do hematócrito</w:t>
            </w:r>
          </w:p>
        </w:tc>
        <w:tc>
          <w:tcPr>
            <w:tcW w:w="2085" w:type="pct"/>
          </w:tcPr>
          <w:p w14:paraId="65E46094" w14:textId="77777777" w:rsidR="0061060A" w:rsidRDefault="00CE4ADE">
            <w:pPr>
              <w:widowControl w:val="0"/>
              <w:autoSpaceDE w:val="0"/>
              <w:autoSpaceDN w:val="0"/>
              <w:ind w:left="57" w:right="57"/>
              <w:jc w:val="center"/>
              <w:rPr>
                <w:szCs w:val="22"/>
              </w:rPr>
            </w:pPr>
            <w:r>
              <w:rPr>
                <w:szCs w:val="22"/>
              </w:rPr>
              <w:t>Pouco frequentes</w:t>
            </w:r>
          </w:p>
        </w:tc>
      </w:tr>
      <w:tr w:rsidR="0061060A" w14:paraId="0C4FDB5D" w14:textId="77777777">
        <w:trPr>
          <w:jc w:val="center"/>
        </w:trPr>
        <w:tc>
          <w:tcPr>
            <w:tcW w:w="2915" w:type="pct"/>
          </w:tcPr>
          <w:p w14:paraId="6A8078A5" w14:textId="77777777" w:rsidR="0061060A" w:rsidRDefault="00CE4ADE">
            <w:pPr>
              <w:widowControl w:val="0"/>
              <w:autoSpaceDE w:val="0"/>
              <w:autoSpaceDN w:val="0"/>
              <w:ind w:left="180" w:right="57"/>
              <w:rPr>
                <w:szCs w:val="22"/>
              </w:rPr>
            </w:pPr>
            <w:r>
              <w:rPr>
                <w:szCs w:val="22"/>
              </w:rPr>
              <w:t>Neutropenia</w:t>
            </w:r>
          </w:p>
        </w:tc>
        <w:tc>
          <w:tcPr>
            <w:tcW w:w="2085" w:type="pct"/>
          </w:tcPr>
          <w:p w14:paraId="5DA133DF" w14:textId="77777777" w:rsidR="0061060A" w:rsidRDefault="00CE4ADE">
            <w:pPr>
              <w:widowControl w:val="0"/>
              <w:autoSpaceDE w:val="0"/>
              <w:autoSpaceDN w:val="0"/>
              <w:ind w:left="57" w:right="57"/>
              <w:jc w:val="center"/>
              <w:rPr>
                <w:szCs w:val="22"/>
              </w:rPr>
            </w:pPr>
            <w:r>
              <w:rPr>
                <w:szCs w:val="22"/>
              </w:rPr>
              <w:t>Pouco frequentes</w:t>
            </w:r>
          </w:p>
        </w:tc>
      </w:tr>
      <w:tr w:rsidR="0061060A" w14:paraId="526160D4" w14:textId="77777777">
        <w:trPr>
          <w:jc w:val="center"/>
        </w:trPr>
        <w:tc>
          <w:tcPr>
            <w:tcW w:w="2915" w:type="pct"/>
          </w:tcPr>
          <w:p w14:paraId="6E9F4118" w14:textId="77777777" w:rsidR="0061060A" w:rsidRDefault="00CE4ADE">
            <w:pPr>
              <w:widowControl w:val="0"/>
              <w:autoSpaceDE w:val="0"/>
              <w:autoSpaceDN w:val="0"/>
              <w:ind w:left="180" w:right="57"/>
              <w:rPr>
                <w:szCs w:val="22"/>
              </w:rPr>
            </w:pPr>
            <w:r>
              <w:rPr>
                <w:szCs w:val="22"/>
              </w:rPr>
              <w:t>Agranulocitose</w:t>
            </w:r>
          </w:p>
        </w:tc>
        <w:tc>
          <w:tcPr>
            <w:tcW w:w="2085" w:type="pct"/>
          </w:tcPr>
          <w:p w14:paraId="6E912C67" w14:textId="77777777" w:rsidR="0061060A" w:rsidRDefault="00CE4ADE">
            <w:pPr>
              <w:widowControl w:val="0"/>
              <w:autoSpaceDE w:val="0"/>
              <w:autoSpaceDN w:val="0"/>
              <w:ind w:left="57" w:right="57"/>
              <w:jc w:val="center"/>
              <w:rPr>
                <w:szCs w:val="22"/>
              </w:rPr>
            </w:pPr>
            <w:r>
              <w:rPr>
                <w:szCs w:val="22"/>
              </w:rPr>
              <w:t>Desconhecido</w:t>
            </w:r>
          </w:p>
        </w:tc>
      </w:tr>
      <w:tr w:rsidR="0061060A" w14:paraId="4FCEBF54" w14:textId="77777777">
        <w:trPr>
          <w:jc w:val="center"/>
        </w:trPr>
        <w:tc>
          <w:tcPr>
            <w:tcW w:w="5000" w:type="pct"/>
            <w:gridSpan w:val="2"/>
          </w:tcPr>
          <w:p w14:paraId="7CCC9721" w14:textId="77777777" w:rsidR="0061060A" w:rsidRDefault="00CE4ADE">
            <w:pPr>
              <w:widowControl w:val="0"/>
              <w:autoSpaceDE w:val="0"/>
              <w:autoSpaceDN w:val="0"/>
              <w:rPr>
                <w:szCs w:val="22"/>
              </w:rPr>
            </w:pPr>
            <w:r>
              <w:rPr>
                <w:szCs w:val="22"/>
              </w:rPr>
              <w:t>Doenças do sistema imunitário</w:t>
            </w:r>
          </w:p>
        </w:tc>
      </w:tr>
      <w:tr w:rsidR="0061060A" w14:paraId="5B4F63D3" w14:textId="77777777">
        <w:trPr>
          <w:jc w:val="center"/>
        </w:trPr>
        <w:tc>
          <w:tcPr>
            <w:tcW w:w="2915" w:type="pct"/>
          </w:tcPr>
          <w:p w14:paraId="498EDA8C" w14:textId="77777777" w:rsidR="0061060A" w:rsidRDefault="00CE4ADE">
            <w:pPr>
              <w:widowControl w:val="0"/>
              <w:ind w:left="180" w:right="57"/>
              <w:rPr>
                <w:szCs w:val="22"/>
              </w:rPr>
            </w:pPr>
            <w:r>
              <w:rPr>
                <w:szCs w:val="22"/>
              </w:rPr>
              <w:t>Hipersensibilidade ao fármaco</w:t>
            </w:r>
          </w:p>
        </w:tc>
        <w:tc>
          <w:tcPr>
            <w:tcW w:w="2085" w:type="pct"/>
          </w:tcPr>
          <w:p w14:paraId="08630F52" w14:textId="77777777" w:rsidR="0061060A" w:rsidRDefault="00CE4ADE">
            <w:pPr>
              <w:widowControl w:val="0"/>
              <w:jc w:val="center"/>
              <w:rPr>
                <w:szCs w:val="22"/>
              </w:rPr>
            </w:pPr>
            <w:r>
              <w:rPr>
                <w:szCs w:val="22"/>
              </w:rPr>
              <w:t>Pouco frequentes</w:t>
            </w:r>
          </w:p>
        </w:tc>
      </w:tr>
      <w:tr w:rsidR="0061060A" w14:paraId="42FF8B45" w14:textId="77777777">
        <w:trPr>
          <w:jc w:val="center"/>
        </w:trPr>
        <w:tc>
          <w:tcPr>
            <w:tcW w:w="2915" w:type="pct"/>
          </w:tcPr>
          <w:p w14:paraId="0FB587D9" w14:textId="77777777" w:rsidR="0061060A" w:rsidRDefault="00CE4ADE">
            <w:pPr>
              <w:widowControl w:val="0"/>
              <w:ind w:left="180" w:right="57"/>
              <w:rPr>
                <w:szCs w:val="22"/>
              </w:rPr>
            </w:pPr>
            <w:r>
              <w:rPr>
                <w:szCs w:val="22"/>
              </w:rPr>
              <w:t>Erupção cutânea</w:t>
            </w:r>
          </w:p>
        </w:tc>
        <w:tc>
          <w:tcPr>
            <w:tcW w:w="2085" w:type="pct"/>
          </w:tcPr>
          <w:p w14:paraId="42293C6A" w14:textId="77777777" w:rsidR="0061060A" w:rsidRDefault="00CE4ADE">
            <w:pPr>
              <w:widowControl w:val="0"/>
              <w:jc w:val="center"/>
              <w:rPr>
                <w:szCs w:val="22"/>
              </w:rPr>
            </w:pPr>
            <w:r>
              <w:rPr>
                <w:szCs w:val="22"/>
              </w:rPr>
              <w:t>Frequentes</w:t>
            </w:r>
          </w:p>
        </w:tc>
      </w:tr>
      <w:tr w:rsidR="0061060A" w14:paraId="55ABA53F" w14:textId="77777777">
        <w:trPr>
          <w:jc w:val="center"/>
        </w:trPr>
        <w:tc>
          <w:tcPr>
            <w:tcW w:w="2915" w:type="pct"/>
          </w:tcPr>
          <w:p w14:paraId="608EAAF5" w14:textId="77777777" w:rsidR="0061060A" w:rsidRDefault="00CE4ADE">
            <w:pPr>
              <w:widowControl w:val="0"/>
              <w:ind w:left="180" w:right="57"/>
              <w:rPr>
                <w:szCs w:val="22"/>
              </w:rPr>
            </w:pPr>
            <w:r>
              <w:rPr>
                <w:szCs w:val="22"/>
              </w:rPr>
              <w:t>Prurido</w:t>
            </w:r>
          </w:p>
        </w:tc>
        <w:tc>
          <w:tcPr>
            <w:tcW w:w="2085" w:type="pct"/>
          </w:tcPr>
          <w:p w14:paraId="5C41717D" w14:textId="77777777" w:rsidR="0061060A" w:rsidRDefault="00CE4ADE">
            <w:pPr>
              <w:widowControl w:val="0"/>
              <w:jc w:val="center"/>
              <w:rPr>
                <w:szCs w:val="22"/>
              </w:rPr>
            </w:pPr>
            <w:r>
              <w:rPr>
                <w:szCs w:val="22"/>
              </w:rPr>
              <w:t>Pouco frequentes</w:t>
            </w:r>
          </w:p>
        </w:tc>
      </w:tr>
      <w:tr w:rsidR="0061060A" w14:paraId="57F5EEF6" w14:textId="77777777">
        <w:trPr>
          <w:jc w:val="center"/>
        </w:trPr>
        <w:tc>
          <w:tcPr>
            <w:tcW w:w="2915" w:type="pct"/>
          </w:tcPr>
          <w:p w14:paraId="34EF3DC0" w14:textId="77777777" w:rsidR="0061060A" w:rsidRDefault="00CE4ADE">
            <w:pPr>
              <w:widowControl w:val="0"/>
              <w:ind w:left="180" w:right="57"/>
              <w:rPr>
                <w:szCs w:val="22"/>
              </w:rPr>
            </w:pPr>
            <w:r>
              <w:rPr>
                <w:szCs w:val="22"/>
              </w:rPr>
              <w:t>Reação anafilática</w:t>
            </w:r>
          </w:p>
        </w:tc>
        <w:tc>
          <w:tcPr>
            <w:tcW w:w="2085" w:type="pct"/>
          </w:tcPr>
          <w:p w14:paraId="5920BCC0" w14:textId="77777777" w:rsidR="0061060A" w:rsidRDefault="00CE4ADE">
            <w:pPr>
              <w:widowControl w:val="0"/>
              <w:jc w:val="center"/>
              <w:rPr>
                <w:szCs w:val="22"/>
              </w:rPr>
            </w:pPr>
            <w:r>
              <w:rPr>
                <w:szCs w:val="22"/>
              </w:rPr>
              <w:t>Desconhecido</w:t>
            </w:r>
          </w:p>
        </w:tc>
      </w:tr>
      <w:tr w:rsidR="0061060A" w14:paraId="03E7E6AE" w14:textId="77777777">
        <w:trPr>
          <w:jc w:val="center"/>
        </w:trPr>
        <w:tc>
          <w:tcPr>
            <w:tcW w:w="2915" w:type="pct"/>
          </w:tcPr>
          <w:p w14:paraId="10DD2BB6" w14:textId="77777777" w:rsidR="0061060A" w:rsidRDefault="00CE4ADE">
            <w:pPr>
              <w:widowControl w:val="0"/>
              <w:ind w:left="180" w:right="57"/>
              <w:rPr>
                <w:szCs w:val="22"/>
              </w:rPr>
            </w:pPr>
            <w:r>
              <w:rPr>
                <w:szCs w:val="22"/>
              </w:rPr>
              <w:t>Angioedema</w:t>
            </w:r>
          </w:p>
        </w:tc>
        <w:tc>
          <w:tcPr>
            <w:tcW w:w="2085" w:type="pct"/>
          </w:tcPr>
          <w:p w14:paraId="0FE29E84" w14:textId="77777777" w:rsidR="0061060A" w:rsidRDefault="00CE4ADE">
            <w:pPr>
              <w:widowControl w:val="0"/>
              <w:jc w:val="center"/>
              <w:rPr>
                <w:szCs w:val="22"/>
              </w:rPr>
            </w:pPr>
            <w:r>
              <w:rPr>
                <w:szCs w:val="22"/>
              </w:rPr>
              <w:t>Desconhecido</w:t>
            </w:r>
          </w:p>
        </w:tc>
      </w:tr>
      <w:tr w:rsidR="0061060A" w14:paraId="6E5A8104" w14:textId="77777777">
        <w:trPr>
          <w:jc w:val="center"/>
        </w:trPr>
        <w:tc>
          <w:tcPr>
            <w:tcW w:w="2915" w:type="pct"/>
          </w:tcPr>
          <w:p w14:paraId="72894194" w14:textId="77777777" w:rsidR="0061060A" w:rsidRDefault="00CE4ADE">
            <w:pPr>
              <w:widowControl w:val="0"/>
              <w:ind w:left="180" w:right="57"/>
              <w:rPr>
                <w:szCs w:val="22"/>
              </w:rPr>
            </w:pPr>
            <w:r>
              <w:rPr>
                <w:szCs w:val="22"/>
              </w:rPr>
              <w:t>Urticária</w:t>
            </w:r>
          </w:p>
        </w:tc>
        <w:tc>
          <w:tcPr>
            <w:tcW w:w="2085" w:type="pct"/>
          </w:tcPr>
          <w:p w14:paraId="16A5B697" w14:textId="77777777" w:rsidR="0061060A" w:rsidRDefault="00CE4ADE">
            <w:pPr>
              <w:widowControl w:val="0"/>
              <w:jc w:val="center"/>
              <w:rPr>
                <w:szCs w:val="22"/>
              </w:rPr>
            </w:pPr>
            <w:r>
              <w:rPr>
                <w:szCs w:val="22"/>
              </w:rPr>
              <w:t>Frequentes</w:t>
            </w:r>
          </w:p>
        </w:tc>
      </w:tr>
      <w:tr w:rsidR="0061060A" w14:paraId="65C606BE" w14:textId="77777777">
        <w:trPr>
          <w:jc w:val="center"/>
        </w:trPr>
        <w:tc>
          <w:tcPr>
            <w:tcW w:w="2915" w:type="pct"/>
          </w:tcPr>
          <w:p w14:paraId="21145F35" w14:textId="77777777" w:rsidR="0061060A" w:rsidRDefault="00CE4ADE">
            <w:pPr>
              <w:widowControl w:val="0"/>
              <w:ind w:left="180" w:right="57"/>
              <w:rPr>
                <w:szCs w:val="22"/>
              </w:rPr>
            </w:pPr>
            <w:r>
              <w:rPr>
                <w:szCs w:val="22"/>
              </w:rPr>
              <w:t>Broncospasmo</w:t>
            </w:r>
          </w:p>
        </w:tc>
        <w:tc>
          <w:tcPr>
            <w:tcW w:w="2085" w:type="pct"/>
          </w:tcPr>
          <w:p w14:paraId="25952555" w14:textId="77777777" w:rsidR="0061060A" w:rsidRDefault="00CE4ADE">
            <w:pPr>
              <w:widowControl w:val="0"/>
              <w:jc w:val="center"/>
              <w:rPr>
                <w:szCs w:val="22"/>
              </w:rPr>
            </w:pPr>
            <w:r>
              <w:rPr>
                <w:szCs w:val="22"/>
              </w:rPr>
              <w:t>Desconhecido</w:t>
            </w:r>
          </w:p>
        </w:tc>
      </w:tr>
      <w:tr w:rsidR="0061060A" w14:paraId="32B813C4" w14:textId="77777777">
        <w:trPr>
          <w:jc w:val="center"/>
        </w:trPr>
        <w:tc>
          <w:tcPr>
            <w:tcW w:w="5000" w:type="pct"/>
            <w:gridSpan w:val="2"/>
          </w:tcPr>
          <w:p w14:paraId="78FD9132" w14:textId="77777777" w:rsidR="0061060A" w:rsidRDefault="00CE4ADE">
            <w:pPr>
              <w:widowControl w:val="0"/>
              <w:rPr>
                <w:szCs w:val="22"/>
              </w:rPr>
            </w:pPr>
            <w:r>
              <w:rPr>
                <w:szCs w:val="22"/>
              </w:rPr>
              <w:t>Doenças do sistema nervoso</w:t>
            </w:r>
          </w:p>
        </w:tc>
      </w:tr>
      <w:tr w:rsidR="0061060A" w14:paraId="4D3AD490" w14:textId="77777777">
        <w:trPr>
          <w:jc w:val="center"/>
        </w:trPr>
        <w:tc>
          <w:tcPr>
            <w:tcW w:w="2915" w:type="pct"/>
          </w:tcPr>
          <w:p w14:paraId="5ADB0F8E" w14:textId="77777777" w:rsidR="0061060A" w:rsidRDefault="00CE4ADE">
            <w:pPr>
              <w:widowControl w:val="0"/>
              <w:ind w:left="180" w:right="57"/>
              <w:rPr>
                <w:szCs w:val="22"/>
              </w:rPr>
            </w:pPr>
            <w:r>
              <w:rPr>
                <w:szCs w:val="22"/>
              </w:rPr>
              <w:t>Hemorragia intracraniana</w:t>
            </w:r>
          </w:p>
        </w:tc>
        <w:tc>
          <w:tcPr>
            <w:tcW w:w="2085" w:type="pct"/>
          </w:tcPr>
          <w:p w14:paraId="20F0B41F" w14:textId="77777777" w:rsidR="0061060A" w:rsidRDefault="00CE4ADE">
            <w:pPr>
              <w:widowControl w:val="0"/>
              <w:jc w:val="center"/>
              <w:rPr>
                <w:szCs w:val="22"/>
              </w:rPr>
            </w:pPr>
            <w:r>
              <w:rPr>
                <w:szCs w:val="22"/>
              </w:rPr>
              <w:t>Pouco frequentes</w:t>
            </w:r>
          </w:p>
        </w:tc>
      </w:tr>
      <w:tr w:rsidR="0061060A" w14:paraId="53C4CF80" w14:textId="77777777">
        <w:trPr>
          <w:jc w:val="center"/>
        </w:trPr>
        <w:tc>
          <w:tcPr>
            <w:tcW w:w="5000" w:type="pct"/>
            <w:gridSpan w:val="2"/>
          </w:tcPr>
          <w:p w14:paraId="64F98734" w14:textId="77777777" w:rsidR="0061060A" w:rsidRDefault="00CE4ADE">
            <w:pPr>
              <w:widowControl w:val="0"/>
              <w:autoSpaceDE w:val="0"/>
              <w:autoSpaceDN w:val="0"/>
              <w:rPr>
                <w:szCs w:val="22"/>
              </w:rPr>
            </w:pPr>
            <w:r>
              <w:rPr>
                <w:szCs w:val="22"/>
              </w:rPr>
              <w:t>Vasculopatias</w:t>
            </w:r>
          </w:p>
        </w:tc>
      </w:tr>
      <w:tr w:rsidR="0061060A" w14:paraId="33D4983A" w14:textId="77777777">
        <w:trPr>
          <w:jc w:val="center"/>
        </w:trPr>
        <w:tc>
          <w:tcPr>
            <w:tcW w:w="2915" w:type="pct"/>
          </w:tcPr>
          <w:p w14:paraId="405933C6" w14:textId="77777777" w:rsidR="0061060A" w:rsidRDefault="00CE4ADE">
            <w:pPr>
              <w:widowControl w:val="0"/>
              <w:ind w:left="180" w:right="57"/>
              <w:rPr>
                <w:szCs w:val="22"/>
              </w:rPr>
            </w:pPr>
            <w:r>
              <w:rPr>
                <w:szCs w:val="22"/>
              </w:rPr>
              <w:t>Hematoma</w:t>
            </w:r>
          </w:p>
        </w:tc>
        <w:tc>
          <w:tcPr>
            <w:tcW w:w="2085" w:type="pct"/>
          </w:tcPr>
          <w:p w14:paraId="3923F757" w14:textId="77777777" w:rsidR="0061060A" w:rsidRDefault="00CE4ADE">
            <w:pPr>
              <w:widowControl w:val="0"/>
              <w:jc w:val="center"/>
              <w:rPr>
                <w:szCs w:val="22"/>
              </w:rPr>
            </w:pPr>
            <w:r>
              <w:rPr>
                <w:szCs w:val="22"/>
              </w:rPr>
              <w:t>Frequentes</w:t>
            </w:r>
          </w:p>
        </w:tc>
      </w:tr>
      <w:tr w:rsidR="0061060A" w14:paraId="53556325" w14:textId="77777777">
        <w:trPr>
          <w:jc w:val="center"/>
        </w:trPr>
        <w:tc>
          <w:tcPr>
            <w:tcW w:w="2915" w:type="pct"/>
          </w:tcPr>
          <w:p w14:paraId="7DE0B7D1" w14:textId="77777777" w:rsidR="0061060A" w:rsidRDefault="00CE4ADE">
            <w:pPr>
              <w:widowControl w:val="0"/>
              <w:ind w:left="180" w:right="57"/>
              <w:rPr>
                <w:szCs w:val="22"/>
              </w:rPr>
            </w:pPr>
            <w:r>
              <w:rPr>
                <w:szCs w:val="22"/>
              </w:rPr>
              <w:t>Hemorragia</w:t>
            </w:r>
          </w:p>
        </w:tc>
        <w:tc>
          <w:tcPr>
            <w:tcW w:w="2085" w:type="pct"/>
          </w:tcPr>
          <w:p w14:paraId="30F8C975" w14:textId="77777777" w:rsidR="0061060A" w:rsidRDefault="00CE4ADE">
            <w:pPr>
              <w:widowControl w:val="0"/>
              <w:ind w:left="57" w:right="57"/>
              <w:jc w:val="center"/>
              <w:rPr>
                <w:szCs w:val="22"/>
              </w:rPr>
            </w:pPr>
            <w:r>
              <w:rPr>
                <w:szCs w:val="22"/>
              </w:rPr>
              <w:t>Desconhecido</w:t>
            </w:r>
          </w:p>
        </w:tc>
      </w:tr>
      <w:tr w:rsidR="0061060A" w14:paraId="046F7F18" w14:textId="77777777">
        <w:trPr>
          <w:jc w:val="center"/>
        </w:trPr>
        <w:tc>
          <w:tcPr>
            <w:tcW w:w="5000" w:type="pct"/>
            <w:gridSpan w:val="2"/>
          </w:tcPr>
          <w:p w14:paraId="0DC973E3" w14:textId="77777777" w:rsidR="0061060A" w:rsidRDefault="00CE4ADE">
            <w:pPr>
              <w:widowControl w:val="0"/>
              <w:rPr>
                <w:szCs w:val="22"/>
              </w:rPr>
            </w:pPr>
            <w:r>
              <w:rPr>
                <w:szCs w:val="22"/>
              </w:rPr>
              <w:t>Doenças respiratórias, torácicas e do mediastino</w:t>
            </w:r>
          </w:p>
        </w:tc>
      </w:tr>
      <w:tr w:rsidR="0061060A" w14:paraId="7AC29EB6" w14:textId="77777777">
        <w:trPr>
          <w:jc w:val="center"/>
        </w:trPr>
        <w:tc>
          <w:tcPr>
            <w:tcW w:w="2915" w:type="pct"/>
          </w:tcPr>
          <w:p w14:paraId="446B74F7" w14:textId="77777777" w:rsidR="0061060A" w:rsidRDefault="00CE4ADE">
            <w:pPr>
              <w:widowControl w:val="0"/>
              <w:ind w:left="180" w:right="57"/>
              <w:rPr>
                <w:szCs w:val="22"/>
              </w:rPr>
            </w:pPr>
            <w:r>
              <w:rPr>
                <w:szCs w:val="22"/>
              </w:rPr>
              <w:t>Epistaxe</w:t>
            </w:r>
          </w:p>
        </w:tc>
        <w:tc>
          <w:tcPr>
            <w:tcW w:w="2085" w:type="pct"/>
          </w:tcPr>
          <w:p w14:paraId="6972F8E0" w14:textId="77777777" w:rsidR="0061060A" w:rsidRDefault="00CE4ADE">
            <w:pPr>
              <w:widowControl w:val="0"/>
              <w:ind w:left="57" w:right="57"/>
              <w:jc w:val="center"/>
              <w:rPr>
                <w:szCs w:val="22"/>
              </w:rPr>
            </w:pPr>
            <w:r>
              <w:rPr>
                <w:szCs w:val="22"/>
              </w:rPr>
              <w:t>Frequentes</w:t>
            </w:r>
          </w:p>
        </w:tc>
      </w:tr>
      <w:tr w:rsidR="0061060A" w14:paraId="273B9DF6" w14:textId="77777777">
        <w:trPr>
          <w:jc w:val="center"/>
        </w:trPr>
        <w:tc>
          <w:tcPr>
            <w:tcW w:w="2915" w:type="pct"/>
          </w:tcPr>
          <w:p w14:paraId="174F9731" w14:textId="77777777" w:rsidR="0061060A" w:rsidRDefault="00CE4ADE">
            <w:pPr>
              <w:widowControl w:val="0"/>
              <w:ind w:left="180" w:right="57"/>
              <w:rPr>
                <w:szCs w:val="22"/>
              </w:rPr>
            </w:pPr>
            <w:r>
              <w:rPr>
                <w:szCs w:val="22"/>
              </w:rPr>
              <w:t>Hemoptise</w:t>
            </w:r>
          </w:p>
        </w:tc>
        <w:tc>
          <w:tcPr>
            <w:tcW w:w="2085" w:type="pct"/>
          </w:tcPr>
          <w:p w14:paraId="6367FC01" w14:textId="77777777" w:rsidR="0061060A" w:rsidRDefault="00CE4ADE">
            <w:pPr>
              <w:widowControl w:val="0"/>
              <w:ind w:left="57" w:right="57"/>
              <w:jc w:val="center"/>
              <w:rPr>
                <w:szCs w:val="22"/>
              </w:rPr>
            </w:pPr>
            <w:r>
              <w:rPr>
                <w:szCs w:val="22"/>
              </w:rPr>
              <w:t>Pouco frequentes</w:t>
            </w:r>
          </w:p>
        </w:tc>
      </w:tr>
      <w:tr w:rsidR="0061060A" w14:paraId="50140DCA" w14:textId="77777777">
        <w:trPr>
          <w:jc w:val="center"/>
        </w:trPr>
        <w:tc>
          <w:tcPr>
            <w:tcW w:w="5000" w:type="pct"/>
            <w:gridSpan w:val="2"/>
          </w:tcPr>
          <w:p w14:paraId="3527B9EA" w14:textId="77777777" w:rsidR="0061060A" w:rsidRDefault="00CE4ADE">
            <w:pPr>
              <w:widowControl w:val="0"/>
              <w:autoSpaceDE w:val="0"/>
              <w:autoSpaceDN w:val="0"/>
              <w:rPr>
                <w:szCs w:val="22"/>
              </w:rPr>
            </w:pPr>
            <w:r>
              <w:rPr>
                <w:szCs w:val="22"/>
              </w:rPr>
              <w:t>Doenças gastrointestinais</w:t>
            </w:r>
          </w:p>
        </w:tc>
      </w:tr>
      <w:tr w:rsidR="0061060A" w14:paraId="7076E1F8" w14:textId="77777777">
        <w:trPr>
          <w:jc w:val="center"/>
        </w:trPr>
        <w:tc>
          <w:tcPr>
            <w:tcW w:w="2915" w:type="pct"/>
          </w:tcPr>
          <w:p w14:paraId="2C61D8AC" w14:textId="77777777" w:rsidR="0061060A" w:rsidRDefault="00CE4ADE">
            <w:pPr>
              <w:widowControl w:val="0"/>
              <w:ind w:left="180" w:right="57"/>
              <w:rPr>
                <w:szCs w:val="22"/>
              </w:rPr>
            </w:pPr>
            <w:r>
              <w:rPr>
                <w:szCs w:val="22"/>
              </w:rPr>
              <w:t>Hemorragia gastrointestinal</w:t>
            </w:r>
          </w:p>
        </w:tc>
        <w:tc>
          <w:tcPr>
            <w:tcW w:w="2085" w:type="pct"/>
          </w:tcPr>
          <w:p w14:paraId="40C2139A" w14:textId="77777777" w:rsidR="0061060A" w:rsidRDefault="00CE4ADE">
            <w:pPr>
              <w:widowControl w:val="0"/>
              <w:ind w:left="57" w:right="57"/>
              <w:jc w:val="center"/>
              <w:rPr>
                <w:szCs w:val="22"/>
              </w:rPr>
            </w:pPr>
            <w:r>
              <w:rPr>
                <w:szCs w:val="22"/>
              </w:rPr>
              <w:t>Pouco frequentes</w:t>
            </w:r>
          </w:p>
        </w:tc>
      </w:tr>
      <w:tr w:rsidR="0061060A" w14:paraId="70E44EF4" w14:textId="77777777">
        <w:trPr>
          <w:jc w:val="center"/>
        </w:trPr>
        <w:tc>
          <w:tcPr>
            <w:tcW w:w="2915" w:type="pct"/>
          </w:tcPr>
          <w:p w14:paraId="1BC7DDEF" w14:textId="77777777" w:rsidR="0061060A" w:rsidRDefault="00CE4ADE">
            <w:pPr>
              <w:widowControl w:val="0"/>
              <w:ind w:left="180" w:right="57"/>
              <w:rPr>
                <w:szCs w:val="22"/>
              </w:rPr>
            </w:pPr>
            <w:r>
              <w:rPr>
                <w:szCs w:val="22"/>
              </w:rPr>
              <w:t>Dor abdominal</w:t>
            </w:r>
          </w:p>
        </w:tc>
        <w:tc>
          <w:tcPr>
            <w:tcW w:w="2085" w:type="pct"/>
          </w:tcPr>
          <w:p w14:paraId="5D99D098" w14:textId="77777777" w:rsidR="0061060A" w:rsidRDefault="00CE4ADE">
            <w:pPr>
              <w:widowControl w:val="0"/>
              <w:jc w:val="center"/>
              <w:rPr>
                <w:szCs w:val="22"/>
              </w:rPr>
            </w:pPr>
            <w:r>
              <w:rPr>
                <w:szCs w:val="22"/>
              </w:rPr>
              <w:t>Pouco frequentes</w:t>
            </w:r>
          </w:p>
        </w:tc>
      </w:tr>
      <w:tr w:rsidR="0061060A" w14:paraId="1846C9AC" w14:textId="77777777">
        <w:trPr>
          <w:jc w:val="center"/>
        </w:trPr>
        <w:tc>
          <w:tcPr>
            <w:tcW w:w="2915" w:type="pct"/>
          </w:tcPr>
          <w:p w14:paraId="01B5CA86" w14:textId="77777777" w:rsidR="0061060A" w:rsidRDefault="00CE4ADE">
            <w:pPr>
              <w:widowControl w:val="0"/>
              <w:ind w:left="180" w:right="57"/>
              <w:rPr>
                <w:szCs w:val="22"/>
              </w:rPr>
            </w:pPr>
            <w:r>
              <w:rPr>
                <w:szCs w:val="22"/>
              </w:rPr>
              <w:t>Diarreia</w:t>
            </w:r>
          </w:p>
        </w:tc>
        <w:tc>
          <w:tcPr>
            <w:tcW w:w="2085" w:type="pct"/>
          </w:tcPr>
          <w:p w14:paraId="36272F1A" w14:textId="77777777" w:rsidR="0061060A" w:rsidRDefault="00CE4ADE">
            <w:pPr>
              <w:widowControl w:val="0"/>
              <w:jc w:val="center"/>
              <w:rPr>
                <w:szCs w:val="22"/>
              </w:rPr>
            </w:pPr>
            <w:r>
              <w:rPr>
                <w:szCs w:val="22"/>
              </w:rPr>
              <w:t>Frequentes</w:t>
            </w:r>
          </w:p>
        </w:tc>
      </w:tr>
      <w:tr w:rsidR="0061060A" w14:paraId="252C5438" w14:textId="77777777">
        <w:trPr>
          <w:jc w:val="center"/>
        </w:trPr>
        <w:tc>
          <w:tcPr>
            <w:tcW w:w="2915" w:type="pct"/>
          </w:tcPr>
          <w:p w14:paraId="6EB39210" w14:textId="77777777" w:rsidR="0061060A" w:rsidRDefault="00CE4ADE">
            <w:pPr>
              <w:widowControl w:val="0"/>
              <w:ind w:left="180" w:right="57"/>
              <w:rPr>
                <w:szCs w:val="22"/>
              </w:rPr>
            </w:pPr>
            <w:r>
              <w:rPr>
                <w:szCs w:val="22"/>
              </w:rPr>
              <w:t>Dispepsia</w:t>
            </w:r>
          </w:p>
        </w:tc>
        <w:tc>
          <w:tcPr>
            <w:tcW w:w="2085" w:type="pct"/>
          </w:tcPr>
          <w:p w14:paraId="79F7740F" w14:textId="77777777" w:rsidR="0061060A" w:rsidRDefault="00CE4ADE">
            <w:pPr>
              <w:widowControl w:val="0"/>
              <w:jc w:val="center"/>
              <w:rPr>
                <w:szCs w:val="22"/>
              </w:rPr>
            </w:pPr>
            <w:r>
              <w:rPr>
                <w:szCs w:val="22"/>
              </w:rPr>
              <w:t>Frequentes</w:t>
            </w:r>
          </w:p>
        </w:tc>
      </w:tr>
      <w:tr w:rsidR="0061060A" w14:paraId="7B6885FB" w14:textId="77777777">
        <w:trPr>
          <w:jc w:val="center"/>
        </w:trPr>
        <w:tc>
          <w:tcPr>
            <w:tcW w:w="2915" w:type="pct"/>
          </w:tcPr>
          <w:p w14:paraId="30A7AA0F" w14:textId="77777777" w:rsidR="0061060A" w:rsidRDefault="00CE4ADE">
            <w:pPr>
              <w:widowControl w:val="0"/>
              <w:ind w:left="180" w:right="57"/>
              <w:rPr>
                <w:szCs w:val="22"/>
              </w:rPr>
            </w:pPr>
            <w:r>
              <w:rPr>
                <w:szCs w:val="22"/>
              </w:rPr>
              <w:t>Náuseas</w:t>
            </w:r>
          </w:p>
        </w:tc>
        <w:tc>
          <w:tcPr>
            <w:tcW w:w="2085" w:type="pct"/>
          </w:tcPr>
          <w:p w14:paraId="2B33C064" w14:textId="77777777" w:rsidR="0061060A" w:rsidRDefault="00CE4ADE">
            <w:pPr>
              <w:widowControl w:val="0"/>
              <w:jc w:val="center"/>
              <w:rPr>
                <w:szCs w:val="22"/>
              </w:rPr>
            </w:pPr>
            <w:r>
              <w:rPr>
                <w:szCs w:val="22"/>
              </w:rPr>
              <w:t>Frequentes</w:t>
            </w:r>
          </w:p>
        </w:tc>
      </w:tr>
      <w:tr w:rsidR="0061060A" w14:paraId="759CD675" w14:textId="77777777">
        <w:trPr>
          <w:jc w:val="center"/>
        </w:trPr>
        <w:tc>
          <w:tcPr>
            <w:tcW w:w="2915" w:type="pct"/>
          </w:tcPr>
          <w:p w14:paraId="73E8DD39" w14:textId="77777777" w:rsidR="0061060A" w:rsidRDefault="00CE4ADE">
            <w:pPr>
              <w:widowControl w:val="0"/>
              <w:ind w:left="180" w:right="57"/>
              <w:rPr>
                <w:szCs w:val="22"/>
              </w:rPr>
            </w:pPr>
            <w:r>
              <w:rPr>
                <w:szCs w:val="22"/>
              </w:rPr>
              <w:t>Hemorragia retal</w:t>
            </w:r>
          </w:p>
        </w:tc>
        <w:tc>
          <w:tcPr>
            <w:tcW w:w="2085" w:type="pct"/>
          </w:tcPr>
          <w:p w14:paraId="477BDB67" w14:textId="77777777" w:rsidR="0061060A" w:rsidRDefault="00CE4ADE">
            <w:pPr>
              <w:widowControl w:val="0"/>
              <w:jc w:val="center"/>
              <w:rPr>
                <w:szCs w:val="22"/>
              </w:rPr>
            </w:pPr>
            <w:r>
              <w:rPr>
                <w:szCs w:val="22"/>
              </w:rPr>
              <w:t>Pouco frequentes</w:t>
            </w:r>
          </w:p>
        </w:tc>
      </w:tr>
      <w:tr w:rsidR="0061060A" w14:paraId="32753FC4" w14:textId="77777777">
        <w:trPr>
          <w:jc w:val="center"/>
        </w:trPr>
        <w:tc>
          <w:tcPr>
            <w:tcW w:w="2915" w:type="pct"/>
          </w:tcPr>
          <w:p w14:paraId="1CDC30C1" w14:textId="77777777" w:rsidR="0061060A" w:rsidRDefault="00CE4ADE">
            <w:pPr>
              <w:widowControl w:val="0"/>
              <w:ind w:left="180" w:right="57"/>
              <w:rPr>
                <w:szCs w:val="22"/>
              </w:rPr>
            </w:pPr>
            <w:r>
              <w:rPr>
                <w:szCs w:val="22"/>
              </w:rPr>
              <w:t>Hemorragia hemorroidal</w:t>
            </w:r>
          </w:p>
        </w:tc>
        <w:tc>
          <w:tcPr>
            <w:tcW w:w="2085" w:type="pct"/>
          </w:tcPr>
          <w:p w14:paraId="46472578" w14:textId="77777777" w:rsidR="0061060A" w:rsidRDefault="00CE4ADE">
            <w:pPr>
              <w:widowControl w:val="0"/>
              <w:jc w:val="center"/>
              <w:rPr>
                <w:szCs w:val="22"/>
              </w:rPr>
            </w:pPr>
            <w:r>
              <w:rPr>
                <w:szCs w:val="22"/>
              </w:rPr>
              <w:t>Desconhecido</w:t>
            </w:r>
          </w:p>
        </w:tc>
      </w:tr>
      <w:tr w:rsidR="0061060A" w14:paraId="0D7371BA" w14:textId="77777777">
        <w:trPr>
          <w:jc w:val="center"/>
        </w:trPr>
        <w:tc>
          <w:tcPr>
            <w:tcW w:w="2915" w:type="pct"/>
          </w:tcPr>
          <w:p w14:paraId="571C0D81" w14:textId="77777777" w:rsidR="0061060A" w:rsidRDefault="00CE4ADE">
            <w:pPr>
              <w:widowControl w:val="0"/>
              <w:ind w:left="180" w:right="57"/>
              <w:rPr>
                <w:szCs w:val="22"/>
              </w:rPr>
            </w:pPr>
            <w:r>
              <w:rPr>
                <w:szCs w:val="22"/>
              </w:rPr>
              <w:t>Úlcera gastrointestinal, incluindo úlcera esofágica</w:t>
            </w:r>
          </w:p>
        </w:tc>
        <w:tc>
          <w:tcPr>
            <w:tcW w:w="2085" w:type="pct"/>
          </w:tcPr>
          <w:p w14:paraId="6A3EFCC1" w14:textId="77777777" w:rsidR="0061060A" w:rsidRDefault="00CE4ADE">
            <w:pPr>
              <w:widowControl w:val="0"/>
              <w:jc w:val="center"/>
              <w:rPr>
                <w:szCs w:val="22"/>
              </w:rPr>
            </w:pPr>
            <w:r>
              <w:rPr>
                <w:szCs w:val="22"/>
              </w:rPr>
              <w:t>Desconhecido</w:t>
            </w:r>
          </w:p>
        </w:tc>
      </w:tr>
      <w:tr w:rsidR="0061060A" w14:paraId="23F54B57" w14:textId="77777777">
        <w:trPr>
          <w:jc w:val="center"/>
        </w:trPr>
        <w:tc>
          <w:tcPr>
            <w:tcW w:w="2915" w:type="pct"/>
          </w:tcPr>
          <w:p w14:paraId="20DE987B" w14:textId="77777777" w:rsidR="0061060A" w:rsidRDefault="00CE4ADE">
            <w:pPr>
              <w:widowControl w:val="0"/>
              <w:ind w:left="180" w:right="57"/>
              <w:rPr>
                <w:szCs w:val="22"/>
              </w:rPr>
            </w:pPr>
            <w:r>
              <w:rPr>
                <w:szCs w:val="22"/>
              </w:rPr>
              <w:t>Gastroesofagite</w:t>
            </w:r>
          </w:p>
        </w:tc>
        <w:tc>
          <w:tcPr>
            <w:tcW w:w="2085" w:type="pct"/>
          </w:tcPr>
          <w:p w14:paraId="168C6B19" w14:textId="77777777" w:rsidR="0061060A" w:rsidRDefault="00CE4ADE">
            <w:pPr>
              <w:widowControl w:val="0"/>
              <w:jc w:val="center"/>
              <w:rPr>
                <w:szCs w:val="22"/>
              </w:rPr>
            </w:pPr>
            <w:r>
              <w:rPr>
                <w:szCs w:val="22"/>
              </w:rPr>
              <w:t>Pouco frequentes</w:t>
            </w:r>
          </w:p>
        </w:tc>
      </w:tr>
      <w:tr w:rsidR="0061060A" w14:paraId="0CCE8A91" w14:textId="77777777">
        <w:trPr>
          <w:jc w:val="center"/>
        </w:trPr>
        <w:tc>
          <w:tcPr>
            <w:tcW w:w="2915" w:type="pct"/>
          </w:tcPr>
          <w:p w14:paraId="1458175C" w14:textId="77777777" w:rsidR="0061060A" w:rsidRDefault="00CE4ADE">
            <w:pPr>
              <w:widowControl w:val="0"/>
              <w:ind w:left="180" w:right="57"/>
              <w:rPr>
                <w:szCs w:val="22"/>
              </w:rPr>
            </w:pPr>
            <w:r>
              <w:rPr>
                <w:szCs w:val="22"/>
              </w:rPr>
              <w:t>Doença do refluxo gastroesofágico</w:t>
            </w:r>
          </w:p>
        </w:tc>
        <w:tc>
          <w:tcPr>
            <w:tcW w:w="2085" w:type="pct"/>
          </w:tcPr>
          <w:p w14:paraId="1284D43B" w14:textId="77777777" w:rsidR="0061060A" w:rsidRDefault="00CE4ADE">
            <w:pPr>
              <w:widowControl w:val="0"/>
              <w:jc w:val="center"/>
              <w:rPr>
                <w:szCs w:val="22"/>
              </w:rPr>
            </w:pPr>
            <w:r>
              <w:rPr>
                <w:szCs w:val="22"/>
              </w:rPr>
              <w:t>Frequentes</w:t>
            </w:r>
          </w:p>
        </w:tc>
      </w:tr>
      <w:tr w:rsidR="0061060A" w14:paraId="6C9CE263" w14:textId="77777777">
        <w:trPr>
          <w:jc w:val="center"/>
        </w:trPr>
        <w:tc>
          <w:tcPr>
            <w:tcW w:w="2915" w:type="pct"/>
          </w:tcPr>
          <w:p w14:paraId="6AA699D1" w14:textId="77777777" w:rsidR="0061060A" w:rsidRDefault="00CE4ADE">
            <w:pPr>
              <w:widowControl w:val="0"/>
              <w:ind w:left="180" w:right="57"/>
              <w:rPr>
                <w:szCs w:val="22"/>
              </w:rPr>
            </w:pPr>
            <w:r>
              <w:rPr>
                <w:szCs w:val="22"/>
              </w:rPr>
              <w:t>Vómitos</w:t>
            </w:r>
          </w:p>
        </w:tc>
        <w:tc>
          <w:tcPr>
            <w:tcW w:w="2085" w:type="pct"/>
          </w:tcPr>
          <w:p w14:paraId="1467C929" w14:textId="77777777" w:rsidR="0061060A" w:rsidRDefault="00CE4ADE">
            <w:pPr>
              <w:widowControl w:val="0"/>
              <w:jc w:val="center"/>
              <w:rPr>
                <w:szCs w:val="22"/>
              </w:rPr>
            </w:pPr>
            <w:r>
              <w:rPr>
                <w:szCs w:val="22"/>
              </w:rPr>
              <w:t>Frequentes</w:t>
            </w:r>
          </w:p>
        </w:tc>
      </w:tr>
      <w:tr w:rsidR="0061060A" w14:paraId="4878A3E9" w14:textId="77777777">
        <w:trPr>
          <w:jc w:val="center"/>
        </w:trPr>
        <w:tc>
          <w:tcPr>
            <w:tcW w:w="2915" w:type="pct"/>
          </w:tcPr>
          <w:p w14:paraId="59A5EE84" w14:textId="77777777" w:rsidR="0061060A" w:rsidRDefault="00CE4ADE">
            <w:pPr>
              <w:widowControl w:val="0"/>
              <w:ind w:left="180" w:right="57"/>
              <w:rPr>
                <w:szCs w:val="22"/>
              </w:rPr>
            </w:pPr>
            <w:r>
              <w:rPr>
                <w:szCs w:val="22"/>
              </w:rPr>
              <w:t>Disfagia</w:t>
            </w:r>
          </w:p>
        </w:tc>
        <w:tc>
          <w:tcPr>
            <w:tcW w:w="2085" w:type="pct"/>
          </w:tcPr>
          <w:p w14:paraId="4DBC3636" w14:textId="77777777" w:rsidR="0061060A" w:rsidRDefault="00CE4ADE">
            <w:pPr>
              <w:widowControl w:val="0"/>
              <w:jc w:val="center"/>
              <w:rPr>
                <w:szCs w:val="22"/>
              </w:rPr>
            </w:pPr>
            <w:r>
              <w:rPr>
                <w:szCs w:val="22"/>
              </w:rPr>
              <w:t>Pouco frequentes</w:t>
            </w:r>
          </w:p>
        </w:tc>
      </w:tr>
      <w:tr w:rsidR="0061060A" w14:paraId="28C87CE4" w14:textId="77777777">
        <w:trPr>
          <w:jc w:val="center"/>
        </w:trPr>
        <w:tc>
          <w:tcPr>
            <w:tcW w:w="5000" w:type="pct"/>
            <w:gridSpan w:val="2"/>
          </w:tcPr>
          <w:p w14:paraId="573509DE" w14:textId="77777777" w:rsidR="0061060A" w:rsidRDefault="00CE4ADE">
            <w:pPr>
              <w:widowControl w:val="0"/>
              <w:autoSpaceDE w:val="0"/>
              <w:autoSpaceDN w:val="0"/>
              <w:rPr>
                <w:szCs w:val="22"/>
              </w:rPr>
            </w:pPr>
            <w:r>
              <w:rPr>
                <w:szCs w:val="22"/>
              </w:rPr>
              <w:t>Afeções hepatobiliares</w:t>
            </w:r>
          </w:p>
        </w:tc>
      </w:tr>
      <w:tr w:rsidR="0061060A" w14:paraId="69E609C7" w14:textId="77777777">
        <w:trPr>
          <w:jc w:val="center"/>
        </w:trPr>
        <w:tc>
          <w:tcPr>
            <w:tcW w:w="2915" w:type="pct"/>
          </w:tcPr>
          <w:p w14:paraId="2E6BF83E" w14:textId="77777777" w:rsidR="0061060A" w:rsidRDefault="00CE4ADE">
            <w:pPr>
              <w:widowControl w:val="0"/>
              <w:ind w:left="180" w:right="57"/>
              <w:rPr>
                <w:szCs w:val="22"/>
              </w:rPr>
            </w:pPr>
            <w:r>
              <w:rPr>
                <w:szCs w:val="22"/>
              </w:rPr>
              <w:t>Alteração da função hepática/Alteração dos testes da função hepática</w:t>
            </w:r>
          </w:p>
        </w:tc>
        <w:tc>
          <w:tcPr>
            <w:tcW w:w="2085" w:type="pct"/>
          </w:tcPr>
          <w:p w14:paraId="7F1F2BF3" w14:textId="77777777" w:rsidR="0061060A" w:rsidRDefault="00CE4ADE">
            <w:pPr>
              <w:widowControl w:val="0"/>
              <w:ind w:left="57" w:right="57"/>
              <w:jc w:val="center"/>
              <w:rPr>
                <w:szCs w:val="22"/>
              </w:rPr>
            </w:pPr>
            <w:r>
              <w:rPr>
                <w:szCs w:val="22"/>
              </w:rPr>
              <w:t>Desconhecido</w:t>
            </w:r>
          </w:p>
        </w:tc>
      </w:tr>
      <w:tr w:rsidR="0061060A" w14:paraId="2EEC2DB5" w14:textId="77777777">
        <w:trPr>
          <w:jc w:val="center"/>
        </w:trPr>
        <w:tc>
          <w:tcPr>
            <w:tcW w:w="2915" w:type="pct"/>
          </w:tcPr>
          <w:p w14:paraId="391204EA" w14:textId="77777777" w:rsidR="0061060A" w:rsidRDefault="00CE4ADE">
            <w:pPr>
              <w:widowControl w:val="0"/>
              <w:ind w:left="180" w:right="57"/>
              <w:rPr>
                <w:szCs w:val="22"/>
              </w:rPr>
            </w:pPr>
            <w:r>
              <w:rPr>
                <w:szCs w:val="22"/>
              </w:rPr>
              <w:t>Aumento da alanina aminotransferase</w:t>
            </w:r>
          </w:p>
        </w:tc>
        <w:tc>
          <w:tcPr>
            <w:tcW w:w="2085" w:type="pct"/>
          </w:tcPr>
          <w:p w14:paraId="035354E3" w14:textId="77777777" w:rsidR="0061060A" w:rsidRDefault="00CE4ADE">
            <w:pPr>
              <w:widowControl w:val="0"/>
              <w:ind w:left="57" w:right="57"/>
              <w:jc w:val="center"/>
              <w:rPr>
                <w:szCs w:val="22"/>
              </w:rPr>
            </w:pPr>
            <w:r>
              <w:rPr>
                <w:szCs w:val="22"/>
              </w:rPr>
              <w:t>Pouco frequentes</w:t>
            </w:r>
          </w:p>
        </w:tc>
      </w:tr>
      <w:tr w:rsidR="0061060A" w14:paraId="1410A115" w14:textId="77777777">
        <w:trPr>
          <w:jc w:val="center"/>
        </w:trPr>
        <w:tc>
          <w:tcPr>
            <w:tcW w:w="2915" w:type="pct"/>
          </w:tcPr>
          <w:p w14:paraId="35A236CC" w14:textId="77777777" w:rsidR="0061060A" w:rsidRDefault="00CE4ADE">
            <w:pPr>
              <w:widowControl w:val="0"/>
              <w:ind w:left="180" w:right="57"/>
              <w:rPr>
                <w:szCs w:val="22"/>
              </w:rPr>
            </w:pPr>
            <w:r>
              <w:rPr>
                <w:szCs w:val="22"/>
              </w:rPr>
              <w:t>Aumento da aspartato aminotransferase</w:t>
            </w:r>
          </w:p>
        </w:tc>
        <w:tc>
          <w:tcPr>
            <w:tcW w:w="2085" w:type="pct"/>
          </w:tcPr>
          <w:p w14:paraId="2B1D09E0" w14:textId="77777777" w:rsidR="0061060A" w:rsidRDefault="00CE4ADE">
            <w:pPr>
              <w:widowControl w:val="0"/>
              <w:ind w:left="57" w:right="57"/>
              <w:jc w:val="center"/>
              <w:rPr>
                <w:szCs w:val="22"/>
              </w:rPr>
            </w:pPr>
            <w:r>
              <w:rPr>
                <w:szCs w:val="22"/>
              </w:rPr>
              <w:t>Pouco frequentes</w:t>
            </w:r>
          </w:p>
        </w:tc>
      </w:tr>
      <w:tr w:rsidR="0061060A" w14:paraId="7B495BB6" w14:textId="77777777">
        <w:trPr>
          <w:jc w:val="center"/>
        </w:trPr>
        <w:tc>
          <w:tcPr>
            <w:tcW w:w="2915" w:type="pct"/>
          </w:tcPr>
          <w:p w14:paraId="5D0059C6" w14:textId="77777777" w:rsidR="0061060A" w:rsidRDefault="00CE4ADE">
            <w:pPr>
              <w:widowControl w:val="0"/>
              <w:ind w:left="180" w:right="57"/>
              <w:rPr>
                <w:szCs w:val="22"/>
              </w:rPr>
            </w:pPr>
            <w:r>
              <w:rPr>
                <w:szCs w:val="22"/>
              </w:rPr>
              <w:t>Aumento das enzimas hepáticas</w:t>
            </w:r>
          </w:p>
        </w:tc>
        <w:tc>
          <w:tcPr>
            <w:tcW w:w="2085" w:type="pct"/>
          </w:tcPr>
          <w:p w14:paraId="7180F524" w14:textId="77777777" w:rsidR="0061060A" w:rsidRDefault="00CE4ADE">
            <w:pPr>
              <w:widowControl w:val="0"/>
              <w:ind w:left="57" w:right="57"/>
              <w:jc w:val="center"/>
              <w:rPr>
                <w:szCs w:val="22"/>
              </w:rPr>
            </w:pPr>
            <w:r>
              <w:rPr>
                <w:szCs w:val="22"/>
              </w:rPr>
              <w:t>Frequentes</w:t>
            </w:r>
          </w:p>
        </w:tc>
      </w:tr>
      <w:tr w:rsidR="0061060A" w14:paraId="4F640211" w14:textId="77777777">
        <w:trPr>
          <w:jc w:val="center"/>
        </w:trPr>
        <w:tc>
          <w:tcPr>
            <w:tcW w:w="2915" w:type="pct"/>
          </w:tcPr>
          <w:p w14:paraId="48505C36" w14:textId="77777777" w:rsidR="0061060A" w:rsidRDefault="00CE4ADE">
            <w:pPr>
              <w:widowControl w:val="0"/>
              <w:ind w:left="180" w:right="57"/>
              <w:rPr>
                <w:szCs w:val="22"/>
              </w:rPr>
            </w:pPr>
            <w:r>
              <w:rPr>
                <w:szCs w:val="22"/>
              </w:rPr>
              <w:t>Hiperbilirrubinemia</w:t>
            </w:r>
          </w:p>
        </w:tc>
        <w:tc>
          <w:tcPr>
            <w:tcW w:w="2085" w:type="pct"/>
          </w:tcPr>
          <w:p w14:paraId="4DEE70A3" w14:textId="77777777" w:rsidR="0061060A" w:rsidRDefault="00CE4ADE">
            <w:pPr>
              <w:widowControl w:val="0"/>
              <w:ind w:left="57" w:right="57"/>
              <w:jc w:val="center"/>
              <w:rPr>
                <w:szCs w:val="22"/>
              </w:rPr>
            </w:pPr>
            <w:r>
              <w:rPr>
                <w:szCs w:val="22"/>
              </w:rPr>
              <w:t>Pouco frequentes</w:t>
            </w:r>
          </w:p>
        </w:tc>
      </w:tr>
      <w:tr w:rsidR="0061060A" w14:paraId="6497AACB" w14:textId="77777777">
        <w:trPr>
          <w:jc w:val="center"/>
        </w:trPr>
        <w:tc>
          <w:tcPr>
            <w:tcW w:w="5000" w:type="pct"/>
            <w:gridSpan w:val="2"/>
          </w:tcPr>
          <w:p w14:paraId="4AB032BF" w14:textId="77777777" w:rsidR="0061060A" w:rsidRDefault="00CE4ADE">
            <w:pPr>
              <w:widowControl w:val="0"/>
              <w:ind w:right="57"/>
              <w:rPr>
                <w:szCs w:val="22"/>
              </w:rPr>
            </w:pPr>
            <w:r>
              <w:rPr>
                <w:szCs w:val="22"/>
              </w:rPr>
              <w:t>Afeções dos tecidos cutâneos e subcutâneos</w:t>
            </w:r>
          </w:p>
        </w:tc>
      </w:tr>
      <w:tr w:rsidR="0061060A" w14:paraId="52926036" w14:textId="77777777">
        <w:trPr>
          <w:jc w:val="center"/>
        </w:trPr>
        <w:tc>
          <w:tcPr>
            <w:tcW w:w="2915" w:type="pct"/>
          </w:tcPr>
          <w:p w14:paraId="29800CAF" w14:textId="77777777" w:rsidR="0061060A" w:rsidRDefault="00CE4ADE">
            <w:pPr>
              <w:widowControl w:val="0"/>
              <w:ind w:left="180" w:right="57"/>
              <w:rPr>
                <w:szCs w:val="22"/>
              </w:rPr>
            </w:pPr>
            <w:r>
              <w:rPr>
                <w:szCs w:val="22"/>
              </w:rPr>
              <w:t>Hemorragia cutânea</w:t>
            </w:r>
          </w:p>
        </w:tc>
        <w:tc>
          <w:tcPr>
            <w:tcW w:w="2085" w:type="pct"/>
          </w:tcPr>
          <w:p w14:paraId="30734E5F" w14:textId="77777777" w:rsidR="0061060A" w:rsidRDefault="00CE4ADE">
            <w:pPr>
              <w:widowControl w:val="0"/>
              <w:ind w:left="57" w:right="57"/>
              <w:jc w:val="center"/>
              <w:rPr>
                <w:szCs w:val="22"/>
              </w:rPr>
            </w:pPr>
            <w:r>
              <w:rPr>
                <w:szCs w:val="22"/>
              </w:rPr>
              <w:t>Pouco frequentes</w:t>
            </w:r>
          </w:p>
        </w:tc>
      </w:tr>
      <w:tr w:rsidR="0061060A" w14:paraId="4792E882" w14:textId="77777777">
        <w:trPr>
          <w:jc w:val="center"/>
        </w:trPr>
        <w:tc>
          <w:tcPr>
            <w:tcW w:w="2915" w:type="pct"/>
          </w:tcPr>
          <w:p w14:paraId="5481DF51" w14:textId="77777777" w:rsidR="0061060A" w:rsidRDefault="00CE4ADE">
            <w:pPr>
              <w:widowControl w:val="0"/>
              <w:ind w:left="180" w:right="57"/>
              <w:rPr>
                <w:szCs w:val="22"/>
              </w:rPr>
            </w:pPr>
            <w:r>
              <w:rPr>
                <w:szCs w:val="22"/>
              </w:rPr>
              <w:t>Alopecia</w:t>
            </w:r>
          </w:p>
        </w:tc>
        <w:tc>
          <w:tcPr>
            <w:tcW w:w="2085" w:type="pct"/>
          </w:tcPr>
          <w:p w14:paraId="15610F41" w14:textId="77777777" w:rsidR="0061060A" w:rsidRDefault="00CE4ADE">
            <w:pPr>
              <w:widowControl w:val="0"/>
              <w:ind w:left="57" w:right="57"/>
              <w:jc w:val="center"/>
              <w:rPr>
                <w:szCs w:val="22"/>
              </w:rPr>
            </w:pPr>
            <w:r>
              <w:rPr>
                <w:szCs w:val="22"/>
              </w:rPr>
              <w:t>Frequentes</w:t>
            </w:r>
          </w:p>
        </w:tc>
      </w:tr>
      <w:tr w:rsidR="0061060A" w14:paraId="04F2057C" w14:textId="77777777">
        <w:trPr>
          <w:jc w:val="center"/>
        </w:trPr>
        <w:tc>
          <w:tcPr>
            <w:tcW w:w="5000" w:type="pct"/>
            <w:gridSpan w:val="2"/>
          </w:tcPr>
          <w:p w14:paraId="69EEB065" w14:textId="77777777" w:rsidR="0061060A" w:rsidRDefault="00CE4ADE">
            <w:pPr>
              <w:widowControl w:val="0"/>
              <w:ind w:right="57"/>
              <w:rPr>
                <w:noProof/>
                <w:szCs w:val="22"/>
              </w:rPr>
            </w:pPr>
            <w:r>
              <w:rPr>
                <w:szCs w:val="22"/>
              </w:rPr>
              <w:t>Afeções musculosqueléticas e dos tecidos conjuntivos</w:t>
            </w:r>
          </w:p>
        </w:tc>
      </w:tr>
      <w:tr w:rsidR="0061060A" w14:paraId="0E0D6DC8" w14:textId="77777777">
        <w:trPr>
          <w:jc w:val="center"/>
        </w:trPr>
        <w:tc>
          <w:tcPr>
            <w:tcW w:w="2915" w:type="pct"/>
          </w:tcPr>
          <w:p w14:paraId="53C92403" w14:textId="77777777" w:rsidR="0061060A" w:rsidRDefault="00CE4ADE">
            <w:pPr>
              <w:widowControl w:val="0"/>
              <w:ind w:left="180" w:right="57"/>
              <w:rPr>
                <w:szCs w:val="22"/>
              </w:rPr>
            </w:pPr>
            <w:r>
              <w:rPr>
                <w:szCs w:val="22"/>
              </w:rPr>
              <w:t>Hemartroses</w:t>
            </w:r>
          </w:p>
        </w:tc>
        <w:tc>
          <w:tcPr>
            <w:tcW w:w="2085" w:type="pct"/>
          </w:tcPr>
          <w:p w14:paraId="6677693E" w14:textId="77777777" w:rsidR="0061060A" w:rsidRDefault="00CE4ADE">
            <w:pPr>
              <w:widowControl w:val="0"/>
              <w:ind w:left="57" w:right="57"/>
              <w:jc w:val="center"/>
              <w:rPr>
                <w:szCs w:val="22"/>
              </w:rPr>
            </w:pPr>
            <w:r>
              <w:rPr>
                <w:szCs w:val="22"/>
              </w:rPr>
              <w:t>Desconhecido</w:t>
            </w:r>
          </w:p>
        </w:tc>
      </w:tr>
      <w:tr w:rsidR="0061060A" w14:paraId="147CD6C2" w14:textId="77777777">
        <w:trPr>
          <w:jc w:val="center"/>
        </w:trPr>
        <w:tc>
          <w:tcPr>
            <w:tcW w:w="5000" w:type="pct"/>
            <w:gridSpan w:val="2"/>
          </w:tcPr>
          <w:p w14:paraId="3439479B" w14:textId="77777777" w:rsidR="0061060A" w:rsidRDefault="00CE4ADE">
            <w:pPr>
              <w:widowControl w:val="0"/>
              <w:ind w:right="57"/>
              <w:rPr>
                <w:szCs w:val="22"/>
              </w:rPr>
            </w:pPr>
            <w:r>
              <w:rPr>
                <w:szCs w:val="22"/>
              </w:rPr>
              <w:lastRenderedPageBreak/>
              <w:t>Doenças renais e urinárias</w:t>
            </w:r>
          </w:p>
        </w:tc>
      </w:tr>
      <w:tr w:rsidR="0061060A" w14:paraId="0DE230A3" w14:textId="77777777">
        <w:trPr>
          <w:jc w:val="center"/>
        </w:trPr>
        <w:tc>
          <w:tcPr>
            <w:tcW w:w="2915" w:type="pct"/>
          </w:tcPr>
          <w:p w14:paraId="144794F7" w14:textId="77777777" w:rsidR="0061060A" w:rsidRDefault="00CE4ADE">
            <w:pPr>
              <w:widowControl w:val="0"/>
              <w:ind w:left="180" w:right="57"/>
              <w:rPr>
                <w:szCs w:val="22"/>
              </w:rPr>
            </w:pPr>
            <w:r>
              <w:rPr>
                <w:szCs w:val="22"/>
              </w:rPr>
              <w:t>Hemorragia geniturinária, incluindo hematúria</w:t>
            </w:r>
          </w:p>
        </w:tc>
        <w:tc>
          <w:tcPr>
            <w:tcW w:w="2085" w:type="pct"/>
          </w:tcPr>
          <w:p w14:paraId="192A7BF5" w14:textId="77777777" w:rsidR="0061060A" w:rsidRDefault="00CE4ADE">
            <w:pPr>
              <w:widowControl w:val="0"/>
              <w:ind w:left="57" w:right="57"/>
              <w:jc w:val="center"/>
              <w:rPr>
                <w:szCs w:val="22"/>
              </w:rPr>
            </w:pPr>
            <w:r>
              <w:rPr>
                <w:szCs w:val="22"/>
              </w:rPr>
              <w:t>Pouco frequentes</w:t>
            </w:r>
          </w:p>
        </w:tc>
      </w:tr>
      <w:tr w:rsidR="0061060A" w14:paraId="2DED2DAA" w14:textId="77777777">
        <w:trPr>
          <w:jc w:val="center"/>
        </w:trPr>
        <w:tc>
          <w:tcPr>
            <w:tcW w:w="5000" w:type="pct"/>
            <w:gridSpan w:val="2"/>
          </w:tcPr>
          <w:p w14:paraId="39708D65" w14:textId="77777777" w:rsidR="0061060A" w:rsidRDefault="00CE4ADE">
            <w:pPr>
              <w:widowControl w:val="0"/>
              <w:rPr>
                <w:szCs w:val="22"/>
              </w:rPr>
            </w:pPr>
            <w:r>
              <w:rPr>
                <w:szCs w:val="22"/>
              </w:rPr>
              <w:t>Perturbações gerais e alterações no local de administração</w:t>
            </w:r>
          </w:p>
        </w:tc>
      </w:tr>
      <w:tr w:rsidR="0061060A" w14:paraId="326CA1F8" w14:textId="77777777">
        <w:trPr>
          <w:jc w:val="center"/>
        </w:trPr>
        <w:tc>
          <w:tcPr>
            <w:tcW w:w="2915" w:type="pct"/>
          </w:tcPr>
          <w:p w14:paraId="7EFDA1A7" w14:textId="77777777" w:rsidR="0061060A" w:rsidRDefault="00CE4ADE">
            <w:pPr>
              <w:widowControl w:val="0"/>
              <w:ind w:left="180" w:right="57"/>
              <w:rPr>
                <w:szCs w:val="22"/>
              </w:rPr>
            </w:pPr>
            <w:r>
              <w:rPr>
                <w:szCs w:val="22"/>
              </w:rPr>
              <w:t>Hemorragia no local de injeção</w:t>
            </w:r>
          </w:p>
        </w:tc>
        <w:tc>
          <w:tcPr>
            <w:tcW w:w="2085" w:type="pct"/>
          </w:tcPr>
          <w:p w14:paraId="632F8E22" w14:textId="77777777" w:rsidR="0061060A" w:rsidRDefault="00CE4ADE">
            <w:pPr>
              <w:widowControl w:val="0"/>
              <w:ind w:left="57" w:right="57"/>
              <w:jc w:val="center"/>
              <w:rPr>
                <w:szCs w:val="22"/>
              </w:rPr>
            </w:pPr>
            <w:r>
              <w:rPr>
                <w:szCs w:val="22"/>
              </w:rPr>
              <w:t>Desconhecido</w:t>
            </w:r>
          </w:p>
        </w:tc>
      </w:tr>
      <w:tr w:rsidR="0061060A" w14:paraId="17A0F250" w14:textId="77777777">
        <w:trPr>
          <w:jc w:val="center"/>
        </w:trPr>
        <w:tc>
          <w:tcPr>
            <w:tcW w:w="2915" w:type="pct"/>
          </w:tcPr>
          <w:p w14:paraId="0C8E64FD" w14:textId="77777777" w:rsidR="0061060A" w:rsidRDefault="00CE4ADE">
            <w:pPr>
              <w:widowControl w:val="0"/>
              <w:ind w:left="180" w:right="57"/>
              <w:rPr>
                <w:szCs w:val="22"/>
              </w:rPr>
            </w:pPr>
            <w:r>
              <w:rPr>
                <w:szCs w:val="22"/>
              </w:rPr>
              <w:t>Hemorragia no local de inserção do cateter</w:t>
            </w:r>
          </w:p>
        </w:tc>
        <w:tc>
          <w:tcPr>
            <w:tcW w:w="2085" w:type="pct"/>
          </w:tcPr>
          <w:p w14:paraId="4DC4F2BC" w14:textId="77777777" w:rsidR="0061060A" w:rsidRDefault="00CE4ADE">
            <w:pPr>
              <w:widowControl w:val="0"/>
              <w:ind w:left="57" w:right="57"/>
              <w:jc w:val="center"/>
              <w:rPr>
                <w:szCs w:val="22"/>
              </w:rPr>
            </w:pPr>
            <w:r>
              <w:rPr>
                <w:szCs w:val="22"/>
              </w:rPr>
              <w:t>Desconhecido</w:t>
            </w:r>
          </w:p>
        </w:tc>
      </w:tr>
      <w:tr w:rsidR="0061060A" w14:paraId="0B91EE30" w14:textId="77777777">
        <w:trPr>
          <w:jc w:val="center"/>
        </w:trPr>
        <w:tc>
          <w:tcPr>
            <w:tcW w:w="5000" w:type="pct"/>
            <w:gridSpan w:val="2"/>
          </w:tcPr>
          <w:p w14:paraId="147C9CA4" w14:textId="77777777" w:rsidR="0061060A" w:rsidRDefault="00CE4ADE">
            <w:pPr>
              <w:widowControl w:val="0"/>
              <w:rPr>
                <w:szCs w:val="22"/>
              </w:rPr>
            </w:pPr>
            <w:r>
              <w:rPr>
                <w:szCs w:val="22"/>
              </w:rPr>
              <w:t>Complicações de intervenções relacionadas com lesões e intoxicações</w:t>
            </w:r>
          </w:p>
        </w:tc>
      </w:tr>
      <w:tr w:rsidR="0061060A" w14:paraId="3C138DB2" w14:textId="77777777">
        <w:trPr>
          <w:jc w:val="center"/>
        </w:trPr>
        <w:tc>
          <w:tcPr>
            <w:tcW w:w="2915" w:type="pct"/>
          </w:tcPr>
          <w:p w14:paraId="786B5A29" w14:textId="77777777" w:rsidR="0061060A" w:rsidRDefault="00CE4ADE">
            <w:pPr>
              <w:widowControl w:val="0"/>
              <w:ind w:left="180" w:right="57"/>
              <w:rPr>
                <w:szCs w:val="22"/>
              </w:rPr>
            </w:pPr>
            <w:r>
              <w:rPr>
                <w:szCs w:val="22"/>
              </w:rPr>
              <w:t>Hemorragia traumática</w:t>
            </w:r>
          </w:p>
        </w:tc>
        <w:tc>
          <w:tcPr>
            <w:tcW w:w="2085" w:type="pct"/>
          </w:tcPr>
          <w:p w14:paraId="496ED5F9" w14:textId="77777777" w:rsidR="0061060A" w:rsidRDefault="00CE4ADE">
            <w:pPr>
              <w:widowControl w:val="0"/>
              <w:ind w:left="57" w:right="57"/>
              <w:jc w:val="center"/>
              <w:rPr>
                <w:szCs w:val="22"/>
              </w:rPr>
            </w:pPr>
            <w:r>
              <w:rPr>
                <w:szCs w:val="22"/>
              </w:rPr>
              <w:t>Pouco frequentes</w:t>
            </w:r>
          </w:p>
        </w:tc>
      </w:tr>
      <w:tr w:rsidR="0061060A" w14:paraId="10905A94" w14:textId="77777777">
        <w:trPr>
          <w:trHeight w:val="47"/>
          <w:jc w:val="center"/>
        </w:trPr>
        <w:tc>
          <w:tcPr>
            <w:tcW w:w="2915" w:type="pct"/>
          </w:tcPr>
          <w:p w14:paraId="552FB024" w14:textId="77777777" w:rsidR="0061060A" w:rsidRDefault="00CE4ADE">
            <w:pPr>
              <w:widowControl w:val="0"/>
              <w:ind w:left="180" w:right="57"/>
              <w:rPr>
                <w:szCs w:val="22"/>
              </w:rPr>
            </w:pPr>
            <w:r>
              <w:rPr>
                <w:szCs w:val="22"/>
              </w:rPr>
              <w:t>Hemorragia no local de incisão</w:t>
            </w:r>
          </w:p>
        </w:tc>
        <w:tc>
          <w:tcPr>
            <w:tcW w:w="2085" w:type="pct"/>
          </w:tcPr>
          <w:p w14:paraId="2185440D" w14:textId="77777777" w:rsidR="0061060A" w:rsidRDefault="00CE4ADE">
            <w:pPr>
              <w:widowControl w:val="0"/>
              <w:ind w:left="57" w:right="57"/>
              <w:jc w:val="center"/>
              <w:rPr>
                <w:szCs w:val="22"/>
              </w:rPr>
            </w:pPr>
            <w:r>
              <w:rPr>
                <w:szCs w:val="22"/>
              </w:rPr>
              <w:t>Desconhecido</w:t>
            </w:r>
          </w:p>
        </w:tc>
      </w:tr>
    </w:tbl>
    <w:p w14:paraId="0CEF878E" w14:textId="77777777" w:rsidR="0061060A" w:rsidRDefault="0061060A">
      <w:pPr>
        <w:widowControl w:val="0"/>
        <w:autoSpaceDE w:val="0"/>
        <w:autoSpaceDN w:val="0"/>
        <w:adjustRightInd w:val="0"/>
        <w:rPr>
          <w:szCs w:val="22"/>
        </w:rPr>
      </w:pPr>
    </w:p>
    <w:p w14:paraId="5C30175E" w14:textId="77777777" w:rsidR="0061060A" w:rsidRDefault="00CE4ADE">
      <w:pPr>
        <w:keepNext/>
        <w:widowControl w:val="0"/>
        <w:jc w:val="both"/>
        <w:rPr>
          <w:i/>
          <w:iCs/>
          <w:noProof/>
          <w:szCs w:val="22"/>
          <w:u w:val="single"/>
        </w:rPr>
      </w:pPr>
      <w:r>
        <w:rPr>
          <w:i/>
          <w:szCs w:val="22"/>
          <w:u w:val="single"/>
        </w:rPr>
        <w:t>Reações hemorrágicas</w:t>
      </w:r>
    </w:p>
    <w:p w14:paraId="3BFD679C" w14:textId="77777777" w:rsidR="0061060A" w:rsidRDefault="0061060A">
      <w:pPr>
        <w:keepNext/>
        <w:widowControl w:val="0"/>
        <w:autoSpaceDE w:val="0"/>
        <w:autoSpaceDN w:val="0"/>
        <w:adjustRightInd w:val="0"/>
        <w:rPr>
          <w:szCs w:val="22"/>
        </w:rPr>
      </w:pPr>
    </w:p>
    <w:p w14:paraId="037CAC2F" w14:textId="77777777" w:rsidR="0061060A" w:rsidRDefault="00CE4ADE">
      <w:pPr>
        <w:widowControl w:val="0"/>
        <w:autoSpaceDE w:val="0"/>
        <w:autoSpaceDN w:val="0"/>
        <w:adjustRightInd w:val="0"/>
        <w:rPr>
          <w:szCs w:val="22"/>
        </w:rPr>
      </w:pPr>
      <w:r>
        <w:rPr>
          <w:szCs w:val="22"/>
        </w:rPr>
        <w:t xml:space="preserve">Nos dois ensaios de fase III na indicação de tratamento de TEV e prevenção de TEV recorrentes em doentes pediátricos, um total de 7 doentes (2,1 %) sofreu um acontecimento hemorrágico </w:t>
      </w:r>
      <w:r>
        <w:rPr>
          <w:i/>
          <w:iCs/>
          <w:szCs w:val="22"/>
        </w:rPr>
        <w:t>major</w:t>
      </w:r>
      <w:r>
        <w:rPr>
          <w:szCs w:val="22"/>
        </w:rPr>
        <w:t xml:space="preserve">, 5 doentes (1,5 %) sofreram um acontecimento hemorrágico não </w:t>
      </w:r>
      <w:r>
        <w:rPr>
          <w:i/>
          <w:iCs/>
          <w:szCs w:val="22"/>
        </w:rPr>
        <w:t>major</w:t>
      </w:r>
      <w:r>
        <w:rPr>
          <w:szCs w:val="22"/>
        </w:rPr>
        <w:t xml:space="preserve"> clinicamente relevante e 75 doentes (22,9 %) sofreram um acontecimento hemorrágico </w:t>
      </w:r>
      <w:r>
        <w:rPr>
          <w:i/>
          <w:iCs/>
          <w:szCs w:val="22"/>
        </w:rPr>
        <w:t>minor</w:t>
      </w:r>
      <w:r>
        <w:rPr>
          <w:szCs w:val="22"/>
        </w:rPr>
        <w:t xml:space="preserve">. A frequência dos acontecimentos hemorrágicos foi globalmente mais alta no grupo etário mais velho (12 até &lt; 18 anos: 28,6 %) do que nos grupos etários mais jovens (nascimento até &lt; 2 anos: 23,3 %; 2 até &lt; 12 anos: 16,2 %). As hemorragias </w:t>
      </w:r>
      <w:r>
        <w:rPr>
          <w:i/>
          <w:szCs w:val="22"/>
        </w:rPr>
        <w:t>major</w:t>
      </w:r>
      <w:r>
        <w:rPr>
          <w:szCs w:val="22"/>
        </w:rPr>
        <w:t xml:space="preserve"> ou graves, independentemente da localização, podem resultar em incapacidade, risco de vida ou morte.</w:t>
      </w:r>
    </w:p>
    <w:p w14:paraId="60E638C0" w14:textId="77777777" w:rsidR="0061060A" w:rsidRDefault="0061060A">
      <w:pPr>
        <w:widowControl w:val="0"/>
        <w:rPr>
          <w:noProof/>
          <w:szCs w:val="22"/>
        </w:rPr>
      </w:pPr>
    </w:p>
    <w:p w14:paraId="7B1C07FF" w14:textId="77777777" w:rsidR="0061060A" w:rsidRDefault="00CE4ADE">
      <w:pPr>
        <w:keepNext/>
        <w:widowControl w:val="0"/>
        <w:autoSpaceDE w:val="0"/>
        <w:autoSpaceDN w:val="0"/>
        <w:ind w:left="1080" w:hanging="1080"/>
        <w:rPr>
          <w:szCs w:val="22"/>
          <w:u w:val="single"/>
        </w:rPr>
      </w:pPr>
      <w:r>
        <w:rPr>
          <w:szCs w:val="22"/>
          <w:u w:val="single"/>
        </w:rPr>
        <w:t>Notificação de suspeitas de reações adversas</w:t>
      </w:r>
    </w:p>
    <w:p w14:paraId="7D6BB134" w14:textId="77777777" w:rsidR="0061060A" w:rsidRDefault="0061060A">
      <w:pPr>
        <w:keepNext/>
        <w:widowControl w:val="0"/>
        <w:autoSpaceDE w:val="0"/>
        <w:autoSpaceDN w:val="0"/>
        <w:ind w:left="1080" w:hanging="1080"/>
        <w:rPr>
          <w:szCs w:val="22"/>
          <w:u w:val="single"/>
        </w:rPr>
      </w:pPr>
    </w:p>
    <w:p w14:paraId="277A0390" w14:textId="77777777" w:rsidR="0061060A" w:rsidRDefault="00CE4ADE">
      <w:pPr>
        <w:widowControl w:val="0"/>
        <w:rPr>
          <w:noProof/>
          <w:szCs w:val="22"/>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highlight w:val="lightGray"/>
        </w:rPr>
        <w:t xml:space="preserve">do sistema nacional de notificação mencionado no </w:t>
      </w:r>
      <w:hyperlink r:id="rId13" w:history="1">
        <w:r>
          <w:rPr>
            <w:rStyle w:val="Hyperlink"/>
            <w:szCs w:val="22"/>
            <w:highlight w:val="lightGray"/>
          </w:rPr>
          <w:t>Apêndice V</w:t>
        </w:r>
      </w:hyperlink>
      <w:r>
        <w:rPr>
          <w:szCs w:val="22"/>
        </w:rPr>
        <w:t>.</w:t>
      </w:r>
    </w:p>
    <w:p w14:paraId="0EE785E7" w14:textId="77777777" w:rsidR="0061060A" w:rsidRDefault="0061060A">
      <w:pPr>
        <w:widowControl w:val="0"/>
        <w:jc w:val="both"/>
        <w:rPr>
          <w:noProof/>
          <w:szCs w:val="22"/>
        </w:rPr>
      </w:pPr>
    </w:p>
    <w:p w14:paraId="6308B98B" w14:textId="77777777" w:rsidR="0061060A" w:rsidRDefault="00CE4ADE">
      <w:pPr>
        <w:keepNext/>
        <w:widowControl w:val="0"/>
        <w:ind w:left="567" w:hanging="567"/>
        <w:rPr>
          <w:noProof/>
          <w:szCs w:val="22"/>
        </w:rPr>
      </w:pPr>
      <w:r>
        <w:rPr>
          <w:b/>
          <w:szCs w:val="22"/>
        </w:rPr>
        <w:t>4.9</w:t>
      </w:r>
      <w:r>
        <w:rPr>
          <w:b/>
          <w:szCs w:val="22"/>
        </w:rPr>
        <w:tab/>
        <w:t>Sobredosagem</w:t>
      </w:r>
    </w:p>
    <w:p w14:paraId="60C30666" w14:textId="77777777" w:rsidR="0061060A" w:rsidRDefault="0061060A">
      <w:pPr>
        <w:keepNext/>
        <w:widowControl w:val="0"/>
        <w:jc w:val="both"/>
        <w:rPr>
          <w:noProof/>
          <w:szCs w:val="22"/>
        </w:rPr>
      </w:pPr>
    </w:p>
    <w:p w14:paraId="34D96F64" w14:textId="77777777" w:rsidR="0061060A" w:rsidRDefault="00CE4ADE">
      <w:pPr>
        <w:widowControl w:val="0"/>
        <w:rPr>
          <w:szCs w:val="22"/>
        </w:rPr>
      </w:pPr>
      <w:r>
        <w:rPr>
          <w:szCs w:val="22"/>
        </w:rPr>
        <w:t>Doses de dabigatrano etexilato superiores às recomendadas expõem o doente a um risco aumentado de hemorragia.</w:t>
      </w:r>
    </w:p>
    <w:p w14:paraId="14931E3B" w14:textId="77777777" w:rsidR="0061060A" w:rsidRDefault="0061060A">
      <w:pPr>
        <w:widowControl w:val="0"/>
        <w:rPr>
          <w:szCs w:val="22"/>
        </w:rPr>
      </w:pPr>
    </w:p>
    <w:p w14:paraId="6AFB7B2C" w14:textId="77777777" w:rsidR="0061060A" w:rsidRDefault="00CE4ADE">
      <w:pPr>
        <w:widowControl w:val="0"/>
        <w:autoSpaceDE w:val="0"/>
        <w:autoSpaceDN w:val="0"/>
        <w:adjustRightInd w:val="0"/>
        <w:rPr>
          <w:szCs w:val="22"/>
        </w:rPr>
      </w:pPr>
      <w:r>
        <w:rPr>
          <w:szCs w:val="22"/>
        </w:rPr>
        <w:t>Em caso de suspeita de sobredosagem, um teste de coagulação pode ajudar a determinar o risco de hemorragia (ver secções 4.4 e 5.1). Um teste calibrado quantitativo do dTT ou medições repetidas do dTT permitem prever quando serão atingidos determinados níveis de dabigatrano (ver secção 5.1), mesmo que tenham sido iniciadas medidas adicionais, como, p. ex.: diálise.</w:t>
      </w:r>
    </w:p>
    <w:p w14:paraId="4CB13A99" w14:textId="77777777" w:rsidR="0061060A" w:rsidRDefault="0061060A">
      <w:pPr>
        <w:widowControl w:val="0"/>
        <w:rPr>
          <w:szCs w:val="22"/>
        </w:rPr>
      </w:pPr>
    </w:p>
    <w:p w14:paraId="4621E3E9" w14:textId="77777777" w:rsidR="0061060A" w:rsidRDefault="00CE4ADE">
      <w:pPr>
        <w:widowControl w:val="0"/>
        <w:rPr>
          <w:szCs w:val="22"/>
        </w:rPr>
      </w:pPr>
      <w:r>
        <w:rPr>
          <w:szCs w:val="22"/>
        </w:rPr>
        <w:t>Em caso de anticoagulação excessiva, pode ser necessário interromper o tratamento com dabigatrano etexilato. Uma vez que a via de excreção do dabigatrano é predominantemente renal, deve ser mantida uma diurese adequada. Como a ligação às proteínas é baixa, o dabigatrano pode ser dialisado; a experiência clínica que demonstra a utilidade desta abordagem em ensaios clínicos é limitada (ver secção 5.2).</w:t>
      </w:r>
    </w:p>
    <w:p w14:paraId="1D3143CE" w14:textId="77777777" w:rsidR="0061060A" w:rsidRDefault="0061060A">
      <w:pPr>
        <w:widowControl w:val="0"/>
        <w:rPr>
          <w:szCs w:val="22"/>
        </w:rPr>
      </w:pPr>
    </w:p>
    <w:p w14:paraId="0602E75E" w14:textId="77777777" w:rsidR="0061060A" w:rsidRDefault="00CE4ADE">
      <w:pPr>
        <w:keepNext/>
        <w:widowControl w:val="0"/>
        <w:rPr>
          <w:szCs w:val="22"/>
          <w:u w:val="single"/>
        </w:rPr>
      </w:pPr>
      <w:r>
        <w:rPr>
          <w:szCs w:val="22"/>
          <w:u w:val="single"/>
        </w:rPr>
        <w:t>Gestão de complicações hemorrágicas</w:t>
      </w:r>
    </w:p>
    <w:p w14:paraId="3872B719" w14:textId="77777777" w:rsidR="0061060A" w:rsidRDefault="0061060A">
      <w:pPr>
        <w:keepNext/>
        <w:widowControl w:val="0"/>
        <w:rPr>
          <w:szCs w:val="22"/>
        </w:rPr>
      </w:pPr>
    </w:p>
    <w:p w14:paraId="23E70B88" w14:textId="77777777" w:rsidR="0061060A" w:rsidRDefault="00CE4ADE">
      <w:pPr>
        <w:widowControl w:val="0"/>
        <w:rPr>
          <w:szCs w:val="22"/>
        </w:rPr>
      </w:pPr>
      <w:r>
        <w:rPr>
          <w:szCs w:val="22"/>
        </w:rPr>
        <w:t>Em caso de complicações hemorrágicas, o tratamento com dabigatrano etexilato tem de ser descontinuado e investigada a origem da hemorragia. Dependendo da situação clínica deve ser realizado tratamento de suporte adequado, tal como hemóstase cirúrgica e reposição da volemia, de acordo com o critério do médico.</w:t>
      </w:r>
    </w:p>
    <w:p w14:paraId="71B224E3" w14:textId="77777777" w:rsidR="0061060A" w:rsidRDefault="0061060A">
      <w:pPr>
        <w:widowControl w:val="0"/>
        <w:rPr>
          <w:szCs w:val="22"/>
          <w:u w:val="single"/>
        </w:rPr>
      </w:pPr>
    </w:p>
    <w:p w14:paraId="5A3E196A" w14:textId="77777777" w:rsidR="0061060A" w:rsidRDefault="00CE4ADE">
      <w:pPr>
        <w:widowControl w:val="0"/>
        <w:rPr>
          <w:szCs w:val="22"/>
        </w:rPr>
      </w:pPr>
      <w:r>
        <w:rPr>
          <w:szCs w:val="22"/>
        </w:rPr>
        <w:t>Para situações em doentes adultos onde é necessária a rápida reversão do efeito anticoagulante do dabigatrano, encontra-se disponível o agente específico de reversão (idarucizumab) antagonista do efeito farmacodinâmico do dabigatrano. A eficácia e segurança do idarucizumab em doentes pediátricos não foram estabelecidas (ver secção 4.4).</w:t>
      </w:r>
    </w:p>
    <w:p w14:paraId="1B61E894" w14:textId="77777777" w:rsidR="0061060A" w:rsidRDefault="0061060A">
      <w:pPr>
        <w:widowControl w:val="0"/>
        <w:rPr>
          <w:szCs w:val="22"/>
          <w:u w:val="single"/>
        </w:rPr>
      </w:pPr>
    </w:p>
    <w:p w14:paraId="16242CEA" w14:textId="77777777" w:rsidR="0061060A" w:rsidRDefault="00CE4ADE">
      <w:pPr>
        <w:widowControl w:val="0"/>
        <w:rPr>
          <w:szCs w:val="22"/>
        </w:rPr>
      </w:pPr>
      <w:r>
        <w:rPr>
          <w:szCs w:val="22"/>
        </w:rPr>
        <w:t xml:space="preserve">Concentrados de fatores de coagulação (ativados ou não ativados) ou o fator VIIa recombinante poderão ser considerados. Existe alguma evidência experimental que apoia o papel destes </w:t>
      </w:r>
      <w:r>
        <w:rPr>
          <w:szCs w:val="22"/>
        </w:rPr>
        <w:lastRenderedPageBreak/>
        <w:t xml:space="preserve">medicamentos na reversão do efeito anticoagulante do dabigatrano, mas os dados sobre a sua utilidade em âmbito clínico, bem como sobre o possível risco de tromboembolismo de </w:t>
      </w:r>
      <w:r>
        <w:rPr>
          <w:i/>
          <w:szCs w:val="22"/>
        </w:rPr>
        <w:t>rebound</w:t>
      </w:r>
      <w:r>
        <w:rPr>
          <w:szCs w:val="22"/>
        </w:rPr>
        <w:t xml:space="preserve"> são muito limitados. Os testes de coagulação podem não ser fiáveis após a administração dos concentrados de fatores de coagulação sugeridos. Recomenda-se precaução aquando da interpretação destes testes. Deverá também ser considerada a administração de concentrados de plaquetas na presença de trombocitopenia ou em casos em que tenham sido utilizados medicamentos antiplaquetários de ação prolongada. Todo o tratamento sintomático deve ser administrado de acordo com a decisão médica.</w:t>
      </w:r>
    </w:p>
    <w:p w14:paraId="04DBDADD" w14:textId="77777777" w:rsidR="0061060A" w:rsidRDefault="0061060A">
      <w:pPr>
        <w:widowControl w:val="0"/>
        <w:rPr>
          <w:szCs w:val="22"/>
        </w:rPr>
      </w:pPr>
    </w:p>
    <w:p w14:paraId="0167F933" w14:textId="77777777" w:rsidR="0061060A" w:rsidRDefault="00CE4ADE">
      <w:pPr>
        <w:widowControl w:val="0"/>
        <w:rPr>
          <w:szCs w:val="22"/>
        </w:rPr>
      </w:pPr>
      <w:r>
        <w:rPr>
          <w:szCs w:val="22"/>
        </w:rPr>
        <w:t xml:space="preserve">Dependendo da disponibilidade local, uma consulta junto de um especialista em coagulação deverá ser considerada no caso de hemorragias </w:t>
      </w:r>
      <w:r>
        <w:rPr>
          <w:i/>
          <w:szCs w:val="22"/>
        </w:rPr>
        <w:t>major</w:t>
      </w:r>
      <w:r>
        <w:rPr>
          <w:szCs w:val="22"/>
        </w:rPr>
        <w:t>.</w:t>
      </w:r>
    </w:p>
    <w:p w14:paraId="0CCFD3C0" w14:textId="77777777" w:rsidR="0061060A" w:rsidRDefault="0061060A">
      <w:pPr>
        <w:widowControl w:val="0"/>
        <w:ind w:left="567" w:hanging="567"/>
        <w:rPr>
          <w:szCs w:val="22"/>
        </w:rPr>
      </w:pPr>
    </w:p>
    <w:p w14:paraId="1BFB2566" w14:textId="77777777" w:rsidR="0061060A" w:rsidRDefault="0061060A">
      <w:pPr>
        <w:widowControl w:val="0"/>
        <w:ind w:left="567" w:hanging="567"/>
        <w:rPr>
          <w:szCs w:val="22"/>
        </w:rPr>
      </w:pPr>
    </w:p>
    <w:p w14:paraId="0CD68553" w14:textId="77777777" w:rsidR="0061060A" w:rsidRDefault="00CE4ADE">
      <w:pPr>
        <w:keepNext/>
        <w:widowControl w:val="0"/>
        <w:ind w:left="567" w:hanging="567"/>
        <w:rPr>
          <w:noProof/>
          <w:szCs w:val="22"/>
        </w:rPr>
      </w:pPr>
      <w:r>
        <w:rPr>
          <w:b/>
          <w:szCs w:val="22"/>
        </w:rPr>
        <w:t>5.</w:t>
      </w:r>
      <w:r>
        <w:rPr>
          <w:b/>
          <w:szCs w:val="22"/>
        </w:rPr>
        <w:tab/>
        <w:t>PROPRIEDADES FARMACOLÓGICAS</w:t>
      </w:r>
    </w:p>
    <w:p w14:paraId="1CC57305" w14:textId="77777777" w:rsidR="0061060A" w:rsidRDefault="0061060A">
      <w:pPr>
        <w:keepNext/>
        <w:widowControl w:val="0"/>
        <w:rPr>
          <w:noProof/>
          <w:szCs w:val="22"/>
        </w:rPr>
      </w:pPr>
    </w:p>
    <w:p w14:paraId="5DDA48F0" w14:textId="77777777" w:rsidR="0061060A" w:rsidRDefault="00CE4ADE">
      <w:pPr>
        <w:keepNext/>
        <w:widowControl w:val="0"/>
        <w:ind w:left="567" w:hanging="567"/>
        <w:rPr>
          <w:noProof/>
          <w:szCs w:val="22"/>
        </w:rPr>
      </w:pPr>
      <w:r>
        <w:rPr>
          <w:b/>
          <w:szCs w:val="22"/>
        </w:rPr>
        <w:t>5.1</w:t>
      </w:r>
      <w:r>
        <w:rPr>
          <w:b/>
          <w:szCs w:val="22"/>
        </w:rPr>
        <w:tab/>
        <w:t>Propriedades farmacodinâmicas</w:t>
      </w:r>
    </w:p>
    <w:p w14:paraId="1A2D17A3" w14:textId="77777777" w:rsidR="0061060A" w:rsidRDefault="0061060A">
      <w:pPr>
        <w:keepNext/>
        <w:widowControl w:val="0"/>
        <w:rPr>
          <w:noProof/>
          <w:szCs w:val="22"/>
        </w:rPr>
      </w:pPr>
    </w:p>
    <w:p w14:paraId="4EF08E59" w14:textId="77777777" w:rsidR="0061060A" w:rsidRDefault="00CE4ADE">
      <w:pPr>
        <w:widowControl w:val="0"/>
        <w:rPr>
          <w:noProof/>
          <w:szCs w:val="22"/>
        </w:rPr>
      </w:pPr>
      <w:r>
        <w:rPr>
          <w:szCs w:val="22"/>
        </w:rPr>
        <w:t>Grupo farmacoterapêutico: agentes antitrombóticos, inibidores diretos da trombina, código ATC: B01AE07.</w:t>
      </w:r>
    </w:p>
    <w:p w14:paraId="7D91C6C4" w14:textId="77777777" w:rsidR="0061060A" w:rsidRDefault="0061060A">
      <w:pPr>
        <w:widowControl w:val="0"/>
        <w:rPr>
          <w:noProof/>
          <w:szCs w:val="22"/>
        </w:rPr>
      </w:pPr>
    </w:p>
    <w:p w14:paraId="5C83569F" w14:textId="77777777" w:rsidR="0061060A" w:rsidRDefault="00CE4ADE">
      <w:pPr>
        <w:keepNext/>
        <w:widowControl w:val="0"/>
        <w:rPr>
          <w:noProof/>
          <w:szCs w:val="22"/>
          <w:u w:val="single"/>
        </w:rPr>
      </w:pPr>
      <w:r>
        <w:rPr>
          <w:szCs w:val="22"/>
          <w:u w:val="single"/>
        </w:rPr>
        <w:t>Mecanismo de ação</w:t>
      </w:r>
    </w:p>
    <w:p w14:paraId="359EF0B2" w14:textId="77777777" w:rsidR="0061060A" w:rsidRDefault="0061060A">
      <w:pPr>
        <w:keepNext/>
        <w:widowControl w:val="0"/>
        <w:rPr>
          <w:rFonts w:eastAsia="MS Mincho"/>
          <w:szCs w:val="22"/>
        </w:rPr>
      </w:pPr>
    </w:p>
    <w:p w14:paraId="2D84BBD3" w14:textId="77777777" w:rsidR="0061060A" w:rsidRDefault="00CE4ADE">
      <w:pPr>
        <w:widowControl w:val="0"/>
        <w:rPr>
          <w:szCs w:val="22"/>
        </w:rPr>
      </w:pPr>
      <w:r>
        <w:rPr>
          <w:szCs w:val="22"/>
        </w:rPr>
        <w:t>O dabigatrano etexilato é uma pequena molécula de pró-fármaco que não exibe atividade farmacológica. Após a administração oral, o dabigatrano etexilato é rapidamente absorvido e convertido em dabigatrano por hidrólise catalisada pela esterase no plasma e no fígado. O dabigatrano é um potente inibidor direto da trombina, competitivo e reversível, e é o principal metabolito ativo no plasma.</w:t>
      </w:r>
    </w:p>
    <w:p w14:paraId="58265B5A" w14:textId="77777777" w:rsidR="0061060A" w:rsidRDefault="00CE4ADE">
      <w:pPr>
        <w:widowControl w:val="0"/>
        <w:rPr>
          <w:szCs w:val="22"/>
        </w:rPr>
      </w:pPr>
      <w:r>
        <w:rPr>
          <w:szCs w:val="22"/>
        </w:rPr>
        <w:t>Uma vez que a trombina (protease de serina) permite a conversão do fibrinogénio em fibrina durante a cascata de coagulação, a sua inibição previne a formação de trombos. O dabigatrano inibe a trombina livre, a trombina ligada à fibrina e a agregação plaquetária induzida pela trombina.</w:t>
      </w:r>
    </w:p>
    <w:p w14:paraId="528B7365" w14:textId="77777777" w:rsidR="0061060A" w:rsidRDefault="0061060A">
      <w:pPr>
        <w:widowControl w:val="0"/>
        <w:rPr>
          <w:szCs w:val="22"/>
        </w:rPr>
      </w:pPr>
    </w:p>
    <w:p w14:paraId="4AD6D284" w14:textId="77777777" w:rsidR="0061060A" w:rsidRDefault="00CE4ADE">
      <w:pPr>
        <w:keepNext/>
        <w:widowControl w:val="0"/>
        <w:rPr>
          <w:szCs w:val="22"/>
          <w:u w:val="single"/>
        </w:rPr>
      </w:pPr>
      <w:r>
        <w:rPr>
          <w:szCs w:val="22"/>
          <w:u w:val="single"/>
        </w:rPr>
        <w:t>Efeitos farmacodinâmicos</w:t>
      </w:r>
    </w:p>
    <w:p w14:paraId="2E56F037" w14:textId="77777777" w:rsidR="0061060A" w:rsidRDefault="0061060A">
      <w:pPr>
        <w:keepNext/>
        <w:widowControl w:val="0"/>
        <w:rPr>
          <w:szCs w:val="22"/>
        </w:rPr>
      </w:pPr>
    </w:p>
    <w:p w14:paraId="584A34C9" w14:textId="77777777" w:rsidR="0061060A" w:rsidRDefault="00CE4ADE">
      <w:pPr>
        <w:widowControl w:val="0"/>
        <w:rPr>
          <w:szCs w:val="22"/>
        </w:rPr>
      </w:pPr>
      <w:r>
        <w:rPr>
          <w:szCs w:val="22"/>
        </w:rPr>
        <w:t xml:space="preserve">Os estudos em animais </w:t>
      </w:r>
      <w:r>
        <w:rPr>
          <w:i/>
          <w:szCs w:val="22"/>
        </w:rPr>
        <w:t>in vivo</w:t>
      </w:r>
      <w:r>
        <w:rPr>
          <w:szCs w:val="22"/>
        </w:rPr>
        <w:t xml:space="preserve"> e </w:t>
      </w:r>
      <w:r>
        <w:rPr>
          <w:i/>
          <w:szCs w:val="22"/>
        </w:rPr>
        <w:t>ex vivo</w:t>
      </w:r>
      <w:r>
        <w:rPr>
          <w:szCs w:val="22"/>
        </w:rPr>
        <w:t xml:space="preserve"> demonstraram a eficácia antitrombótica e a atividade anticoagulante do dabigatrano após administração intravenosa e do dabigatrano etexilato após a administração oral em vários modelos animais de trombose.</w:t>
      </w:r>
    </w:p>
    <w:p w14:paraId="31D7F5D0" w14:textId="77777777" w:rsidR="0061060A" w:rsidRDefault="0061060A">
      <w:pPr>
        <w:widowControl w:val="0"/>
        <w:rPr>
          <w:noProof/>
          <w:szCs w:val="22"/>
        </w:rPr>
      </w:pPr>
    </w:p>
    <w:p w14:paraId="44FDEA87" w14:textId="77777777" w:rsidR="0061060A" w:rsidRDefault="00CE4ADE">
      <w:pPr>
        <w:widowControl w:val="0"/>
        <w:rPr>
          <w:szCs w:val="22"/>
        </w:rPr>
      </w:pPr>
      <w:r>
        <w:rPr>
          <w:szCs w:val="22"/>
        </w:rPr>
        <w:t>Com base em estudos de fase II, existe uma clara correlação entre a concentração plasmática do dabigatrano e o grau do efeito anticoagulante. O dabigatrano prolonga o tempo de trombina (TT), o ECT e o aPTT.</w:t>
      </w:r>
    </w:p>
    <w:p w14:paraId="5C1B1F33" w14:textId="77777777" w:rsidR="0061060A" w:rsidRDefault="0061060A">
      <w:pPr>
        <w:widowControl w:val="0"/>
        <w:rPr>
          <w:szCs w:val="22"/>
        </w:rPr>
      </w:pPr>
    </w:p>
    <w:p w14:paraId="1788BF6C" w14:textId="77777777" w:rsidR="0061060A" w:rsidRDefault="00CE4ADE">
      <w:pPr>
        <w:widowControl w:val="0"/>
        <w:rPr>
          <w:szCs w:val="22"/>
        </w:rPr>
      </w:pPr>
      <w:r>
        <w:rPr>
          <w:szCs w:val="22"/>
        </w:rPr>
        <w:t>O teste quantitativo de TT diluído (dTT) calibrado fornece uma estimativa da concentração plasmática do dabigatrano, que pode ser comparada às concentrações plasmáticas esperadas de dabigatrano. Quando o teste de dTT calibrado fornece um resultado da concentração plasmática de dabigatrano abaixo ou no limite da quantificação, deve ser considerado um teste de coagulação adicional, como o TT, o ECT ou o aPTT.</w:t>
      </w:r>
    </w:p>
    <w:p w14:paraId="7424482E" w14:textId="77777777" w:rsidR="0061060A" w:rsidRDefault="0061060A">
      <w:pPr>
        <w:widowControl w:val="0"/>
        <w:rPr>
          <w:szCs w:val="22"/>
        </w:rPr>
      </w:pPr>
    </w:p>
    <w:p w14:paraId="2EF20486"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 ECT pode fornecer uma medida direta da atividade dos inibidores diretos da trombina.</w:t>
      </w:r>
    </w:p>
    <w:p w14:paraId="15A44D3E" w14:textId="77777777" w:rsidR="0061060A" w:rsidRDefault="0061060A">
      <w:pPr>
        <w:widowControl w:val="0"/>
        <w:rPr>
          <w:rFonts w:eastAsia="MS Mincho"/>
          <w:szCs w:val="22"/>
          <w:lang w:eastAsia="ja-JP" w:bidi="ml-IN"/>
        </w:rPr>
      </w:pPr>
    </w:p>
    <w:p w14:paraId="5B33FEB7" w14:textId="77777777" w:rsidR="0061060A" w:rsidRDefault="00CE4ADE">
      <w:pPr>
        <w:widowControl w:val="0"/>
        <w:rPr>
          <w:rFonts w:eastAsia="MS Mincho"/>
          <w:szCs w:val="22"/>
        </w:rPr>
      </w:pPr>
      <w:r>
        <w:rPr>
          <w:szCs w:val="22"/>
        </w:rPr>
        <w:t>O teste de aPTT é um teste que se encontra largamente disponível e fornece uma indicação aproximada da intensidade da anticoagulação obtida com dabigatrano. No entanto, o teste de aPTT tem uma sensibilidade limitada e não é adequado para uma quantificação precisa do efeito anticoagulante, especialmente em presença de concentrações plasmáticas de dabigatrano elevadas. Apesar dos valores elevados de aPTT deverem ser interpretados com precaução, um valor elevado de aPTT indica que o doente está anticoagulado.</w:t>
      </w:r>
    </w:p>
    <w:p w14:paraId="74BF9F59" w14:textId="77777777" w:rsidR="0061060A" w:rsidRDefault="0061060A">
      <w:pPr>
        <w:widowControl w:val="0"/>
        <w:rPr>
          <w:szCs w:val="22"/>
        </w:rPr>
      </w:pPr>
    </w:p>
    <w:p w14:paraId="7651169C" w14:textId="77777777" w:rsidR="0061060A" w:rsidRDefault="00CE4ADE">
      <w:pPr>
        <w:widowControl w:val="0"/>
        <w:rPr>
          <w:szCs w:val="22"/>
        </w:rPr>
      </w:pPr>
      <w:r>
        <w:rPr>
          <w:szCs w:val="22"/>
        </w:rPr>
        <w:t xml:space="preserve">No geral, pode assumir-se que estas medições da atividade anticoagulante podem refletir os níveis de dabigatrano e podem fornecer uma orientação para a avaliação do risco de hemorragia, ou seja, </w:t>
      </w:r>
      <w:r>
        <w:rPr>
          <w:szCs w:val="22"/>
        </w:rPr>
        <w:lastRenderedPageBreak/>
        <w:t>excedendo o percentil 90 dos níveis de dabigatrano em vale ou um teste da coagulação como o aPTT medido em vale (para os limites de aPTT, ver secção 4.4, tabela 5) é considerado como estando associado a um risco de hemorragia aumentado.</w:t>
      </w:r>
    </w:p>
    <w:p w14:paraId="1FDD537D" w14:textId="77777777" w:rsidR="0061060A" w:rsidRDefault="0061060A">
      <w:pPr>
        <w:widowControl w:val="0"/>
        <w:rPr>
          <w:szCs w:val="22"/>
        </w:rPr>
      </w:pPr>
    </w:p>
    <w:p w14:paraId="08D89CC8" w14:textId="77777777" w:rsidR="0061060A" w:rsidRDefault="00CE4ADE">
      <w:pPr>
        <w:keepNext/>
        <w:widowControl w:val="0"/>
        <w:rPr>
          <w:i/>
          <w:iCs/>
          <w:szCs w:val="22"/>
          <w:u w:val="single"/>
        </w:rPr>
      </w:pPr>
      <w:r>
        <w:rPr>
          <w:i/>
          <w:szCs w:val="22"/>
          <w:u w:val="single"/>
        </w:rPr>
        <w:t>Prevenção do AVC e do embolismo sistémico em doentes adultos com FANV com um ou mais fatores de risco (prevenção do AVC na FA)</w:t>
      </w:r>
    </w:p>
    <w:p w14:paraId="79036B3C" w14:textId="77777777" w:rsidR="0061060A" w:rsidRDefault="0061060A">
      <w:pPr>
        <w:keepNext/>
        <w:widowControl w:val="0"/>
        <w:rPr>
          <w:szCs w:val="22"/>
        </w:rPr>
      </w:pPr>
    </w:p>
    <w:p w14:paraId="1335E10C" w14:textId="77777777" w:rsidR="0061060A" w:rsidRDefault="00CE4ADE">
      <w:pPr>
        <w:widowControl w:val="0"/>
        <w:rPr>
          <w:szCs w:val="22"/>
        </w:rPr>
      </w:pPr>
      <w:r>
        <w:rPr>
          <w:szCs w:val="22"/>
        </w:rPr>
        <w:t>A média geométrica do pico da concentração plasmática do dabigatrano no estado estacionário, medida aproximadamente 2 horas após a administração de 150 mg de dabigatrano etexilato administrado duas vezes ao dia, foi de 175 ng/ml, com um intervalo de 117</w:t>
      </w:r>
      <w:r>
        <w:rPr>
          <w:szCs w:val="22"/>
        </w:rPr>
        <w:noBreakHyphen/>
        <w:t>275 ng/ml (intervalo de percentis 25</w:t>
      </w:r>
      <w:r>
        <w:rPr>
          <w:szCs w:val="22"/>
        </w:rPr>
        <w:noBreakHyphen/>
        <w:t>75). A média geométrica da concentração de vale do dabigatrano, medida de manhã, no fim do intervalo de dosagem (ou seja, 12 horas após a dose de 150 mg de dabigatrano da tarde), foi em média de 91,0 ng/ml, com um intervalo de 61,0</w:t>
      </w:r>
      <w:r>
        <w:rPr>
          <w:szCs w:val="22"/>
        </w:rPr>
        <w:noBreakHyphen/>
        <w:t>143 ng/ml (intervalo de percentis 25</w:t>
      </w:r>
      <w:r>
        <w:rPr>
          <w:szCs w:val="22"/>
        </w:rPr>
        <w:noBreakHyphen/>
        <w:t>75).</w:t>
      </w:r>
    </w:p>
    <w:p w14:paraId="150753C4" w14:textId="77777777" w:rsidR="0061060A" w:rsidRDefault="0061060A">
      <w:pPr>
        <w:widowControl w:val="0"/>
        <w:rPr>
          <w:szCs w:val="22"/>
        </w:rPr>
      </w:pPr>
    </w:p>
    <w:p w14:paraId="552547D7" w14:textId="77777777" w:rsidR="0061060A" w:rsidRDefault="00CE4ADE">
      <w:pPr>
        <w:keepNext/>
        <w:widowControl w:val="0"/>
        <w:rPr>
          <w:rFonts w:eastAsia="MS Mincho"/>
          <w:szCs w:val="22"/>
        </w:rPr>
      </w:pPr>
      <w:r>
        <w:rPr>
          <w:szCs w:val="22"/>
        </w:rPr>
        <w:t>Para doentes com FANV tratados para a prevenção do AVC e do embolismo sistémico com 150 mg de dabigatrano etexilato duas vezes ao dia,</w:t>
      </w:r>
    </w:p>
    <w:p w14:paraId="1241E171" w14:textId="77777777" w:rsidR="0061060A" w:rsidRDefault="00CE4ADE">
      <w:pPr>
        <w:widowControl w:val="0"/>
        <w:numPr>
          <w:ilvl w:val="0"/>
          <w:numId w:val="12"/>
        </w:numPr>
        <w:ind w:left="567" w:hanging="567"/>
        <w:rPr>
          <w:szCs w:val="22"/>
        </w:rPr>
      </w:pPr>
      <w:r>
        <w:rPr>
          <w:szCs w:val="22"/>
        </w:rPr>
        <w:t>o percentil 90 de concentrações plasmáticas de dabigatrano medidas em vale (10</w:t>
      </w:r>
      <w:r>
        <w:rPr>
          <w:szCs w:val="22"/>
        </w:rPr>
        <w:noBreakHyphen/>
        <w:t>16 horas após a dose anterior) foi cerca de 200 ng/ml,</w:t>
      </w:r>
    </w:p>
    <w:p w14:paraId="047279D5" w14:textId="77777777" w:rsidR="0061060A" w:rsidRDefault="00CE4ADE">
      <w:pPr>
        <w:widowControl w:val="0"/>
        <w:numPr>
          <w:ilvl w:val="0"/>
          <w:numId w:val="12"/>
        </w:numPr>
        <w:ind w:left="567" w:hanging="567"/>
        <w:rPr>
          <w:szCs w:val="22"/>
        </w:rPr>
      </w:pPr>
      <w:r>
        <w:rPr>
          <w:szCs w:val="22"/>
        </w:rPr>
        <w:t>um ECT em vale (10</w:t>
      </w:r>
      <w:r>
        <w:rPr>
          <w:szCs w:val="22"/>
        </w:rPr>
        <w:noBreakHyphen/>
        <w:t>16 horas após a dose anterior), elevado aproximadamente 3 vezes o limite superior normal refere-se ao percentil 90 observado do prolongamento do ECT de 103 segundos,</w:t>
      </w:r>
    </w:p>
    <w:p w14:paraId="36B88253" w14:textId="77777777" w:rsidR="0061060A" w:rsidRDefault="00CE4ADE">
      <w:pPr>
        <w:widowControl w:val="0"/>
        <w:numPr>
          <w:ilvl w:val="0"/>
          <w:numId w:val="12"/>
        </w:numPr>
        <w:ind w:left="567" w:hanging="567"/>
        <w:rPr>
          <w:szCs w:val="22"/>
        </w:rPr>
      </w:pPr>
      <w:r>
        <w:rPr>
          <w:szCs w:val="22"/>
        </w:rPr>
        <w:t>uma razão de aPTT superior a 2 vezes o limite superior normal (um prolongamento do aPTT de cerca de 80 segundos), em vale (10</w:t>
      </w:r>
      <w:r>
        <w:rPr>
          <w:szCs w:val="22"/>
        </w:rPr>
        <w:noBreakHyphen/>
        <w:t>16 horas após a dose anterior) reflete o percentil 90 das observações.</w:t>
      </w:r>
    </w:p>
    <w:p w14:paraId="5F6C687E" w14:textId="77777777" w:rsidR="0061060A" w:rsidRDefault="0061060A">
      <w:pPr>
        <w:widowControl w:val="0"/>
        <w:rPr>
          <w:bCs/>
          <w:szCs w:val="22"/>
          <w:u w:val="single"/>
        </w:rPr>
      </w:pPr>
    </w:p>
    <w:p w14:paraId="5CF18868" w14:textId="77777777" w:rsidR="0061060A" w:rsidRDefault="00CE4ADE">
      <w:pPr>
        <w:pStyle w:val="CSText"/>
        <w:keepNext/>
        <w:widowControl w:val="0"/>
        <w:rPr>
          <w:bCs/>
          <w:i/>
          <w:sz w:val="22"/>
          <w:szCs w:val="22"/>
          <w:u w:val="single"/>
        </w:rPr>
      </w:pPr>
      <w:r>
        <w:rPr>
          <w:i/>
          <w:iCs/>
          <w:sz w:val="22"/>
          <w:szCs w:val="22"/>
          <w:u w:val="single"/>
        </w:rPr>
        <w:t>Tratamento da TVP e da EP e prevenção da TVP e da EP recorrente em adultos (TVP/EP)</w:t>
      </w:r>
    </w:p>
    <w:p w14:paraId="390AE76E" w14:textId="77777777" w:rsidR="0061060A" w:rsidRDefault="0061060A">
      <w:pPr>
        <w:pStyle w:val="CSText"/>
        <w:keepNext/>
        <w:widowControl w:val="0"/>
        <w:rPr>
          <w:bCs/>
          <w:iCs/>
          <w:sz w:val="22"/>
          <w:szCs w:val="22"/>
          <w:u w:val="single"/>
          <w:lang w:eastAsia="en-US"/>
        </w:rPr>
      </w:pPr>
    </w:p>
    <w:p w14:paraId="725D4525" w14:textId="77777777" w:rsidR="0061060A" w:rsidRDefault="00CE4ADE">
      <w:pPr>
        <w:keepNext/>
        <w:widowControl w:val="0"/>
        <w:rPr>
          <w:szCs w:val="22"/>
        </w:rPr>
      </w:pPr>
      <w:r>
        <w:rPr>
          <w:szCs w:val="22"/>
        </w:rPr>
        <w:t>Em doentes tratados para TVP e EP com 150 mg de dabigatrano etexilato duas vezes ao dia, a média geométrica da concentração plasmática em vale do dabigatrano, medida 10</w:t>
      </w:r>
      <w:r>
        <w:rPr>
          <w:szCs w:val="22"/>
        </w:rPr>
        <w:noBreakHyphen/>
        <w:t>16 horas após a toma da dose, no final do intervalo entre as doses (ou seja, 12 horas após a dose da noite de 150 mg de dabigatrano), foi de 59,7 ng/ml, com um intervalo de 38,6</w:t>
      </w:r>
      <w:r>
        <w:rPr>
          <w:szCs w:val="22"/>
        </w:rPr>
        <w:noBreakHyphen/>
        <w:t>94,5 ng/ml (intervalo de percentis 25</w:t>
      </w:r>
      <w:r>
        <w:rPr>
          <w:szCs w:val="22"/>
        </w:rPr>
        <w:noBreakHyphen/>
        <w:t>75). No tratamento da TVP e da EP, com 150 mg de dabigatrano etexilato duas vezes ao dia,</w:t>
      </w:r>
    </w:p>
    <w:p w14:paraId="7F3282A4" w14:textId="77777777" w:rsidR="0061060A" w:rsidRDefault="00CE4ADE">
      <w:pPr>
        <w:widowControl w:val="0"/>
        <w:numPr>
          <w:ilvl w:val="0"/>
          <w:numId w:val="12"/>
        </w:numPr>
        <w:ind w:left="567" w:hanging="567"/>
        <w:rPr>
          <w:rFonts w:eastAsia="MS Mincho"/>
          <w:szCs w:val="22"/>
        </w:rPr>
      </w:pPr>
      <w:r>
        <w:rPr>
          <w:szCs w:val="22"/>
        </w:rPr>
        <w:t>o percentil 90 das concentrações plasmáticas em vale do dabigatrano (10</w:t>
      </w:r>
      <w:r>
        <w:rPr>
          <w:szCs w:val="22"/>
        </w:rPr>
        <w:noBreakHyphen/>
        <w:t>16 horas após a toma da dose anterior) foi de cerca de 146 ng/ml,</w:t>
      </w:r>
    </w:p>
    <w:p w14:paraId="4FCAC47D" w14:textId="77777777" w:rsidR="0061060A" w:rsidRDefault="00CE4ADE">
      <w:pPr>
        <w:widowControl w:val="0"/>
        <w:numPr>
          <w:ilvl w:val="0"/>
          <w:numId w:val="12"/>
        </w:numPr>
        <w:ind w:left="567" w:hanging="567"/>
        <w:rPr>
          <w:rFonts w:eastAsia="MS Mincho"/>
          <w:szCs w:val="22"/>
        </w:rPr>
      </w:pPr>
      <w:r>
        <w:rPr>
          <w:szCs w:val="22"/>
        </w:rPr>
        <w:t>um ECT em vale (10</w:t>
      </w:r>
      <w:r>
        <w:rPr>
          <w:szCs w:val="22"/>
        </w:rPr>
        <w:noBreakHyphen/>
        <w:t>16 horas após a toma da dose anterior), elevado aproximadamente 2,3 vezes comparado com o valor basal, refere-se ao percentil 90 observado do prolongamento de 74 segundos do ECT,</w:t>
      </w:r>
    </w:p>
    <w:p w14:paraId="30E0D371" w14:textId="77777777" w:rsidR="0061060A" w:rsidRDefault="00CE4ADE">
      <w:pPr>
        <w:widowControl w:val="0"/>
        <w:numPr>
          <w:ilvl w:val="0"/>
          <w:numId w:val="12"/>
        </w:numPr>
        <w:ind w:left="567" w:hanging="567"/>
        <w:rPr>
          <w:rFonts w:eastAsia="MS Mincho"/>
          <w:szCs w:val="22"/>
        </w:rPr>
      </w:pPr>
      <w:r>
        <w:rPr>
          <w:szCs w:val="22"/>
        </w:rPr>
        <w:t>o percentil 90 de um aPTT em vale (10</w:t>
      </w:r>
      <w:r>
        <w:rPr>
          <w:szCs w:val="22"/>
        </w:rPr>
        <w:noBreakHyphen/>
        <w:t>16 horas após a toma da dose anterior) foi de 62 segundos, correspondendo a 1,8 vezes em comparação com o valor basal.</w:t>
      </w:r>
    </w:p>
    <w:p w14:paraId="3C1C5C56" w14:textId="77777777" w:rsidR="0061060A" w:rsidRDefault="0061060A">
      <w:pPr>
        <w:widowControl w:val="0"/>
        <w:rPr>
          <w:rFonts w:eastAsia="MS Mincho"/>
          <w:szCs w:val="22"/>
          <w:lang w:eastAsia="ja-JP" w:bidi="ml-IN"/>
        </w:rPr>
      </w:pPr>
    </w:p>
    <w:p w14:paraId="270F1142" w14:textId="77777777" w:rsidR="0061060A" w:rsidRDefault="00CE4ADE">
      <w:pPr>
        <w:widowControl w:val="0"/>
        <w:rPr>
          <w:rFonts w:eastAsia="MS Mincho"/>
          <w:szCs w:val="22"/>
        </w:rPr>
      </w:pPr>
      <w:r>
        <w:rPr>
          <w:szCs w:val="22"/>
        </w:rPr>
        <w:t>Não existem dados farmacocinéticos disponíveis em doentes tratados para a prevenção da TVP e EP recorrente com 150 mg de dabigatrano etexilato duas vezes ao dia.</w:t>
      </w:r>
    </w:p>
    <w:p w14:paraId="0815C56E" w14:textId="77777777" w:rsidR="0061060A" w:rsidRDefault="0061060A">
      <w:pPr>
        <w:widowControl w:val="0"/>
        <w:rPr>
          <w:bCs/>
          <w:szCs w:val="22"/>
          <w:u w:val="single"/>
        </w:rPr>
      </w:pPr>
    </w:p>
    <w:p w14:paraId="4643C622" w14:textId="77777777" w:rsidR="0061060A" w:rsidRDefault="00CE4ADE">
      <w:pPr>
        <w:keepNext/>
        <w:widowControl w:val="0"/>
        <w:rPr>
          <w:bCs/>
          <w:szCs w:val="22"/>
          <w:u w:val="single"/>
        </w:rPr>
      </w:pPr>
      <w:r>
        <w:rPr>
          <w:szCs w:val="22"/>
          <w:u w:val="single"/>
        </w:rPr>
        <w:t>Eficácia e segurança clínicas</w:t>
      </w:r>
    </w:p>
    <w:p w14:paraId="3114D088" w14:textId="77777777" w:rsidR="0061060A" w:rsidRDefault="0061060A">
      <w:pPr>
        <w:keepNext/>
        <w:widowControl w:val="0"/>
        <w:numPr>
          <w:ilvl w:val="12"/>
          <w:numId w:val="0"/>
        </w:numPr>
        <w:ind w:right="-2"/>
        <w:rPr>
          <w:szCs w:val="22"/>
        </w:rPr>
      </w:pPr>
    </w:p>
    <w:p w14:paraId="0690C481" w14:textId="77777777" w:rsidR="0061060A" w:rsidRDefault="00CE4ADE">
      <w:pPr>
        <w:keepNext/>
        <w:widowControl w:val="0"/>
        <w:ind w:left="567" w:hanging="567"/>
        <w:rPr>
          <w:i/>
          <w:szCs w:val="22"/>
        </w:rPr>
      </w:pPr>
      <w:r>
        <w:rPr>
          <w:i/>
          <w:szCs w:val="22"/>
        </w:rPr>
        <w:t>Origem étnica</w:t>
      </w:r>
    </w:p>
    <w:p w14:paraId="7ACF4D32" w14:textId="77777777" w:rsidR="0061060A" w:rsidRDefault="0061060A">
      <w:pPr>
        <w:keepNext/>
        <w:widowControl w:val="0"/>
        <w:ind w:left="567" w:hanging="567"/>
        <w:rPr>
          <w:szCs w:val="22"/>
        </w:rPr>
      </w:pPr>
    </w:p>
    <w:p w14:paraId="7DD16A2D" w14:textId="77777777" w:rsidR="0061060A" w:rsidRDefault="00CE4ADE">
      <w:pPr>
        <w:widowControl w:val="0"/>
        <w:rPr>
          <w:szCs w:val="22"/>
        </w:rPr>
      </w:pPr>
      <w:r>
        <w:rPr>
          <w:szCs w:val="22"/>
        </w:rPr>
        <w:t>Não foram observadas diferenças étnicas clinicamente relevantes entre doentes caucasianos, afro-americanos, hispânicos, japoneses ou chineses.</w:t>
      </w:r>
    </w:p>
    <w:p w14:paraId="65E339A8" w14:textId="77777777" w:rsidR="0061060A" w:rsidRDefault="0061060A">
      <w:pPr>
        <w:widowControl w:val="0"/>
        <w:rPr>
          <w:szCs w:val="22"/>
          <w:u w:val="single"/>
        </w:rPr>
      </w:pPr>
    </w:p>
    <w:p w14:paraId="5927BEDE" w14:textId="77777777" w:rsidR="0061060A" w:rsidRDefault="00CE4ADE">
      <w:pPr>
        <w:keepNext/>
        <w:widowControl w:val="0"/>
        <w:numPr>
          <w:ilvl w:val="12"/>
          <w:numId w:val="0"/>
        </w:numPr>
        <w:rPr>
          <w:bCs/>
          <w:i/>
          <w:iCs/>
          <w:szCs w:val="22"/>
          <w:u w:val="single"/>
        </w:rPr>
      </w:pPr>
      <w:r>
        <w:rPr>
          <w:i/>
          <w:szCs w:val="22"/>
          <w:u w:val="single"/>
        </w:rPr>
        <w:t>Prevenção do AVC e do embolismo sistémico em doentes adultos com FANV com um ou mais fatores de risco</w:t>
      </w:r>
    </w:p>
    <w:p w14:paraId="64D22682" w14:textId="77777777" w:rsidR="0061060A" w:rsidRDefault="0061060A">
      <w:pPr>
        <w:keepNext/>
        <w:widowControl w:val="0"/>
        <w:rPr>
          <w:bCs/>
          <w:szCs w:val="22"/>
        </w:rPr>
      </w:pPr>
    </w:p>
    <w:p w14:paraId="6D1C3D96" w14:textId="77777777" w:rsidR="0061060A" w:rsidRDefault="00CE4ADE">
      <w:pPr>
        <w:widowControl w:val="0"/>
        <w:autoSpaceDE w:val="0"/>
        <w:autoSpaceDN w:val="0"/>
        <w:adjustRightInd w:val="0"/>
        <w:rPr>
          <w:szCs w:val="22"/>
        </w:rPr>
      </w:pPr>
      <w:r>
        <w:rPr>
          <w:szCs w:val="22"/>
        </w:rPr>
        <w:t>A evidência clínica para a eficácia do dabigatrano etexilato resulta do ensaio RE</w:t>
      </w:r>
      <w:r>
        <w:rPr>
          <w:szCs w:val="22"/>
        </w:rPr>
        <w:noBreakHyphen/>
        <w:t>LY (</w:t>
      </w:r>
      <w:r>
        <w:rPr>
          <w:i/>
          <w:szCs w:val="22"/>
        </w:rPr>
        <w:t>Randomized Evaluation of Long-term anticoagulant therapy</w:t>
      </w:r>
      <w:r>
        <w:rPr>
          <w:szCs w:val="22"/>
        </w:rPr>
        <w:t xml:space="preserve">) um estudo multicêntrico, multinacional, aleatorizado, de grupos paralelos, de duas doses de dabigatrano etexilato (110 mg e 150 mg duas vezes ao dia) em ocultação comparadas com a varfarina em regime aberto, em doentes com fibrilhação auricular em </w:t>
      </w:r>
      <w:r>
        <w:rPr>
          <w:szCs w:val="22"/>
        </w:rPr>
        <w:lastRenderedPageBreak/>
        <w:t>risco moderado a elevado de AVC e embolismo sistémico. O objetivo primário deste estudo foi determinar se o dabigatrano etexilato era não-inferior à varfarina na redução da ocorrência do parâmetro de avaliação composto AVC e embolismo sistémico. A superioridade estatística também foi analisada.</w:t>
      </w:r>
    </w:p>
    <w:p w14:paraId="6F73A710" w14:textId="77777777" w:rsidR="0061060A" w:rsidRDefault="0061060A">
      <w:pPr>
        <w:widowControl w:val="0"/>
        <w:autoSpaceDE w:val="0"/>
        <w:autoSpaceDN w:val="0"/>
        <w:adjustRightInd w:val="0"/>
        <w:rPr>
          <w:szCs w:val="22"/>
        </w:rPr>
      </w:pPr>
    </w:p>
    <w:p w14:paraId="42DD0F84" w14:textId="77777777" w:rsidR="0061060A" w:rsidRDefault="00CE4ADE">
      <w:pPr>
        <w:widowControl w:val="0"/>
        <w:autoSpaceDE w:val="0"/>
        <w:autoSpaceDN w:val="0"/>
        <w:adjustRightInd w:val="0"/>
        <w:rPr>
          <w:szCs w:val="22"/>
        </w:rPr>
      </w:pPr>
      <w:r>
        <w:rPr>
          <w:szCs w:val="22"/>
        </w:rPr>
        <w:t>No estudo RE</w:t>
      </w:r>
      <w:r>
        <w:rPr>
          <w:szCs w:val="22"/>
        </w:rPr>
        <w:noBreakHyphen/>
        <w:t>LY, um total de 18 113 doentes foi aleatorizado, com uma idade média de 71,5 anos e uma pontuação média de 2,1 na classificação CHADS</w:t>
      </w:r>
      <w:r>
        <w:rPr>
          <w:szCs w:val="22"/>
          <w:vertAlign w:val="subscript"/>
        </w:rPr>
        <w:t>2</w:t>
      </w:r>
      <w:r>
        <w:rPr>
          <w:szCs w:val="22"/>
        </w:rPr>
        <w:t>. A população de doentes era 64 % masculina, 70 % caucasiana e 16 % asiática. Nos doentes aleatorizados para a varfarina, a percentagem média de tempo no intervalo terapêutico (TTR) (INR 2</w:t>
      </w:r>
      <w:r>
        <w:rPr>
          <w:szCs w:val="22"/>
        </w:rPr>
        <w:noBreakHyphen/>
        <w:t>3) foi de 64,4 % (a mediana de TTR foi de 67 %).</w:t>
      </w:r>
    </w:p>
    <w:p w14:paraId="35A91ACA" w14:textId="77777777" w:rsidR="0061060A" w:rsidRDefault="0061060A">
      <w:pPr>
        <w:widowControl w:val="0"/>
        <w:autoSpaceDE w:val="0"/>
        <w:autoSpaceDN w:val="0"/>
        <w:adjustRightInd w:val="0"/>
        <w:rPr>
          <w:szCs w:val="22"/>
        </w:rPr>
      </w:pPr>
    </w:p>
    <w:p w14:paraId="33757713" w14:textId="77777777" w:rsidR="0061060A" w:rsidRDefault="00CE4ADE">
      <w:pPr>
        <w:pStyle w:val="Footer"/>
        <w:widowControl w:val="0"/>
        <w:tabs>
          <w:tab w:val="clear" w:pos="4153"/>
          <w:tab w:val="clear" w:pos="8306"/>
        </w:tabs>
        <w:rPr>
          <w:kern w:val="24"/>
          <w:szCs w:val="22"/>
        </w:rPr>
      </w:pPr>
      <w:r>
        <w:rPr>
          <w:szCs w:val="22"/>
        </w:rPr>
        <w:t>O estudo RE</w:t>
      </w:r>
      <w:r>
        <w:rPr>
          <w:szCs w:val="22"/>
        </w:rPr>
        <w:noBreakHyphen/>
        <w:t xml:space="preserve">LY demonstrou que o dabigatrano etexilato, numa dose de 110 mg duas vezes ao dia, é não-inferior à varfarina na prevenção do AVC e do embolismo sistémico em indivíduos com fibrilhação auricular, com um risco reduzido de hemorragia intracraniana, hemorragia total e hemorragia </w:t>
      </w:r>
      <w:r>
        <w:rPr>
          <w:i/>
          <w:szCs w:val="22"/>
        </w:rPr>
        <w:t>major</w:t>
      </w:r>
      <w:r>
        <w:rPr>
          <w:szCs w:val="22"/>
        </w:rPr>
        <w:t xml:space="preserve">. A dose de 150 mg duas vezes ao dia reduz significativamente o risco de AVC isquémico e hemorrágico, morte vascular, hemorragia intracraniana e hemorragia total, em comparação com a varfarina. Com esta dose, as taxas de hemorragia </w:t>
      </w:r>
      <w:r>
        <w:rPr>
          <w:i/>
          <w:szCs w:val="22"/>
        </w:rPr>
        <w:t>major</w:t>
      </w:r>
      <w:r>
        <w:rPr>
          <w:szCs w:val="22"/>
        </w:rPr>
        <w:t xml:space="preserve"> foram comparáveis à varfarina. As taxas de enfarte do miocárdio foram ligeiramente aumentadas com o dabigatrano etexilato 110 mg duas vezes ao dia e 150 mg duas vezes ao dia, em comparação com a varfarina (taxa de risco 1,29; </w:t>
      </w:r>
      <w:r>
        <w:rPr>
          <w:i/>
          <w:iCs/>
          <w:szCs w:val="22"/>
        </w:rPr>
        <w:t>p</w:t>
      </w:r>
      <w:r>
        <w:rPr>
          <w:i/>
          <w:szCs w:val="22"/>
        </w:rPr>
        <w:t> </w:t>
      </w:r>
      <w:r>
        <w:rPr>
          <w:szCs w:val="22"/>
        </w:rPr>
        <w:t xml:space="preserve">= 0,0929 e taxa de risco 1,27; </w:t>
      </w:r>
      <w:r>
        <w:rPr>
          <w:i/>
          <w:iCs/>
          <w:szCs w:val="22"/>
        </w:rPr>
        <w:t>p</w:t>
      </w:r>
      <w:r>
        <w:rPr>
          <w:i/>
          <w:szCs w:val="22"/>
        </w:rPr>
        <w:t> </w:t>
      </w:r>
      <w:r>
        <w:rPr>
          <w:szCs w:val="22"/>
        </w:rPr>
        <w:t>= 0,1240, respetivamente). Com a melhoria da monitorização do INR, houve uma diminuição dos benefícios observados com o dabigatrano etexilato, em comparação com a varfarina.</w:t>
      </w:r>
    </w:p>
    <w:p w14:paraId="3C65D684" w14:textId="77777777" w:rsidR="0061060A" w:rsidRDefault="0061060A">
      <w:pPr>
        <w:widowControl w:val="0"/>
        <w:numPr>
          <w:ilvl w:val="12"/>
          <w:numId w:val="0"/>
        </w:numPr>
        <w:ind w:right="-2"/>
        <w:jc w:val="both"/>
        <w:rPr>
          <w:szCs w:val="22"/>
        </w:rPr>
      </w:pPr>
    </w:p>
    <w:p w14:paraId="29E34BCA" w14:textId="77777777" w:rsidR="0061060A" w:rsidRDefault="00CE4ADE">
      <w:pPr>
        <w:keepNext/>
        <w:widowControl w:val="0"/>
        <w:rPr>
          <w:szCs w:val="22"/>
        </w:rPr>
      </w:pPr>
      <w:r>
        <w:rPr>
          <w:szCs w:val="22"/>
        </w:rPr>
        <w:t>As tabelas 17</w:t>
      </w:r>
      <w:r>
        <w:rPr>
          <w:szCs w:val="22"/>
        </w:rPr>
        <w:noBreakHyphen/>
        <w:t>19 apresentam detalhes dos principais resultados obtidos na população total:</w:t>
      </w:r>
    </w:p>
    <w:p w14:paraId="0FDF42F4" w14:textId="77777777" w:rsidR="0061060A" w:rsidRDefault="0061060A">
      <w:pPr>
        <w:keepNext/>
        <w:widowControl w:val="0"/>
        <w:rPr>
          <w:szCs w:val="22"/>
        </w:rPr>
      </w:pPr>
    </w:p>
    <w:p w14:paraId="03183175" w14:textId="77777777" w:rsidR="0061060A" w:rsidRDefault="00CE4ADE">
      <w:pPr>
        <w:keepNext/>
        <w:widowControl w:val="0"/>
        <w:ind w:left="1134" w:hanging="1134"/>
        <w:rPr>
          <w:b/>
          <w:bCs/>
          <w:szCs w:val="22"/>
        </w:rPr>
      </w:pPr>
      <w:r>
        <w:rPr>
          <w:b/>
          <w:szCs w:val="22"/>
        </w:rPr>
        <w:t>Tabela 17:</w:t>
      </w:r>
      <w:r>
        <w:rPr>
          <w:b/>
          <w:szCs w:val="22"/>
        </w:rPr>
        <w:tab/>
        <w:t>Análise do primeiro acontecimento de AVC ou embolismo sistémico (parâmetro de avaliação primário) durante o período de estudo no RE</w:t>
      </w:r>
      <w:r>
        <w:rPr>
          <w:b/>
          <w:szCs w:val="22"/>
        </w:rPr>
        <w:noBreakHyphen/>
        <w:t>LY</w:t>
      </w:r>
    </w:p>
    <w:p w14:paraId="522E0C6D"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64"/>
        <w:gridCol w:w="2502"/>
        <w:gridCol w:w="2446"/>
        <w:gridCol w:w="1348"/>
      </w:tblGrid>
      <w:tr w:rsidR="0061060A" w14:paraId="4C6FADBC" w14:textId="77777777">
        <w:trPr>
          <w:trHeight w:val="509"/>
          <w:jc w:val="center"/>
        </w:trPr>
        <w:tc>
          <w:tcPr>
            <w:tcW w:w="1525" w:type="pct"/>
            <w:tcBorders>
              <w:top w:val="single" w:sz="4" w:space="0" w:color="auto"/>
              <w:bottom w:val="single" w:sz="4" w:space="0" w:color="auto"/>
              <w:right w:val="single" w:sz="4" w:space="0" w:color="auto"/>
            </w:tcBorders>
          </w:tcPr>
          <w:p w14:paraId="4B9F90E9" w14:textId="77777777" w:rsidR="0061060A" w:rsidRDefault="0061060A">
            <w:pPr>
              <w:keepNext/>
              <w:widowControl w:val="0"/>
              <w:autoSpaceDE w:val="0"/>
              <w:autoSpaceDN w:val="0"/>
              <w:adjustRightInd w:val="0"/>
              <w:rPr>
                <w:szCs w:val="22"/>
              </w:rPr>
            </w:pPr>
          </w:p>
        </w:tc>
        <w:tc>
          <w:tcPr>
            <w:tcW w:w="1381" w:type="pct"/>
            <w:tcBorders>
              <w:top w:val="single" w:sz="4" w:space="0" w:color="auto"/>
              <w:bottom w:val="single" w:sz="4" w:space="0" w:color="auto"/>
              <w:right w:val="single" w:sz="4" w:space="0" w:color="auto"/>
            </w:tcBorders>
          </w:tcPr>
          <w:p w14:paraId="438706EC" w14:textId="77777777" w:rsidR="0061060A" w:rsidRDefault="00CE4ADE">
            <w:pPr>
              <w:keepNext/>
              <w:widowControl w:val="0"/>
              <w:jc w:val="center"/>
              <w:rPr>
                <w:szCs w:val="22"/>
              </w:rPr>
            </w:pPr>
            <w:r>
              <w:rPr>
                <w:szCs w:val="22"/>
              </w:rPr>
              <w:t>Dabigatrano etexilato</w:t>
            </w:r>
          </w:p>
          <w:p w14:paraId="2E216221" w14:textId="77777777" w:rsidR="0061060A" w:rsidRDefault="00CE4ADE">
            <w:pPr>
              <w:keepNext/>
              <w:widowControl w:val="0"/>
              <w:jc w:val="center"/>
              <w:rPr>
                <w:szCs w:val="22"/>
              </w:rPr>
            </w:pPr>
            <w:r>
              <w:rPr>
                <w:szCs w:val="22"/>
              </w:rPr>
              <w:t>110 mg duas vezes ao dia</w:t>
            </w:r>
          </w:p>
        </w:tc>
        <w:tc>
          <w:tcPr>
            <w:tcW w:w="1350" w:type="pct"/>
            <w:tcBorders>
              <w:top w:val="single" w:sz="4" w:space="0" w:color="auto"/>
              <w:left w:val="single" w:sz="4" w:space="0" w:color="auto"/>
              <w:bottom w:val="single" w:sz="4" w:space="0" w:color="auto"/>
              <w:right w:val="single" w:sz="4" w:space="0" w:color="auto"/>
            </w:tcBorders>
          </w:tcPr>
          <w:p w14:paraId="51BE5006" w14:textId="77777777" w:rsidR="0061060A" w:rsidRDefault="00CE4ADE">
            <w:pPr>
              <w:keepNext/>
              <w:widowControl w:val="0"/>
              <w:jc w:val="center"/>
              <w:rPr>
                <w:szCs w:val="22"/>
              </w:rPr>
            </w:pPr>
            <w:r>
              <w:rPr>
                <w:szCs w:val="22"/>
              </w:rPr>
              <w:t>Dabigatrano etexilato</w:t>
            </w:r>
          </w:p>
          <w:p w14:paraId="0D10CD53" w14:textId="77777777" w:rsidR="0061060A" w:rsidRDefault="00CE4ADE">
            <w:pPr>
              <w:keepNext/>
              <w:widowControl w:val="0"/>
              <w:jc w:val="center"/>
              <w:rPr>
                <w:szCs w:val="22"/>
              </w:rPr>
            </w:pPr>
            <w:r>
              <w:rPr>
                <w:szCs w:val="22"/>
              </w:rPr>
              <w:t>150 mg duas vezes ao dia</w:t>
            </w:r>
          </w:p>
        </w:tc>
        <w:tc>
          <w:tcPr>
            <w:tcW w:w="744" w:type="pct"/>
            <w:tcBorders>
              <w:top w:val="single" w:sz="4" w:space="0" w:color="auto"/>
              <w:left w:val="single" w:sz="4" w:space="0" w:color="auto"/>
              <w:bottom w:val="single" w:sz="4" w:space="0" w:color="auto"/>
            </w:tcBorders>
          </w:tcPr>
          <w:p w14:paraId="58A1A625" w14:textId="77777777" w:rsidR="0061060A" w:rsidRDefault="00CE4ADE">
            <w:pPr>
              <w:keepNext/>
              <w:widowControl w:val="0"/>
              <w:jc w:val="center"/>
              <w:rPr>
                <w:szCs w:val="22"/>
              </w:rPr>
            </w:pPr>
            <w:r>
              <w:rPr>
                <w:szCs w:val="22"/>
              </w:rPr>
              <w:t>Varfarina</w:t>
            </w:r>
          </w:p>
        </w:tc>
      </w:tr>
      <w:tr w:rsidR="0061060A" w14:paraId="4C14E179" w14:textId="77777777">
        <w:trPr>
          <w:jc w:val="center"/>
        </w:trPr>
        <w:tc>
          <w:tcPr>
            <w:tcW w:w="1525" w:type="pct"/>
            <w:tcBorders>
              <w:top w:val="single" w:sz="4" w:space="0" w:color="auto"/>
              <w:bottom w:val="single" w:sz="4" w:space="0" w:color="auto"/>
              <w:right w:val="single" w:sz="4" w:space="0" w:color="auto"/>
            </w:tcBorders>
          </w:tcPr>
          <w:p w14:paraId="7368EC65" w14:textId="77777777" w:rsidR="0061060A" w:rsidRDefault="00CE4ADE">
            <w:pPr>
              <w:keepNext/>
              <w:widowControl w:val="0"/>
              <w:autoSpaceDE w:val="0"/>
              <w:autoSpaceDN w:val="0"/>
              <w:adjustRightInd w:val="0"/>
              <w:rPr>
                <w:szCs w:val="22"/>
              </w:rPr>
            </w:pPr>
            <w:r>
              <w:rPr>
                <w:szCs w:val="22"/>
              </w:rPr>
              <w:t>Indivíduos aleatorizados</w:t>
            </w:r>
          </w:p>
        </w:tc>
        <w:tc>
          <w:tcPr>
            <w:tcW w:w="1381" w:type="pct"/>
            <w:tcBorders>
              <w:top w:val="single" w:sz="4" w:space="0" w:color="auto"/>
              <w:bottom w:val="single" w:sz="4" w:space="0" w:color="auto"/>
              <w:right w:val="single" w:sz="4" w:space="0" w:color="auto"/>
            </w:tcBorders>
          </w:tcPr>
          <w:p w14:paraId="1B41DC80" w14:textId="77777777" w:rsidR="0061060A" w:rsidRDefault="00CE4ADE">
            <w:pPr>
              <w:keepNext/>
              <w:widowControl w:val="0"/>
              <w:autoSpaceDE w:val="0"/>
              <w:autoSpaceDN w:val="0"/>
              <w:adjustRightInd w:val="0"/>
              <w:jc w:val="center"/>
              <w:rPr>
                <w:szCs w:val="22"/>
              </w:rPr>
            </w:pPr>
            <w:r>
              <w:rPr>
                <w:szCs w:val="22"/>
              </w:rPr>
              <w:t>6015</w:t>
            </w:r>
          </w:p>
        </w:tc>
        <w:tc>
          <w:tcPr>
            <w:tcW w:w="1350" w:type="pct"/>
            <w:tcBorders>
              <w:top w:val="single" w:sz="4" w:space="0" w:color="auto"/>
              <w:left w:val="single" w:sz="4" w:space="0" w:color="auto"/>
              <w:bottom w:val="single" w:sz="4" w:space="0" w:color="auto"/>
              <w:right w:val="single" w:sz="4" w:space="0" w:color="auto"/>
            </w:tcBorders>
          </w:tcPr>
          <w:p w14:paraId="48B4CD14" w14:textId="77777777" w:rsidR="0061060A" w:rsidRDefault="00CE4ADE">
            <w:pPr>
              <w:keepNext/>
              <w:widowControl w:val="0"/>
              <w:autoSpaceDE w:val="0"/>
              <w:autoSpaceDN w:val="0"/>
              <w:adjustRightInd w:val="0"/>
              <w:jc w:val="center"/>
              <w:rPr>
                <w:szCs w:val="22"/>
              </w:rPr>
            </w:pPr>
            <w:r>
              <w:rPr>
                <w:szCs w:val="22"/>
              </w:rPr>
              <w:t>6076</w:t>
            </w:r>
          </w:p>
        </w:tc>
        <w:tc>
          <w:tcPr>
            <w:tcW w:w="744" w:type="pct"/>
            <w:tcBorders>
              <w:top w:val="single" w:sz="4" w:space="0" w:color="auto"/>
              <w:left w:val="single" w:sz="4" w:space="0" w:color="auto"/>
              <w:bottom w:val="single" w:sz="4" w:space="0" w:color="auto"/>
            </w:tcBorders>
          </w:tcPr>
          <w:p w14:paraId="5B2C430B" w14:textId="77777777" w:rsidR="0061060A" w:rsidRDefault="00CE4ADE">
            <w:pPr>
              <w:keepNext/>
              <w:widowControl w:val="0"/>
              <w:autoSpaceDE w:val="0"/>
              <w:autoSpaceDN w:val="0"/>
              <w:adjustRightInd w:val="0"/>
              <w:jc w:val="center"/>
              <w:rPr>
                <w:szCs w:val="22"/>
              </w:rPr>
            </w:pPr>
            <w:r>
              <w:rPr>
                <w:szCs w:val="22"/>
              </w:rPr>
              <w:t>6022</w:t>
            </w:r>
          </w:p>
        </w:tc>
      </w:tr>
      <w:tr w:rsidR="0061060A" w14:paraId="1E991DD7" w14:textId="77777777">
        <w:trPr>
          <w:jc w:val="center"/>
        </w:trPr>
        <w:tc>
          <w:tcPr>
            <w:tcW w:w="1525" w:type="pct"/>
            <w:tcBorders>
              <w:top w:val="single" w:sz="4" w:space="0" w:color="auto"/>
              <w:bottom w:val="single" w:sz="4" w:space="0" w:color="auto"/>
              <w:right w:val="single" w:sz="4" w:space="0" w:color="auto"/>
            </w:tcBorders>
          </w:tcPr>
          <w:p w14:paraId="581ACF0C" w14:textId="77777777" w:rsidR="0061060A" w:rsidRDefault="00CE4ADE">
            <w:pPr>
              <w:keepNext/>
              <w:widowControl w:val="0"/>
              <w:autoSpaceDE w:val="0"/>
              <w:autoSpaceDN w:val="0"/>
              <w:adjustRightInd w:val="0"/>
              <w:rPr>
                <w:szCs w:val="22"/>
              </w:rPr>
            </w:pPr>
            <w:r>
              <w:rPr>
                <w:szCs w:val="22"/>
              </w:rPr>
              <w:t>AVC e/ou embolismo sistémico</w:t>
            </w:r>
          </w:p>
        </w:tc>
        <w:tc>
          <w:tcPr>
            <w:tcW w:w="1381" w:type="pct"/>
            <w:tcBorders>
              <w:top w:val="single" w:sz="4" w:space="0" w:color="auto"/>
              <w:bottom w:val="single" w:sz="4" w:space="0" w:color="auto"/>
              <w:right w:val="single" w:sz="4" w:space="0" w:color="auto"/>
            </w:tcBorders>
          </w:tcPr>
          <w:p w14:paraId="1785F560" w14:textId="77777777" w:rsidR="0061060A" w:rsidRDefault="0061060A">
            <w:pPr>
              <w:keepNext/>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09231A94" w14:textId="77777777" w:rsidR="0061060A" w:rsidRDefault="0061060A">
            <w:pPr>
              <w:keepNext/>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22BF43CF" w14:textId="77777777" w:rsidR="0061060A" w:rsidRDefault="0061060A">
            <w:pPr>
              <w:keepNext/>
              <w:widowControl w:val="0"/>
              <w:autoSpaceDE w:val="0"/>
              <w:autoSpaceDN w:val="0"/>
              <w:adjustRightInd w:val="0"/>
              <w:jc w:val="center"/>
              <w:rPr>
                <w:szCs w:val="22"/>
              </w:rPr>
            </w:pPr>
          </w:p>
        </w:tc>
      </w:tr>
      <w:tr w:rsidR="0061060A" w14:paraId="7D34BD69" w14:textId="77777777">
        <w:trPr>
          <w:jc w:val="center"/>
        </w:trPr>
        <w:tc>
          <w:tcPr>
            <w:tcW w:w="1525" w:type="pct"/>
            <w:tcBorders>
              <w:top w:val="single" w:sz="4" w:space="0" w:color="auto"/>
              <w:bottom w:val="single" w:sz="4" w:space="0" w:color="auto"/>
              <w:right w:val="single" w:sz="4" w:space="0" w:color="auto"/>
            </w:tcBorders>
          </w:tcPr>
          <w:p w14:paraId="731A7913" w14:textId="77777777" w:rsidR="0061060A" w:rsidRDefault="00CE4ADE">
            <w:pPr>
              <w:keepNext/>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right w:val="single" w:sz="4" w:space="0" w:color="auto"/>
            </w:tcBorders>
          </w:tcPr>
          <w:p w14:paraId="59A3C20A" w14:textId="77777777" w:rsidR="0061060A" w:rsidRDefault="00CE4ADE">
            <w:pPr>
              <w:keepNext/>
              <w:widowControl w:val="0"/>
              <w:autoSpaceDE w:val="0"/>
              <w:autoSpaceDN w:val="0"/>
              <w:adjustRightInd w:val="0"/>
              <w:jc w:val="center"/>
              <w:rPr>
                <w:szCs w:val="22"/>
              </w:rPr>
            </w:pPr>
            <w:r>
              <w:rPr>
                <w:szCs w:val="22"/>
              </w:rPr>
              <w:t>183 (1,54)</w:t>
            </w:r>
          </w:p>
        </w:tc>
        <w:tc>
          <w:tcPr>
            <w:tcW w:w="1350" w:type="pct"/>
            <w:tcBorders>
              <w:top w:val="single" w:sz="4" w:space="0" w:color="auto"/>
              <w:left w:val="single" w:sz="4" w:space="0" w:color="auto"/>
              <w:bottom w:val="single" w:sz="4" w:space="0" w:color="auto"/>
              <w:right w:val="single" w:sz="4" w:space="0" w:color="auto"/>
            </w:tcBorders>
          </w:tcPr>
          <w:p w14:paraId="7A57E873" w14:textId="77777777" w:rsidR="0061060A" w:rsidRDefault="00CE4ADE">
            <w:pPr>
              <w:keepNext/>
              <w:widowControl w:val="0"/>
              <w:autoSpaceDE w:val="0"/>
              <w:autoSpaceDN w:val="0"/>
              <w:adjustRightInd w:val="0"/>
              <w:jc w:val="center"/>
              <w:rPr>
                <w:szCs w:val="22"/>
              </w:rPr>
            </w:pPr>
            <w:r>
              <w:rPr>
                <w:szCs w:val="22"/>
              </w:rPr>
              <w:t>135 (1,12)</w:t>
            </w:r>
          </w:p>
        </w:tc>
        <w:tc>
          <w:tcPr>
            <w:tcW w:w="744" w:type="pct"/>
            <w:tcBorders>
              <w:top w:val="single" w:sz="4" w:space="0" w:color="auto"/>
              <w:left w:val="single" w:sz="4" w:space="0" w:color="auto"/>
              <w:bottom w:val="single" w:sz="4" w:space="0" w:color="auto"/>
            </w:tcBorders>
          </w:tcPr>
          <w:p w14:paraId="197D766C" w14:textId="77777777" w:rsidR="0061060A" w:rsidRDefault="00CE4ADE">
            <w:pPr>
              <w:keepNext/>
              <w:widowControl w:val="0"/>
              <w:autoSpaceDE w:val="0"/>
              <w:autoSpaceDN w:val="0"/>
              <w:adjustRightInd w:val="0"/>
              <w:jc w:val="center"/>
              <w:rPr>
                <w:szCs w:val="22"/>
              </w:rPr>
            </w:pPr>
            <w:r>
              <w:rPr>
                <w:szCs w:val="22"/>
              </w:rPr>
              <w:t>203 (1,72)</w:t>
            </w:r>
          </w:p>
        </w:tc>
      </w:tr>
      <w:tr w:rsidR="0061060A" w14:paraId="39BA6FC8" w14:textId="77777777">
        <w:trPr>
          <w:jc w:val="center"/>
        </w:trPr>
        <w:tc>
          <w:tcPr>
            <w:tcW w:w="1525" w:type="pct"/>
            <w:tcBorders>
              <w:top w:val="single" w:sz="4" w:space="0" w:color="auto"/>
              <w:bottom w:val="single" w:sz="4" w:space="0" w:color="auto"/>
              <w:right w:val="single" w:sz="4" w:space="0" w:color="auto"/>
            </w:tcBorders>
          </w:tcPr>
          <w:p w14:paraId="6B535D7A" w14:textId="77777777" w:rsidR="0061060A" w:rsidRDefault="00CE4ADE">
            <w:pPr>
              <w:keepNext/>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right w:val="single" w:sz="4" w:space="0" w:color="auto"/>
            </w:tcBorders>
          </w:tcPr>
          <w:p w14:paraId="783606BB" w14:textId="77777777" w:rsidR="0061060A" w:rsidRDefault="00CE4ADE">
            <w:pPr>
              <w:keepNext/>
              <w:widowControl w:val="0"/>
              <w:autoSpaceDE w:val="0"/>
              <w:autoSpaceDN w:val="0"/>
              <w:adjustRightInd w:val="0"/>
              <w:jc w:val="center"/>
              <w:rPr>
                <w:szCs w:val="22"/>
              </w:rPr>
            </w:pPr>
            <w:r>
              <w:rPr>
                <w:szCs w:val="22"/>
              </w:rPr>
              <w:t>0,89 (0,73; 1,09)</w:t>
            </w:r>
          </w:p>
        </w:tc>
        <w:tc>
          <w:tcPr>
            <w:tcW w:w="1350" w:type="pct"/>
            <w:tcBorders>
              <w:top w:val="single" w:sz="4" w:space="0" w:color="auto"/>
              <w:left w:val="single" w:sz="4" w:space="0" w:color="auto"/>
              <w:bottom w:val="single" w:sz="4" w:space="0" w:color="auto"/>
              <w:right w:val="single" w:sz="4" w:space="0" w:color="auto"/>
            </w:tcBorders>
          </w:tcPr>
          <w:p w14:paraId="4BAD260D" w14:textId="77777777" w:rsidR="0061060A" w:rsidRDefault="00CE4ADE">
            <w:pPr>
              <w:keepNext/>
              <w:widowControl w:val="0"/>
              <w:autoSpaceDE w:val="0"/>
              <w:autoSpaceDN w:val="0"/>
              <w:adjustRightInd w:val="0"/>
              <w:jc w:val="center"/>
              <w:rPr>
                <w:szCs w:val="22"/>
              </w:rPr>
            </w:pPr>
            <w:r>
              <w:rPr>
                <w:szCs w:val="22"/>
              </w:rPr>
              <w:t>0,65 (0,52; 0,81)</w:t>
            </w:r>
          </w:p>
        </w:tc>
        <w:tc>
          <w:tcPr>
            <w:tcW w:w="744" w:type="pct"/>
            <w:tcBorders>
              <w:top w:val="single" w:sz="4" w:space="0" w:color="auto"/>
              <w:left w:val="single" w:sz="4" w:space="0" w:color="auto"/>
              <w:bottom w:val="single" w:sz="4" w:space="0" w:color="auto"/>
            </w:tcBorders>
          </w:tcPr>
          <w:p w14:paraId="4C998CC6" w14:textId="77777777" w:rsidR="0061060A" w:rsidRDefault="0061060A">
            <w:pPr>
              <w:keepNext/>
              <w:widowControl w:val="0"/>
              <w:autoSpaceDE w:val="0"/>
              <w:autoSpaceDN w:val="0"/>
              <w:adjustRightInd w:val="0"/>
              <w:jc w:val="center"/>
              <w:rPr>
                <w:szCs w:val="22"/>
              </w:rPr>
            </w:pPr>
          </w:p>
        </w:tc>
      </w:tr>
      <w:tr w:rsidR="0061060A" w14:paraId="0A4E03E4" w14:textId="77777777">
        <w:trPr>
          <w:jc w:val="center"/>
        </w:trPr>
        <w:tc>
          <w:tcPr>
            <w:tcW w:w="1525" w:type="pct"/>
            <w:tcBorders>
              <w:top w:val="single" w:sz="4" w:space="0" w:color="auto"/>
              <w:bottom w:val="single" w:sz="4" w:space="0" w:color="auto"/>
              <w:right w:val="single" w:sz="4" w:space="0" w:color="auto"/>
            </w:tcBorders>
          </w:tcPr>
          <w:p w14:paraId="405F1C0E" w14:textId="77777777" w:rsidR="0061060A" w:rsidRDefault="00CE4ADE">
            <w:pPr>
              <w:keepNext/>
              <w:widowControl w:val="0"/>
              <w:autoSpaceDE w:val="0"/>
              <w:autoSpaceDN w:val="0"/>
              <w:adjustRightInd w:val="0"/>
              <w:ind w:left="567"/>
              <w:rPr>
                <w:szCs w:val="22"/>
              </w:rPr>
            </w:pPr>
            <w:r>
              <w:rPr>
                <w:szCs w:val="22"/>
              </w:rPr>
              <w:t xml:space="preserve">Superioridade do valor de </w:t>
            </w:r>
            <w:r>
              <w:rPr>
                <w:i/>
                <w:szCs w:val="22"/>
              </w:rPr>
              <w:t>p</w:t>
            </w:r>
          </w:p>
        </w:tc>
        <w:tc>
          <w:tcPr>
            <w:tcW w:w="1381" w:type="pct"/>
            <w:tcBorders>
              <w:top w:val="single" w:sz="4" w:space="0" w:color="auto"/>
              <w:bottom w:val="single" w:sz="4" w:space="0" w:color="auto"/>
              <w:right w:val="single" w:sz="4" w:space="0" w:color="auto"/>
            </w:tcBorders>
          </w:tcPr>
          <w:p w14:paraId="1BC41B1B" w14:textId="77777777" w:rsidR="0061060A" w:rsidRDefault="00CE4ADE">
            <w:pPr>
              <w:keepNext/>
              <w:widowControl w:val="0"/>
              <w:autoSpaceDE w:val="0"/>
              <w:autoSpaceDN w:val="0"/>
              <w:adjustRightInd w:val="0"/>
              <w:jc w:val="center"/>
              <w:rPr>
                <w:szCs w:val="22"/>
              </w:rPr>
            </w:pPr>
            <w:r>
              <w:rPr>
                <w:i/>
                <w:szCs w:val="22"/>
              </w:rPr>
              <w:t>p </w:t>
            </w:r>
            <w:r>
              <w:rPr>
                <w:szCs w:val="22"/>
              </w:rPr>
              <w:t>= 0,2721</w:t>
            </w:r>
          </w:p>
        </w:tc>
        <w:tc>
          <w:tcPr>
            <w:tcW w:w="1350" w:type="pct"/>
            <w:tcBorders>
              <w:top w:val="single" w:sz="4" w:space="0" w:color="auto"/>
              <w:left w:val="single" w:sz="4" w:space="0" w:color="auto"/>
              <w:bottom w:val="single" w:sz="4" w:space="0" w:color="auto"/>
              <w:right w:val="single" w:sz="4" w:space="0" w:color="auto"/>
            </w:tcBorders>
          </w:tcPr>
          <w:p w14:paraId="4D50A25D" w14:textId="77777777" w:rsidR="0061060A" w:rsidRDefault="00CE4ADE">
            <w:pPr>
              <w:keepNext/>
              <w:widowControl w:val="0"/>
              <w:autoSpaceDE w:val="0"/>
              <w:autoSpaceDN w:val="0"/>
              <w:adjustRightInd w:val="0"/>
              <w:jc w:val="center"/>
              <w:rPr>
                <w:szCs w:val="22"/>
              </w:rPr>
            </w:pPr>
            <w:r>
              <w:rPr>
                <w:i/>
                <w:szCs w:val="22"/>
              </w:rPr>
              <w:t>p </w:t>
            </w:r>
            <w:r>
              <w:rPr>
                <w:szCs w:val="22"/>
              </w:rPr>
              <w:t>= 0,0001</w:t>
            </w:r>
          </w:p>
        </w:tc>
        <w:tc>
          <w:tcPr>
            <w:tcW w:w="744" w:type="pct"/>
            <w:tcBorders>
              <w:top w:val="single" w:sz="4" w:space="0" w:color="auto"/>
              <w:left w:val="single" w:sz="4" w:space="0" w:color="auto"/>
              <w:bottom w:val="single" w:sz="4" w:space="0" w:color="auto"/>
            </w:tcBorders>
          </w:tcPr>
          <w:p w14:paraId="2971B589" w14:textId="77777777" w:rsidR="0061060A" w:rsidRDefault="0061060A">
            <w:pPr>
              <w:keepNext/>
              <w:widowControl w:val="0"/>
              <w:autoSpaceDE w:val="0"/>
              <w:autoSpaceDN w:val="0"/>
              <w:adjustRightInd w:val="0"/>
              <w:jc w:val="center"/>
              <w:rPr>
                <w:szCs w:val="22"/>
              </w:rPr>
            </w:pPr>
          </w:p>
        </w:tc>
      </w:tr>
    </w:tbl>
    <w:p w14:paraId="6DF8015D" w14:textId="77777777" w:rsidR="0061060A" w:rsidRDefault="00CE4ADE">
      <w:pPr>
        <w:widowControl w:val="0"/>
        <w:rPr>
          <w:szCs w:val="22"/>
        </w:rPr>
      </w:pPr>
      <w:r>
        <w:rPr>
          <w:szCs w:val="22"/>
        </w:rPr>
        <w:t>% refere-se a taxa de acontecimentos anuais</w:t>
      </w:r>
    </w:p>
    <w:p w14:paraId="5E594E2F" w14:textId="77777777" w:rsidR="0061060A" w:rsidRDefault="0061060A">
      <w:pPr>
        <w:widowControl w:val="0"/>
        <w:rPr>
          <w:szCs w:val="22"/>
        </w:rPr>
      </w:pPr>
    </w:p>
    <w:p w14:paraId="23195597" w14:textId="77777777" w:rsidR="0061060A" w:rsidRDefault="00CE4ADE">
      <w:pPr>
        <w:keepNext/>
        <w:keepLines/>
        <w:widowControl w:val="0"/>
        <w:ind w:left="1134" w:hanging="1134"/>
        <w:rPr>
          <w:b/>
          <w:bCs/>
          <w:szCs w:val="22"/>
        </w:rPr>
      </w:pPr>
      <w:r>
        <w:rPr>
          <w:b/>
          <w:szCs w:val="22"/>
        </w:rPr>
        <w:lastRenderedPageBreak/>
        <w:t>Tabela 18:</w:t>
      </w:r>
      <w:r>
        <w:rPr>
          <w:b/>
          <w:szCs w:val="22"/>
        </w:rPr>
        <w:tab/>
        <w:t>Análise da primeira ocorrência de AVC isquémico ou hemorrágico durante o período de estudo no RE</w:t>
      </w:r>
      <w:r>
        <w:rPr>
          <w:b/>
          <w:szCs w:val="22"/>
        </w:rPr>
        <w:noBreakHyphen/>
        <w:t>LY</w:t>
      </w:r>
    </w:p>
    <w:p w14:paraId="1DF546A4" w14:textId="77777777" w:rsidR="0061060A" w:rsidRDefault="0061060A">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64"/>
        <w:gridCol w:w="2502"/>
        <w:gridCol w:w="2446"/>
        <w:gridCol w:w="1348"/>
      </w:tblGrid>
      <w:tr w:rsidR="0061060A" w14:paraId="7D27D19D" w14:textId="77777777">
        <w:trPr>
          <w:jc w:val="center"/>
        </w:trPr>
        <w:tc>
          <w:tcPr>
            <w:tcW w:w="1525" w:type="pct"/>
            <w:tcBorders>
              <w:top w:val="single" w:sz="4" w:space="0" w:color="auto"/>
              <w:bottom w:val="single" w:sz="4" w:space="0" w:color="auto"/>
              <w:right w:val="single" w:sz="4" w:space="0" w:color="auto"/>
            </w:tcBorders>
          </w:tcPr>
          <w:p w14:paraId="65A3D1AD" w14:textId="77777777" w:rsidR="0061060A" w:rsidRDefault="0061060A">
            <w:pPr>
              <w:keepNext/>
              <w:keepLines/>
              <w:widowControl w:val="0"/>
              <w:autoSpaceDE w:val="0"/>
              <w:autoSpaceDN w:val="0"/>
              <w:adjustRightInd w:val="0"/>
              <w:rPr>
                <w:szCs w:val="22"/>
              </w:rPr>
            </w:pPr>
          </w:p>
        </w:tc>
        <w:tc>
          <w:tcPr>
            <w:tcW w:w="1381" w:type="pct"/>
            <w:tcBorders>
              <w:top w:val="single" w:sz="4" w:space="0" w:color="auto"/>
              <w:bottom w:val="single" w:sz="4" w:space="0" w:color="auto"/>
              <w:right w:val="single" w:sz="4" w:space="0" w:color="auto"/>
            </w:tcBorders>
          </w:tcPr>
          <w:p w14:paraId="58AFBA5B" w14:textId="77777777" w:rsidR="0061060A" w:rsidRDefault="00CE4ADE">
            <w:pPr>
              <w:keepNext/>
              <w:keepLines/>
              <w:widowControl w:val="0"/>
              <w:autoSpaceDE w:val="0"/>
              <w:autoSpaceDN w:val="0"/>
              <w:adjustRightInd w:val="0"/>
              <w:jc w:val="center"/>
              <w:rPr>
                <w:szCs w:val="22"/>
              </w:rPr>
            </w:pPr>
            <w:r>
              <w:rPr>
                <w:szCs w:val="22"/>
              </w:rPr>
              <w:t>Dabigatrano etexilato</w:t>
            </w:r>
          </w:p>
          <w:p w14:paraId="688D0D19" w14:textId="77777777" w:rsidR="0061060A" w:rsidRDefault="00CE4ADE">
            <w:pPr>
              <w:keepNext/>
              <w:keepLines/>
              <w:widowControl w:val="0"/>
              <w:autoSpaceDE w:val="0"/>
              <w:autoSpaceDN w:val="0"/>
              <w:adjustRightInd w:val="0"/>
              <w:jc w:val="center"/>
              <w:rPr>
                <w:szCs w:val="22"/>
              </w:rPr>
            </w:pPr>
            <w:r>
              <w:rPr>
                <w:szCs w:val="22"/>
              </w:rPr>
              <w:t>110 mg duas vezes ao dia</w:t>
            </w:r>
          </w:p>
        </w:tc>
        <w:tc>
          <w:tcPr>
            <w:tcW w:w="1350" w:type="pct"/>
            <w:tcBorders>
              <w:top w:val="single" w:sz="4" w:space="0" w:color="auto"/>
              <w:left w:val="single" w:sz="4" w:space="0" w:color="auto"/>
              <w:bottom w:val="single" w:sz="4" w:space="0" w:color="auto"/>
              <w:right w:val="single" w:sz="4" w:space="0" w:color="auto"/>
            </w:tcBorders>
          </w:tcPr>
          <w:p w14:paraId="063C6256" w14:textId="77777777" w:rsidR="0061060A" w:rsidRDefault="00CE4ADE">
            <w:pPr>
              <w:keepNext/>
              <w:keepLines/>
              <w:widowControl w:val="0"/>
              <w:autoSpaceDE w:val="0"/>
              <w:autoSpaceDN w:val="0"/>
              <w:adjustRightInd w:val="0"/>
              <w:jc w:val="center"/>
              <w:rPr>
                <w:szCs w:val="22"/>
              </w:rPr>
            </w:pPr>
            <w:r>
              <w:rPr>
                <w:szCs w:val="22"/>
              </w:rPr>
              <w:t>Dabigatrano etexilato</w:t>
            </w:r>
          </w:p>
          <w:p w14:paraId="55952015" w14:textId="77777777" w:rsidR="0061060A" w:rsidRDefault="00CE4ADE">
            <w:pPr>
              <w:keepNext/>
              <w:keepLines/>
              <w:widowControl w:val="0"/>
              <w:autoSpaceDE w:val="0"/>
              <w:autoSpaceDN w:val="0"/>
              <w:adjustRightInd w:val="0"/>
              <w:jc w:val="center"/>
              <w:rPr>
                <w:szCs w:val="22"/>
              </w:rPr>
            </w:pPr>
            <w:r>
              <w:rPr>
                <w:szCs w:val="22"/>
              </w:rPr>
              <w:t>150 mg duas vezes ao dia</w:t>
            </w:r>
          </w:p>
        </w:tc>
        <w:tc>
          <w:tcPr>
            <w:tcW w:w="744" w:type="pct"/>
            <w:tcBorders>
              <w:top w:val="single" w:sz="4" w:space="0" w:color="auto"/>
              <w:left w:val="single" w:sz="4" w:space="0" w:color="auto"/>
              <w:bottom w:val="single" w:sz="4" w:space="0" w:color="auto"/>
            </w:tcBorders>
          </w:tcPr>
          <w:p w14:paraId="54FCB13A" w14:textId="77777777" w:rsidR="0061060A" w:rsidRDefault="00CE4ADE">
            <w:pPr>
              <w:keepNext/>
              <w:keepLines/>
              <w:widowControl w:val="0"/>
              <w:autoSpaceDE w:val="0"/>
              <w:autoSpaceDN w:val="0"/>
              <w:adjustRightInd w:val="0"/>
              <w:jc w:val="center"/>
              <w:rPr>
                <w:szCs w:val="22"/>
              </w:rPr>
            </w:pPr>
            <w:r>
              <w:rPr>
                <w:szCs w:val="22"/>
              </w:rPr>
              <w:t>Varfarina</w:t>
            </w:r>
          </w:p>
        </w:tc>
      </w:tr>
      <w:tr w:rsidR="0061060A" w14:paraId="1A7FE9BD" w14:textId="77777777">
        <w:trPr>
          <w:jc w:val="center"/>
        </w:trPr>
        <w:tc>
          <w:tcPr>
            <w:tcW w:w="1525" w:type="pct"/>
            <w:tcBorders>
              <w:top w:val="single" w:sz="4" w:space="0" w:color="auto"/>
              <w:bottom w:val="single" w:sz="4" w:space="0" w:color="auto"/>
              <w:right w:val="single" w:sz="4" w:space="0" w:color="auto"/>
            </w:tcBorders>
          </w:tcPr>
          <w:p w14:paraId="7BA1622D" w14:textId="77777777" w:rsidR="0061060A" w:rsidRDefault="00CE4ADE">
            <w:pPr>
              <w:keepNext/>
              <w:keepLines/>
              <w:widowControl w:val="0"/>
              <w:autoSpaceDE w:val="0"/>
              <w:autoSpaceDN w:val="0"/>
              <w:adjustRightInd w:val="0"/>
              <w:rPr>
                <w:szCs w:val="22"/>
              </w:rPr>
            </w:pPr>
            <w:r>
              <w:rPr>
                <w:szCs w:val="22"/>
              </w:rPr>
              <w:t>Indivíduos aleatorizados</w:t>
            </w:r>
          </w:p>
        </w:tc>
        <w:tc>
          <w:tcPr>
            <w:tcW w:w="1381" w:type="pct"/>
            <w:tcBorders>
              <w:top w:val="single" w:sz="4" w:space="0" w:color="auto"/>
              <w:bottom w:val="single" w:sz="4" w:space="0" w:color="auto"/>
              <w:right w:val="single" w:sz="4" w:space="0" w:color="auto"/>
            </w:tcBorders>
          </w:tcPr>
          <w:p w14:paraId="79405925" w14:textId="77777777" w:rsidR="0061060A" w:rsidRDefault="00CE4ADE">
            <w:pPr>
              <w:keepNext/>
              <w:keepLines/>
              <w:widowControl w:val="0"/>
              <w:autoSpaceDE w:val="0"/>
              <w:autoSpaceDN w:val="0"/>
              <w:adjustRightInd w:val="0"/>
              <w:jc w:val="center"/>
              <w:rPr>
                <w:szCs w:val="22"/>
              </w:rPr>
            </w:pPr>
            <w:r>
              <w:rPr>
                <w:szCs w:val="22"/>
              </w:rPr>
              <w:t>6015</w:t>
            </w:r>
          </w:p>
        </w:tc>
        <w:tc>
          <w:tcPr>
            <w:tcW w:w="1350" w:type="pct"/>
            <w:tcBorders>
              <w:top w:val="single" w:sz="4" w:space="0" w:color="auto"/>
              <w:left w:val="single" w:sz="4" w:space="0" w:color="auto"/>
              <w:bottom w:val="single" w:sz="4" w:space="0" w:color="auto"/>
              <w:right w:val="single" w:sz="4" w:space="0" w:color="auto"/>
            </w:tcBorders>
          </w:tcPr>
          <w:p w14:paraId="34A8E9F0" w14:textId="77777777" w:rsidR="0061060A" w:rsidRDefault="00CE4ADE">
            <w:pPr>
              <w:keepNext/>
              <w:keepLines/>
              <w:widowControl w:val="0"/>
              <w:autoSpaceDE w:val="0"/>
              <w:autoSpaceDN w:val="0"/>
              <w:adjustRightInd w:val="0"/>
              <w:jc w:val="center"/>
              <w:rPr>
                <w:szCs w:val="22"/>
              </w:rPr>
            </w:pPr>
            <w:r>
              <w:rPr>
                <w:szCs w:val="22"/>
              </w:rPr>
              <w:t>6076</w:t>
            </w:r>
          </w:p>
        </w:tc>
        <w:tc>
          <w:tcPr>
            <w:tcW w:w="744" w:type="pct"/>
            <w:tcBorders>
              <w:top w:val="single" w:sz="4" w:space="0" w:color="auto"/>
              <w:left w:val="single" w:sz="4" w:space="0" w:color="auto"/>
              <w:bottom w:val="single" w:sz="4" w:space="0" w:color="auto"/>
            </w:tcBorders>
          </w:tcPr>
          <w:p w14:paraId="4F235BA7" w14:textId="77777777" w:rsidR="0061060A" w:rsidRDefault="00CE4ADE">
            <w:pPr>
              <w:keepNext/>
              <w:keepLines/>
              <w:widowControl w:val="0"/>
              <w:autoSpaceDE w:val="0"/>
              <w:autoSpaceDN w:val="0"/>
              <w:adjustRightInd w:val="0"/>
              <w:jc w:val="center"/>
              <w:rPr>
                <w:szCs w:val="22"/>
              </w:rPr>
            </w:pPr>
            <w:r>
              <w:rPr>
                <w:szCs w:val="22"/>
              </w:rPr>
              <w:t>6022</w:t>
            </w:r>
          </w:p>
        </w:tc>
      </w:tr>
      <w:tr w:rsidR="0061060A" w14:paraId="5F4A088F" w14:textId="77777777">
        <w:trPr>
          <w:jc w:val="center"/>
        </w:trPr>
        <w:tc>
          <w:tcPr>
            <w:tcW w:w="1525" w:type="pct"/>
            <w:tcBorders>
              <w:top w:val="single" w:sz="4" w:space="0" w:color="auto"/>
              <w:bottom w:val="single" w:sz="4" w:space="0" w:color="auto"/>
              <w:right w:val="single" w:sz="4" w:space="0" w:color="auto"/>
            </w:tcBorders>
          </w:tcPr>
          <w:p w14:paraId="3836C9DB" w14:textId="77777777" w:rsidR="0061060A" w:rsidRDefault="00CE4ADE">
            <w:pPr>
              <w:keepNext/>
              <w:keepLines/>
              <w:widowControl w:val="0"/>
              <w:autoSpaceDE w:val="0"/>
              <w:autoSpaceDN w:val="0"/>
              <w:adjustRightInd w:val="0"/>
              <w:rPr>
                <w:szCs w:val="22"/>
              </w:rPr>
            </w:pPr>
            <w:r>
              <w:rPr>
                <w:szCs w:val="22"/>
              </w:rPr>
              <w:t>AVC</w:t>
            </w:r>
          </w:p>
        </w:tc>
        <w:tc>
          <w:tcPr>
            <w:tcW w:w="1381" w:type="pct"/>
            <w:tcBorders>
              <w:top w:val="single" w:sz="4" w:space="0" w:color="auto"/>
              <w:bottom w:val="single" w:sz="4" w:space="0" w:color="auto"/>
              <w:right w:val="single" w:sz="4" w:space="0" w:color="auto"/>
            </w:tcBorders>
          </w:tcPr>
          <w:p w14:paraId="28EABA5D" w14:textId="77777777" w:rsidR="0061060A" w:rsidRDefault="0061060A">
            <w:pPr>
              <w:keepNext/>
              <w:keepLines/>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4FFC5987" w14:textId="77777777" w:rsidR="0061060A" w:rsidRDefault="0061060A">
            <w:pPr>
              <w:keepNext/>
              <w:keepLines/>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1F035E6C" w14:textId="77777777" w:rsidR="0061060A" w:rsidRDefault="0061060A">
            <w:pPr>
              <w:keepNext/>
              <w:keepLines/>
              <w:widowControl w:val="0"/>
              <w:autoSpaceDE w:val="0"/>
              <w:autoSpaceDN w:val="0"/>
              <w:adjustRightInd w:val="0"/>
              <w:jc w:val="center"/>
              <w:rPr>
                <w:szCs w:val="22"/>
              </w:rPr>
            </w:pPr>
          </w:p>
        </w:tc>
      </w:tr>
      <w:tr w:rsidR="0061060A" w14:paraId="04333327" w14:textId="77777777">
        <w:trPr>
          <w:jc w:val="center"/>
        </w:trPr>
        <w:tc>
          <w:tcPr>
            <w:tcW w:w="1525" w:type="pct"/>
            <w:tcBorders>
              <w:top w:val="single" w:sz="4" w:space="0" w:color="auto"/>
              <w:bottom w:val="single" w:sz="4" w:space="0" w:color="auto"/>
              <w:right w:val="single" w:sz="4" w:space="0" w:color="auto"/>
            </w:tcBorders>
          </w:tcPr>
          <w:p w14:paraId="3637400C" w14:textId="77777777" w:rsidR="0061060A" w:rsidRDefault="00CE4ADE">
            <w:pPr>
              <w:keepNext/>
              <w:keepLines/>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right w:val="single" w:sz="4" w:space="0" w:color="auto"/>
            </w:tcBorders>
          </w:tcPr>
          <w:p w14:paraId="00A0EDFF" w14:textId="77777777" w:rsidR="0061060A" w:rsidRDefault="00CE4ADE">
            <w:pPr>
              <w:keepNext/>
              <w:keepLines/>
              <w:widowControl w:val="0"/>
              <w:autoSpaceDE w:val="0"/>
              <w:autoSpaceDN w:val="0"/>
              <w:adjustRightInd w:val="0"/>
              <w:jc w:val="center"/>
              <w:rPr>
                <w:szCs w:val="22"/>
              </w:rPr>
            </w:pPr>
            <w:r>
              <w:rPr>
                <w:szCs w:val="22"/>
              </w:rPr>
              <w:t>171 (1,44)</w:t>
            </w:r>
          </w:p>
        </w:tc>
        <w:tc>
          <w:tcPr>
            <w:tcW w:w="1350" w:type="pct"/>
            <w:tcBorders>
              <w:top w:val="single" w:sz="4" w:space="0" w:color="auto"/>
              <w:left w:val="single" w:sz="4" w:space="0" w:color="auto"/>
              <w:bottom w:val="single" w:sz="4" w:space="0" w:color="auto"/>
              <w:right w:val="single" w:sz="4" w:space="0" w:color="auto"/>
            </w:tcBorders>
          </w:tcPr>
          <w:p w14:paraId="38D6F6C0" w14:textId="77777777" w:rsidR="0061060A" w:rsidRDefault="00CE4ADE">
            <w:pPr>
              <w:keepNext/>
              <w:keepLines/>
              <w:widowControl w:val="0"/>
              <w:autoSpaceDE w:val="0"/>
              <w:autoSpaceDN w:val="0"/>
              <w:adjustRightInd w:val="0"/>
              <w:jc w:val="center"/>
              <w:rPr>
                <w:szCs w:val="22"/>
              </w:rPr>
            </w:pPr>
            <w:r>
              <w:rPr>
                <w:szCs w:val="22"/>
              </w:rPr>
              <w:t>123 (1,02)</w:t>
            </w:r>
          </w:p>
        </w:tc>
        <w:tc>
          <w:tcPr>
            <w:tcW w:w="744" w:type="pct"/>
            <w:tcBorders>
              <w:top w:val="single" w:sz="4" w:space="0" w:color="auto"/>
              <w:left w:val="single" w:sz="4" w:space="0" w:color="auto"/>
              <w:bottom w:val="single" w:sz="4" w:space="0" w:color="auto"/>
            </w:tcBorders>
          </w:tcPr>
          <w:p w14:paraId="29C4F68C" w14:textId="77777777" w:rsidR="0061060A" w:rsidRDefault="00CE4ADE">
            <w:pPr>
              <w:keepNext/>
              <w:keepLines/>
              <w:widowControl w:val="0"/>
              <w:autoSpaceDE w:val="0"/>
              <w:autoSpaceDN w:val="0"/>
              <w:adjustRightInd w:val="0"/>
              <w:jc w:val="center"/>
              <w:rPr>
                <w:szCs w:val="22"/>
              </w:rPr>
            </w:pPr>
            <w:r>
              <w:rPr>
                <w:szCs w:val="22"/>
              </w:rPr>
              <w:t>187 (1,59)</w:t>
            </w:r>
          </w:p>
        </w:tc>
      </w:tr>
      <w:tr w:rsidR="0061060A" w14:paraId="750CEA28" w14:textId="77777777">
        <w:trPr>
          <w:jc w:val="center"/>
        </w:trPr>
        <w:tc>
          <w:tcPr>
            <w:tcW w:w="1525" w:type="pct"/>
            <w:tcBorders>
              <w:top w:val="single" w:sz="4" w:space="0" w:color="auto"/>
              <w:bottom w:val="single" w:sz="4" w:space="0" w:color="auto"/>
              <w:right w:val="single" w:sz="4" w:space="0" w:color="auto"/>
            </w:tcBorders>
          </w:tcPr>
          <w:p w14:paraId="3B3E0DED" w14:textId="77777777" w:rsidR="0061060A" w:rsidRDefault="00CE4ADE">
            <w:pPr>
              <w:keepNext/>
              <w:keepLines/>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right w:val="single" w:sz="4" w:space="0" w:color="auto"/>
            </w:tcBorders>
          </w:tcPr>
          <w:p w14:paraId="56A8FDC2" w14:textId="77777777" w:rsidR="0061060A" w:rsidRDefault="00CE4ADE">
            <w:pPr>
              <w:keepNext/>
              <w:keepLines/>
              <w:widowControl w:val="0"/>
              <w:autoSpaceDE w:val="0"/>
              <w:autoSpaceDN w:val="0"/>
              <w:adjustRightInd w:val="0"/>
              <w:jc w:val="center"/>
              <w:rPr>
                <w:szCs w:val="22"/>
              </w:rPr>
            </w:pPr>
            <w:r>
              <w:rPr>
                <w:szCs w:val="22"/>
              </w:rPr>
              <w:t>0,91 (0,74; 1,12)</w:t>
            </w:r>
          </w:p>
        </w:tc>
        <w:tc>
          <w:tcPr>
            <w:tcW w:w="1350" w:type="pct"/>
            <w:tcBorders>
              <w:top w:val="single" w:sz="4" w:space="0" w:color="auto"/>
              <w:left w:val="single" w:sz="4" w:space="0" w:color="auto"/>
              <w:bottom w:val="single" w:sz="4" w:space="0" w:color="auto"/>
              <w:right w:val="single" w:sz="4" w:space="0" w:color="auto"/>
            </w:tcBorders>
          </w:tcPr>
          <w:p w14:paraId="2C1BF250" w14:textId="77777777" w:rsidR="0061060A" w:rsidRDefault="00CE4ADE">
            <w:pPr>
              <w:keepNext/>
              <w:keepLines/>
              <w:widowControl w:val="0"/>
              <w:autoSpaceDE w:val="0"/>
              <w:autoSpaceDN w:val="0"/>
              <w:adjustRightInd w:val="0"/>
              <w:jc w:val="center"/>
              <w:rPr>
                <w:szCs w:val="22"/>
              </w:rPr>
            </w:pPr>
            <w:r>
              <w:rPr>
                <w:szCs w:val="22"/>
              </w:rPr>
              <w:t>0,64 (0,51; 0,81)</w:t>
            </w:r>
          </w:p>
        </w:tc>
        <w:tc>
          <w:tcPr>
            <w:tcW w:w="744" w:type="pct"/>
            <w:tcBorders>
              <w:top w:val="single" w:sz="4" w:space="0" w:color="auto"/>
              <w:left w:val="single" w:sz="4" w:space="0" w:color="auto"/>
              <w:bottom w:val="single" w:sz="4" w:space="0" w:color="auto"/>
            </w:tcBorders>
          </w:tcPr>
          <w:p w14:paraId="472BC40C" w14:textId="77777777" w:rsidR="0061060A" w:rsidRDefault="0061060A">
            <w:pPr>
              <w:keepNext/>
              <w:keepLines/>
              <w:widowControl w:val="0"/>
              <w:autoSpaceDE w:val="0"/>
              <w:autoSpaceDN w:val="0"/>
              <w:adjustRightInd w:val="0"/>
              <w:jc w:val="center"/>
              <w:rPr>
                <w:szCs w:val="22"/>
              </w:rPr>
            </w:pPr>
          </w:p>
        </w:tc>
      </w:tr>
      <w:tr w:rsidR="0061060A" w14:paraId="2C8B657F" w14:textId="77777777">
        <w:trPr>
          <w:jc w:val="center"/>
        </w:trPr>
        <w:tc>
          <w:tcPr>
            <w:tcW w:w="1525" w:type="pct"/>
            <w:tcBorders>
              <w:top w:val="single" w:sz="4" w:space="0" w:color="auto"/>
              <w:bottom w:val="single" w:sz="4" w:space="0" w:color="auto"/>
              <w:right w:val="single" w:sz="4" w:space="0" w:color="auto"/>
            </w:tcBorders>
          </w:tcPr>
          <w:p w14:paraId="0B7FECA8" w14:textId="77777777" w:rsidR="0061060A" w:rsidRDefault="00CE4ADE">
            <w:pPr>
              <w:keepNext/>
              <w:keepLines/>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right w:val="single" w:sz="4" w:space="0" w:color="auto"/>
            </w:tcBorders>
          </w:tcPr>
          <w:p w14:paraId="45A6A0B4" w14:textId="77777777" w:rsidR="0061060A" w:rsidRDefault="00CE4ADE">
            <w:pPr>
              <w:keepNext/>
              <w:keepLines/>
              <w:widowControl w:val="0"/>
              <w:autoSpaceDE w:val="0"/>
              <w:autoSpaceDN w:val="0"/>
              <w:adjustRightInd w:val="0"/>
              <w:jc w:val="center"/>
              <w:rPr>
                <w:szCs w:val="22"/>
              </w:rPr>
            </w:pPr>
            <w:r>
              <w:rPr>
                <w:szCs w:val="22"/>
              </w:rPr>
              <w:t>0,3553</w:t>
            </w:r>
          </w:p>
        </w:tc>
        <w:tc>
          <w:tcPr>
            <w:tcW w:w="1350" w:type="pct"/>
            <w:tcBorders>
              <w:top w:val="single" w:sz="4" w:space="0" w:color="auto"/>
              <w:left w:val="single" w:sz="4" w:space="0" w:color="auto"/>
              <w:bottom w:val="single" w:sz="4" w:space="0" w:color="auto"/>
              <w:right w:val="single" w:sz="4" w:space="0" w:color="auto"/>
            </w:tcBorders>
          </w:tcPr>
          <w:p w14:paraId="246FF1A8" w14:textId="77777777" w:rsidR="0061060A" w:rsidRDefault="00CE4ADE">
            <w:pPr>
              <w:keepNext/>
              <w:keepLines/>
              <w:widowControl w:val="0"/>
              <w:autoSpaceDE w:val="0"/>
              <w:autoSpaceDN w:val="0"/>
              <w:adjustRightInd w:val="0"/>
              <w:jc w:val="center"/>
              <w:rPr>
                <w:szCs w:val="22"/>
              </w:rPr>
            </w:pPr>
            <w:r>
              <w:rPr>
                <w:szCs w:val="22"/>
              </w:rPr>
              <w:t>0,0001</w:t>
            </w:r>
          </w:p>
        </w:tc>
        <w:tc>
          <w:tcPr>
            <w:tcW w:w="744" w:type="pct"/>
            <w:tcBorders>
              <w:top w:val="single" w:sz="4" w:space="0" w:color="auto"/>
              <w:left w:val="single" w:sz="4" w:space="0" w:color="auto"/>
              <w:bottom w:val="single" w:sz="4" w:space="0" w:color="auto"/>
            </w:tcBorders>
          </w:tcPr>
          <w:p w14:paraId="759692D1" w14:textId="77777777" w:rsidR="0061060A" w:rsidRDefault="0061060A">
            <w:pPr>
              <w:keepNext/>
              <w:keepLines/>
              <w:widowControl w:val="0"/>
              <w:autoSpaceDE w:val="0"/>
              <w:autoSpaceDN w:val="0"/>
              <w:adjustRightInd w:val="0"/>
              <w:jc w:val="center"/>
              <w:rPr>
                <w:szCs w:val="22"/>
              </w:rPr>
            </w:pPr>
          </w:p>
        </w:tc>
      </w:tr>
      <w:tr w:rsidR="0061060A" w14:paraId="27F4DA84" w14:textId="77777777">
        <w:trPr>
          <w:jc w:val="center"/>
        </w:trPr>
        <w:tc>
          <w:tcPr>
            <w:tcW w:w="1525" w:type="pct"/>
            <w:tcBorders>
              <w:top w:val="single" w:sz="4" w:space="0" w:color="auto"/>
              <w:bottom w:val="single" w:sz="4" w:space="0" w:color="auto"/>
              <w:right w:val="single" w:sz="4" w:space="0" w:color="auto"/>
            </w:tcBorders>
          </w:tcPr>
          <w:p w14:paraId="7AC17F7E" w14:textId="77777777" w:rsidR="0061060A" w:rsidRDefault="00CE4ADE">
            <w:pPr>
              <w:keepNext/>
              <w:keepLines/>
              <w:widowControl w:val="0"/>
              <w:autoSpaceDE w:val="0"/>
              <w:autoSpaceDN w:val="0"/>
              <w:adjustRightInd w:val="0"/>
              <w:rPr>
                <w:szCs w:val="22"/>
              </w:rPr>
            </w:pPr>
            <w:r>
              <w:rPr>
                <w:szCs w:val="22"/>
              </w:rPr>
              <w:t>Embolismo sistémico</w:t>
            </w:r>
          </w:p>
        </w:tc>
        <w:tc>
          <w:tcPr>
            <w:tcW w:w="1381" w:type="pct"/>
            <w:tcBorders>
              <w:top w:val="single" w:sz="4" w:space="0" w:color="auto"/>
              <w:bottom w:val="single" w:sz="4" w:space="0" w:color="auto"/>
              <w:right w:val="single" w:sz="4" w:space="0" w:color="auto"/>
            </w:tcBorders>
          </w:tcPr>
          <w:p w14:paraId="6C44F41D" w14:textId="77777777" w:rsidR="0061060A" w:rsidRDefault="0061060A">
            <w:pPr>
              <w:keepNext/>
              <w:keepLines/>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2C55F9BE" w14:textId="77777777" w:rsidR="0061060A" w:rsidRDefault="0061060A">
            <w:pPr>
              <w:keepNext/>
              <w:keepLines/>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795AB594" w14:textId="77777777" w:rsidR="0061060A" w:rsidRDefault="0061060A">
            <w:pPr>
              <w:keepNext/>
              <w:keepLines/>
              <w:widowControl w:val="0"/>
              <w:autoSpaceDE w:val="0"/>
              <w:autoSpaceDN w:val="0"/>
              <w:adjustRightInd w:val="0"/>
              <w:jc w:val="center"/>
              <w:rPr>
                <w:szCs w:val="22"/>
              </w:rPr>
            </w:pPr>
          </w:p>
        </w:tc>
      </w:tr>
      <w:tr w:rsidR="0061060A" w14:paraId="53EC79A9" w14:textId="77777777">
        <w:trPr>
          <w:jc w:val="center"/>
        </w:trPr>
        <w:tc>
          <w:tcPr>
            <w:tcW w:w="1525" w:type="pct"/>
            <w:tcBorders>
              <w:top w:val="single" w:sz="4" w:space="0" w:color="auto"/>
              <w:bottom w:val="single" w:sz="4" w:space="0" w:color="auto"/>
              <w:right w:val="single" w:sz="4" w:space="0" w:color="auto"/>
            </w:tcBorders>
          </w:tcPr>
          <w:p w14:paraId="776FB538" w14:textId="77777777" w:rsidR="0061060A" w:rsidRDefault="00CE4ADE">
            <w:pPr>
              <w:keepNext/>
              <w:keepLines/>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right w:val="single" w:sz="4" w:space="0" w:color="auto"/>
            </w:tcBorders>
          </w:tcPr>
          <w:p w14:paraId="13881930" w14:textId="77777777" w:rsidR="0061060A" w:rsidRDefault="00CE4ADE">
            <w:pPr>
              <w:keepNext/>
              <w:keepLines/>
              <w:widowControl w:val="0"/>
              <w:autoSpaceDE w:val="0"/>
              <w:autoSpaceDN w:val="0"/>
              <w:adjustRightInd w:val="0"/>
              <w:jc w:val="center"/>
              <w:rPr>
                <w:szCs w:val="22"/>
              </w:rPr>
            </w:pPr>
            <w:r>
              <w:rPr>
                <w:szCs w:val="22"/>
              </w:rPr>
              <w:t>15 (0,13)</w:t>
            </w:r>
          </w:p>
        </w:tc>
        <w:tc>
          <w:tcPr>
            <w:tcW w:w="1350" w:type="pct"/>
            <w:tcBorders>
              <w:top w:val="single" w:sz="4" w:space="0" w:color="auto"/>
              <w:left w:val="single" w:sz="4" w:space="0" w:color="auto"/>
              <w:bottom w:val="single" w:sz="4" w:space="0" w:color="auto"/>
              <w:right w:val="single" w:sz="4" w:space="0" w:color="auto"/>
            </w:tcBorders>
          </w:tcPr>
          <w:p w14:paraId="673AF305" w14:textId="77777777" w:rsidR="0061060A" w:rsidRDefault="00CE4ADE">
            <w:pPr>
              <w:keepNext/>
              <w:keepLines/>
              <w:widowControl w:val="0"/>
              <w:autoSpaceDE w:val="0"/>
              <w:autoSpaceDN w:val="0"/>
              <w:adjustRightInd w:val="0"/>
              <w:jc w:val="center"/>
              <w:rPr>
                <w:szCs w:val="22"/>
              </w:rPr>
            </w:pPr>
            <w:r>
              <w:rPr>
                <w:szCs w:val="22"/>
              </w:rPr>
              <w:t>13 (0,11)</w:t>
            </w:r>
          </w:p>
        </w:tc>
        <w:tc>
          <w:tcPr>
            <w:tcW w:w="744" w:type="pct"/>
            <w:tcBorders>
              <w:top w:val="single" w:sz="4" w:space="0" w:color="auto"/>
              <w:left w:val="single" w:sz="4" w:space="0" w:color="auto"/>
              <w:bottom w:val="single" w:sz="4" w:space="0" w:color="auto"/>
            </w:tcBorders>
          </w:tcPr>
          <w:p w14:paraId="5B89E394" w14:textId="77777777" w:rsidR="0061060A" w:rsidRDefault="00CE4ADE">
            <w:pPr>
              <w:keepNext/>
              <w:keepLines/>
              <w:widowControl w:val="0"/>
              <w:autoSpaceDE w:val="0"/>
              <w:autoSpaceDN w:val="0"/>
              <w:adjustRightInd w:val="0"/>
              <w:jc w:val="center"/>
              <w:rPr>
                <w:szCs w:val="22"/>
              </w:rPr>
            </w:pPr>
            <w:r>
              <w:rPr>
                <w:szCs w:val="22"/>
              </w:rPr>
              <w:t>21 (0,18)</w:t>
            </w:r>
          </w:p>
        </w:tc>
      </w:tr>
      <w:tr w:rsidR="0061060A" w14:paraId="7A43BEAC" w14:textId="77777777">
        <w:trPr>
          <w:jc w:val="center"/>
        </w:trPr>
        <w:tc>
          <w:tcPr>
            <w:tcW w:w="1525" w:type="pct"/>
            <w:tcBorders>
              <w:top w:val="single" w:sz="4" w:space="0" w:color="auto"/>
              <w:bottom w:val="single" w:sz="4" w:space="0" w:color="auto"/>
              <w:right w:val="single" w:sz="4" w:space="0" w:color="auto"/>
            </w:tcBorders>
          </w:tcPr>
          <w:p w14:paraId="32041A84" w14:textId="77777777" w:rsidR="0061060A" w:rsidRDefault="00CE4ADE">
            <w:pPr>
              <w:keepNext/>
              <w:keepLines/>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right w:val="single" w:sz="4" w:space="0" w:color="auto"/>
            </w:tcBorders>
          </w:tcPr>
          <w:p w14:paraId="627A16CA" w14:textId="77777777" w:rsidR="0061060A" w:rsidRDefault="00CE4ADE">
            <w:pPr>
              <w:keepNext/>
              <w:keepLines/>
              <w:widowControl w:val="0"/>
              <w:autoSpaceDE w:val="0"/>
              <w:autoSpaceDN w:val="0"/>
              <w:adjustRightInd w:val="0"/>
              <w:jc w:val="center"/>
              <w:rPr>
                <w:szCs w:val="22"/>
              </w:rPr>
            </w:pPr>
            <w:r>
              <w:rPr>
                <w:szCs w:val="22"/>
              </w:rPr>
              <w:t>0,71 (0,37; 1,38)</w:t>
            </w:r>
          </w:p>
        </w:tc>
        <w:tc>
          <w:tcPr>
            <w:tcW w:w="1350" w:type="pct"/>
            <w:tcBorders>
              <w:top w:val="single" w:sz="4" w:space="0" w:color="auto"/>
              <w:left w:val="single" w:sz="4" w:space="0" w:color="auto"/>
              <w:bottom w:val="single" w:sz="4" w:space="0" w:color="auto"/>
              <w:right w:val="single" w:sz="4" w:space="0" w:color="auto"/>
            </w:tcBorders>
          </w:tcPr>
          <w:p w14:paraId="00C91F40" w14:textId="77777777" w:rsidR="0061060A" w:rsidRDefault="00CE4ADE">
            <w:pPr>
              <w:keepNext/>
              <w:keepLines/>
              <w:widowControl w:val="0"/>
              <w:autoSpaceDE w:val="0"/>
              <w:autoSpaceDN w:val="0"/>
              <w:adjustRightInd w:val="0"/>
              <w:jc w:val="center"/>
              <w:rPr>
                <w:szCs w:val="22"/>
              </w:rPr>
            </w:pPr>
            <w:r>
              <w:rPr>
                <w:szCs w:val="22"/>
              </w:rPr>
              <w:t>0,61 (0,30; 1,21)</w:t>
            </w:r>
          </w:p>
        </w:tc>
        <w:tc>
          <w:tcPr>
            <w:tcW w:w="744" w:type="pct"/>
            <w:tcBorders>
              <w:top w:val="single" w:sz="4" w:space="0" w:color="auto"/>
              <w:left w:val="single" w:sz="4" w:space="0" w:color="auto"/>
              <w:bottom w:val="single" w:sz="4" w:space="0" w:color="auto"/>
            </w:tcBorders>
          </w:tcPr>
          <w:p w14:paraId="3EC081E3" w14:textId="77777777" w:rsidR="0061060A" w:rsidRDefault="0061060A">
            <w:pPr>
              <w:keepNext/>
              <w:keepLines/>
              <w:widowControl w:val="0"/>
              <w:autoSpaceDE w:val="0"/>
              <w:autoSpaceDN w:val="0"/>
              <w:adjustRightInd w:val="0"/>
              <w:jc w:val="center"/>
              <w:rPr>
                <w:szCs w:val="22"/>
              </w:rPr>
            </w:pPr>
          </w:p>
        </w:tc>
      </w:tr>
      <w:tr w:rsidR="0061060A" w14:paraId="18C1DE35" w14:textId="77777777">
        <w:trPr>
          <w:jc w:val="center"/>
        </w:trPr>
        <w:tc>
          <w:tcPr>
            <w:tcW w:w="1525" w:type="pct"/>
            <w:tcBorders>
              <w:top w:val="single" w:sz="4" w:space="0" w:color="auto"/>
              <w:bottom w:val="single" w:sz="4" w:space="0" w:color="auto"/>
              <w:right w:val="single" w:sz="4" w:space="0" w:color="auto"/>
            </w:tcBorders>
          </w:tcPr>
          <w:p w14:paraId="13F6D6A8" w14:textId="77777777" w:rsidR="0061060A" w:rsidRDefault="00CE4ADE">
            <w:pPr>
              <w:keepNext/>
              <w:keepLines/>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right w:val="single" w:sz="4" w:space="0" w:color="auto"/>
            </w:tcBorders>
          </w:tcPr>
          <w:p w14:paraId="7F959C68" w14:textId="77777777" w:rsidR="0061060A" w:rsidRDefault="00CE4ADE">
            <w:pPr>
              <w:keepNext/>
              <w:keepLines/>
              <w:widowControl w:val="0"/>
              <w:autoSpaceDE w:val="0"/>
              <w:autoSpaceDN w:val="0"/>
              <w:adjustRightInd w:val="0"/>
              <w:jc w:val="center"/>
              <w:rPr>
                <w:szCs w:val="22"/>
              </w:rPr>
            </w:pPr>
            <w:r>
              <w:rPr>
                <w:szCs w:val="22"/>
              </w:rPr>
              <w:t>0,3099</w:t>
            </w:r>
          </w:p>
        </w:tc>
        <w:tc>
          <w:tcPr>
            <w:tcW w:w="1350" w:type="pct"/>
            <w:tcBorders>
              <w:top w:val="single" w:sz="4" w:space="0" w:color="auto"/>
              <w:left w:val="single" w:sz="4" w:space="0" w:color="auto"/>
              <w:bottom w:val="single" w:sz="4" w:space="0" w:color="auto"/>
              <w:right w:val="single" w:sz="4" w:space="0" w:color="auto"/>
            </w:tcBorders>
          </w:tcPr>
          <w:p w14:paraId="299E3685" w14:textId="77777777" w:rsidR="0061060A" w:rsidRDefault="00CE4ADE">
            <w:pPr>
              <w:keepNext/>
              <w:keepLines/>
              <w:widowControl w:val="0"/>
              <w:autoSpaceDE w:val="0"/>
              <w:autoSpaceDN w:val="0"/>
              <w:adjustRightInd w:val="0"/>
              <w:jc w:val="center"/>
              <w:rPr>
                <w:szCs w:val="22"/>
              </w:rPr>
            </w:pPr>
            <w:r>
              <w:rPr>
                <w:szCs w:val="22"/>
              </w:rPr>
              <w:t>0,1582</w:t>
            </w:r>
          </w:p>
        </w:tc>
        <w:tc>
          <w:tcPr>
            <w:tcW w:w="744" w:type="pct"/>
            <w:tcBorders>
              <w:top w:val="single" w:sz="4" w:space="0" w:color="auto"/>
              <w:left w:val="single" w:sz="4" w:space="0" w:color="auto"/>
              <w:bottom w:val="single" w:sz="4" w:space="0" w:color="auto"/>
            </w:tcBorders>
          </w:tcPr>
          <w:p w14:paraId="359E6628" w14:textId="77777777" w:rsidR="0061060A" w:rsidRDefault="0061060A">
            <w:pPr>
              <w:keepNext/>
              <w:keepLines/>
              <w:widowControl w:val="0"/>
              <w:autoSpaceDE w:val="0"/>
              <w:autoSpaceDN w:val="0"/>
              <w:adjustRightInd w:val="0"/>
              <w:jc w:val="center"/>
              <w:rPr>
                <w:szCs w:val="22"/>
              </w:rPr>
            </w:pPr>
          </w:p>
        </w:tc>
      </w:tr>
      <w:tr w:rsidR="0061060A" w14:paraId="0E138228" w14:textId="77777777">
        <w:trPr>
          <w:jc w:val="center"/>
        </w:trPr>
        <w:tc>
          <w:tcPr>
            <w:tcW w:w="1525" w:type="pct"/>
            <w:tcBorders>
              <w:top w:val="single" w:sz="4" w:space="0" w:color="auto"/>
              <w:bottom w:val="single" w:sz="4" w:space="0" w:color="auto"/>
              <w:right w:val="single" w:sz="4" w:space="0" w:color="auto"/>
            </w:tcBorders>
          </w:tcPr>
          <w:p w14:paraId="60764A47" w14:textId="77777777" w:rsidR="0061060A" w:rsidRDefault="00CE4ADE">
            <w:pPr>
              <w:keepNext/>
              <w:keepLines/>
              <w:widowControl w:val="0"/>
              <w:autoSpaceDE w:val="0"/>
              <w:autoSpaceDN w:val="0"/>
              <w:adjustRightInd w:val="0"/>
              <w:rPr>
                <w:szCs w:val="22"/>
              </w:rPr>
            </w:pPr>
            <w:r>
              <w:rPr>
                <w:szCs w:val="22"/>
              </w:rPr>
              <w:t>AVC isquémico</w:t>
            </w:r>
          </w:p>
        </w:tc>
        <w:tc>
          <w:tcPr>
            <w:tcW w:w="1381" w:type="pct"/>
            <w:tcBorders>
              <w:top w:val="single" w:sz="4" w:space="0" w:color="auto"/>
              <w:bottom w:val="single" w:sz="4" w:space="0" w:color="auto"/>
              <w:right w:val="single" w:sz="4" w:space="0" w:color="auto"/>
            </w:tcBorders>
          </w:tcPr>
          <w:p w14:paraId="350C7A62" w14:textId="77777777" w:rsidR="0061060A" w:rsidRDefault="0061060A">
            <w:pPr>
              <w:keepNext/>
              <w:keepLines/>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3ABFCD5B" w14:textId="77777777" w:rsidR="0061060A" w:rsidRDefault="0061060A">
            <w:pPr>
              <w:keepNext/>
              <w:keepLines/>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6B35E809" w14:textId="77777777" w:rsidR="0061060A" w:rsidRDefault="0061060A">
            <w:pPr>
              <w:keepNext/>
              <w:keepLines/>
              <w:widowControl w:val="0"/>
              <w:autoSpaceDE w:val="0"/>
              <w:autoSpaceDN w:val="0"/>
              <w:adjustRightInd w:val="0"/>
              <w:jc w:val="center"/>
              <w:rPr>
                <w:szCs w:val="22"/>
              </w:rPr>
            </w:pPr>
          </w:p>
        </w:tc>
      </w:tr>
      <w:tr w:rsidR="0061060A" w14:paraId="1902E681" w14:textId="77777777">
        <w:trPr>
          <w:jc w:val="center"/>
        </w:trPr>
        <w:tc>
          <w:tcPr>
            <w:tcW w:w="1525" w:type="pct"/>
            <w:tcBorders>
              <w:top w:val="single" w:sz="4" w:space="0" w:color="auto"/>
              <w:bottom w:val="single" w:sz="4" w:space="0" w:color="auto"/>
              <w:right w:val="single" w:sz="4" w:space="0" w:color="auto"/>
            </w:tcBorders>
          </w:tcPr>
          <w:p w14:paraId="1D74E6C4" w14:textId="77777777" w:rsidR="0061060A" w:rsidRDefault="00CE4ADE">
            <w:pPr>
              <w:keepNext/>
              <w:keepLines/>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right w:val="single" w:sz="4" w:space="0" w:color="auto"/>
            </w:tcBorders>
          </w:tcPr>
          <w:p w14:paraId="28C5A374" w14:textId="77777777" w:rsidR="0061060A" w:rsidRDefault="00CE4ADE">
            <w:pPr>
              <w:keepNext/>
              <w:keepLines/>
              <w:widowControl w:val="0"/>
              <w:autoSpaceDE w:val="0"/>
              <w:autoSpaceDN w:val="0"/>
              <w:adjustRightInd w:val="0"/>
              <w:jc w:val="center"/>
              <w:rPr>
                <w:szCs w:val="22"/>
              </w:rPr>
            </w:pPr>
            <w:r>
              <w:rPr>
                <w:szCs w:val="22"/>
              </w:rPr>
              <w:t>152 (1,28)</w:t>
            </w:r>
          </w:p>
        </w:tc>
        <w:tc>
          <w:tcPr>
            <w:tcW w:w="1350" w:type="pct"/>
            <w:tcBorders>
              <w:top w:val="single" w:sz="4" w:space="0" w:color="auto"/>
              <w:left w:val="single" w:sz="4" w:space="0" w:color="auto"/>
              <w:bottom w:val="single" w:sz="4" w:space="0" w:color="auto"/>
              <w:right w:val="single" w:sz="4" w:space="0" w:color="auto"/>
            </w:tcBorders>
          </w:tcPr>
          <w:p w14:paraId="411C6019" w14:textId="77777777" w:rsidR="0061060A" w:rsidRDefault="00CE4ADE">
            <w:pPr>
              <w:keepNext/>
              <w:keepLines/>
              <w:widowControl w:val="0"/>
              <w:autoSpaceDE w:val="0"/>
              <w:autoSpaceDN w:val="0"/>
              <w:adjustRightInd w:val="0"/>
              <w:jc w:val="center"/>
              <w:rPr>
                <w:szCs w:val="22"/>
              </w:rPr>
            </w:pPr>
            <w:r>
              <w:rPr>
                <w:szCs w:val="22"/>
              </w:rPr>
              <w:t>104 (0,86)</w:t>
            </w:r>
          </w:p>
        </w:tc>
        <w:tc>
          <w:tcPr>
            <w:tcW w:w="744" w:type="pct"/>
            <w:tcBorders>
              <w:top w:val="single" w:sz="4" w:space="0" w:color="auto"/>
              <w:left w:val="single" w:sz="4" w:space="0" w:color="auto"/>
              <w:bottom w:val="single" w:sz="4" w:space="0" w:color="auto"/>
            </w:tcBorders>
          </w:tcPr>
          <w:p w14:paraId="789F7971" w14:textId="77777777" w:rsidR="0061060A" w:rsidRDefault="00CE4ADE">
            <w:pPr>
              <w:keepNext/>
              <w:keepLines/>
              <w:widowControl w:val="0"/>
              <w:autoSpaceDE w:val="0"/>
              <w:autoSpaceDN w:val="0"/>
              <w:adjustRightInd w:val="0"/>
              <w:jc w:val="center"/>
              <w:rPr>
                <w:szCs w:val="22"/>
              </w:rPr>
            </w:pPr>
            <w:r>
              <w:rPr>
                <w:szCs w:val="22"/>
              </w:rPr>
              <w:t>134 (1,14)</w:t>
            </w:r>
          </w:p>
        </w:tc>
      </w:tr>
      <w:tr w:rsidR="0061060A" w14:paraId="4C73AFBE" w14:textId="77777777">
        <w:trPr>
          <w:jc w:val="center"/>
        </w:trPr>
        <w:tc>
          <w:tcPr>
            <w:tcW w:w="1525" w:type="pct"/>
            <w:tcBorders>
              <w:top w:val="single" w:sz="4" w:space="0" w:color="auto"/>
              <w:bottom w:val="single" w:sz="4" w:space="0" w:color="auto"/>
              <w:right w:val="single" w:sz="4" w:space="0" w:color="auto"/>
            </w:tcBorders>
          </w:tcPr>
          <w:p w14:paraId="1F519F7C" w14:textId="77777777" w:rsidR="0061060A" w:rsidRDefault="00CE4ADE">
            <w:pPr>
              <w:keepNext/>
              <w:keepLines/>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right w:val="single" w:sz="4" w:space="0" w:color="auto"/>
            </w:tcBorders>
          </w:tcPr>
          <w:p w14:paraId="19600981" w14:textId="77777777" w:rsidR="0061060A" w:rsidRDefault="00CE4ADE">
            <w:pPr>
              <w:keepNext/>
              <w:keepLines/>
              <w:widowControl w:val="0"/>
              <w:autoSpaceDE w:val="0"/>
              <w:autoSpaceDN w:val="0"/>
              <w:adjustRightInd w:val="0"/>
              <w:jc w:val="center"/>
              <w:rPr>
                <w:szCs w:val="22"/>
              </w:rPr>
            </w:pPr>
            <w:r>
              <w:rPr>
                <w:szCs w:val="22"/>
              </w:rPr>
              <w:t>1,13 (0,89; 1,42)</w:t>
            </w:r>
          </w:p>
        </w:tc>
        <w:tc>
          <w:tcPr>
            <w:tcW w:w="1350" w:type="pct"/>
            <w:tcBorders>
              <w:top w:val="single" w:sz="4" w:space="0" w:color="auto"/>
              <w:left w:val="single" w:sz="4" w:space="0" w:color="auto"/>
              <w:bottom w:val="single" w:sz="4" w:space="0" w:color="auto"/>
              <w:right w:val="single" w:sz="4" w:space="0" w:color="auto"/>
            </w:tcBorders>
          </w:tcPr>
          <w:p w14:paraId="145948D9" w14:textId="77777777" w:rsidR="0061060A" w:rsidRDefault="00CE4ADE">
            <w:pPr>
              <w:keepNext/>
              <w:keepLines/>
              <w:widowControl w:val="0"/>
              <w:autoSpaceDE w:val="0"/>
              <w:autoSpaceDN w:val="0"/>
              <w:adjustRightInd w:val="0"/>
              <w:jc w:val="center"/>
              <w:rPr>
                <w:szCs w:val="22"/>
              </w:rPr>
            </w:pPr>
            <w:r>
              <w:rPr>
                <w:szCs w:val="22"/>
              </w:rPr>
              <w:t>0,76 (0,59; 0,98)</w:t>
            </w:r>
          </w:p>
        </w:tc>
        <w:tc>
          <w:tcPr>
            <w:tcW w:w="744" w:type="pct"/>
            <w:tcBorders>
              <w:top w:val="single" w:sz="4" w:space="0" w:color="auto"/>
              <w:left w:val="single" w:sz="4" w:space="0" w:color="auto"/>
              <w:bottom w:val="single" w:sz="4" w:space="0" w:color="auto"/>
            </w:tcBorders>
          </w:tcPr>
          <w:p w14:paraId="404C5C0A" w14:textId="77777777" w:rsidR="0061060A" w:rsidRDefault="0061060A">
            <w:pPr>
              <w:keepNext/>
              <w:keepLines/>
              <w:widowControl w:val="0"/>
              <w:autoSpaceDE w:val="0"/>
              <w:autoSpaceDN w:val="0"/>
              <w:adjustRightInd w:val="0"/>
              <w:jc w:val="center"/>
              <w:rPr>
                <w:szCs w:val="22"/>
              </w:rPr>
            </w:pPr>
          </w:p>
        </w:tc>
      </w:tr>
      <w:tr w:rsidR="0061060A" w14:paraId="16F4D73C" w14:textId="77777777">
        <w:trPr>
          <w:jc w:val="center"/>
        </w:trPr>
        <w:tc>
          <w:tcPr>
            <w:tcW w:w="1525" w:type="pct"/>
            <w:tcBorders>
              <w:top w:val="single" w:sz="4" w:space="0" w:color="auto"/>
              <w:bottom w:val="single" w:sz="4" w:space="0" w:color="auto"/>
              <w:right w:val="single" w:sz="4" w:space="0" w:color="auto"/>
            </w:tcBorders>
          </w:tcPr>
          <w:p w14:paraId="0D29EA23" w14:textId="77777777" w:rsidR="0061060A" w:rsidRDefault="00CE4ADE">
            <w:pPr>
              <w:keepNext/>
              <w:keepLines/>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right w:val="single" w:sz="4" w:space="0" w:color="auto"/>
            </w:tcBorders>
          </w:tcPr>
          <w:p w14:paraId="1C07F997" w14:textId="77777777" w:rsidR="0061060A" w:rsidRDefault="00CE4ADE">
            <w:pPr>
              <w:keepNext/>
              <w:keepLines/>
              <w:widowControl w:val="0"/>
              <w:autoSpaceDE w:val="0"/>
              <w:autoSpaceDN w:val="0"/>
              <w:adjustRightInd w:val="0"/>
              <w:jc w:val="center"/>
              <w:rPr>
                <w:szCs w:val="22"/>
              </w:rPr>
            </w:pPr>
            <w:r>
              <w:rPr>
                <w:szCs w:val="22"/>
              </w:rPr>
              <w:t>0,3138</w:t>
            </w:r>
          </w:p>
        </w:tc>
        <w:tc>
          <w:tcPr>
            <w:tcW w:w="1350" w:type="pct"/>
            <w:tcBorders>
              <w:top w:val="single" w:sz="4" w:space="0" w:color="auto"/>
              <w:left w:val="single" w:sz="4" w:space="0" w:color="auto"/>
              <w:bottom w:val="single" w:sz="4" w:space="0" w:color="auto"/>
              <w:right w:val="single" w:sz="4" w:space="0" w:color="auto"/>
            </w:tcBorders>
          </w:tcPr>
          <w:p w14:paraId="78FEC428" w14:textId="77777777" w:rsidR="0061060A" w:rsidRDefault="00CE4ADE">
            <w:pPr>
              <w:keepNext/>
              <w:keepLines/>
              <w:widowControl w:val="0"/>
              <w:autoSpaceDE w:val="0"/>
              <w:autoSpaceDN w:val="0"/>
              <w:adjustRightInd w:val="0"/>
              <w:jc w:val="center"/>
              <w:rPr>
                <w:szCs w:val="22"/>
              </w:rPr>
            </w:pPr>
            <w:r>
              <w:rPr>
                <w:szCs w:val="22"/>
              </w:rPr>
              <w:t>0,0351</w:t>
            </w:r>
          </w:p>
        </w:tc>
        <w:tc>
          <w:tcPr>
            <w:tcW w:w="744" w:type="pct"/>
            <w:tcBorders>
              <w:top w:val="single" w:sz="4" w:space="0" w:color="auto"/>
              <w:left w:val="single" w:sz="4" w:space="0" w:color="auto"/>
              <w:bottom w:val="single" w:sz="4" w:space="0" w:color="auto"/>
            </w:tcBorders>
          </w:tcPr>
          <w:p w14:paraId="60B83C79" w14:textId="77777777" w:rsidR="0061060A" w:rsidRDefault="0061060A">
            <w:pPr>
              <w:keepNext/>
              <w:keepLines/>
              <w:widowControl w:val="0"/>
              <w:autoSpaceDE w:val="0"/>
              <w:autoSpaceDN w:val="0"/>
              <w:adjustRightInd w:val="0"/>
              <w:jc w:val="center"/>
              <w:rPr>
                <w:szCs w:val="22"/>
              </w:rPr>
            </w:pPr>
          </w:p>
        </w:tc>
      </w:tr>
      <w:tr w:rsidR="0061060A" w14:paraId="3BA49397" w14:textId="77777777">
        <w:trPr>
          <w:jc w:val="center"/>
        </w:trPr>
        <w:tc>
          <w:tcPr>
            <w:tcW w:w="1525" w:type="pct"/>
            <w:tcBorders>
              <w:top w:val="single" w:sz="4" w:space="0" w:color="auto"/>
              <w:bottom w:val="single" w:sz="4" w:space="0" w:color="auto"/>
              <w:right w:val="single" w:sz="4" w:space="0" w:color="auto"/>
            </w:tcBorders>
          </w:tcPr>
          <w:p w14:paraId="49F1D424" w14:textId="77777777" w:rsidR="0061060A" w:rsidRDefault="00CE4ADE">
            <w:pPr>
              <w:keepNext/>
              <w:keepLines/>
              <w:widowControl w:val="0"/>
              <w:autoSpaceDE w:val="0"/>
              <w:autoSpaceDN w:val="0"/>
              <w:adjustRightInd w:val="0"/>
              <w:rPr>
                <w:szCs w:val="22"/>
              </w:rPr>
            </w:pPr>
            <w:r>
              <w:rPr>
                <w:szCs w:val="22"/>
              </w:rPr>
              <w:t>AVC hemorrágico</w:t>
            </w:r>
          </w:p>
        </w:tc>
        <w:tc>
          <w:tcPr>
            <w:tcW w:w="1381" w:type="pct"/>
            <w:tcBorders>
              <w:top w:val="single" w:sz="4" w:space="0" w:color="auto"/>
              <w:bottom w:val="single" w:sz="4" w:space="0" w:color="auto"/>
              <w:right w:val="single" w:sz="4" w:space="0" w:color="auto"/>
            </w:tcBorders>
          </w:tcPr>
          <w:p w14:paraId="5D643D85" w14:textId="77777777" w:rsidR="0061060A" w:rsidRDefault="0061060A">
            <w:pPr>
              <w:keepNext/>
              <w:keepLines/>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69990C5A" w14:textId="77777777" w:rsidR="0061060A" w:rsidRDefault="0061060A">
            <w:pPr>
              <w:keepNext/>
              <w:keepLines/>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2F7BCE42" w14:textId="77777777" w:rsidR="0061060A" w:rsidRDefault="0061060A">
            <w:pPr>
              <w:keepNext/>
              <w:keepLines/>
              <w:widowControl w:val="0"/>
              <w:autoSpaceDE w:val="0"/>
              <w:autoSpaceDN w:val="0"/>
              <w:adjustRightInd w:val="0"/>
              <w:jc w:val="center"/>
              <w:rPr>
                <w:szCs w:val="22"/>
              </w:rPr>
            </w:pPr>
          </w:p>
        </w:tc>
      </w:tr>
      <w:tr w:rsidR="0061060A" w14:paraId="212180C7" w14:textId="77777777">
        <w:trPr>
          <w:jc w:val="center"/>
        </w:trPr>
        <w:tc>
          <w:tcPr>
            <w:tcW w:w="1525" w:type="pct"/>
            <w:tcBorders>
              <w:top w:val="single" w:sz="4" w:space="0" w:color="auto"/>
              <w:bottom w:val="single" w:sz="4" w:space="0" w:color="auto"/>
              <w:right w:val="single" w:sz="4" w:space="0" w:color="auto"/>
            </w:tcBorders>
          </w:tcPr>
          <w:p w14:paraId="33BEEAFD" w14:textId="77777777" w:rsidR="0061060A" w:rsidRDefault="00CE4ADE">
            <w:pPr>
              <w:keepNext/>
              <w:keepLines/>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right w:val="single" w:sz="4" w:space="0" w:color="auto"/>
            </w:tcBorders>
          </w:tcPr>
          <w:p w14:paraId="3E49AB4D" w14:textId="77777777" w:rsidR="0061060A" w:rsidRDefault="00CE4ADE">
            <w:pPr>
              <w:keepNext/>
              <w:keepLines/>
              <w:widowControl w:val="0"/>
              <w:autoSpaceDE w:val="0"/>
              <w:autoSpaceDN w:val="0"/>
              <w:adjustRightInd w:val="0"/>
              <w:jc w:val="center"/>
              <w:rPr>
                <w:szCs w:val="22"/>
              </w:rPr>
            </w:pPr>
            <w:r>
              <w:rPr>
                <w:szCs w:val="22"/>
              </w:rPr>
              <w:t>14 (0,12)</w:t>
            </w:r>
          </w:p>
        </w:tc>
        <w:tc>
          <w:tcPr>
            <w:tcW w:w="1350" w:type="pct"/>
            <w:tcBorders>
              <w:top w:val="single" w:sz="4" w:space="0" w:color="auto"/>
              <w:left w:val="single" w:sz="4" w:space="0" w:color="auto"/>
              <w:bottom w:val="single" w:sz="4" w:space="0" w:color="auto"/>
              <w:right w:val="single" w:sz="4" w:space="0" w:color="auto"/>
            </w:tcBorders>
          </w:tcPr>
          <w:p w14:paraId="2B3D7613" w14:textId="77777777" w:rsidR="0061060A" w:rsidRDefault="00CE4ADE">
            <w:pPr>
              <w:keepNext/>
              <w:keepLines/>
              <w:widowControl w:val="0"/>
              <w:autoSpaceDE w:val="0"/>
              <w:autoSpaceDN w:val="0"/>
              <w:adjustRightInd w:val="0"/>
              <w:jc w:val="center"/>
              <w:rPr>
                <w:szCs w:val="22"/>
              </w:rPr>
            </w:pPr>
            <w:r>
              <w:rPr>
                <w:szCs w:val="22"/>
              </w:rPr>
              <w:t>12 (0,10)</w:t>
            </w:r>
          </w:p>
        </w:tc>
        <w:tc>
          <w:tcPr>
            <w:tcW w:w="744" w:type="pct"/>
            <w:tcBorders>
              <w:top w:val="single" w:sz="4" w:space="0" w:color="auto"/>
              <w:left w:val="single" w:sz="4" w:space="0" w:color="auto"/>
              <w:bottom w:val="single" w:sz="4" w:space="0" w:color="auto"/>
            </w:tcBorders>
          </w:tcPr>
          <w:p w14:paraId="6FE78D38" w14:textId="77777777" w:rsidR="0061060A" w:rsidRDefault="00CE4ADE">
            <w:pPr>
              <w:keepNext/>
              <w:keepLines/>
              <w:widowControl w:val="0"/>
              <w:autoSpaceDE w:val="0"/>
              <w:autoSpaceDN w:val="0"/>
              <w:adjustRightInd w:val="0"/>
              <w:jc w:val="center"/>
              <w:rPr>
                <w:szCs w:val="22"/>
              </w:rPr>
            </w:pPr>
            <w:r>
              <w:rPr>
                <w:szCs w:val="22"/>
              </w:rPr>
              <w:t>45 (0,38)</w:t>
            </w:r>
          </w:p>
        </w:tc>
      </w:tr>
      <w:tr w:rsidR="0061060A" w14:paraId="47921AE9" w14:textId="77777777">
        <w:trPr>
          <w:jc w:val="center"/>
        </w:trPr>
        <w:tc>
          <w:tcPr>
            <w:tcW w:w="1525" w:type="pct"/>
            <w:tcBorders>
              <w:top w:val="single" w:sz="4" w:space="0" w:color="auto"/>
              <w:bottom w:val="single" w:sz="4" w:space="0" w:color="auto"/>
              <w:right w:val="single" w:sz="4" w:space="0" w:color="auto"/>
            </w:tcBorders>
          </w:tcPr>
          <w:p w14:paraId="1D560745" w14:textId="77777777" w:rsidR="0061060A" w:rsidRDefault="00CE4ADE">
            <w:pPr>
              <w:keepNext/>
              <w:keepLines/>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right w:val="single" w:sz="4" w:space="0" w:color="auto"/>
            </w:tcBorders>
          </w:tcPr>
          <w:p w14:paraId="0861A5A8" w14:textId="77777777" w:rsidR="0061060A" w:rsidRDefault="00CE4ADE">
            <w:pPr>
              <w:keepNext/>
              <w:keepLines/>
              <w:widowControl w:val="0"/>
              <w:autoSpaceDE w:val="0"/>
              <w:autoSpaceDN w:val="0"/>
              <w:adjustRightInd w:val="0"/>
              <w:jc w:val="center"/>
              <w:rPr>
                <w:szCs w:val="22"/>
              </w:rPr>
            </w:pPr>
            <w:r>
              <w:rPr>
                <w:szCs w:val="22"/>
              </w:rPr>
              <w:t>0,31 (0,17; 0,56)</w:t>
            </w:r>
          </w:p>
        </w:tc>
        <w:tc>
          <w:tcPr>
            <w:tcW w:w="1350" w:type="pct"/>
            <w:tcBorders>
              <w:top w:val="single" w:sz="4" w:space="0" w:color="auto"/>
              <w:left w:val="single" w:sz="4" w:space="0" w:color="auto"/>
              <w:bottom w:val="single" w:sz="4" w:space="0" w:color="auto"/>
              <w:right w:val="single" w:sz="4" w:space="0" w:color="auto"/>
            </w:tcBorders>
          </w:tcPr>
          <w:p w14:paraId="251CCB5D" w14:textId="77777777" w:rsidR="0061060A" w:rsidRDefault="00CE4ADE">
            <w:pPr>
              <w:keepNext/>
              <w:keepLines/>
              <w:widowControl w:val="0"/>
              <w:autoSpaceDE w:val="0"/>
              <w:autoSpaceDN w:val="0"/>
              <w:adjustRightInd w:val="0"/>
              <w:jc w:val="center"/>
              <w:rPr>
                <w:szCs w:val="22"/>
              </w:rPr>
            </w:pPr>
            <w:r>
              <w:rPr>
                <w:szCs w:val="22"/>
              </w:rPr>
              <w:t>0,26 (0,14; 0,49)</w:t>
            </w:r>
          </w:p>
        </w:tc>
        <w:tc>
          <w:tcPr>
            <w:tcW w:w="744" w:type="pct"/>
            <w:tcBorders>
              <w:top w:val="single" w:sz="4" w:space="0" w:color="auto"/>
              <w:left w:val="single" w:sz="4" w:space="0" w:color="auto"/>
              <w:bottom w:val="single" w:sz="4" w:space="0" w:color="auto"/>
            </w:tcBorders>
          </w:tcPr>
          <w:p w14:paraId="5CB28480" w14:textId="77777777" w:rsidR="0061060A" w:rsidRDefault="0061060A">
            <w:pPr>
              <w:keepNext/>
              <w:keepLines/>
              <w:widowControl w:val="0"/>
              <w:autoSpaceDE w:val="0"/>
              <w:autoSpaceDN w:val="0"/>
              <w:adjustRightInd w:val="0"/>
              <w:jc w:val="center"/>
              <w:rPr>
                <w:szCs w:val="22"/>
              </w:rPr>
            </w:pPr>
          </w:p>
        </w:tc>
      </w:tr>
      <w:tr w:rsidR="0061060A" w14:paraId="51EF1760" w14:textId="77777777">
        <w:trPr>
          <w:jc w:val="center"/>
        </w:trPr>
        <w:tc>
          <w:tcPr>
            <w:tcW w:w="1525" w:type="pct"/>
            <w:tcBorders>
              <w:top w:val="single" w:sz="4" w:space="0" w:color="auto"/>
              <w:bottom w:val="single" w:sz="4" w:space="0" w:color="auto"/>
              <w:right w:val="single" w:sz="4" w:space="0" w:color="auto"/>
            </w:tcBorders>
          </w:tcPr>
          <w:p w14:paraId="4B1F3283" w14:textId="77777777" w:rsidR="0061060A" w:rsidRDefault="00CE4ADE">
            <w:pPr>
              <w:keepNext/>
              <w:keepLines/>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right w:val="single" w:sz="4" w:space="0" w:color="auto"/>
            </w:tcBorders>
          </w:tcPr>
          <w:p w14:paraId="06E1AB94" w14:textId="77777777" w:rsidR="0061060A" w:rsidRDefault="00CE4ADE">
            <w:pPr>
              <w:keepNext/>
              <w:keepLines/>
              <w:widowControl w:val="0"/>
              <w:autoSpaceDE w:val="0"/>
              <w:autoSpaceDN w:val="0"/>
              <w:adjustRightInd w:val="0"/>
              <w:jc w:val="center"/>
              <w:rPr>
                <w:szCs w:val="22"/>
              </w:rPr>
            </w:pPr>
            <w:r>
              <w:rPr>
                <w:szCs w:val="22"/>
              </w:rPr>
              <w:t>0,0001</w:t>
            </w:r>
          </w:p>
        </w:tc>
        <w:tc>
          <w:tcPr>
            <w:tcW w:w="1350" w:type="pct"/>
            <w:tcBorders>
              <w:top w:val="single" w:sz="4" w:space="0" w:color="auto"/>
              <w:left w:val="single" w:sz="4" w:space="0" w:color="auto"/>
              <w:bottom w:val="single" w:sz="4" w:space="0" w:color="auto"/>
              <w:right w:val="single" w:sz="4" w:space="0" w:color="auto"/>
            </w:tcBorders>
          </w:tcPr>
          <w:p w14:paraId="1A7FF408" w14:textId="77777777" w:rsidR="0061060A" w:rsidRDefault="00CE4ADE">
            <w:pPr>
              <w:keepNext/>
              <w:keepLines/>
              <w:widowControl w:val="0"/>
              <w:autoSpaceDE w:val="0"/>
              <w:autoSpaceDN w:val="0"/>
              <w:adjustRightInd w:val="0"/>
              <w:jc w:val="center"/>
              <w:rPr>
                <w:szCs w:val="22"/>
              </w:rPr>
            </w:pPr>
            <w:r>
              <w:rPr>
                <w:szCs w:val="22"/>
              </w:rPr>
              <w:t>&lt; 0,0001</w:t>
            </w:r>
          </w:p>
        </w:tc>
        <w:tc>
          <w:tcPr>
            <w:tcW w:w="744" w:type="pct"/>
            <w:tcBorders>
              <w:top w:val="single" w:sz="4" w:space="0" w:color="auto"/>
              <w:left w:val="single" w:sz="4" w:space="0" w:color="auto"/>
              <w:bottom w:val="single" w:sz="4" w:space="0" w:color="auto"/>
            </w:tcBorders>
          </w:tcPr>
          <w:p w14:paraId="39C19147" w14:textId="77777777" w:rsidR="0061060A" w:rsidRDefault="0061060A">
            <w:pPr>
              <w:keepNext/>
              <w:keepLines/>
              <w:widowControl w:val="0"/>
              <w:autoSpaceDE w:val="0"/>
              <w:autoSpaceDN w:val="0"/>
              <w:adjustRightInd w:val="0"/>
              <w:jc w:val="center"/>
              <w:rPr>
                <w:szCs w:val="22"/>
              </w:rPr>
            </w:pPr>
          </w:p>
        </w:tc>
      </w:tr>
    </w:tbl>
    <w:p w14:paraId="5C609BC2" w14:textId="77777777" w:rsidR="0061060A" w:rsidRDefault="00CE4ADE">
      <w:pPr>
        <w:widowControl w:val="0"/>
        <w:autoSpaceDE w:val="0"/>
        <w:autoSpaceDN w:val="0"/>
        <w:adjustRightInd w:val="0"/>
        <w:rPr>
          <w:szCs w:val="22"/>
        </w:rPr>
      </w:pPr>
      <w:r>
        <w:rPr>
          <w:szCs w:val="22"/>
        </w:rPr>
        <w:t>% refere-se a taxa de acontecimentos anuais</w:t>
      </w:r>
    </w:p>
    <w:p w14:paraId="0144522C" w14:textId="77777777" w:rsidR="0061060A" w:rsidRDefault="0061060A">
      <w:pPr>
        <w:widowControl w:val="0"/>
        <w:ind w:left="851" w:hanging="851"/>
        <w:rPr>
          <w:rFonts w:eastAsia="MS Mincho"/>
          <w:szCs w:val="22"/>
        </w:rPr>
      </w:pPr>
    </w:p>
    <w:p w14:paraId="35111CA7" w14:textId="77777777" w:rsidR="0061060A" w:rsidRDefault="00CE4ADE">
      <w:pPr>
        <w:keepNext/>
        <w:widowControl w:val="0"/>
        <w:ind w:left="1134" w:hanging="1134"/>
        <w:rPr>
          <w:b/>
          <w:bCs/>
          <w:szCs w:val="22"/>
        </w:rPr>
      </w:pPr>
      <w:r>
        <w:rPr>
          <w:b/>
          <w:szCs w:val="22"/>
        </w:rPr>
        <w:t>Tabela 19:</w:t>
      </w:r>
      <w:r>
        <w:rPr>
          <w:b/>
          <w:szCs w:val="22"/>
        </w:rPr>
        <w:tab/>
        <w:t>Análise da mortalidade por todas as causas e da sobrevida cardiovascular durante o período de estudo no RE</w:t>
      </w:r>
      <w:r>
        <w:rPr>
          <w:b/>
          <w:szCs w:val="22"/>
        </w:rPr>
        <w:noBreakHyphen/>
        <w:t>LY</w:t>
      </w:r>
    </w:p>
    <w:p w14:paraId="6C85151F"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64"/>
        <w:gridCol w:w="2502"/>
        <w:gridCol w:w="2446"/>
        <w:gridCol w:w="1348"/>
      </w:tblGrid>
      <w:tr w:rsidR="0061060A" w14:paraId="544B9C4B" w14:textId="77777777">
        <w:trPr>
          <w:jc w:val="center"/>
        </w:trPr>
        <w:tc>
          <w:tcPr>
            <w:tcW w:w="1525" w:type="pct"/>
            <w:tcBorders>
              <w:top w:val="single" w:sz="4" w:space="0" w:color="auto"/>
              <w:bottom w:val="single" w:sz="4" w:space="0" w:color="auto"/>
              <w:right w:val="single" w:sz="4" w:space="0" w:color="auto"/>
            </w:tcBorders>
          </w:tcPr>
          <w:p w14:paraId="48884587" w14:textId="77777777" w:rsidR="0061060A" w:rsidRDefault="0061060A">
            <w:pPr>
              <w:keepNext/>
              <w:widowControl w:val="0"/>
              <w:autoSpaceDE w:val="0"/>
              <w:autoSpaceDN w:val="0"/>
              <w:adjustRightInd w:val="0"/>
              <w:rPr>
                <w:szCs w:val="22"/>
              </w:rPr>
            </w:pPr>
          </w:p>
        </w:tc>
        <w:tc>
          <w:tcPr>
            <w:tcW w:w="1381" w:type="pct"/>
            <w:tcBorders>
              <w:top w:val="single" w:sz="4" w:space="0" w:color="auto"/>
              <w:bottom w:val="single" w:sz="4" w:space="0" w:color="auto"/>
            </w:tcBorders>
          </w:tcPr>
          <w:p w14:paraId="2EE026A2" w14:textId="77777777" w:rsidR="0061060A" w:rsidRDefault="00CE4ADE">
            <w:pPr>
              <w:keepNext/>
              <w:widowControl w:val="0"/>
              <w:autoSpaceDE w:val="0"/>
              <w:autoSpaceDN w:val="0"/>
              <w:adjustRightInd w:val="0"/>
              <w:jc w:val="center"/>
              <w:rPr>
                <w:szCs w:val="22"/>
              </w:rPr>
            </w:pPr>
            <w:r>
              <w:rPr>
                <w:szCs w:val="22"/>
              </w:rPr>
              <w:t>Dabigatrano etexilato</w:t>
            </w:r>
          </w:p>
          <w:p w14:paraId="6836DF7A" w14:textId="77777777" w:rsidR="0061060A" w:rsidRDefault="00CE4ADE">
            <w:pPr>
              <w:keepNext/>
              <w:widowControl w:val="0"/>
              <w:autoSpaceDE w:val="0"/>
              <w:autoSpaceDN w:val="0"/>
              <w:adjustRightInd w:val="0"/>
              <w:jc w:val="center"/>
              <w:rPr>
                <w:szCs w:val="22"/>
              </w:rPr>
            </w:pPr>
            <w:r>
              <w:rPr>
                <w:szCs w:val="22"/>
              </w:rPr>
              <w:t>110 mg duas vezes ao dia</w:t>
            </w:r>
          </w:p>
        </w:tc>
        <w:tc>
          <w:tcPr>
            <w:tcW w:w="1350" w:type="pct"/>
            <w:tcBorders>
              <w:top w:val="single" w:sz="4" w:space="0" w:color="auto"/>
              <w:left w:val="single" w:sz="4" w:space="0" w:color="auto"/>
              <w:bottom w:val="single" w:sz="4" w:space="0" w:color="auto"/>
              <w:right w:val="single" w:sz="4" w:space="0" w:color="auto"/>
            </w:tcBorders>
          </w:tcPr>
          <w:p w14:paraId="1C28483A" w14:textId="77777777" w:rsidR="0061060A" w:rsidRDefault="00CE4ADE">
            <w:pPr>
              <w:keepNext/>
              <w:widowControl w:val="0"/>
              <w:autoSpaceDE w:val="0"/>
              <w:autoSpaceDN w:val="0"/>
              <w:adjustRightInd w:val="0"/>
              <w:jc w:val="center"/>
              <w:rPr>
                <w:szCs w:val="22"/>
              </w:rPr>
            </w:pPr>
            <w:r>
              <w:rPr>
                <w:szCs w:val="22"/>
              </w:rPr>
              <w:t>Dabigatrano etexilato</w:t>
            </w:r>
          </w:p>
          <w:p w14:paraId="5067AB0B" w14:textId="77777777" w:rsidR="0061060A" w:rsidRDefault="00CE4ADE">
            <w:pPr>
              <w:keepNext/>
              <w:widowControl w:val="0"/>
              <w:autoSpaceDE w:val="0"/>
              <w:autoSpaceDN w:val="0"/>
              <w:adjustRightInd w:val="0"/>
              <w:jc w:val="center"/>
              <w:rPr>
                <w:szCs w:val="22"/>
              </w:rPr>
            </w:pPr>
            <w:r>
              <w:rPr>
                <w:szCs w:val="22"/>
              </w:rPr>
              <w:t>150 mg duas vezes ao dia</w:t>
            </w:r>
          </w:p>
        </w:tc>
        <w:tc>
          <w:tcPr>
            <w:tcW w:w="744" w:type="pct"/>
            <w:tcBorders>
              <w:top w:val="single" w:sz="4" w:space="0" w:color="auto"/>
              <w:left w:val="single" w:sz="4" w:space="0" w:color="auto"/>
              <w:bottom w:val="single" w:sz="4" w:space="0" w:color="auto"/>
            </w:tcBorders>
          </w:tcPr>
          <w:p w14:paraId="341993E6" w14:textId="77777777" w:rsidR="0061060A" w:rsidRDefault="00CE4ADE">
            <w:pPr>
              <w:keepNext/>
              <w:widowControl w:val="0"/>
              <w:autoSpaceDE w:val="0"/>
              <w:autoSpaceDN w:val="0"/>
              <w:adjustRightInd w:val="0"/>
              <w:jc w:val="center"/>
              <w:rPr>
                <w:szCs w:val="22"/>
              </w:rPr>
            </w:pPr>
            <w:r>
              <w:rPr>
                <w:szCs w:val="22"/>
              </w:rPr>
              <w:t>Varfarina</w:t>
            </w:r>
          </w:p>
        </w:tc>
      </w:tr>
      <w:tr w:rsidR="0061060A" w14:paraId="4B49883F" w14:textId="77777777">
        <w:trPr>
          <w:jc w:val="center"/>
        </w:trPr>
        <w:tc>
          <w:tcPr>
            <w:tcW w:w="1525" w:type="pct"/>
            <w:tcBorders>
              <w:top w:val="single" w:sz="4" w:space="0" w:color="auto"/>
              <w:bottom w:val="single" w:sz="4" w:space="0" w:color="auto"/>
              <w:right w:val="single" w:sz="4" w:space="0" w:color="auto"/>
            </w:tcBorders>
          </w:tcPr>
          <w:p w14:paraId="73B7DCDC" w14:textId="77777777" w:rsidR="0061060A" w:rsidRDefault="00CE4ADE">
            <w:pPr>
              <w:keepNext/>
              <w:widowControl w:val="0"/>
              <w:autoSpaceDE w:val="0"/>
              <w:autoSpaceDN w:val="0"/>
              <w:adjustRightInd w:val="0"/>
              <w:rPr>
                <w:szCs w:val="22"/>
              </w:rPr>
            </w:pPr>
            <w:r>
              <w:rPr>
                <w:szCs w:val="22"/>
              </w:rPr>
              <w:t>Indivíduos aleatorizados</w:t>
            </w:r>
          </w:p>
        </w:tc>
        <w:tc>
          <w:tcPr>
            <w:tcW w:w="1381" w:type="pct"/>
            <w:tcBorders>
              <w:top w:val="single" w:sz="4" w:space="0" w:color="auto"/>
              <w:bottom w:val="single" w:sz="4" w:space="0" w:color="auto"/>
            </w:tcBorders>
          </w:tcPr>
          <w:p w14:paraId="6FA0C82C" w14:textId="77777777" w:rsidR="0061060A" w:rsidRDefault="00CE4ADE">
            <w:pPr>
              <w:keepNext/>
              <w:widowControl w:val="0"/>
              <w:autoSpaceDE w:val="0"/>
              <w:autoSpaceDN w:val="0"/>
              <w:adjustRightInd w:val="0"/>
              <w:jc w:val="center"/>
              <w:rPr>
                <w:szCs w:val="22"/>
              </w:rPr>
            </w:pPr>
            <w:r>
              <w:rPr>
                <w:szCs w:val="22"/>
              </w:rPr>
              <w:t>6015</w:t>
            </w:r>
          </w:p>
        </w:tc>
        <w:tc>
          <w:tcPr>
            <w:tcW w:w="1350" w:type="pct"/>
            <w:tcBorders>
              <w:top w:val="single" w:sz="4" w:space="0" w:color="auto"/>
              <w:left w:val="single" w:sz="4" w:space="0" w:color="auto"/>
              <w:bottom w:val="single" w:sz="4" w:space="0" w:color="auto"/>
              <w:right w:val="single" w:sz="4" w:space="0" w:color="auto"/>
            </w:tcBorders>
          </w:tcPr>
          <w:p w14:paraId="062C41B0" w14:textId="77777777" w:rsidR="0061060A" w:rsidRDefault="00CE4ADE">
            <w:pPr>
              <w:keepNext/>
              <w:widowControl w:val="0"/>
              <w:autoSpaceDE w:val="0"/>
              <w:autoSpaceDN w:val="0"/>
              <w:adjustRightInd w:val="0"/>
              <w:jc w:val="center"/>
              <w:rPr>
                <w:szCs w:val="22"/>
              </w:rPr>
            </w:pPr>
            <w:r>
              <w:rPr>
                <w:szCs w:val="22"/>
              </w:rPr>
              <w:t>6076</w:t>
            </w:r>
          </w:p>
        </w:tc>
        <w:tc>
          <w:tcPr>
            <w:tcW w:w="744" w:type="pct"/>
            <w:tcBorders>
              <w:top w:val="single" w:sz="4" w:space="0" w:color="auto"/>
              <w:left w:val="single" w:sz="4" w:space="0" w:color="auto"/>
              <w:bottom w:val="single" w:sz="4" w:space="0" w:color="auto"/>
            </w:tcBorders>
          </w:tcPr>
          <w:p w14:paraId="6AE0C098" w14:textId="77777777" w:rsidR="0061060A" w:rsidRDefault="00CE4ADE">
            <w:pPr>
              <w:keepNext/>
              <w:widowControl w:val="0"/>
              <w:autoSpaceDE w:val="0"/>
              <w:autoSpaceDN w:val="0"/>
              <w:adjustRightInd w:val="0"/>
              <w:jc w:val="center"/>
              <w:rPr>
                <w:szCs w:val="22"/>
              </w:rPr>
            </w:pPr>
            <w:r>
              <w:rPr>
                <w:szCs w:val="22"/>
              </w:rPr>
              <w:t>6022</w:t>
            </w:r>
          </w:p>
        </w:tc>
      </w:tr>
      <w:tr w:rsidR="0061060A" w14:paraId="30F032B3" w14:textId="77777777">
        <w:trPr>
          <w:jc w:val="center"/>
        </w:trPr>
        <w:tc>
          <w:tcPr>
            <w:tcW w:w="1525" w:type="pct"/>
            <w:tcBorders>
              <w:top w:val="single" w:sz="4" w:space="0" w:color="auto"/>
              <w:bottom w:val="single" w:sz="4" w:space="0" w:color="auto"/>
              <w:right w:val="single" w:sz="4" w:space="0" w:color="auto"/>
            </w:tcBorders>
          </w:tcPr>
          <w:p w14:paraId="5EFCAAA2" w14:textId="77777777" w:rsidR="0061060A" w:rsidRDefault="00CE4ADE">
            <w:pPr>
              <w:keepNext/>
              <w:widowControl w:val="0"/>
              <w:autoSpaceDE w:val="0"/>
              <w:autoSpaceDN w:val="0"/>
              <w:adjustRightInd w:val="0"/>
              <w:rPr>
                <w:szCs w:val="22"/>
              </w:rPr>
            </w:pPr>
            <w:r>
              <w:rPr>
                <w:szCs w:val="22"/>
              </w:rPr>
              <w:t>Mortalidade por todas as causas</w:t>
            </w:r>
          </w:p>
        </w:tc>
        <w:tc>
          <w:tcPr>
            <w:tcW w:w="1381" w:type="pct"/>
            <w:tcBorders>
              <w:top w:val="single" w:sz="4" w:space="0" w:color="auto"/>
              <w:bottom w:val="single" w:sz="4" w:space="0" w:color="auto"/>
            </w:tcBorders>
          </w:tcPr>
          <w:p w14:paraId="1E2AE936" w14:textId="77777777" w:rsidR="0061060A" w:rsidRDefault="0061060A">
            <w:pPr>
              <w:keepNext/>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6F4186B8" w14:textId="77777777" w:rsidR="0061060A" w:rsidRDefault="0061060A">
            <w:pPr>
              <w:keepNext/>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3FDA3356" w14:textId="77777777" w:rsidR="0061060A" w:rsidRDefault="0061060A">
            <w:pPr>
              <w:keepNext/>
              <w:widowControl w:val="0"/>
              <w:autoSpaceDE w:val="0"/>
              <w:autoSpaceDN w:val="0"/>
              <w:adjustRightInd w:val="0"/>
              <w:jc w:val="center"/>
              <w:rPr>
                <w:szCs w:val="22"/>
              </w:rPr>
            </w:pPr>
          </w:p>
        </w:tc>
      </w:tr>
      <w:tr w:rsidR="0061060A" w14:paraId="1C63C627" w14:textId="77777777">
        <w:trPr>
          <w:jc w:val="center"/>
        </w:trPr>
        <w:tc>
          <w:tcPr>
            <w:tcW w:w="1525" w:type="pct"/>
            <w:tcBorders>
              <w:top w:val="single" w:sz="4" w:space="0" w:color="auto"/>
              <w:bottom w:val="single" w:sz="4" w:space="0" w:color="auto"/>
              <w:right w:val="single" w:sz="4" w:space="0" w:color="auto"/>
            </w:tcBorders>
          </w:tcPr>
          <w:p w14:paraId="09D5C94F" w14:textId="77777777" w:rsidR="0061060A" w:rsidRDefault="00CE4ADE">
            <w:pPr>
              <w:keepNext/>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tcBorders>
          </w:tcPr>
          <w:p w14:paraId="69988BBA" w14:textId="77777777" w:rsidR="0061060A" w:rsidRDefault="00CE4ADE">
            <w:pPr>
              <w:keepNext/>
              <w:widowControl w:val="0"/>
              <w:autoSpaceDE w:val="0"/>
              <w:autoSpaceDN w:val="0"/>
              <w:adjustRightInd w:val="0"/>
              <w:jc w:val="center"/>
              <w:rPr>
                <w:szCs w:val="22"/>
              </w:rPr>
            </w:pPr>
            <w:r>
              <w:rPr>
                <w:szCs w:val="22"/>
              </w:rPr>
              <w:t>446 (3,75)</w:t>
            </w:r>
          </w:p>
        </w:tc>
        <w:tc>
          <w:tcPr>
            <w:tcW w:w="1350" w:type="pct"/>
            <w:tcBorders>
              <w:top w:val="single" w:sz="4" w:space="0" w:color="auto"/>
              <w:left w:val="single" w:sz="4" w:space="0" w:color="auto"/>
              <w:bottom w:val="single" w:sz="4" w:space="0" w:color="auto"/>
              <w:right w:val="single" w:sz="4" w:space="0" w:color="auto"/>
            </w:tcBorders>
          </w:tcPr>
          <w:p w14:paraId="1C3548F9" w14:textId="77777777" w:rsidR="0061060A" w:rsidRDefault="00CE4ADE">
            <w:pPr>
              <w:keepNext/>
              <w:widowControl w:val="0"/>
              <w:autoSpaceDE w:val="0"/>
              <w:autoSpaceDN w:val="0"/>
              <w:adjustRightInd w:val="0"/>
              <w:jc w:val="center"/>
              <w:rPr>
                <w:szCs w:val="22"/>
              </w:rPr>
            </w:pPr>
            <w:r>
              <w:rPr>
                <w:szCs w:val="22"/>
              </w:rPr>
              <w:t>438 (3,64)</w:t>
            </w:r>
          </w:p>
        </w:tc>
        <w:tc>
          <w:tcPr>
            <w:tcW w:w="744" w:type="pct"/>
            <w:tcBorders>
              <w:top w:val="single" w:sz="4" w:space="0" w:color="auto"/>
              <w:left w:val="single" w:sz="4" w:space="0" w:color="auto"/>
              <w:bottom w:val="single" w:sz="4" w:space="0" w:color="auto"/>
            </w:tcBorders>
          </w:tcPr>
          <w:p w14:paraId="433D293C" w14:textId="77777777" w:rsidR="0061060A" w:rsidRDefault="00CE4ADE">
            <w:pPr>
              <w:keepNext/>
              <w:widowControl w:val="0"/>
              <w:autoSpaceDE w:val="0"/>
              <w:autoSpaceDN w:val="0"/>
              <w:adjustRightInd w:val="0"/>
              <w:jc w:val="center"/>
              <w:rPr>
                <w:szCs w:val="22"/>
              </w:rPr>
            </w:pPr>
            <w:r>
              <w:rPr>
                <w:szCs w:val="22"/>
              </w:rPr>
              <w:t>487 (4,13)</w:t>
            </w:r>
          </w:p>
        </w:tc>
      </w:tr>
      <w:tr w:rsidR="0061060A" w14:paraId="68BE7D06" w14:textId="77777777">
        <w:trPr>
          <w:jc w:val="center"/>
        </w:trPr>
        <w:tc>
          <w:tcPr>
            <w:tcW w:w="1525" w:type="pct"/>
            <w:tcBorders>
              <w:top w:val="single" w:sz="4" w:space="0" w:color="auto"/>
              <w:bottom w:val="single" w:sz="4" w:space="0" w:color="auto"/>
              <w:right w:val="single" w:sz="4" w:space="0" w:color="auto"/>
            </w:tcBorders>
          </w:tcPr>
          <w:p w14:paraId="3AB59A77" w14:textId="77777777" w:rsidR="0061060A" w:rsidRDefault="00CE4ADE">
            <w:pPr>
              <w:keepNext/>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tcBorders>
          </w:tcPr>
          <w:p w14:paraId="63F387F7" w14:textId="77777777" w:rsidR="0061060A" w:rsidRDefault="00CE4ADE">
            <w:pPr>
              <w:keepNext/>
              <w:widowControl w:val="0"/>
              <w:autoSpaceDE w:val="0"/>
              <w:autoSpaceDN w:val="0"/>
              <w:adjustRightInd w:val="0"/>
              <w:jc w:val="center"/>
              <w:rPr>
                <w:szCs w:val="22"/>
              </w:rPr>
            </w:pPr>
            <w:r>
              <w:rPr>
                <w:szCs w:val="22"/>
              </w:rPr>
              <w:t>0,91 (0,80; 1,03)</w:t>
            </w:r>
          </w:p>
        </w:tc>
        <w:tc>
          <w:tcPr>
            <w:tcW w:w="1350" w:type="pct"/>
            <w:tcBorders>
              <w:top w:val="single" w:sz="4" w:space="0" w:color="auto"/>
              <w:left w:val="single" w:sz="4" w:space="0" w:color="auto"/>
              <w:bottom w:val="single" w:sz="4" w:space="0" w:color="auto"/>
              <w:right w:val="single" w:sz="4" w:space="0" w:color="auto"/>
            </w:tcBorders>
          </w:tcPr>
          <w:p w14:paraId="10B40C8A" w14:textId="77777777" w:rsidR="0061060A" w:rsidRDefault="00CE4ADE">
            <w:pPr>
              <w:keepNext/>
              <w:widowControl w:val="0"/>
              <w:autoSpaceDE w:val="0"/>
              <w:autoSpaceDN w:val="0"/>
              <w:adjustRightInd w:val="0"/>
              <w:jc w:val="center"/>
              <w:rPr>
                <w:szCs w:val="22"/>
              </w:rPr>
            </w:pPr>
            <w:r>
              <w:rPr>
                <w:szCs w:val="22"/>
              </w:rPr>
              <w:t>0,88 (0,77; 1,00)</w:t>
            </w:r>
          </w:p>
        </w:tc>
        <w:tc>
          <w:tcPr>
            <w:tcW w:w="744" w:type="pct"/>
            <w:tcBorders>
              <w:top w:val="single" w:sz="4" w:space="0" w:color="auto"/>
              <w:left w:val="single" w:sz="4" w:space="0" w:color="auto"/>
              <w:bottom w:val="single" w:sz="4" w:space="0" w:color="auto"/>
            </w:tcBorders>
          </w:tcPr>
          <w:p w14:paraId="6651BCA2" w14:textId="77777777" w:rsidR="0061060A" w:rsidRDefault="0061060A">
            <w:pPr>
              <w:keepNext/>
              <w:widowControl w:val="0"/>
              <w:autoSpaceDE w:val="0"/>
              <w:autoSpaceDN w:val="0"/>
              <w:adjustRightInd w:val="0"/>
              <w:jc w:val="center"/>
              <w:rPr>
                <w:szCs w:val="22"/>
              </w:rPr>
            </w:pPr>
          </w:p>
        </w:tc>
      </w:tr>
      <w:tr w:rsidR="0061060A" w14:paraId="1421F45E" w14:textId="77777777">
        <w:trPr>
          <w:jc w:val="center"/>
        </w:trPr>
        <w:tc>
          <w:tcPr>
            <w:tcW w:w="1525" w:type="pct"/>
            <w:tcBorders>
              <w:top w:val="single" w:sz="4" w:space="0" w:color="auto"/>
              <w:bottom w:val="single" w:sz="4" w:space="0" w:color="auto"/>
              <w:right w:val="single" w:sz="4" w:space="0" w:color="auto"/>
            </w:tcBorders>
          </w:tcPr>
          <w:p w14:paraId="6ECF37C7" w14:textId="77777777" w:rsidR="0061060A" w:rsidRDefault="00CE4ADE">
            <w:pPr>
              <w:keepNext/>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tcBorders>
          </w:tcPr>
          <w:p w14:paraId="1E9BBD03" w14:textId="77777777" w:rsidR="0061060A" w:rsidRDefault="00CE4ADE">
            <w:pPr>
              <w:keepNext/>
              <w:widowControl w:val="0"/>
              <w:autoSpaceDE w:val="0"/>
              <w:autoSpaceDN w:val="0"/>
              <w:adjustRightInd w:val="0"/>
              <w:jc w:val="center"/>
              <w:rPr>
                <w:szCs w:val="22"/>
              </w:rPr>
            </w:pPr>
            <w:r>
              <w:rPr>
                <w:szCs w:val="22"/>
              </w:rPr>
              <w:t>0,1308</w:t>
            </w:r>
          </w:p>
        </w:tc>
        <w:tc>
          <w:tcPr>
            <w:tcW w:w="1350" w:type="pct"/>
            <w:tcBorders>
              <w:top w:val="single" w:sz="4" w:space="0" w:color="auto"/>
              <w:left w:val="single" w:sz="4" w:space="0" w:color="auto"/>
              <w:bottom w:val="single" w:sz="4" w:space="0" w:color="auto"/>
              <w:right w:val="single" w:sz="4" w:space="0" w:color="auto"/>
            </w:tcBorders>
          </w:tcPr>
          <w:p w14:paraId="57AEEF56" w14:textId="77777777" w:rsidR="0061060A" w:rsidRDefault="00CE4ADE">
            <w:pPr>
              <w:keepNext/>
              <w:widowControl w:val="0"/>
              <w:autoSpaceDE w:val="0"/>
              <w:autoSpaceDN w:val="0"/>
              <w:adjustRightInd w:val="0"/>
              <w:jc w:val="center"/>
              <w:rPr>
                <w:szCs w:val="22"/>
              </w:rPr>
            </w:pPr>
            <w:r>
              <w:rPr>
                <w:szCs w:val="22"/>
              </w:rPr>
              <w:t>0,0517</w:t>
            </w:r>
          </w:p>
        </w:tc>
        <w:tc>
          <w:tcPr>
            <w:tcW w:w="744" w:type="pct"/>
            <w:tcBorders>
              <w:top w:val="single" w:sz="4" w:space="0" w:color="auto"/>
              <w:left w:val="single" w:sz="4" w:space="0" w:color="auto"/>
              <w:bottom w:val="single" w:sz="4" w:space="0" w:color="auto"/>
            </w:tcBorders>
          </w:tcPr>
          <w:p w14:paraId="6D208883" w14:textId="77777777" w:rsidR="0061060A" w:rsidRDefault="0061060A">
            <w:pPr>
              <w:keepNext/>
              <w:widowControl w:val="0"/>
              <w:autoSpaceDE w:val="0"/>
              <w:autoSpaceDN w:val="0"/>
              <w:adjustRightInd w:val="0"/>
              <w:jc w:val="center"/>
              <w:rPr>
                <w:szCs w:val="22"/>
              </w:rPr>
            </w:pPr>
          </w:p>
        </w:tc>
      </w:tr>
      <w:tr w:rsidR="0061060A" w14:paraId="576C3210" w14:textId="77777777">
        <w:trPr>
          <w:jc w:val="center"/>
        </w:trPr>
        <w:tc>
          <w:tcPr>
            <w:tcW w:w="1525" w:type="pct"/>
            <w:tcBorders>
              <w:top w:val="single" w:sz="4" w:space="0" w:color="auto"/>
              <w:bottom w:val="single" w:sz="4" w:space="0" w:color="auto"/>
              <w:right w:val="single" w:sz="4" w:space="0" w:color="auto"/>
            </w:tcBorders>
          </w:tcPr>
          <w:p w14:paraId="75A8677A" w14:textId="77777777" w:rsidR="0061060A" w:rsidRDefault="00CE4ADE">
            <w:pPr>
              <w:keepNext/>
              <w:widowControl w:val="0"/>
              <w:autoSpaceDE w:val="0"/>
              <w:autoSpaceDN w:val="0"/>
              <w:adjustRightInd w:val="0"/>
              <w:rPr>
                <w:szCs w:val="22"/>
              </w:rPr>
            </w:pPr>
            <w:r>
              <w:rPr>
                <w:szCs w:val="22"/>
              </w:rPr>
              <w:t>Mortalidade vascular</w:t>
            </w:r>
          </w:p>
        </w:tc>
        <w:tc>
          <w:tcPr>
            <w:tcW w:w="1381" w:type="pct"/>
            <w:tcBorders>
              <w:top w:val="single" w:sz="4" w:space="0" w:color="auto"/>
              <w:bottom w:val="single" w:sz="4" w:space="0" w:color="auto"/>
            </w:tcBorders>
          </w:tcPr>
          <w:p w14:paraId="5896AF66" w14:textId="77777777" w:rsidR="0061060A" w:rsidRDefault="0061060A">
            <w:pPr>
              <w:keepNext/>
              <w:widowControl w:val="0"/>
              <w:autoSpaceDE w:val="0"/>
              <w:autoSpaceDN w:val="0"/>
              <w:adjustRightInd w:val="0"/>
              <w:jc w:val="center"/>
              <w:rPr>
                <w:szCs w:val="22"/>
              </w:rPr>
            </w:pPr>
          </w:p>
        </w:tc>
        <w:tc>
          <w:tcPr>
            <w:tcW w:w="1350" w:type="pct"/>
            <w:tcBorders>
              <w:top w:val="single" w:sz="4" w:space="0" w:color="auto"/>
              <w:left w:val="single" w:sz="4" w:space="0" w:color="auto"/>
              <w:bottom w:val="single" w:sz="4" w:space="0" w:color="auto"/>
              <w:right w:val="single" w:sz="4" w:space="0" w:color="auto"/>
            </w:tcBorders>
          </w:tcPr>
          <w:p w14:paraId="27D3D477" w14:textId="77777777" w:rsidR="0061060A" w:rsidRDefault="0061060A">
            <w:pPr>
              <w:keepNext/>
              <w:widowControl w:val="0"/>
              <w:autoSpaceDE w:val="0"/>
              <w:autoSpaceDN w:val="0"/>
              <w:adjustRightInd w:val="0"/>
              <w:jc w:val="center"/>
              <w:rPr>
                <w:szCs w:val="22"/>
              </w:rPr>
            </w:pPr>
          </w:p>
        </w:tc>
        <w:tc>
          <w:tcPr>
            <w:tcW w:w="744" w:type="pct"/>
            <w:tcBorders>
              <w:top w:val="single" w:sz="4" w:space="0" w:color="auto"/>
              <w:left w:val="single" w:sz="4" w:space="0" w:color="auto"/>
              <w:bottom w:val="single" w:sz="4" w:space="0" w:color="auto"/>
            </w:tcBorders>
          </w:tcPr>
          <w:p w14:paraId="048AAF1A" w14:textId="77777777" w:rsidR="0061060A" w:rsidRDefault="0061060A">
            <w:pPr>
              <w:keepNext/>
              <w:widowControl w:val="0"/>
              <w:autoSpaceDE w:val="0"/>
              <w:autoSpaceDN w:val="0"/>
              <w:adjustRightInd w:val="0"/>
              <w:jc w:val="center"/>
              <w:rPr>
                <w:szCs w:val="22"/>
              </w:rPr>
            </w:pPr>
          </w:p>
        </w:tc>
      </w:tr>
      <w:tr w:rsidR="0061060A" w14:paraId="2231C6B6" w14:textId="77777777">
        <w:trPr>
          <w:jc w:val="center"/>
        </w:trPr>
        <w:tc>
          <w:tcPr>
            <w:tcW w:w="1525" w:type="pct"/>
            <w:tcBorders>
              <w:top w:val="single" w:sz="4" w:space="0" w:color="auto"/>
              <w:bottom w:val="single" w:sz="4" w:space="0" w:color="auto"/>
              <w:right w:val="single" w:sz="4" w:space="0" w:color="auto"/>
            </w:tcBorders>
          </w:tcPr>
          <w:p w14:paraId="6CC983CD" w14:textId="77777777" w:rsidR="0061060A" w:rsidRDefault="00CE4ADE">
            <w:pPr>
              <w:keepNext/>
              <w:widowControl w:val="0"/>
              <w:autoSpaceDE w:val="0"/>
              <w:autoSpaceDN w:val="0"/>
              <w:adjustRightInd w:val="0"/>
              <w:ind w:left="567"/>
              <w:rPr>
                <w:szCs w:val="22"/>
              </w:rPr>
            </w:pPr>
            <w:r>
              <w:rPr>
                <w:szCs w:val="22"/>
              </w:rPr>
              <w:t>Incidências (%)</w:t>
            </w:r>
          </w:p>
        </w:tc>
        <w:tc>
          <w:tcPr>
            <w:tcW w:w="1381" w:type="pct"/>
            <w:tcBorders>
              <w:top w:val="single" w:sz="4" w:space="0" w:color="auto"/>
              <w:bottom w:val="single" w:sz="4" w:space="0" w:color="auto"/>
            </w:tcBorders>
          </w:tcPr>
          <w:p w14:paraId="09D23035" w14:textId="77777777" w:rsidR="0061060A" w:rsidRDefault="00CE4ADE">
            <w:pPr>
              <w:keepNext/>
              <w:widowControl w:val="0"/>
              <w:autoSpaceDE w:val="0"/>
              <w:autoSpaceDN w:val="0"/>
              <w:adjustRightInd w:val="0"/>
              <w:jc w:val="center"/>
              <w:rPr>
                <w:szCs w:val="22"/>
              </w:rPr>
            </w:pPr>
            <w:r>
              <w:rPr>
                <w:szCs w:val="22"/>
              </w:rPr>
              <w:t>289 (2,43)</w:t>
            </w:r>
          </w:p>
        </w:tc>
        <w:tc>
          <w:tcPr>
            <w:tcW w:w="1350" w:type="pct"/>
            <w:tcBorders>
              <w:top w:val="single" w:sz="4" w:space="0" w:color="auto"/>
              <w:left w:val="single" w:sz="4" w:space="0" w:color="auto"/>
              <w:bottom w:val="single" w:sz="4" w:space="0" w:color="auto"/>
              <w:right w:val="single" w:sz="4" w:space="0" w:color="auto"/>
            </w:tcBorders>
          </w:tcPr>
          <w:p w14:paraId="5F9027E9" w14:textId="77777777" w:rsidR="0061060A" w:rsidRDefault="00CE4ADE">
            <w:pPr>
              <w:keepNext/>
              <w:widowControl w:val="0"/>
              <w:autoSpaceDE w:val="0"/>
              <w:autoSpaceDN w:val="0"/>
              <w:adjustRightInd w:val="0"/>
              <w:jc w:val="center"/>
              <w:rPr>
                <w:szCs w:val="22"/>
              </w:rPr>
            </w:pPr>
            <w:r>
              <w:rPr>
                <w:szCs w:val="22"/>
              </w:rPr>
              <w:t>274 (2,28)</w:t>
            </w:r>
          </w:p>
        </w:tc>
        <w:tc>
          <w:tcPr>
            <w:tcW w:w="744" w:type="pct"/>
            <w:tcBorders>
              <w:top w:val="single" w:sz="4" w:space="0" w:color="auto"/>
              <w:left w:val="single" w:sz="4" w:space="0" w:color="auto"/>
              <w:bottom w:val="single" w:sz="4" w:space="0" w:color="auto"/>
            </w:tcBorders>
          </w:tcPr>
          <w:p w14:paraId="3857FA80" w14:textId="77777777" w:rsidR="0061060A" w:rsidRDefault="00CE4ADE">
            <w:pPr>
              <w:keepNext/>
              <w:widowControl w:val="0"/>
              <w:autoSpaceDE w:val="0"/>
              <w:autoSpaceDN w:val="0"/>
              <w:adjustRightInd w:val="0"/>
              <w:jc w:val="center"/>
              <w:rPr>
                <w:szCs w:val="22"/>
              </w:rPr>
            </w:pPr>
            <w:r>
              <w:rPr>
                <w:szCs w:val="22"/>
              </w:rPr>
              <w:t>317 (2,69)</w:t>
            </w:r>
          </w:p>
        </w:tc>
      </w:tr>
      <w:tr w:rsidR="0061060A" w14:paraId="07548210" w14:textId="77777777">
        <w:trPr>
          <w:jc w:val="center"/>
        </w:trPr>
        <w:tc>
          <w:tcPr>
            <w:tcW w:w="1525" w:type="pct"/>
            <w:tcBorders>
              <w:top w:val="single" w:sz="4" w:space="0" w:color="auto"/>
              <w:bottom w:val="single" w:sz="4" w:space="0" w:color="auto"/>
              <w:right w:val="single" w:sz="4" w:space="0" w:color="auto"/>
            </w:tcBorders>
          </w:tcPr>
          <w:p w14:paraId="6AA0EF29" w14:textId="77777777" w:rsidR="0061060A" w:rsidRDefault="00CE4ADE">
            <w:pPr>
              <w:keepNext/>
              <w:widowControl w:val="0"/>
              <w:autoSpaceDE w:val="0"/>
              <w:autoSpaceDN w:val="0"/>
              <w:adjustRightInd w:val="0"/>
              <w:ind w:left="567"/>
              <w:rPr>
                <w:szCs w:val="22"/>
              </w:rPr>
            </w:pPr>
            <w:r>
              <w:rPr>
                <w:szCs w:val="22"/>
              </w:rPr>
              <w:t>Taxa de risco</w:t>
            </w:r>
            <w:r>
              <w:rPr>
                <w:i/>
                <w:szCs w:val="22"/>
              </w:rPr>
              <w:t xml:space="preserve"> vs.</w:t>
            </w:r>
            <w:r>
              <w:rPr>
                <w:szCs w:val="22"/>
              </w:rPr>
              <w:t xml:space="preserve"> varfarina (IC 95 %)</w:t>
            </w:r>
          </w:p>
        </w:tc>
        <w:tc>
          <w:tcPr>
            <w:tcW w:w="1381" w:type="pct"/>
            <w:tcBorders>
              <w:top w:val="single" w:sz="4" w:space="0" w:color="auto"/>
              <w:bottom w:val="single" w:sz="4" w:space="0" w:color="auto"/>
            </w:tcBorders>
          </w:tcPr>
          <w:p w14:paraId="3B03D6D4" w14:textId="77777777" w:rsidR="0061060A" w:rsidRDefault="00CE4ADE">
            <w:pPr>
              <w:keepNext/>
              <w:widowControl w:val="0"/>
              <w:autoSpaceDE w:val="0"/>
              <w:autoSpaceDN w:val="0"/>
              <w:adjustRightInd w:val="0"/>
              <w:jc w:val="center"/>
              <w:rPr>
                <w:szCs w:val="22"/>
              </w:rPr>
            </w:pPr>
            <w:r>
              <w:rPr>
                <w:szCs w:val="22"/>
              </w:rPr>
              <w:t>0,90 (0,77; 1,06)</w:t>
            </w:r>
          </w:p>
        </w:tc>
        <w:tc>
          <w:tcPr>
            <w:tcW w:w="1350" w:type="pct"/>
            <w:tcBorders>
              <w:top w:val="single" w:sz="4" w:space="0" w:color="auto"/>
              <w:left w:val="single" w:sz="4" w:space="0" w:color="auto"/>
              <w:bottom w:val="single" w:sz="4" w:space="0" w:color="auto"/>
              <w:right w:val="single" w:sz="4" w:space="0" w:color="auto"/>
            </w:tcBorders>
          </w:tcPr>
          <w:p w14:paraId="1D55622D" w14:textId="77777777" w:rsidR="0061060A" w:rsidRDefault="00CE4ADE">
            <w:pPr>
              <w:keepNext/>
              <w:widowControl w:val="0"/>
              <w:autoSpaceDE w:val="0"/>
              <w:autoSpaceDN w:val="0"/>
              <w:adjustRightInd w:val="0"/>
              <w:jc w:val="center"/>
              <w:rPr>
                <w:szCs w:val="22"/>
              </w:rPr>
            </w:pPr>
            <w:r>
              <w:rPr>
                <w:szCs w:val="22"/>
              </w:rPr>
              <w:t>0,85 (0,72; 0,99)</w:t>
            </w:r>
          </w:p>
        </w:tc>
        <w:tc>
          <w:tcPr>
            <w:tcW w:w="744" w:type="pct"/>
            <w:tcBorders>
              <w:top w:val="single" w:sz="4" w:space="0" w:color="auto"/>
              <w:left w:val="single" w:sz="4" w:space="0" w:color="auto"/>
              <w:bottom w:val="single" w:sz="4" w:space="0" w:color="auto"/>
            </w:tcBorders>
          </w:tcPr>
          <w:p w14:paraId="6FA4260C" w14:textId="77777777" w:rsidR="0061060A" w:rsidRDefault="0061060A">
            <w:pPr>
              <w:keepNext/>
              <w:widowControl w:val="0"/>
              <w:autoSpaceDE w:val="0"/>
              <w:autoSpaceDN w:val="0"/>
              <w:adjustRightInd w:val="0"/>
              <w:jc w:val="center"/>
              <w:rPr>
                <w:szCs w:val="22"/>
              </w:rPr>
            </w:pPr>
          </w:p>
        </w:tc>
      </w:tr>
      <w:tr w:rsidR="0061060A" w14:paraId="6B7155E9" w14:textId="77777777">
        <w:trPr>
          <w:jc w:val="center"/>
        </w:trPr>
        <w:tc>
          <w:tcPr>
            <w:tcW w:w="1525" w:type="pct"/>
            <w:tcBorders>
              <w:top w:val="single" w:sz="4" w:space="0" w:color="auto"/>
              <w:bottom w:val="single" w:sz="4" w:space="0" w:color="auto"/>
              <w:right w:val="single" w:sz="4" w:space="0" w:color="auto"/>
            </w:tcBorders>
          </w:tcPr>
          <w:p w14:paraId="500E6246" w14:textId="77777777" w:rsidR="0061060A" w:rsidRDefault="00CE4ADE">
            <w:pPr>
              <w:keepNext/>
              <w:widowControl w:val="0"/>
              <w:autoSpaceDE w:val="0"/>
              <w:autoSpaceDN w:val="0"/>
              <w:adjustRightInd w:val="0"/>
              <w:ind w:left="567"/>
              <w:rPr>
                <w:szCs w:val="22"/>
              </w:rPr>
            </w:pPr>
            <w:r>
              <w:rPr>
                <w:szCs w:val="22"/>
              </w:rPr>
              <w:t xml:space="preserve">valor de </w:t>
            </w:r>
            <w:r>
              <w:rPr>
                <w:i/>
                <w:szCs w:val="22"/>
              </w:rPr>
              <w:t>p</w:t>
            </w:r>
          </w:p>
        </w:tc>
        <w:tc>
          <w:tcPr>
            <w:tcW w:w="1381" w:type="pct"/>
            <w:tcBorders>
              <w:top w:val="single" w:sz="4" w:space="0" w:color="auto"/>
              <w:bottom w:val="single" w:sz="4" w:space="0" w:color="auto"/>
            </w:tcBorders>
          </w:tcPr>
          <w:p w14:paraId="52DCF5B0" w14:textId="77777777" w:rsidR="0061060A" w:rsidRDefault="00CE4ADE">
            <w:pPr>
              <w:keepNext/>
              <w:widowControl w:val="0"/>
              <w:autoSpaceDE w:val="0"/>
              <w:autoSpaceDN w:val="0"/>
              <w:adjustRightInd w:val="0"/>
              <w:jc w:val="center"/>
              <w:rPr>
                <w:szCs w:val="22"/>
              </w:rPr>
            </w:pPr>
            <w:r>
              <w:rPr>
                <w:szCs w:val="22"/>
              </w:rPr>
              <w:t>0,2081</w:t>
            </w:r>
          </w:p>
        </w:tc>
        <w:tc>
          <w:tcPr>
            <w:tcW w:w="1350" w:type="pct"/>
            <w:tcBorders>
              <w:top w:val="single" w:sz="4" w:space="0" w:color="auto"/>
              <w:left w:val="single" w:sz="4" w:space="0" w:color="auto"/>
              <w:bottom w:val="single" w:sz="4" w:space="0" w:color="auto"/>
              <w:right w:val="single" w:sz="4" w:space="0" w:color="auto"/>
            </w:tcBorders>
          </w:tcPr>
          <w:p w14:paraId="01CA4E1D" w14:textId="77777777" w:rsidR="0061060A" w:rsidRDefault="00CE4ADE">
            <w:pPr>
              <w:keepNext/>
              <w:widowControl w:val="0"/>
              <w:autoSpaceDE w:val="0"/>
              <w:autoSpaceDN w:val="0"/>
              <w:adjustRightInd w:val="0"/>
              <w:jc w:val="center"/>
              <w:rPr>
                <w:szCs w:val="22"/>
              </w:rPr>
            </w:pPr>
            <w:r>
              <w:rPr>
                <w:szCs w:val="22"/>
              </w:rPr>
              <w:t>0,0430</w:t>
            </w:r>
          </w:p>
        </w:tc>
        <w:tc>
          <w:tcPr>
            <w:tcW w:w="744" w:type="pct"/>
            <w:tcBorders>
              <w:top w:val="single" w:sz="4" w:space="0" w:color="auto"/>
              <w:left w:val="single" w:sz="4" w:space="0" w:color="auto"/>
              <w:bottom w:val="single" w:sz="4" w:space="0" w:color="auto"/>
            </w:tcBorders>
          </w:tcPr>
          <w:p w14:paraId="49235499" w14:textId="77777777" w:rsidR="0061060A" w:rsidRDefault="0061060A">
            <w:pPr>
              <w:keepNext/>
              <w:widowControl w:val="0"/>
              <w:autoSpaceDE w:val="0"/>
              <w:autoSpaceDN w:val="0"/>
              <w:adjustRightInd w:val="0"/>
              <w:jc w:val="center"/>
              <w:rPr>
                <w:szCs w:val="22"/>
              </w:rPr>
            </w:pPr>
          </w:p>
        </w:tc>
      </w:tr>
    </w:tbl>
    <w:p w14:paraId="75F9C4CD" w14:textId="77777777" w:rsidR="0061060A" w:rsidRDefault="00CE4ADE">
      <w:pPr>
        <w:widowControl w:val="0"/>
        <w:rPr>
          <w:szCs w:val="22"/>
        </w:rPr>
      </w:pPr>
      <w:r>
        <w:rPr>
          <w:szCs w:val="22"/>
        </w:rPr>
        <w:t>% refere-se a taxa de acontecimentos anuais</w:t>
      </w:r>
    </w:p>
    <w:p w14:paraId="09FFE1BD" w14:textId="77777777" w:rsidR="0061060A" w:rsidRDefault="0061060A">
      <w:pPr>
        <w:widowControl w:val="0"/>
        <w:rPr>
          <w:rFonts w:eastAsia="MS Mincho"/>
          <w:szCs w:val="22"/>
        </w:rPr>
      </w:pPr>
    </w:p>
    <w:p w14:paraId="3883CD7A" w14:textId="77777777" w:rsidR="0061060A" w:rsidRDefault="00CE4ADE">
      <w:pPr>
        <w:widowControl w:val="0"/>
        <w:rPr>
          <w:szCs w:val="22"/>
        </w:rPr>
      </w:pPr>
      <w:r>
        <w:rPr>
          <w:szCs w:val="22"/>
        </w:rPr>
        <w:t>As tabelas 20</w:t>
      </w:r>
      <w:r>
        <w:rPr>
          <w:szCs w:val="22"/>
        </w:rPr>
        <w:noBreakHyphen/>
        <w:t>21 apresentam os resultados do parâmetro de avaliação primário de eficácia e segurança nas subpopulações relevantes:</w:t>
      </w:r>
    </w:p>
    <w:p w14:paraId="336E958A" w14:textId="77777777" w:rsidR="0061060A" w:rsidRDefault="0061060A">
      <w:pPr>
        <w:widowControl w:val="0"/>
        <w:ind w:left="567" w:hanging="567"/>
        <w:rPr>
          <w:b/>
          <w:noProof/>
          <w:szCs w:val="22"/>
        </w:rPr>
      </w:pPr>
    </w:p>
    <w:p w14:paraId="346BAF44" w14:textId="77777777" w:rsidR="0061060A" w:rsidRDefault="00CE4ADE">
      <w:pPr>
        <w:widowControl w:val="0"/>
        <w:autoSpaceDE w:val="0"/>
        <w:autoSpaceDN w:val="0"/>
        <w:adjustRightInd w:val="0"/>
        <w:rPr>
          <w:szCs w:val="22"/>
        </w:rPr>
      </w:pPr>
      <w:r>
        <w:rPr>
          <w:szCs w:val="22"/>
        </w:rPr>
        <w:t>Para o parâmetro de avaliação primário, AVC e embolismo sistémico, não foram identificados subgrupos (ou seja, idade, peso, sexo, função renal, etnia, etc.) com uma taxa de risco diferente comparativamente à varfarina.</w:t>
      </w:r>
    </w:p>
    <w:p w14:paraId="222F9F45" w14:textId="77777777" w:rsidR="0061060A" w:rsidRDefault="0061060A">
      <w:pPr>
        <w:widowControl w:val="0"/>
        <w:ind w:left="567" w:hanging="567"/>
        <w:rPr>
          <w:b/>
          <w:noProof/>
          <w:szCs w:val="22"/>
        </w:rPr>
      </w:pPr>
    </w:p>
    <w:p w14:paraId="17FDCC32" w14:textId="77777777" w:rsidR="0061060A" w:rsidRDefault="00CE4ADE">
      <w:pPr>
        <w:keepNext/>
        <w:widowControl w:val="0"/>
        <w:ind w:left="1134" w:hanging="1134"/>
        <w:rPr>
          <w:b/>
          <w:bCs/>
          <w:szCs w:val="22"/>
        </w:rPr>
      </w:pPr>
      <w:r>
        <w:rPr>
          <w:b/>
          <w:szCs w:val="22"/>
        </w:rPr>
        <w:lastRenderedPageBreak/>
        <w:t>Tabela 20:</w:t>
      </w:r>
      <w:r>
        <w:rPr>
          <w:b/>
          <w:szCs w:val="22"/>
        </w:rPr>
        <w:tab/>
        <w:t>Taxa de risco e IC 95 % para AVC/embolismo sistémico por subgrupos</w:t>
      </w:r>
    </w:p>
    <w:p w14:paraId="7E8F617E"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229"/>
        <w:gridCol w:w="3108"/>
      </w:tblGrid>
      <w:tr w:rsidR="0061060A" w14:paraId="6C369D8F" w14:textId="77777777">
        <w:trPr>
          <w:jc w:val="center"/>
        </w:trPr>
        <w:tc>
          <w:tcPr>
            <w:tcW w:w="1502" w:type="pct"/>
          </w:tcPr>
          <w:p w14:paraId="5D9C1BFA" w14:textId="77777777" w:rsidR="0061060A" w:rsidRDefault="00CE4ADE">
            <w:pPr>
              <w:keepNext/>
              <w:widowControl w:val="0"/>
              <w:rPr>
                <w:szCs w:val="22"/>
              </w:rPr>
            </w:pPr>
            <w:r>
              <w:rPr>
                <w:szCs w:val="22"/>
              </w:rPr>
              <w:t>Parâmetro de avaliação</w:t>
            </w:r>
          </w:p>
        </w:tc>
        <w:tc>
          <w:tcPr>
            <w:tcW w:w="1782" w:type="pct"/>
          </w:tcPr>
          <w:p w14:paraId="48EA33BD" w14:textId="77777777" w:rsidR="0061060A" w:rsidRDefault="00CE4ADE">
            <w:pPr>
              <w:keepNext/>
              <w:widowControl w:val="0"/>
              <w:rPr>
                <w:szCs w:val="22"/>
              </w:rPr>
            </w:pPr>
            <w:r>
              <w:rPr>
                <w:szCs w:val="22"/>
              </w:rPr>
              <w:t>Dabigatrano etexilato</w:t>
            </w:r>
          </w:p>
          <w:p w14:paraId="5BCFC568" w14:textId="77777777" w:rsidR="0061060A" w:rsidRDefault="00CE4ADE">
            <w:pPr>
              <w:keepNext/>
              <w:widowControl w:val="0"/>
              <w:rPr>
                <w:szCs w:val="22"/>
              </w:rPr>
            </w:pPr>
            <w:r>
              <w:rPr>
                <w:szCs w:val="22"/>
              </w:rPr>
              <w:t xml:space="preserve">110 mg duas vezes ao dia </w:t>
            </w:r>
            <w:r>
              <w:rPr>
                <w:i/>
                <w:szCs w:val="22"/>
              </w:rPr>
              <w:t>vs</w:t>
            </w:r>
            <w:r>
              <w:rPr>
                <w:szCs w:val="22"/>
              </w:rPr>
              <w:t>. varfarina</w:t>
            </w:r>
          </w:p>
        </w:tc>
        <w:tc>
          <w:tcPr>
            <w:tcW w:w="1715" w:type="pct"/>
          </w:tcPr>
          <w:p w14:paraId="4CD50843" w14:textId="77777777" w:rsidR="0061060A" w:rsidRDefault="00CE4ADE">
            <w:pPr>
              <w:keepNext/>
              <w:widowControl w:val="0"/>
              <w:rPr>
                <w:szCs w:val="22"/>
              </w:rPr>
            </w:pPr>
            <w:r>
              <w:rPr>
                <w:szCs w:val="22"/>
              </w:rPr>
              <w:t>Dabigatrano etexilato</w:t>
            </w:r>
          </w:p>
          <w:p w14:paraId="23AAD83F" w14:textId="77777777" w:rsidR="0061060A" w:rsidRDefault="00CE4ADE">
            <w:pPr>
              <w:keepNext/>
              <w:widowControl w:val="0"/>
              <w:rPr>
                <w:szCs w:val="22"/>
              </w:rPr>
            </w:pPr>
            <w:r>
              <w:rPr>
                <w:szCs w:val="22"/>
              </w:rPr>
              <w:t xml:space="preserve">150 mg duas vezes ao dia </w:t>
            </w:r>
            <w:r>
              <w:rPr>
                <w:i/>
                <w:szCs w:val="22"/>
              </w:rPr>
              <w:t>vs</w:t>
            </w:r>
            <w:r>
              <w:rPr>
                <w:szCs w:val="22"/>
              </w:rPr>
              <w:t>. varfarina</w:t>
            </w:r>
          </w:p>
        </w:tc>
      </w:tr>
      <w:tr w:rsidR="0061060A" w14:paraId="2A8DAB76" w14:textId="77777777">
        <w:trPr>
          <w:jc w:val="center"/>
        </w:trPr>
        <w:tc>
          <w:tcPr>
            <w:tcW w:w="1502" w:type="pct"/>
          </w:tcPr>
          <w:p w14:paraId="06476B64" w14:textId="77777777" w:rsidR="0061060A" w:rsidRDefault="00CE4ADE">
            <w:pPr>
              <w:keepNext/>
              <w:widowControl w:val="0"/>
              <w:rPr>
                <w:szCs w:val="22"/>
              </w:rPr>
            </w:pPr>
            <w:r>
              <w:rPr>
                <w:szCs w:val="22"/>
              </w:rPr>
              <w:t>Idade (anos)</w:t>
            </w:r>
          </w:p>
        </w:tc>
        <w:tc>
          <w:tcPr>
            <w:tcW w:w="1782" w:type="pct"/>
          </w:tcPr>
          <w:p w14:paraId="7CEF994A" w14:textId="77777777" w:rsidR="0061060A" w:rsidRDefault="0061060A">
            <w:pPr>
              <w:keepNext/>
              <w:widowControl w:val="0"/>
              <w:rPr>
                <w:szCs w:val="22"/>
              </w:rPr>
            </w:pPr>
          </w:p>
        </w:tc>
        <w:tc>
          <w:tcPr>
            <w:tcW w:w="1715" w:type="pct"/>
          </w:tcPr>
          <w:p w14:paraId="0ED8B468" w14:textId="77777777" w:rsidR="0061060A" w:rsidRDefault="0061060A">
            <w:pPr>
              <w:keepNext/>
              <w:widowControl w:val="0"/>
              <w:rPr>
                <w:szCs w:val="22"/>
              </w:rPr>
            </w:pPr>
          </w:p>
        </w:tc>
      </w:tr>
      <w:tr w:rsidR="0061060A" w14:paraId="38E01EBA" w14:textId="77777777">
        <w:trPr>
          <w:jc w:val="center"/>
        </w:trPr>
        <w:tc>
          <w:tcPr>
            <w:tcW w:w="1502" w:type="pct"/>
          </w:tcPr>
          <w:p w14:paraId="17F791C1" w14:textId="77777777" w:rsidR="0061060A" w:rsidRDefault="00CE4ADE">
            <w:pPr>
              <w:keepNext/>
              <w:widowControl w:val="0"/>
              <w:jc w:val="center"/>
              <w:rPr>
                <w:szCs w:val="22"/>
              </w:rPr>
            </w:pPr>
            <w:r>
              <w:rPr>
                <w:szCs w:val="22"/>
              </w:rPr>
              <w:t>&lt; 65</w:t>
            </w:r>
          </w:p>
        </w:tc>
        <w:tc>
          <w:tcPr>
            <w:tcW w:w="1782" w:type="pct"/>
          </w:tcPr>
          <w:p w14:paraId="0F9F6252" w14:textId="77777777" w:rsidR="0061060A" w:rsidRDefault="00CE4ADE">
            <w:pPr>
              <w:keepNext/>
              <w:widowControl w:val="0"/>
              <w:jc w:val="center"/>
              <w:rPr>
                <w:szCs w:val="22"/>
              </w:rPr>
            </w:pPr>
            <w:r>
              <w:rPr>
                <w:szCs w:val="22"/>
              </w:rPr>
              <w:t>1,10 (0,64; 1,87)</w:t>
            </w:r>
          </w:p>
        </w:tc>
        <w:tc>
          <w:tcPr>
            <w:tcW w:w="1715" w:type="pct"/>
          </w:tcPr>
          <w:p w14:paraId="708BA905" w14:textId="77777777" w:rsidR="0061060A" w:rsidRDefault="00CE4ADE">
            <w:pPr>
              <w:keepNext/>
              <w:widowControl w:val="0"/>
              <w:jc w:val="center"/>
              <w:rPr>
                <w:szCs w:val="22"/>
              </w:rPr>
            </w:pPr>
            <w:r>
              <w:rPr>
                <w:szCs w:val="22"/>
              </w:rPr>
              <w:t>0,51 (0,26; 0,98)</w:t>
            </w:r>
          </w:p>
        </w:tc>
      </w:tr>
      <w:tr w:rsidR="0061060A" w14:paraId="2FDD2FFE" w14:textId="77777777">
        <w:trPr>
          <w:jc w:val="center"/>
        </w:trPr>
        <w:tc>
          <w:tcPr>
            <w:tcW w:w="1502" w:type="pct"/>
          </w:tcPr>
          <w:p w14:paraId="09078D6E" w14:textId="77777777" w:rsidR="0061060A" w:rsidRDefault="00CE4ADE">
            <w:pPr>
              <w:keepNext/>
              <w:widowControl w:val="0"/>
              <w:jc w:val="center"/>
              <w:rPr>
                <w:szCs w:val="22"/>
              </w:rPr>
            </w:pPr>
            <w:r>
              <w:rPr>
                <w:szCs w:val="22"/>
              </w:rPr>
              <w:t>65 ≤ e &lt; 75</w:t>
            </w:r>
          </w:p>
        </w:tc>
        <w:tc>
          <w:tcPr>
            <w:tcW w:w="1782" w:type="pct"/>
          </w:tcPr>
          <w:p w14:paraId="01C96FDC" w14:textId="77777777" w:rsidR="0061060A" w:rsidRDefault="00CE4ADE">
            <w:pPr>
              <w:keepNext/>
              <w:widowControl w:val="0"/>
              <w:jc w:val="center"/>
              <w:rPr>
                <w:szCs w:val="22"/>
              </w:rPr>
            </w:pPr>
            <w:r>
              <w:rPr>
                <w:szCs w:val="22"/>
              </w:rPr>
              <w:t>0,86 (0,62; 1,19)</w:t>
            </w:r>
          </w:p>
        </w:tc>
        <w:tc>
          <w:tcPr>
            <w:tcW w:w="1715" w:type="pct"/>
          </w:tcPr>
          <w:p w14:paraId="27D4F58F" w14:textId="77777777" w:rsidR="0061060A" w:rsidRDefault="00CE4ADE">
            <w:pPr>
              <w:keepNext/>
              <w:widowControl w:val="0"/>
              <w:jc w:val="center"/>
              <w:rPr>
                <w:szCs w:val="22"/>
              </w:rPr>
            </w:pPr>
            <w:r>
              <w:rPr>
                <w:szCs w:val="22"/>
              </w:rPr>
              <w:t>0,67 (0,47; 0,95)</w:t>
            </w:r>
          </w:p>
        </w:tc>
      </w:tr>
      <w:tr w:rsidR="0061060A" w14:paraId="0D13B8BA" w14:textId="77777777">
        <w:trPr>
          <w:jc w:val="center"/>
        </w:trPr>
        <w:tc>
          <w:tcPr>
            <w:tcW w:w="1502" w:type="pct"/>
          </w:tcPr>
          <w:p w14:paraId="5386E0DD" w14:textId="77777777" w:rsidR="0061060A" w:rsidRDefault="00CE4ADE">
            <w:pPr>
              <w:keepNext/>
              <w:widowControl w:val="0"/>
              <w:jc w:val="center"/>
              <w:rPr>
                <w:szCs w:val="22"/>
              </w:rPr>
            </w:pPr>
            <w:r>
              <w:rPr>
                <w:szCs w:val="22"/>
              </w:rPr>
              <w:t>≥ 75</w:t>
            </w:r>
          </w:p>
        </w:tc>
        <w:tc>
          <w:tcPr>
            <w:tcW w:w="1782" w:type="pct"/>
          </w:tcPr>
          <w:p w14:paraId="786D63F6" w14:textId="77777777" w:rsidR="0061060A" w:rsidRDefault="00CE4ADE">
            <w:pPr>
              <w:keepNext/>
              <w:widowControl w:val="0"/>
              <w:jc w:val="center"/>
              <w:rPr>
                <w:szCs w:val="22"/>
              </w:rPr>
            </w:pPr>
            <w:r>
              <w:rPr>
                <w:szCs w:val="22"/>
              </w:rPr>
              <w:t>0,88 (0,66; 1,17)</w:t>
            </w:r>
          </w:p>
        </w:tc>
        <w:tc>
          <w:tcPr>
            <w:tcW w:w="1715" w:type="pct"/>
          </w:tcPr>
          <w:p w14:paraId="17A0C0DE" w14:textId="77777777" w:rsidR="0061060A" w:rsidRDefault="00CE4ADE">
            <w:pPr>
              <w:keepNext/>
              <w:widowControl w:val="0"/>
              <w:jc w:val="center"/>
              <w:rPr>
                <w:szCs w:val="22"/>
              </w:rPr>
            </w:pPr>
            <w:r>
              <w:rPr>
                <w:szCs w:val="22"/>
              </w:rPr>
              <w:t>0,68 (0,50; 0,92)</w:t>
            </w:r>
          </w:p>
        </w:tc>
      </w:tr>
      <w:tr w:rsidR="0061060A" w14:paraId="05893BC7" w14:textId="77777777">
        <w:trPr>
          <w:jc w:val="center"/>
        </w:trPr>
        <w:tc>
          <w:tcPr>
            <w:tcW w:w="1502" w:type="pct"/>
          </w:tcPr>
          <w:p w14:paraId="48A27443" w14:textId="77777777" w:rsidR="0061060A" w:rsidRDefault="00CE4ADE">
            <w:pPr>
              <w:keepNext/>
              <w:widowControl w:val="0"/>
              <w:jc w:val="center"/>
              <w:rPr>
                <w:szCs w:val="22"/>
              </w:rPr>
            </w:pPr>
            <w:r>
              <w:rPr>
                <w:szCs w:val="22"/>
              </w:rPr>
              <w:t>≥ 80</w:t>
            </w:r>
          </w:p>
        </w:tc>
        <w:tc>
          <w:tcPr>
            <w:tcW w:w="1782" w:type="pct"/>
          </w:tcPr>
          <w:p w14:paraId="1B530D20" w14:textId="77777777" w:rsidR="0061060A" w:rsidRDefault="00CE4ADE">
            <w:pPr>
              <w:keepNext/>
              <w:widowControl w:val="0"/>
              <w:jc w:val="center"/>
              <w:rPr>
                <w:szCs w:val="22"/>
              </w:rPr>
            </w:pPr>
            <w:r>
              <w:rPr>
                <w:szCs w:val="22"/>
              </w:rPr>
              <w:t>0,68 (0,44; 1,05)</w:t>
            </w:r>
          </w:p>
        </w:tc>
        <w:tc>
          <w:tcPr>
            <w:tcW w:w="1715" w:type="pct"/>
          </w:tcPr>
          <w:p w14:paraId="5C2B55D9" w14:textId="77777777" w:rsidR="0061060A" w:rsidRDefault="00CE4ADE">
            <w:pPr>
              <w:keepNext/>
              <w:widowControl w:val="0"/>
              <w:jc w:val="center"/>
              <w:rPr>
                <w:szCs w:val="22"/>
              </w:rPr>
            </w:pPr>
            <w:r>
              <w:rPr>
                <w:szCs w:val="22"/>
              </w:rPr>
              <w:t>0,67 (0,44; 1,02)</w:t>
            </w:r>
          </w:p>
        </w:tc>
      </w:tr>
      <w:tr w:rsidR="0061060A" w14:paraId="70D69EE0" w14:textId="77777777">
        <w:trPr>
          <w:jc w:val="center"/>
        </w:trPr>
        <w:tc>
          <w:tcPr>
            <w:tcW w:w="1502" w:type="pct"/>
          </w:tcPr>
          <w:p w14:paraId="7CC701E1" w14:textId="77777777" w:rsidR="0061060A" w:rsidRDefault="00CE4ADE">
            <w:pPr>
              <w:keepNext/>
              <w:widowControl w:val="0"/>
              <w:rPr>
                <w:szCs w:val="22"/>
              </w:rPr>
            </w:pPr>
            <w:r>
              <w:rPr>
                <w:szCs w:val="22"/>
              </w:rPr>
              <w:t>ClCr (ml/min)</w:t>
            </w:r>
          </w:p>
        </w:tc>
        <w:tc>
          <w:tcPr>
            <w:tcW w:w="1782" w:type="pct"/>
          </w:tcPr>
          <w:p w14:paraId="79A0049A" w14:textId="77777777" w:rsidR="0061060A" w:rsidRDefault="0061060A">
            <w:pPr>
              <w:keepNext/>
              <w:widowControl w:val="0"/>
              <w:jc w:val="center"/>
              <w:rPr>
                <w:szCs w:val="22"/>
              </w:rPr>
            </w:pPr>
          </w:p>
        </w:tc>
        <w:tc>
          <w:tcPr>
            <w:tcW w:w="1715" w:type="pct"/>
          </w:tcPr>
          <w:p w14:paraId="0ADD8F7F" w14:textId="77777777" w:rsidR="0061060A" w:rsidRDefault="0061060A">
            <w:pPr>
              <w:keepNext/>
              <w:widowControl w:val="0"/>
              <w:jc w:val="center"/>
              <w:rPr>
                <w:szCs w:val="22"/>
              </w:rPr>
            </w:pPr>
          </w:p>
        </w:tc>
      </w:tr>
      <w:tr w:rsidR="0061060A" w14:paraId="0A0C3C42" w14:textId="77777777">
        <w:trPr>
          <w:jc w:val="center"/>
        </w:trPr>
        <w:tc>
          <w:tcPr>
            <w:tcW w:w="1502" w:type="pct"/>
          </w:tcPr>
          <w:p w14:paraId="7499E9DD" w14:textId="77777777" w:rsidR="0061060A" w:rsidRDefault="00CE4ADE">
            <w:pPr>
              <w:keepNext/>
              <w:widowControl w:val="0"/>
              <w:jc w:val="center"/>
              <w:rPr>
                <w:szCs w:val="22"/>
              </w:rPr>
            </w:pPr>
            <w:r>
              <w:rPr>
                <w:szCs w:val="22"/>
              </w:rPr>
              <w:t>30 ≤ e &lt; 50</w:t>
            </w:r>
          </w:p>
        </w:tc>
        <w:tc>
          <w:tcPr>
            <w:tcW w:w="1782" w:type="pct"/>
          </w:tcPr>
          <w:p w14:paraId="4FADB21A" w14:textId="77777777" w:rsidR="0061060A" w:rsidRDefault="00CE4ADE">
            <w:pPr>
              <w:keepNext/>
              <w:widowControl w:val="0"/>
              <w:jc w:val="center"/>
              <w:rPr>
                <w:szCs w:val="22"/>
              </w:rPr>
            </w:pPr>
            <w:r>
              <w:rPr>
                <w:szCs w:val="22"/>
              </w:rPr>
              <w:t>0,89 (0,61; 1,31)</w:t>
            </w:r>
          </w:p>
        </w:tc>
        <w:tc>
          <w:tcPr>
            <w:tcW w:w="1715" w:type="pct"/>
          </w:tcPr>
          <w:p w14:paraId="55968229" w14:textId="77777777" w:rsidR="0061060A" w:rsidRDefault="00CE4ADE">
            <w:pPr>
              <w:keepNext/>
              <w:widowControl w:val="0"/>
              <w:jc w:val="center"/>
              <w:rPr>
                <w:szCs w:val="22"/>
              </w:rPr>
            </w:pPr>
            <w:r>
              <w:rPr>
                <w:szCs w:val="22"/>
              </w:rPr>
              <w:t>0,48 (0,31; 0,76)</w:t>
            </w:r>
          </w:p>
        </w:tc>
      </w:tr>
      <w:tr w:rsidR="0061060A" w14:paraId="0C29CE9A" w14:textId="77777777">
        <w:trPr>
          <w:jc w:val="center"/>
        </w:trPr>
        <w:tc>
          <w:tcPr>
            <w:tcW w:w="1502" w:type="pct"/>
          </w:tcPr>
          <w:p w14:paraId="12706FE5" w14:textId="77777777" w:rsidR="0061060A" w:rsidRDefault="00CE4ADE">
            <w:pPr>
              <w:keepNext/>
              <w:widowControl w:val="0"/>
              <w:jc w:val="center"/>
              <w:rPr>
                <w:szCs w:val="22"/>
              </w:rPr>
            </w:pPr>
            <w:r>
              <w:rPr>
                <w:szCs w:val="22"/>
              </w:rPr>
              <w:t>50 ≤ e &lt; 80</w:t>
            </w:r>
          </w:p>
        </w:tc>
        <w:tc>
          <w:tcPr>
            <w:tcW w:w="1782" w:type="pct"/>
          </w:tcPr>
          <w:p w14:paraId="7E815557" w14:textId="77777777" w:rsidR="0061060A" w:rsidRDefault="00CE4ADE">
            <w:pPr>
              <w:keepNext/>
              <w:widowControl w:val="0"/>
              <w:jc w:val="center"/>
              <w:rPr>
                <w:szCs w:val="22"/>
              </w:rPr>
            </w:pPr>
            <w:r>
              <w:rPr>
                <w:szCs w:val="22"/>
              </w:rPr>
              <w:t>0,91 (0,68; 1,20)</w:t>
            </w:r>
          </w:p>
        </w:tc>
        <w:tc>
          <w:tcPr>
            <w:tcW w:w="1715" w:type="pct"/>
          </w:tcPr>
          <w:p w14:paraId="42B3F0CD" w14:textId="77777777" w:rsidR="0061060A" w:rsidRDefault="00CE4ADE">
            <w:pPr>
              <w:keepNext/>
              <w:widowControl w:val="0"/>
              <w:jc w:val="center"/>
              <w:rPr>
                <w:szCs w:val="22"/>
              </w:rPr>
            </w:pPr>
            <w:r>
              <w:rPr>
                <w:szCs w:val="22"/>
              </w:rPr>
              <w:t>0,65 (0,47; 0,88)</w:t>
            </w:r>
          </w:p>
        </w:tc>
      </w:tr>
      <w:tr w:rsidR="0061060A" w14:paraId="0CA41A87" w14:textId="77777777">
        <w:trPr>
          <w:jc w:val="center"/>
        </w:trPr>
        <w:tc>
          <w:tcPr>
            <w:tcW w:w="1502" w:type="pct"/>
          </w:tcPr>
          <w:p w14:paraId="3AE7B387" w14:textId="77777777" w:rsidR="0061060A" w:rsidRDefault="00CE4ADE">
            <w:pPr>
              <w:widowControl w:val="0"/>
              <w:jc w:val="center"/>
              <w:rPr>
                <w:szCs w:val="22"/>
              </w:rPr>
            </w:pPr>
            <w:r>
              <w:rPr>
                <w:szCs w:val="22"/>
              </w:rPr>
              <w:t>≥ 80</w:t>
            </w:r>
          </w:p>
        </w:tc>
        <w:tc>
          <w:tcPr>
            <w:tcW w:w="1782" w:type="pct"/>
          </w:tcPr>
          <w:p w14:paraId="65DF03C1" w14:textId="77777777" w:rsidR="0061060A" w:rsidRDefault="00CE4ADE">
            <w:pPr>
              <w:widowControl w:val="0"/>
              <w:jc w:val="center"/>
              <w:rPr>
                <w:szCs w:val="22"/>
              </w:rPr>
            </w:pPr>
            <w:r>
              <w:rPr>
                <w:szCs w:val="22"/>
              </w:rPr>
              <w:t>0,81 (0,51; 1,28)</w:t>
            </w:r>
          </w:p>
        </w:tc>
        <w:tc>
          <w:tcPr>
            <w:tcW w:w="1715" w:type="pct"/>
          </w:tcPr>
          <w:p w14:paraId="379FE86B" w14:textId="77777777" w:rsidR="0061060A" w:rsidRDefault="00CE4ADE">
            <w:pPr>
              <w:widowControl w:val="0"/>
              <w:jc w:val="center"/>
              <w:rPr>
                <w:szCs w:val="22"/>
              </w:rPr>
            </w:pPr>
            <w:r>
              <w:rPr>
                <w:szCs w:val="22"/>
              </w:rPr>
              <w:t>0,69 (0,43; 1,12)</w:t>
            </w:r>
          </w:p>
        </w:tc>
      </w:tr>
    </w:tbl>
    <w:p w14:paraId="0E9A75BA" w14:textId="77777777" w:rsidR="0061060A" w:rsidRDefault="0061060A">
      <w:pPr>
        <w:widowControl w:val="0"/>
        <w:rPr>
          <w:szCs w:val="22"/>
        </w:rPr>
      </w:pPr>
    </w:p>
    <w:p w14:paraId="56A31B63" w14:textId="77777777" w:rsidR="0061060A" w:rsidRDefault="00CE4ADE">
      <w:pPr>
        <w:widowControl w:val="0"/>
        <w:rPr>
          <w:szCs w:val="22"/>
        </w:rPr>
      </w:pPr>
      <w:r>
        <w:rPr>
          <w:szCs w:val="22"/>
        </w:rPr>
        <w:t xml:space="preserve">Para o parâmetro de avaliação primário de segurança de hemorragia </w:t>
      </w:r>
      <w:r>
        <w:rPr>
          <w:i/>
          <w:szCs w:val="22"/>
        </w:rPr>
        <w:t>major</w:t>
      </w:r>
      <w:r>
        <w:rPr>
          <w:szCs w:val="22"/>
        </w:rPr>
        <w:t xml:space="preserve"> houve uma interação do efeito do tratamento e da idade. O risco relativo de hemorragia com o dabigatrano aumentou com a idade, comparativamente à varfarina. O risco relativo foi maior em doentes com idade ≥ 75 anos. A utilização concomitante de antiplaquetários, AAS ou clopidogrel duplicou aproximadamente as taxas MBE tanto com dabigatrano etexilato como com varfarina. Não houve interação significativa dos efeitos do tratamento com os subgrupos da função renal e da pontuação CHADS</w:t>
      </w:r>
      <w:r>
        <w:rPr>
          <w:szCs w:val="22"/>
          <w:vertAlign w:val="subscript"/>
        </w:rPr>
        <w:t>2.</w:t>
      </w:r>
    </w:p>
    <w:p w14:paraId="4A5E955B" w14:textId="77777777" w:rsidR="0061060A" w:rsidRDefault="0061060A">
      <w:pPr>
        <w:widowControl w:val="0"/>
        <w:rPr>
          <w:szCs w:val="22"/>
        </w:rPr>
      </w:pPr>
    </w:p>
    <w:p w14:paraId="2994AF95" w14:textId="77777777" w:rsidR="0061060A" w:rsidRDefault="00CE4ADE">
      <w:pPr>
        <w:keepNext/>
        <w:widowControl w:val="0"/>
        <w:ind w:left="1134" w:hanging="1134"/>
        <w:rPr>
          <w:b/>
          <w:bCs/>
          <w:szCs w:val="22"/>
        </w:rPr>
      </w:pPr>
      <w:r>
        <w:rPr>
          <w:b/>
          <w:szCs w:val="22"/>
        </w:rPr>
        <w:t>Tabela 21:</w:t>
      </w:r>
      <w:r>
        <w:rPr>
          <w:b/>
          <w:szCs w:val="22"/>
        </w:rPr>
        <w:tab/>
        <w:t xml:space="preserve">Taxa de risco e IC 95 % para hemorragias </w:t>
      </w:r>
      <w:r>
        <w:rPr>
          <w:b/>
          <w:i/>
          <w:szCs w:val="22"/>
        </w:rPr>
        <w:t>major</w:t>
      </w:r>
      <w:r>
        <w:rPr>
          <w:b/>
          <w:szCs w:val="22"/>
        </w:rPr>
        <w:t xml:space="preserve"> por subgrupos</w:t>
      </w:r>
    </w:p>
    <w:p w14:paraId="4820B3B5"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09"/>
        <w:gridCol w:w="3086"/>
      </w:tblGrid>
      <w:tr w:rsidR="0061060A" w14:paraId="1B4E8534" w14:textId="77777777">
        <w:trPr>
          <w:jc w:val="center"/>
        </w:trPr>
        <w:tc>
          <w:tcPr>
            <w:tcW w:w="1526" w:type="pct"/>
          </w:tcPr>
          <w:p w14:paraId="299AF2A8" w14:textId="77777777" w:rsidR="0061060A" w:rsidRDefault="00CE4ADE">
            <w:pPr>
              <w:keepNext/>
              <w:widowControl w:val="0"/>
              <w:rPr>
                <w:szCs w:val="22"/>
              </w:rPr>
            </w:pPr>
            <w:r>
              <w:rPr>
                <w:szCs w:val="22"/>
              </w:rPr>
              <w:t>Parâmetro de avaliação</w:t>
            </w:r>
          </w:p>
        </w:tc>
        <w:tc>
          <w:tcPr>
            <w:tcW w:w="1771" w:type="pct"/>
          </w:tcPr>
          <w:p w14:paraId="385BF0F2" w14:textId="77777777" w:rsidR="0061060A" w:rsidRDefault="00CE4ADE">
            <w:pPr>
              <w:keepNext/>
              <w:widowControl w:val="0"/>
              <w:rPr>
                <w:szCs w:val="22"/>
              </w:rPr>
            </w:pPr>
            <w:r>
              <w:rPr>
                <w:szCs w:val="22"/>
              </w:rPr>
              <w:t>Dabigatrano etexilato</w:t>
            </w:r>
          </w:p>
          <w:p w14:paraId="3A374C8E" w14:textId="77777777" w:rsidR="0061060A" w:rsidRDefault="00CE4ADE">
            <w:pPr>
              <w:keepNext/>
              <w:widowControl w:val="0"/>
              <w:rPr>
                <w:szCs w:val="22"/>
              </w:rPr>
            </w:pPr>
            <w:r>
              <w:rPr>
                <w:szCs w:val="22"/>
              </w:rPr>
              <w:t xml:space="preserve">110 mg duas vezes ao dia </w:t>
            </w:r>
            <w:r>
              <w:rPr>
                <w:i/>
                <w:szCs w:val="22"/>
              </w:rPr>
              <w:t>vs</w:t>
            </w:r>
            <w:r>
              <w:rPr>
                <w:szCs w:val="22"/>
              </w:rPr>
              <w:t>. varfarina</w:t>
            </w:r>
          </w:p>
        </w:tc>
        <w:tc>
          <w:tcPr>
            <w:tcW w:w="1704" w:type="pct"/>
          </w:tcPr>
          <w:p w14:paraId="7680B8DA" w14:textId="77777777" w:rsidR="0061060A" w:rsidRDefault="00CE4ADE">
            <w:pPr>
              <w:keepNext/>
              <w:widowControl w:val="0"/>
              <w:rPr>
                <w:szCs w:val="22"/>
              </w:rPr>
            </w:pPr>
            <w:r>
              <w:rPr>
                <w:szCs w:val="22"/>
              </w:rPr>
              <w:t>Dabigatrano etexilato</w:t>
            </w:r>
          </w:p>
          <w:p w14:paraId="43407829" w14:textId="77777777" w:rsidR="0061060A" w:rsidRDefault="00CE4ADE">
            <w:pPr>
              <w:keepNext/>
              <w:widowControl w:val="0"/>
              <w:rPr>
                <w:szCs w:val="22"/>
              </w:rPr>
            </w:pPr>
            <w:r>
              <w:rPr>
                <w:szCs w:val="22"/>
              </w:rPr>
              <w:t xml:space="preserve">150 mg duas vezes ao dia </w:t>
            </w:r>
            <w:r>
              <w:rPr>
                <w:i/>
                <w:szCs w:val="22"/>
              </w:rPr>
              <w:t>vs</w:t>
            </w:r>
            <w:r>
              <w:rPr>
                <w:szCs w:val="22"/>
              </w:rPr>
              <w:t>. varfarina</w:t>
            </w:r>
          </w:p>
        </w:tc>
      </w:tr>
      <w:tr w:rsidR="0061060A" w14:paraId="509E25D6" w14:textId="77777777">
        <w:trPr>
          <w:jc w:val="center"/>
        </w:trPr>
        <w:tc>
          <w:tcPr>
            <w:tcW w:w="1526" w:type="pct"/>
          </w:tcPr>
          <w:p w14:paraId="2E58DA3B" w14:textId="77777777" w:rsidR="0061060A" w:rsidRDefault="00CE4ADE">
            <w:pPr>
              <w:keepNext/>
              <w:widowControl w:val="0"/>
              <w:rPr>
                <w:szCs w:val="22"/>
              </w:rPr>
            </w:pPr>
            <w:r>
              <w:rPr>
                <w:szCs w:val="22"/>
              </w:rPr>
              <w:t>Idade (anos)</w:t>
            </w:r>
          </w:p>
        </w:tc>
        <w:tc>
          <w:tcPr>
            <w:tcW w:w="1771" w:type="pct"/>
          </w:tcPr>
          <w:p w14:paraId="21B8E812" w14:textId="77777777" w:rsidR="0061060A" w:rsidRDefault="0061060A">
            <w:pPr>
              <w:keepNext/>
              <w:widowControl w:val="0"/>
              <w:rPr>
                <w:szCs w:val="22"/>
              </w:rPr>
            </w:pPr>
          </w:p>
        </w:tc>
        <w:tc>
          <w:tcPr>
            <w:tcW w:w="1704" w:type="pct"/>
          </w:tcPr>
          <w:p w14:paraId="4DABBDD3" w14:textId="77777777" w:rsidR="0061060A" w:rsidRDefault="0061060A">
            <w:pPr>
              <w:keepNext/>
              <w:widowControl w:val="0"/>
              <w:rPr>
                <w:szCs w:val="22"/>
              </w:rPr>
            </w:pPr>
          </w:p>
        </w:tc>
      </w:tr>
      <w:tr w:rsidR="0061060A" w14:paraId="501823F7" w14:textId="77777777">
        <w:trPr>
          <w:jc w:val="center"/>
        </w:trPr>
        <w:tc>
          <w:tcPr>
            <w:tcW w:w="1526" w:type="pct"/>
          </w:tcPr>
          <w:p w14:paraId="5E1E68F1" w14:textId="77777777" w:rsidR="0061060A" w:rsidRDefault="00CE4ADE">
            <w:pPr>
              <w:keepNext/>
              <w:widowControl w:val="0"/>
              <w:jc w:val="center"/>
              <w:rPr>
                <w:szCs w:val="22"/>
              </w:rPr>
            </w:pPr>
            <w:r>
              <w:rPr>
                <w:szCs w:val="22"/>
              </w:rPr>
              <w:t>&lt; 65</w:t>
            </w:r>
          </w:p>
        </w:tc>
        <w:tc>
          <w:tcPr>
            <w:tcW w:w="1771" w:type="pct"/>
          </w:tcPr>
          <w:p w14:paraId="4FACDC76" w14:textId="77777777" w:rsidR="0061060A" w:rsidRDefault="00CE4ADE">
            <w:pPr>
              <w:keepNext/>
              <w:widowControl w:val="0"/>
              <w:jc w:val="center"/>
              <w:rPr>
                <w:szCs w:val="22"/>
              </w:rPr>
            </w:pPr>
            <w:r>
              <w:rPr>
                <w:szCs w:val="22"/>
              </w:rPr>
              <w:t>0,32 (0,18; 0,57)</w:t>
            </w:r>
          </w:p>
        </w:tc>
        <w:tc>
          <w:tcPr>
            <w:tcW w:w="1704" w:type="pct"/>
          </w:tcPr>
          <w:p w14:paraId="35927ED3" w14:textId="77777777" w:rsidR="0061060A" w:rsidRDefault="00CE4ADE">
            <w:pPr>
              <w:keepNext/>
              <w:widowControl w:val="0"/>
              <w:jc w:val="center"/>
              <w:rPr>
                <w:szCs w:val="22"/>
              </w:rPr>
            </w:pPr>
            <w:r>
              <w:rPr>
                <w:szCs w:val="22"/>
              </w:rPr>
              <w:t>0,35 (0,20; 0,61)</w:t>
            </w:r>
          </w:p>
        </w:tc>
      </w:tr>
      <w:tr w:rsidR="0061060A" w14:paraId="799A34F0" w14:textId="77777777">
        <w:trPr>
          <w:jc w:val="center"/>
        </w:trPr>
        <w:tc>
          <w:tcPr>
            <w:tcW w:w="1526" w:type="pct"/>
          </w:tcPr>
          <w:p w14:paraId="4928A73A" w14:textId="77777777" w:rsidR="0061060A" w:rsidRDefault="00CE4ADE">
            <w:pPr>
              <w:keepNext/>
              <w:widowControl w:val="0"/>
              <w:jc w:val="center"/>
              <w:rPr>
                <w:szCs w:val="22"/>
              </w:rPr>
            </w:pPr>
            <w:r>
              <w:rPr>
                <w:szCs w:val="22"/>
              </w:rPr>
              <w:t>65 ≤ e &lt; 75</w:t>
            </w:r>
          </w:p>
        </w:tc>
        <w:tc>
          <w:tcPr>
            <w:tcW w:w="1771" w:type="pct"/>
          </w:tcPr>
          <w:p w14:paraId="37A43682" w14:textId="77777777" w:rsidR="0061060A" w:rsidRDefault="00CE4ADE">
            <w:pPr>
              <w:keepNext/>
              <w:widowControl w:val="0"/>
              <w:jc w:val="center"/>
              <w:rPr>
                <w:szCs w:val="22"/>
              </w:rPr>
            </w:pPr>
            <w:r>
              <w:rPr>
                <w:szCs w:val="22"/>
              </w:rPr>
              <w:t>0,71 (0,56; 0,89)</w:t>
            </w:r>
          </w:p>
        </w:tc>
        <w:tc>
          <w:tcPr>
            <w:tcW w:w="1704" w:type="pct"/>
          </w:tcPr>
          <w:p w14:paraId="31CBFC48" w14:textId="77777777" w:rsidR="0061060A" w:rsidRDefault="00CE4ADE">
            <w:pPr>
              <w:keepNext/>
              <w:widowControl w:val="0"/>
              <w:jc w:val="center"/>
              <w:rPr>
                <w:szCs w:val="22"/>
              </w:rPr>
            </w:pPr>
            <w:r>
              <w:rPr>
                <w:szCs w:val="22"/>
              </w:rPr>
              <w:t>0,82 (0,66; 1,03)</w:t>
            </w:r>
          </w:p>
        </w:tc>
      </w:tr>
      <w:tr w:rsidR="0061060A" w14:paraId="0D5C9D3D" w14:textId="77777777">
        <w:trPr>
          <w:jc w:val="center"/>
        </w:trPr>
        <w:tc>
          <w:tcPr>
            <w:tcW w:w="1526" w:type="pct"/>
          </w:tcPr>
          <w:p w14:paraId="2BEDD2C6" w14:textId="77777777" w:rsidR="0061060A" w:rsidRDefault="00CE4ADE">
            <w:pPr>
              <w:keepNext/>
              <w:widowControl w:val="0"/>
              <w:jc w:val="center"/>
              <w:rPr>
                <w:szCs w:val="22"/>
              </w:rPr>
            </w:pPr>
            <w:r>
              <w:rPr>
                <w:szCs w:val="22"/>
              </w:rPr>
              <w:t>≥ 75</w:t>
            </w:r>
          </w:p>
        </w:tc>
        <w:tc>
          <w:tcPr>
            <w:tcW w:w="1771" w:type="pct"/>
          </w:tcPr>
          <w:p w14:paraId="5DBBCBDF" w14:textId="77777777" w:rsidR="0061060A" w:rsidRDefault="00CE4ADE">
            <w:pPr>
              <w:keepNext/>
              <w:widowControl w:val="0"/>
              <w:jc w:val="center"/>
              <w:rPr>
                <w:szCs w:val="22"/>
              </w:rPr>
            </w:pPr>
            <w:r>
              <w:rPr>
                <w:szCs w:val="22"/>
              </w:rPr>
              <w:t>1,01 (0,84; 1,23)</w:t>
            </w:r>
          </w:p>
        </w:tc>
        <w:tc>
          <w:tcPr>
            <w:tcW w:w="1704" w:type="pct"/>
          </w:tcPr>
          <w:p w14:paraId="088910F8" w14:textId="77777777" w:rsidR="0061060A" w:rsidRDefault="00CE4ADE">
            <w:pPr>
              <w:keepNext/>
              <w:widowControl w:val="0"/>
              <w:jc w:val="center"/>
              <w:rPr>
                <w:szCs w:val="22"/>
              </w:rPr>
            </w:pPr>
            <w:r>
              <w:rPr>
                <w:szCs w:val="22"/>
              </w:rPr>
              <w:t>1,19 (0,99; 1,43)</w:t>
            </w:r>
          </w:p>
        </w:tc>
      </w:tr>
      <w:tr w:rsidR="0061060A" w14:paraId="591C5A73" w14:textId="77777777">
        <w:trPr>
          <w:jc w:val="center"/>
        </w:trPr>
        <w:tc>
          <w:tcPr>
            <w:tcW w:w="1526" w:type="pct"/>
          </w:tcPr>
          <w:p w14:paraId="3508E7E8" w14:textId="77777777" w:rsidR="0061060A" w:rsidRDefault="00CE4ADE">
            <w:pPr>
              <w:keepNext/>
              <w:widowControl w:val="0"/>
              <w:jc w:val="center"/>
              <w:rPr>
                <w:szCs w:val="22"/>
              </w:rPr>
            </w:pPr>
            <w:r>
              <w:rPr>
                <w:szCs w:val="22"/>
              </w:rPr>
              <w:t>≥ 80</w:t>
            </w:r>
          </w:p>
        </w:tc>
        <w:tc>
          <w:tcPr>
            <w:tcW w:w="1771" w:type="pct"/>
          </w:tcPr>
          <w:p w14:paraId="31B57258" w14:textId="77777777" w:rsidR="0061060A" w:rsidRDefault="00CE4ADE">
            <w:pPr>
              <w:keepNext/>
              <w:widowControl w:val="0"/>
              <w:jc w:val="center"/>
              <w:rPr>
                <w:szCs w:val="22"/>
              </w:rPr>
            </w:pPr>
            <w:r>
              <w:rPr>
                <w:szCs w:val="22"/>
              </w:rPr>
              <w:t>1,14 (0,86; 1,51)</w:t>
            </w:r>
          </w:p>
        </w:tc>
        <w:tc>
          <w:tcPr>
            <w:tcW w:w="1704" w:type="pct"/>
          </w:tcPr>
          <w:p w14:paraId="18F06340" w14:textId="77777777" w:rsidR="0061060A" w:rsidRDefault="00CE4ADE">
            <w:pPr>
              <w:keepNext/>
              <w:widowControl w:val="0"/>
              <w:jc w:val="center"/>
              <w:rPr>
                <w:szCs w:val="22"/>
              </w:rPr>
            </w:pPr>
            <w:r>
              <w:rPr>
                <w:szCs w:val="22"/>
              </w:rPr>
              <w:t>1,35 (1,03; 1,76)</w:t>
            </w:r>
          </w:p>
        </w:tc>
      </w:tr>
      <w:tr w:rsidR="0061060A" w14:paraId="4E6D6D78" w14:textId="77777777">
        <w:trPr>
          <w:jc w:val="center"/>
        </w:trPr>
        <w:tc>
          <w:tcPr>
            <w:tcW w:w="1526" w:type="pct"/>
          </w:tcPr>
          <w:p w14:paraId="2FC6E391" w14:textId="77777777" w:rsidR="0061060A" w:rsidRDefault="00CE4ADE">
            <w:pPr>
              <w:keepNext/>
              <w:widowControl w:val="0"/>
              <w:rPr>
                <w:szCs w:val="22"/>
              </w:rPr>
            </w:pPr>
            <w:r>
              <w:rPr>
                <w:szCs w:val="22"/>
              </w:rPr>
              <w:t>ClCr (ml/min)</w:t>
            </w:r>
          </w:p>
        </w:tc>
        <w:tc>
          <w:tcPr>
            <w:tcW w:w="1771" w:type="pct"/>
          </w:tcPr>
          <w:p w14:paraId="7C14F9D4" w14:textId="77777777" w:rsidR="0061060A" w:rsidRDefault="0061060A">
            <w:pPr>
              <w:keepNext/>
              <w:widowControl w:val="0"/>
              <w:jc w:val="center"/>
              <w:rPr>
                <w:szCs w:val="22"/>
              </w:rPr>
            </w:pPr>
          </w:p>
        </w:tc>
        <w:tc>
          <w:tcPr>
            <w:tcW w:w="1704" w:type="pct"/>
          </w:tcPr>
          <w:p w14:paraId="4BC13725" w14:textId="77777777" w:rsidR="0061060A" w:rsidRDefault="0061060A">
            <w:pPr>
              <w:keepNext/>
              <w:widowControl w:val="0"/>
              <w:jc w:val="center"/>
              <w:rPr>
                <w:szCs w:val="22"/>
              </w:rPr>
            </w:pPr>
          </w:p>
        </w:tc>
      </w:tr>
      <w:tr w:rsidR="0061060A" w14:paraId="24F0F26D" w14:textId="77777777">
        <w:trPr>
          <w:jc w:val="center"/>
        </w:trPr>
        <w:tc>
          <w:tcPr>
            <w:tcW w:w="1526" w:type="pct"/>
          </w:tcPr>
          <w:p w14:paraId="570D6511" w14:textId="77777777" w:rsidR="0061060A" w:rsidRDefault="00CE4ADE">
            <w:pPr>
              <w:keepNext/>
              <w:widowControl w:val="0"/>
              <w:jc w:val="center"/>
              <w:rPr>
                <w:szCs w:val="22"/>
              </w:rPr>
            </w:pPr>
            <w:r>
              <w:rPr>
                <w:szCs w:val="22"/>
              </w:rPr>
              <w:t>30 ≤ e &lt; 50</w:t>
            </w:r>
          </w:p>
        </w:tc>
        <w:tc>
          <w:tcPr>
            <w:tcW w:w="1771" w:type="pct"/>
          </w:tcPr>
          <w:p w14:paraId="37EB1A2A" w14:textId="77777777" w:rsidR="0061060A" w:rsidRDefault="00CE4ADE">
            <w:pPr>
              <w:keepNext/>
              <w:widowControl w:val="0"/>
              <w:jc w:val="center"/>
              <w:rPr>
                <w:szCs w:val="22"/>
              </w:rPr>
            </w:pPr>
            <w:r>
              <w:rPr>
                <w:szCs w:val="22"/>
              </w:rPr>
              <w:t>1,02 (0,79; 1,32)</w:t>
            </w:r>
          </w:p>
        </w:tc>
        <w:tc>
          <w:tcPr>
            <w:tcW w:w="1704" w:type="pct"/>
          </w:tcPr>
          <w:p w14:paraId="515780B1" w14:textId="77777777" w:rsidR="0061060A" w:rsidRDefault="00CE4ADE">
            <w:pPr>
              <w:keepNext/>
              <w:widowControl w:val="0"/>
              <w:jc w:val="center"/>
              <w:rPr>
                <w:szCs w:val="22"/>
              </w:rPr>
            </w:pPr>
            <w:r>
              <w:rPr>
                <w:szCs w:val="22"/>
              </w:rPr>
              <w:t>0,94 (0,73; 1,22)</w:t>
            </w:r>
          </w:p>
        </w:tc>
      </w:tr>
      <w:tr w:rsidR="0061060A" w14:paraId="7AF70E1F" w14:textId="77777777">
        <w:trPr>
          <w:jc w:val="center"/>
        </w:trPr>
        <w:tc>
          <w:tcPr>
            <w:tcW w:w="1526" w:type="pct"/>
          </w:tcPr>
          <w:p w14:paraId="4A90F732" w14:textId="77777777" w:rsidR="0061060A" w:rsidRDefault="00CE4ADE">
            <w:pPr>
              <w:keepNext/>
              <w:widowControl w:val="0"/>
              <w:jc w:val="center"/>
              <w:rPr>
                <w:szCs w:val="22"/>
              </w:rPr>
            </w:pPr>
            <w:r>
              <w:rPr>
                <w:szCs w:val="22"/>
              </w:rPr>
              <w:t>50 ≤ e &lt; 80</w:t>
            </w:r>
          </w:p>
        </w:tc>
        <w:tc>
          <w:tcPr>
            <w:tcW w:w="1771" w:type="pct"/>
          </w:tcPr>
          <w:p w14:paraId="36680A76" w14:textId="77777777" w:rsidR="0061060A" w:rsidRDefault="00CE4ADE">
            <w:pPr>
              <w:keepNext/>
              <w:widowControl w:val="0"/>
              <w:jc w:val="center"/>
              <w:rPr>
                <w:szCs w:val="22"/>
              </w:rPr>
            </w:pPr>
            <w:r>
              <w:rPr>
                <w:szCs w:val="22"/>
              </w:rPr>
              <w:t>0,75 (0,61; 0,92)</w:t>
            </w:r>
          </w:p>
        </w:tc>
        <w:tc>
          <w:tcPr>
            <w:tcW w:w="1704" w:type="pct"/>
          </w:tcPr>
          <w:p w14:paraId="50662DC7" w14:textId="77777777" w:rsidR="0061060A" w:rsidRDefault="00CE4ADE">
            <w:pPr>
              <w:keepNext/>
              <w:widowControl w:val="0"/>
              <w:jc w:val="center"/>
              <w:rPr>
                <w:szCs w:val="22"/>
              </w:rPr>
            </w:pPr>
            <w:r>
              <w:rPr>
                <w:szCs w:val="22"/>
              </w:rPr>
              <w:t>0,90 (0,74; 1,09)</w:t>
            </w:r>
          </w:p>
        </w:tc>
      </w:tr>
      <w:tr w:rsidR="0061060A" w14:paraId="4444D576" w14:textId="77777777">
        <w:trPr>
          <w:jc w:val="center"/>
        </w:trPr>
        <w:tc>
          <w:tcPr>
            <w:tcW w:w="1526" w:type="pct"/>
          </w:tcPr>
          <w:p w14:paraId="72E5AB80" w14:textId="77777777" w:rsidR="0061060A" w:rsidRDefault="00CE4ADE">
            <w:pPr>
              <w:keepNext/>
              <w:widowControl w:val="0"/>
              <w:jc w:val="center"/>
              <w:rPr>
                <w:szCs w:val="22"/>
              </w:rPr>
            </w:pPr>
            <w:r>
              <w:rPr>
                <w:szCs w:val="22"/>
              </w:rPr>
              <w:t>≥ 80</w:t>
            </w:r>
          </w:p>
        </w:tc>
        <w:tc>
          <w:tcPr>
            <w:tcW w:w="1771" w:type="pct"/>
          </w:tcPr>
          <w:p w14:paraId="6FF15199" w14:textId="77777777" w:rsidR="0061060A" w:rsidRDefault="00CE4ADE">
            <w:pPr>
              <w:keepNext/>
              <w:widowControl w:val="0"/>
              <w:jc w:val="center"/>
              <w:rPr>
                <w:szCs w:val="22"/>
              </w:rPr>
            </w:pPr>
            <w:r>
              <w:rPr>
                <w:szCs w:val="22"/>
              </w:rPr>
              <w:t>0,59 (0,43; 0,82)</w:t>
            </w:r>
          </w:p>
        </w:tc>
        <w:tc>
          <w:tcPr>
            <w:tcW w:w="1704" w:type="pct"/>
          </w:tcPr>
          <w:p w14:paraId="17D43D6A" w14:textId="77777777" w:rsidR="0061060A" w:rsidRDefault="00CE4ADE">
            <w:pPr>
              <w:keepNext/>
              <w:widowControl w:val="0"/>
              <w:jc w:val="center"/>
              <w:rPr>
                <w:szCs w:val="22"/>
              </w:rPr>
            </w:pPr>
            <w:r>
              <w:rPr>
                <w:szCs w:val="22"/>
              </w:rPr>
              <w:t>0,87 (0,65; 1,17)</w:t>
            </w:r>
          </w:p>
        </w:tc>
      </w:tr>
      <w:tr w:rsidR="0061060A" w14:paraId="47480121" w14:textId="77777777">
        <w:trPr>
          <w:jc w:val="center"/>
        </w:trPr>
        <w:tc>
          <w:tcPr>
            <w:tcW w:w="1526" w:type="pct"/>
          </w:tcPr>
          <w:p w14:paraId="1FBDF46C" w14:textId="77777777" w:rsidR="0061060A" w:rsidRDefault="00CE4ADE">
            <w:pPr>
              <w:keepNext/>
              <w:widowControl w:val="0"/>
              <w:jc w:val="center"/>
              <w:rPr>
                <w:szCs w:val="22"/>
              </w:rPr>
            </w:pPr>
            <w:r>
              <w:rPr>
                <w:szCs w:val="22"/>
              </w:rPr>
              <w:t>Utilização de AAS</w:t>
            </w:r>
          </w:p>
        </w:tc>
        <w:tc>
          <w:tcPr>
            <w:tcW w:w="1771" w:type="pct"/>
          </w:tcPr>
          <w:p w14:paraId="5556A3EE" w14:textId="77777777" w:rsidR="0061060A" w:rsidRDefault="00CE4ADE">
            <w:pPr>
              <w:keepNext/>
              <w:widowControl w:val="0"/>
              <w:jc w:val="center"/>
              <w:rPr>
                <w:szCs w:val="22"/>
              </w:rPr>
            </w:pPr>
            <w:r>
              <w:rPr>
                <w:szCs w:val="22"/>
              </w:rPr>
              <w:t>0,84 (0,69; 1,03)</w:t>
            </w:r>
          </w:p>
        </w:tc>
        <w:tc>
          <w:tcPr>
            <w:tcW w:w="1704" w:type="pct"/>
          </w:tcPr>
          <w:p w14:paraId="77DBD359" w14:textId="77777777" w:rsidR="0061060A" w:rsidRDefault="00CE4ADE">
            <w:pPr>
              <w:keepNext/>
              <w:widowControl w:val="0"/>
              <w:jc w:val="center"/>
              <w:rPr>
                <w:szCs w:val="22"/>
              </w:rPr>
            </w:pPr>
            <w:r>
              <w:rPr>
                <w:szCs w:val="22"/>
              </w:rPr>
              <w:t>0,97 (0,79; 1,18)</w:t>
            </w:r>
          </w:p>
        </w:tc>
      </w:tr>
      <w:tr w:rsidR="0061060A" w14:paraId="58311C89" w14:textId="77777777">
        <w:trPr>
          <w:jc w:val="center"/>
        </w:trPr>
        <w:tc>
          <w:tcPr>
            <w:tcW w:w="1526" w:type="pct"/>
          </w:tcPr>
          <w:p w14:paraId="30603C4F" w14:textId="77777777" w:rsidR="0061060A" w:rsidRDefault="00CE4ADE">
            <w:pPr>
              <w:widowControl w:val="0"/>
              <w:jc w:val="center"/>
              <w:rPr>
                <w:szCs w:val="22"/>
              </w:rPr>
            </w:pPr>
            <w:r>
              <w:rPr>
                <w:szCs w:val="22"/>
              </w:rPr>
              <w:t>Utilização de clopidogrel</w:t>
            </w:r>
          </w:p>
        </w:tc>
        <w:tc>
          <w:tcPr>
            <w:tcW w:w="1771" w:type="pct"/>
          </w:tcPr>
          <w:p w14:paraId="76F67D0F" w14:textId="77777777" w:rsidR="0061060A" w:rsidRDefault="00CE4ADE">
            <w:pPr>
              <w:widowControl w:val="0"/>
              <w:jc w:val="center"/>
              <w:rPr>
                <w:szCs w:val="22"/>
              </w:rPr>
            </w:pPr>
            <w:r>
              <w:rPr>
                <w:szCs w:val="22"/>
              </w:rPr>
              <w:t>0,89 (0,55; 1,45)</w:t>
            </w:r>
          </w:p>
        </w:tc>
        <w:tc>
          <w:tcPr>
            <w:tcW w:w="1704" w:type="pct"/>
          </w:tcPr>
          <w:p w14:paraId="6928AAE6" w14:textId="77777777" w:rsidR="0061060A" w:rsidRDefault="00CE4ADE">
            <w:pPr>
              <w:widowControl w:val="0"/>
              <w:jc w:val="center"/>
              <w:rPr>
                <w:szCs w:val="22"/>
              </w:rPr>
            </w:pPr>
            <w:r>
              <w:rPr>
                <w:szCs w:val="22"/>
              </w:rPr>
              <w:t>0,92 (0,57; 1,48)</w:t>
            </w:r>
          </w:p>
        </w:tc>
      </w:tr>
    </w:tbl>
    <w:p w14:paraId="6F208B95" w14:textId="77777777" w:rsidR="0061060A" w:rsidRDefault="0061060A">
      <w:pPr>
        <w:widowControl w:val="0"/>
        <w:ind w:left="567" w:hanging="567"/>
        <w:rPr>
          <w:b/>
          <w:noProof/>
          <w:szCs w:val="22"/>
        </w:rPr>
      </w:pPr>
    </w:p>
    <w:p w14:paraId="4E97CED6" w14:textId="77777777" w:rsidR="0061060A" w:rsidRDefault="00CE4ADE">
      <w:pPr>
        <w:keepNext/>
        <w:widowControl w:val="0"/>
        <w:autoSpaceDE w:val="0"/>
        <w:autoSpaceDN w:val="0"/>
        <w:adjustRightInd w:val="0"/>
        <w:rPr>
          <w:bCs/>
          <w:i/>
          <w:iCs/>
          <w:szCs w:val="22"/>
        </w:rPr>
      </w:pPr>
      <w:r>
        <w:rPr>
          <w:i/>
          <w:szCs w:val="22"/>
        </w:rPr>
        <w:t>RELY</w:t>
      </w:r>
      <w:r>
        <w:rPr>
          <w:i/>
          <w:szCs w:val="22"/>
        </w:rPr>
        <w:noBreakHyphen/>
        <w:t>ABLE (Extensão multicêntrica de longo prazo do tratamento com dabigatrano, em doentes com fibrilhação auricular que completaram o estudo RE</w:t>
      </w:r>
      <w:r>
        <w:rPr>
          <w:i/>
          <w:szCs w:val="22"/>
        </w:rPr>
        <w:noBreakHyphen/>
        <w:t>LY).</w:t>
      </w:r>
    </w:p>
    <w:p w14:paraId="30E6BD63" w14:textId="77777777" w:rsidR="0061060A" w:rsidRDefault="0061060A">
      <w:pPr>
        <w:keepNext/>
        <w:widowControl w:val="0"/>
        <w:rPr>
          <w:bCs/>
          <w:szCs w:val="22"/>
        </w:rPr>
      </w:pPr>
    </w:p>
    <w:p w14:paraId="1EFC4A0C" w14:textId="77777777" w:rsidR="0061060A" w:rsidRDefault="00CE4ADE">
      <w:pPr>
        <w:widowControl w:val="0"/>
        <w:autoSpaceDE w:val="0"/>
        <w:autoSpaceDN w:val="0"/>
        <w:adjustRightInd w:val="0"/>
        <w:rPr>
          <w:szCs w:val="22"/>
        </w:rPr>
      </w:pPr>
      <w:r>
        <w:rPr>
          <w:szCs w:val="22"/>
        </w:rPr>
        <w:t>A extensão do estudo RE</w:t>
      </w:r>
      <w:r>
        <w:rPr>
          <w:szCs w:val="22"/>
        </w:rPr>
        <w:noBreakHyphen/>
        <w:t>LY (RELY</w:t>
      </w:r>
      <w:r>
        <w:rPr>
          <w:szCs w:val="22"/>
        </w:rPr>
        <w:noBreakHyphen/>
        <w:t>ABLE) forneceu informação adicional de segurança numa coorte de doentes que continuaram com a mesma dose de dabigatrano etexilato a que foram alocados</w:t>
      </w:r>
      <w:r>
        <w:rPr>
          <w:color w:val="000000"/>
          <w:szCs w:val="22"/>
        </w:rPr>
        <w:t xml:space="preserve"> </w:t>
      </w:r>
      <w:r>
        <w:rPr>
          <w:szCs w:val="22"/>
        </w:rPr>
        <w:t>no estudo RE</w:t>
      </w:r>
      <w:r>
        <w:rPr>
          <w:szCs w:val="22"/>
        </w:rPr>
        <w:noBreakHyphen/>
        <w:t>LY. Os doentes foram considerados elegíveis para o estudo RELY</w:t>
      </w:r>
      <w:r>
        <w:rPr>
          <w:szCs w:val="22"/>
        </w:rPr>
        <w:noBreakHyphen/>
        <w:t>ABLE se não tivessem suspendido permanentemente a medicação do estudo no momento da sua visita final do estudo RE</w:t>
      </w:r>
      <w:r>
        <w:rPr>
          <w:szCs w:val="22"/>
        </w:rPr>
        <w:noBreakHyphen/>
        <w:t>LY. Os doentes incluídos continuaram a tomar a mesma dose de dabigatrano etexilato, com dupla ocultação, aleatoriamente alocada no RE</w:t>
      </w:r>
      <w:r>
        <w:rPr>
          <w:szCs w:val="22"/>
        </w:rPr>
        <w:noBreakHyphen/>
        <w:t>LY, durante até 43 meses de seguimento após o RE</w:t>
      </w:r>
      <w:r>
        <w:rPr>
          <w:szCs w:val="22"/>
        </w:rPr>
        <w:noBreakHyphen/>
        <w:t>LY (média do período total de seguimento RE</w:t>
      </w:r>
      <w:r>
        <w:rPr>
          <w:szCs w:val="22"/>
        </w:rPr>
        <w:noBreakHyphen/>
        <w:t>LY + RELY</w:t>
      </w:r>
      <w:r>
        <w:rPr>
          <w:szCs w:val="22"/>
        </w:rPr>
        <w:noBreakHyphen/>
        <w:t>ABLE, 4,5 anos). Foram incluídos 5897 doentes, correspondendo a 49 % dos doentes originalmente aleatorizados para tomar dabigatrano etexilato no RE</w:t>
      </w:r>
      <w:r>
        <w:rPr>
          <w:szCs w:val="22"/>
        </w:rPr>
        <w:noBreakHyphen/>
        <w:t>LY e 86 % dos doentes elegíveis para o RELY</w:t>
      </w:r>
      <w:r>
        <w:rPr>
          <w:szCs w:val="22"/>
        </w:rPr>
        <w:noBreakHyphen/>
        <w:t>ABLE.</w:t>
      </w:r>
    </w:p>
    <w:p w14:paraId="4FB161FC" w14:textId="77777777" w:rsidR="0061060A" w:rsidRDefault="00CE4ADE">
      <w:pPr>
        <w:widowControl w:val="0"/>
        <w:autoSpaceDE w:val="0"/>
        <w:autoSpaceDN w:val="0"/>
        <w:adjustRightInd w:val="0"/>
        <w:rPr>
          <w:szCs w:val="22"/>
        </w:rPr>
      </w:pPr>
      <w:r>
        <w:rPr>
          <w:szCs w:val="22"/>
        </w:rPr>
        <w:t>Durante os 2,5 anos adicionais de tratamento no RELY</w:t>
      </w:r>
      <w:r>
        <w:rPr>
          <w:szCs w:val="22"/>
        </w:rPr>
        <w:noBreakHyphen/>
        <w:t>ABLE, com uma exposição máxima de mais de 6 anos (período total de exposição no RE</w:t>
      </w:r>
      <w:r>
        <w:rPr>
          <w:szCs w:val="22"/>
        </w:rPr>
        <w:noBreakHyphen/>
        <w:t>LY + RELY</w:t>
      </w:r>
      <w:r>
        <w:rPr>
          <w:szCs w:val="22"/>
        </w:rPr>
        <w:noBreakHyphen/>
        <w:t>ABLE), o perfil de segurança a longo prazo de dabigatrano etexilato foi confirmado para ambas as doses em estudo, 110 mg duas vezes ao dia e 150 mg duas vezes ao dia. Não foram observados novos dados de segurança.</w:t>
      </w:r>
    </w:p>
    <w:p w14:paraId="6308E027" w14:textId="77777777" w:rsidR="0061060A" w:rsidRDefault="00CE4ADE">
      <w:pPr>
        <w:widowControl w:val="0"/>
        <w:autoSpaceDE w:val="0"/>
        <w:autoSpaceDN w:val="0"/>
        <w:adjustRightInd w:val="0"/>
        <w:rPr>
          <w:szCs w:val="22"/>
        </w:rPr>
      </w:pPr>
      <w:r>
        <w:rPr>
          <w:szCs w:val="22"/>
        </w:rPr>
        <w:t xml:space="preserve">As taxas de acontecimentos objetivos, incluindo hemorragias </w:t>
      </w:r>
      <w:r>
        <w:rPr>
          <w:i/>
          <w:szCs w:val="22"/>
        </w:rPr>
        <w:t>major</w:t>
      </w:r>
      <w:r>
        <w:rPr>
          <w:szCs w:val="22"/>
        </w:rPr>
        <w:t xml:space="preserve"> e outros acontecimentos </w:t>
      </w:r>
      <w:r>
        <w:rPr>
          <w:szCs w:val="22"/>
        </w:rPr>
        <w:lastRenderedPageBreak/>
        <w:t>hemorrágicos, foram consistentes com as observadas no RE</w:t>
      </w:r>
      <w:r>
        <w:rPr>
          <w:szCs w:val="22"/>
        </w:rPr>
        <w:noBreakHyphen/>
        <w:t>LY.</w:t>
      </w:r>
    </w:p>
    <w:p w14:paraId="668C2FAD" w14:textId="77777777" w:rsidR="0061060A" w:rsidRDefault="0061060A">
      <w:pPr>
        <w:widowControl w:val="0"/>
        <w:autoSpaceDE w:val="0"/>
        <w:autoSpaceDN w:val="0"/>
        <w:adjustRightInd w:val="0"/>
        <w:rPr>
          <w:szCs w:val="22"/>
        </w:rPr>
      </w:pPr>
    </w:p>
    <w:p w14:paraId="2B0DF530" w14:textId="77777777" w:rsidR="0061060A" w:rsidRDefault="00CE4ADE">
      <w:pPr>
        <w:keepNext/>
        <w:widowControl w:val="0"/>
        <w:autoSpaceDE w:val="0"/>
        <w:autoSpaceDN w:val="0"/>
        <w:adjustRightInd w:val="0"/>
        <w:rPr>
          <w:bCs/>
          <w:i/>
          <w:iCs/>
          <w:szCs w:val="22"/>
        </w:rPr>
      </w:pPr>
      <w:r>
        <w:rPr>
          <w:i/>
          <w:szCs w:val="22"/>
        </w:rPr>
        <w:t>Dados de estudos não intervencionais</w:t>
      </w:r>
    </w:p>
    <w:p w14:paraId="5183F725" w14:textId="77777777" w:rsidR="0061060A" w:rsidRDefault="0061060A">
      <w:pPr>
        <w:keepNext/>
        <w:widowControl w:val="0"/>
        <w:rPr>
          <w:szCs w:val="22"/>
        </w:rPr>
      </w:pPr>
    </w:p>
    <w:p w14:paraId="4EAD35EF" w14:textId="77777777" w:rsidR="0061060A" w:rsidRDefault="00CE4ADE">
      <w:pPr>
        <w:widowControl w:val="0"/>
        <w:rPr>
          <w:szCs w:val="22"/>
        </w:rPr>
      </w:pPr>
      <w:r>
        <w:rPr>
          <w:szCs w:val="22"/>
        </w:rPr>
        <w:t>Um estudo não intervencional (GLORIA-AF) recolheu prospetivamente (na sua segunda fase) dados de segurança e efetividade em doentes recentemente diagnosticados com FANV tratados com dabigatrano etexilato num contexto de mundo real. O estudo incluiu 4859 doentes a tomarem dabigatrano etexilato (55 % tratados com 150 mg duas vezes ao dia, 43 % tratados com 110 mg duas vezes ao dia, 2 % tratados com 75 mg duas vezes ao dia). Os doentes foram seguidos por um período de 2 anos. As pontuações médias para CHADS</w:t>
      </w:r>
      <w:r>
        <w:rPr>
          <w:szCs w:val="22"/>
          <w:vertAlign w:val="subscript"/>
        </w:rPr>
        <w:t>2</w:t>
      </w:r>
      <w:r>
        <w:rPr>
          <w:szCs w:val="22"/>
        </w:rPr>
        <w:t xml:space="preserve"> e HAS</w:t>
      </w:r>
      <w:r>
        <w:rPr>
          <w:szCs w:val="22"/>
        </w:rPr>
        <w:noBreakHyphen/>
        <w:t xml:space="preserve">BLED foram de 1,9 e 1,2, respetivamente. O tempo médio de seguimento sob terapêutica foi de 18,3 meses. Ocorreram hemorragias </w:t>
      </w:r>
      <w:r>
        <w:rPr>
          <w:i/>
          <w:iCs/>
          <w:szCs w:val="22"/>
        </w:rPr>
        <w:t>major</w:t>
      </w:r>
      <w:r>
        <w:rPr>
          <w:szCs w:val="22"/>
        </w:rPr>
        <w:t xml:space="preserve"> em 0,97 por 100 doentes-ano. Foram notificadas hemorragias com risco de vida em 0,46 por 100 doentes-ano, hemorragias intracranianas em 0,17 por 100 doentes-ano, e hemorragias gastrointestinais em 0,60 por 100 doentes-ano. Os acidentes vasculares cerebrais ocorreram em 0,65 por 100 doentes-ano.</w:t>
      </w:r>
    </w:p>
    <w:p w14:paraId="65FAF673" w14:textId="77777777" w:rsidR="0061060A" w:rsidRDefault="0061060A">
      <w:pPr>
        <w:widowControl w:val="0"/>
        <w:rPr>
          <w:szCs w:val="22"/>
        </w:rPr>
      </w:pPr>
    </w:p>
    <w:p w14:paraId="67CD97CE" w14:textId="77777777" w:rsidR="0061060A" w:rsidRDefault="00CE4ADE">
      <w:pPr>
        <w:widowControl w:val="0"/>
        <w:rPr>
          <w:szCs w:val="22"/>
        </w:rPr>
      </w:pPr>
      <w:r>
        <w:rPr>
          <w:szCs w:val="22"/>
        </w:rPr>
        <w:t xml:space="preserve">Além disso, num estudo não intervencional [Graham DJ </w:t>
      </w:r>
      <w:r>
        <w:rPr>
          <w:i/>
          <w:iCs/>
          <w:szCs w:val="22"/>
        </w:rPr>
        <w:t>et al., Circulation</w:t>
      </w:r>
      <w:r>
        <w:rPr>
          <w:szCs w:val="22"/>
        </w:rPr>
        <w:t>. 2015;131:157</w:t>
      </w:r>
      <w:r>
        <w:rPr>
          <w:szCs w:val="22"/>
        </w:rPr>
        <w:noBreakHyphen/>
        <w:t>164] em mais de 134 000 doentes idosos com FANV nos Estados Unidos (contribuindo com mais de 37 500 doentes-ano com tempo de seguimento em terapêutica), o dabigatrano etexilato (84 % de doentes tratados com 150 mg duas vezes ao dia, 16 % dos doentes tratados com 75 mg duas vezes ao dia) foi associado a um risco reduzido de acidente vascular cerebral isquémico (taxa de risco de 0,80; intervalo de confiança [IC] de 95 % de 0,67</w:t>
      </w:r>
      <w:r>
        <w:rPr>
          <w:szCs w:val="22"/>
        </w:rPr>
        <w:noBreakHyphen/>
        <w:t>0,96), hemorragia intracraniana (taxa de risco de 0,34, IC de 0,26</w:t>
      </w:r>
      <w:r>
        <w:rPr>
          <w:szCs w:val="22"/>
        </w:rPr>
        <w:noBreakHyphen/>
        <w:t>0,46), e mortalidade (taxa de risco de 0,86, IC de 0,77</w:t>
      </w:r>
      <w:r>
        <w:rPr>
          <w:szCs w:val="22"/>
        </w:rPr>
        <w:noBreakHyphen/>
        <w:t>0,96) e a aumento do risco de hemorragia gastrointestinal (taxa de risco de 1,28; IC de 1,14</w:t>
      </w:r>
      <w:r>
        <w:rPr>
          <w:szCs w:val="22"/>
        </w:rPr>
        <w:noBreakHyphen/>
        <w:t xml:space="preserve">1,44) comparativamente com a varfarina. Não se observou qualquer diferença para a hemorragia </w:t>
      </w:r>
      <w:r>
        <w:rPr>
          <w:i/>
          <w:szCs w:val="22"/>
        </w:rPr>
        <w:t>major</w:t>
      </w:r>
      <w:r>
        <w:rPr>
          <w:szCs w:val="22"/>
        </w:rPr>
        <w:t xml:space="preserve"> (taxa de risco de 0,97, IC de 0,88</w:t>
      </w:r>
      <w:r>
        <w:rPr>
          <w:szCs w:val="22"/>
        </w:rPr>
        <w:noBreakHyphen/>
        <w:t>1,07).</w:t>
      </w:r>
    </w:p>
    <w:p w14:paraId="5545A79B" w14:textId="77777777" w:rsidR="0061060A" w:rsidRDefault="0061060A">
      <w:pPr>
        <w:widowControl w:val="0"/>
        <w:rPr>
          <w:szCs w:val="22"/>
        </w:rPr>
      </w:pPr>
    </w:p>
    <w:p w14:paraId="6C3BC31E" w14:textId="77777777" w:rsidR="0061060A" w:rsidRDefault="00CE4ADE">
      <w:pPr>
        <w:widowControl w:val="0"/>
        <w:rPr>
          <w:szCs w:val="22"/>
        </w:rPr>
      </w:pPr>
      <w:r>
        <w:rPr>
          <w:szCs w:val="22"/>
        </w:rPr>
        <w:t>Estas observações num contexto de mundo real são consistentes com o perfil de segurança e eficácia estabelecido para o dabigatrano etexilato no estudo RE</w:t>
      </w:r>
      <w:r>
        <w:rPr>
          <w:szCs w:val="22"/>
        </w:rPr>
        <w:noBreakHyphen/>
        <w:t>LY para esta indicação.</w:t>
      </w:r>
    </w:p>
    <w:p w14:paraId="4BB93F9F" w14:textId="77777777" w:rsidR="0061060A" w:rsidRDefault="0061060A">
      <w:pPr>
        <w:widowControl w:val="0"/>
        <w:autoSpaceDE w:val="0"/>
        <w:autoSpaceDN w:val="0"/>
        <w:adjustRightInd w:val="0"/>
        <w:rPr>
          <w:szCs w:val="22"/>
        </w:rPr>
      </w:pPr>
    </w:p>
    <w:p w14:paraId="1CCA9BFE" w14:textId="77777777" w:rsidR="0061060A" w:rsidRDefault="00CE4ADE">
      <w:pPr>
        <w:keepNext/>
        <w:widowControl w:val="0"/>
        <w:autoSpaceDE w:val="0"/>
        <w:autoSpaceDN w:val="0"/>
        <w:adjustRightInd w:val="0"/>
        <w:rPr>
          <w:bCs/>
          <w:i/>
          <w:iCs/>
          <w:szCs w:val="22"/>
        </w:rPr>
      </w:pPr>
      <w:r>
        <w:rPr>
          <w:i/>
          <w:szCs w:val="22"/>
        </w:rPr>
        <w:t>Doentes a serem sujeitos a ablação por cateter da fibrilhação auricular</w:t>
      </w:r>
    </w:p>
    <w:p w14:paraId="23CF21F6" w14:textId="77777777" w:rsidR="0061060A" w:rsidRDefault="0061060A">
      <w:pPr>
        <w:keepNext/>
        <w:widowControl w:val="0"/>
        <w:rPr>
          <w:bCs/>
          <w:szCs w:val="22"/>
        </w:rPr>
      </w:pPr>
    </w:p>
    <w:p w14:paraId="5C56A72B" w14:textId="77777777" w:rsidR="0061060A" w:rsidRDefault="00CE4ADE">
      <w:pPr>
        <w:widowControl w:val="0"/>
        <w:rPr>
          <w:b/>
          <w:noProof/>
          <w:szCs w:val="22"/>
        </w:rPr>
      </w:pPr>
      <w:r>
        <w:rPr>
          <w:szCs w:val="22"/>
        </w:rPr>
        <w:t>Um estudo (RE</w:t>
      </w:r>
      <w:r>
        <w:rPr>
          <w:szCs w:val="22"/>
        </w:rPr>
        <w:noBreakHyphen/>
        <w:t xml:space="preserve">CIRCUIT) prospetivo, aleatorizado, aberto, multicêntrico, exploratório, com avaliação do parâmetro de avaliação adjudicada centralmente em ocultação, foi realizado em 704 doentes que se encontravam sob tratamento estável com anticoagulantes. O estudo comparou o dabigatrano etexilato 150 mg duas vezes ao dia de forma ininterrupta com varfarina ajustada ao INR ininterrupta na ablação por cateter da fibrilhação auricular paroxística ou persistente. Dos 704 doentes incluídos, 317 foram sujeitos a ablação da fibrilhação auricular sob dabigatrano ininterrupto, e 318 foram sujeitos a ablação da fibrilhação auricular sob varfarina ininterrupta. Todos os doentes foram sujeitos a ecocardiografia transesofágica (ETE) antes da ablação por cateter. A variável primária (hemorragia </w:t>
      </w:r>
      <w:r>
        <w:rPr>
          <w:i/>
          <w:iCs/>
          <w:szCs w:val="22"/>
        </w:rPr>
        <w:t>major</w:t>
      </w:r>
      <w:r>
        <w:rPr>
          <w:szCs w:val="22"/>
        </w:rPr>
        <w:t xml:space="preserve"> adjudicada de acordo com os critérios ISTH) ocorreu em 5 (1,6 %) doentes no grupo do dabigatrano etexilato e em 22 (6,9 %) doentes no grupo da varfarina (diferença de risco </w:t>
      </w:r>
      <w:r>
        <w:rPr>
          <w:szCs w:val="22"/>
        </w:rPr>
        <w:noBreakHyphen/>
        <w:t xml:space="preserve">5,3 %; IC 95 % </w:t>
      </w:r>
      <w:r>
        <w:rPr>
          <w:szCs w:val="22"/>
        </w:rPr>
        <w:noBreakHyphen/>
        <w:t xml:space="preserve">8,4, </w:t>
      </w:r>
      <w:r>
        <w:rPr>
          <w:szCs w:val="22"/>
        </w:rPr>
        <w:noBreakHyphen/>
        <w:t xml:space="preserve">2,2; </w:t>
      </w:r>
      <w:r>
        <w:rPr>
          <w:i/>
          <w:iCs/>
          <w:szCs w:val="22"/>
        </w:rPr>
        <w:t>p</w:t>
      </w:r>
      <w:r>
        <w:rPr>
          <w:i/>
          <w:szCs w:val="22"/>
        </w:rPr>
        <w:t> </w:t>
      </w:r>
      <w:r>
        <w:rPr>
          <w:szCs w:val="22"/>
        </w:rPr>
        <w:t>= 0,0009). Não ocorreu nenhum acontecimento (composto) de AVC/embolismo sistémico/acidente isquémico transitório (AIT) no grupo do dabigatrano etexilato, e ocorreu um acontecimento (AIT) no grupo da varfarina no período desde o momento da ablação até 8 semanas após a ablação. Este estudo exploratório demonstrou que o dabigatrano etexilato estava associado a uma redução significativa da taxa de MBE quando comparado com a varfarina ajustada ao INR no contexto da ablação.</w:t>
      </w:r>
    </w:p>
    <w:p w14:paraId="0357FD6F" w14:textId="77777777" w:rsidR="0061060A" w:rsidRDefault="0061060A">
      <w:pPr>
        <w:widowControl w:val="0"/>
        <w:rPr>
          <w:bCs/>
          <w:szCs w:val="22"/>
        </w:rPr>
      </w:pPr>
    </w:p>
    <w:p w14:paraId="61A23283" w14:textId="77777777" w:rsidR="0061060A" w:rsidRDefault="00CE4ADE">
      <w:pPr>
        <w:keepNext/>
        <w:widowControl w:val="0"/>
        <w:autoSpaceDE w:val="0"/>
        <w:autoSpaceDN w:val="0"/>
        <w:adjustRightInd w:val="0"/>
        <w:rPr>
          <w:bCs/>
          <w:i/>
          <w:iCs/>
          <w:szCs w:val="22"/>
        </w:rPr>
      </w:pPr>
      <w:r>
        <w:rPr>
          <w:i/>
          <w:szCs w:val="22"/>
        </w:rPr>
        <w:t>Doentes que foram submetidos a intervenção coronária percutânea (ICP) com colocação de stent</w:t>
      </w:r>
    </w:p>
    <w:p w14:paraId="2678A55B" w14:textId="77777777" w:rsidR="0061060A" w:rsidRDefault="0061060A">
      <w:pPr>
        <w:keepNext/>
        <w:widowControl w:val="0"/>
        <w:rPr>
          <w:szCs w:val="22"/>
        </w:rPr>
      </w:pPr>
    </w:p>
    <w:p w14:paraId="7D6C5EC2" w14:textId="77777777" w:rsidR="0061060A" w:rsidRDefault="00CE4ADE">
      <w:pPr>
        <w:widowControl w:val="0"/>
        <w:rPr>
          <w:szCs w:val="22"/>
        </w:rPr>
      </w:pPr>
      <w:r>
        <w:rPr>
          <w:szCs w:val="22"/>
        </w:rPr>
        <w:t xml:space="preserve">Foi conduzido um estudo (fase IIIb) prospetivo, aleatorizado, aberto, com ocultação em termos de parâmetro de avaliação (PROBE) para avaliar a terapêutica dupla com dabigatrano etexilato (110 mg ou 150 mg duas vezes ao dia) mais clopidogrel ou ticagrelor (antagonista de P2Y12) </w:t>
      </w:r>
      <w:r>
        <w:rPr>
          <w:i/>
          <w:szCs w:val="22"/>
        </w:rPr>
        <w:t>vs</w:t>
      </w:r>
      <w:r>
        <w:rPr>
          <w:szCs w:val="22"/>
        </w:rPr>
        <w:t>. terapêutica tripla com varfarina (ajustada em função de uma INR de 2,0</w:t>
      </w:r>
      <w:r>
        <w:rPr>
          <w:szCs w:val="22"/>
        </w:rPr>
        <w:noBreakHyphen/>
        <w:t>3,0) mais clopidogrel ou ticagrelor e AAS em 2725 doentes com fibrilhação auricular não valvular que foram submetidos a ICP com colocação de</w:t>
      </w:r>
      <w:r>
        <w:rPr>
          <w:i/>
          <w:iCs/>
          <w:szCs w:val="22"/>
        </w:rPr>
        <w:t xml:space="preserve"> stent</w:t>
      </w:r>
      <w:r>
        <w:rPr>
          <w:szCs w:val="22"/>
        </w:rPr>
        <w:t xml:space="preserve"> (RE</w:t>
      </w:r>
      <w:r>
        <w:rPr>
          <w:szCs w:val="22"/>
        </w:rPr>
        <w:noBreakHyphen/>
        <w:t xml:space="preserve">DUAL PCI). Os doentes foram aleatorizados para dabigatrano etexilato 110 mg duas vezes ao dia em terapêutica dupla, dabigatrano etexilato 150 mg duas vezes ao dia em terapêutica dupla ou varfarina em terapêutica tripla. Os doentes idosos fora dos Estados Unidos (≥ 80 anos de </w:t>
      </w:r>
      <w:r>
        <w:rPr>
          <w:szCs w:val="22"/>
        </w:rPr>
        <w:lastRenderedPageBreak/>
        <w:t xml:space="preserve">idade para todos os países, ≥ 70 anos de idade para o Japão) foram alocados aleatoriamente para dabigatrano etexilato 110 mg em terapêutica dupla ou para o grupo da varfarina em terapêutica tripla. O parâmetro de avaliação primário foi um parâmetro de avaliação combinado de hemorragias </w:t>
      </w:r>
      <w:r>
        <w:rPr>
          <w:i/>
          <w:iCs/>
          <w:szCs w:val="22"/>
        </w:rPr>
        <w:t>major</w:t>
      </w:r>
      <w:r>
        <w:rPr>
          <w:szCs w:val="22"/>
        </w:rPr>
        <w:t xml:space="preserve"> com base nos critérios da ISTH ou em acontecimentos hemorrágicos não </w:t>
      </w:r>
      <w:r>
        <w:rPr>
          <w:i/>
          <w:iCs/>
          <w:szCs w:val="22"/>
        </w:rPr>
        <w:t>major</w:t>
      </w:r>
      <w:r>
        <w:rPr>
          <w:szCs w:val="22"/>
        </w:rPr>
        <w:t xml:space="preserve"> clinicamente relevantes.</w:t>
      </w:r>
    </w:p>
    <w:p w14:paraId="417C3C5A" w14:textId="77777777" w:rsidR="0061060A" w:rsidRDefault="0061060A">
      <w:pPr>
        <w:widowControl w:val="0"/>
        <w:rPr>
          <w:szCs w:val="22"/>
        </w:rPr>
      </w:pPr>
    </w:p>
    <w:p w14:paraId="5624168B" w14:textId="77777777" w:rsidR="0061060A" w:rsidRDefault="00CE4ADE">
      <w:pPr>
        <w:widowControl w:val="0"/>
        <w:rPr>
          <w:szCs w:val="22"/>
        </w:rPr>
      </w:pPr>
      <w:r>
        <w:rPr>
          <w:szCs w:val="22"/>
        </w:rPr>
        <w:t xml:space="preserve">A incidência do parâmetro de avaliação primário foi de 15,4 % (151 doentes) no grupo de dabigatrano etexilato 110 mg em terapêutica dupla, em comparação com 26,9 % (264 doentes) no grupo da varfarina em terapêutica tripla (taxa de risco 0,52; IC 95 % 0,42; 0,63; </w:t>
      </w:r>
      <w:r>
        <w:rPr>
          <w:i/>
          <w:iCs/>
          <w:szCs w:val="22"/>
        </w:rPr>
        <w:t>p </w:t>
      </w:r>
      <w:r>
        <w:rPr>
          <w:szCs w:val="22"/>
        </w:rPr>
        <w:t xml:space="preserve">&lt; 0,0001 para a não inferioridade e </w:t>
      </w:r>
      <w:r>
        <w:rPr>
          <w:i/>
          <w:iCs/>
          <w:szCs w:val="22"/>
        </w:rPr>
        <w:t>p </w:t>
      </w:r>
      <w:r>
        <w:rPr>
          <w:szCs w:val="22"/>
        </w:rPr>
        <w:t xml:space="preserve">&lt; 0,0001 para a superioridade) e 20,2 % (154 doentes) no grupo de dabigatrano etexilato 150 mg em terapêutica dupla em comparação com 25,7 % (196 doentes) no grupo da varfarina em terapêutica tripla correspondente (taxa de risco 0,72; IC 95 % 0,58; 0,88; </w:t>
      </w:r>
      <w:r>
        <w:rPr>
          <w:i/>
          <w:iCs/>
          <w:szCs w:val="22"/>
        </w:rPr>
        <w:t>p </w:t>
      </w:r>
      <w:r>
        <w:rPr>
          <w:szCs w:val="22"/>
        </w:rPr>
        <w:t xml:space="preserve">&lt; 0,0001 para a não inferioridade e </w:t>
      </w:r>
      <w:r>
        <w:rPr>
          <w:i/>
          <w:iCs/>
          <w:szCs w:val="22"/>
        </w:rPr>
        <w:t>p</w:t>
      </w:r>
      <w:r>
        <w:rPr>
          <w:i/>
          <w:szCs w:val="22"/>
        </w:rPr>
        <w:t> </w:t>
      </w:r>
      <w:r>
        <w:rPr>
          <w:szCs w:val="22"/>
        </w:rPr>
        <w:t xml:space="preserve">= 0,002 para a superioridade). Como parte da análise descritiva, os acontecimentos hemorrágicos </w:t>
      </w:r>
      <w:r>
        <w:rPr>
          <w:i/>
          <w:iCs/>
          <w:szCs w:val="22"/>
        </w:rPr>
        <w:t>major</w:t>
      </w:r>
      <w:r>
        <w:rPr>
          <w:szCs w:val="22"/>
        </w:rPr>
        <w:t xml:space="preserve"> com base nos critérios TIMI (trombólise no enfarte do miocárdio) foram mais baixos em ambos os grupos de dabigatrano etexilato em terapêutica dupla em comparação com o grupo da varfarina em terapêutica tripla: 14 acontecimentos (1,4 %) no grupo de dabigatrano etexilato 110 mg em terapêutica dupla em comparação com 37 acontecimentos (3,8 %) no grupo da varfarina em terapêutica tripla (taxa de risco 0,37; IC 95 % 0,20; 0,68; </w:t>
      </w:r>
      <w:r>
        <w:rPr>
          <w:i/>
          <w:iCs/>
          <w:szCs w:val="22"/>
        </w:rPr>
        <w:t>p</w:t>
      </w:r>
      <w:r>
        <w:rPr>
          <w:i/>
          <w:szCs w:val="22"/>
        </w:rPr>
        <w:t> </w:t>
      </w:r>
      <w:r>
        <w:rPr>
          <w:szCs w:val="22"/>
        </w:rPr>
        <w:t xml:space="preserve">= 0,002) e 16 acontecimentos (2,1 %) no grupo de dabigatrano etexilato 150 mg em terapêutica dupla em comparação com 30 acontecimentos (3,9 %) no grupo da varfarina em terapêutica tripla correspondente (taxa de risco 0,51; IC 95 % 0,28; 0,93; </w:t>
      </w:r>
      <w:r>
        <w:rPr>
          <w:i/>
          <w:iCs/>
          <w:szCs w:val="22"/>
        </w:rPr>
        <w:t>p</w:t>
      </w:r>
      <w:r>
        <w:rPr>
          <w:i/>
          <w:szCs w:val="22"/>
        </w:rPr>
        <w:t> </w:t>
      </w:r>
      <w:r>
        <w:rPr>
          <w:szCs w:val="22"/>
        </w:rPr>
        <w:t xml:space="preserve">= 0,03). Ambos os grupos de dabigatrano etexilato em terapêutica dupla apresentaram taxas mais baixas de hemorragia intracraniana do que o grupo da varfarina em terapêutica tripla correspondente: 3 acontecimentos (0,3 %) no grupo de dabigatrano etexilato 110 mg em terapêutica dupla em comparação com 10 acontecimentos (1,0 %) no grupo da varfarina em terapêutica tripla (taxa de risco 0,30; IC 95 % 0,08; 1,07; </w:t>
      </w:r>
      <w:r>
        <w:rPr>
          <w:i/>
          <w:iCs/>
          <w:szCs w:val="22"/>
        </w:rPr>
        <w:t>p</w:t>
      </w:r>
      <w:r>
        <w:rPr>
          <w:i/>
          <w:szCs w:val="22"/>
        </w:rPr>
        <w:t> </w:t>
      </w:r>
      <w:r>
        <w:rPr>
          <w:szCs w:val="22"/>
        </w:rPr>
        <w:t xml:space="preserve">= 0,06) e 1 acontecimento (0,1 %) no grupo de dabigatrano etexilato 150 mg em terapêutica dupla em comparação com 8 acontecimentos (1,0 %) no grupo da varfarina em terapêutica tripla correspondente (taxa de risco 0,12; IC 95 % 0,02; 0,98; </w:t>
      </w:r>
      <w:r>
        <w:rPr>
          <w:i/>
          <w:iCs/>
          <w:szCs w:val="22"/>
        </w:rPr>
        <w:t>p</w:t>
      </w:r>
      <w:r>
        <w:rPr>
          <w:i/>
          <w:szCs w:val="22"/>
        </w:rPr>
        <w:t> </w:t>
      </w:r>
      <w:r>
        <w:rPr>
          <w:szCs w:val="22"/>
        </w:rPr>
        <w:t xml:space="preserve">= 0,047). A incidência do parâmetro de avaliação de eficácia composto de morte, acontecimentos tromboembólicos (enfarte do miocárdio, AVC ou embolismo sistémico) ou revascularização não planeada nos dois grupos combinados de dabigatrano etexilato em terapêutica dupla foi não inferior à do grupo da varfarina em terapêutica tripla (13,7 % </w:t>
      </w:r>
      <w:r>
        <w:rPr>
          <w:i/>
          <w:szCs w:val="22"/>
        </w:rPr>
        <w:t>vs</w:t>
      </w:r>
      <w:r>
        <w:rPr>
          <w:szCs w:val="22"/>
        </w:rPr>
        <w:t xml:space="preserve">. 13,4 %, respetivamente; taxa de risco 1,04; IC 95 %: 0,84; 1,29; </w:t>
      </w:r>
      <w:r>
        <w:rPr>
          <w:i/>
          <w:szCs w:val="22"/>
        </w:rPr>
        <w:t>p </w:t>
      </w:r>
      <w:r>
        <w:rPr>
          <w:szCs w:val="22"/>
        </w:rPr>
        <w:t>= 0,0047 para a não inferioridade). Não houve diferenças estatísticas nos componentes individuais dos parâmetros de avaliação da eficácia entre os grupos de dabigatrano etexilato em terapêutica dupla e o grupo da varfarina em terapêutica tripla.</w:t>
      </w:r>
    </w:p>
    <w:p w14:paraId="4181C822" w14:textId="77777777" w:rsidR="0061060A" w:rsidRDefault="0061060A">
      <w:pPr>
        <w:widowControl w:val="0"/>
        <w:rPr>
          <w:szCs w:val="22"/>
        </w:rPr>
      </w:pPr>
    </w:p>
    <w:p w14:paraId="2AE7A0F0" w14:textId="77777777" w:rsidR="0061060A" w:rsidRDefault="00CE4ADE">
      <w:pPr>
        <w:widowControl w:val="0"/>
        <w:rPr>
          <w:b/>
          <w:noProof/>
          <w:szCs w:val="22"/>
        </w:rPr>
      </w:pPr>
      <w:r>
        <w:rPr>
          <w:szCs w:val="22"/>
        </w:rPr>
        <w:t>Este estudo demonstrou que a terapêutica dupla com dabigatrano etexilato e um antagonista de P2Y</w:t>
      </w:r>
      <w:r>
        <w:rPr>
          <w:szCs w:val="22"/>
          <w:vertAlign w:val="subscript"/>
        </w:rPr>
        <w:t>12</w:t>
      </w:r>
      <w:r>
        <w:rPr>
          <w:szCs w:val="22"/>
        </w:rPr>
        <w:t xml:space="preserve"> reduziu significativamente o risco de hemorragia </w:t>
      </w:r>
      <w:r>
        <w:rPr>
          <w:i/>
          <w:szCs w:val="22"/>
        </w:rPr>
        <w:t>vs</w:t>
      </w:r>
      <w:r>
        <w:rPr>
          <w:szCs w:val="22"/>
        </w:rPr>
        <w:t xml:space="preserve">. a varfarina em terapêutica tripla, com não inferioridade para o parâmetro de avaliação composto de acontecimentos tromboembólicos, em doentes com fibrilhação auricular que foram submetidos a ICP com colocação de </w:t>
      </w:r>
      <w:r>
        <w:rPr>
          <w:i/>
          <w:szCs w:val="22"/>
        </w:rPr>
        <w:t>stent</w:t>
      </w:r>
      <w:r>
        <w:rPr>
          <w:szCs w:val="22"/>
        </w:rPr>
        <w:t>.</w:t>
      </w:r>
    </w:p>
    <w:p w14:paraId="1315CFD6" w14:textId="77777777" w:rsidR="0061060A" w:rsidRDefault="0061060A">
      <w:pPr>
        <w:widowControl w:val="0"/>
        <w:ind w:left="567" w:hanging="567"/>
        <w:rPr>
          <w:b/>
          <w:noProof/>
          <w:szCs w:val="22"/>
        </w:rPr>
      </w:pPr>
    </w:p>
    <w:p w14:paraId="46D30482" w14:textId="77777777" w:rsidR="0061060A" w:rsidRDefault="00CE4ADE">
      <w:pPr>
        <w:keepNext/>
        <w:widowControl w:val="0"/>
        <w:rPr>
          <w:noProof/>
          <w:szCs w:val="22"/>
          <w:u w:val="single"/>
        </w:rPr>
      </w:pPr>
      <w:r>
        <w:rPr>
          <w:i/>
          <w:szCs w:val="22"/>
          <w:u w:val="single"/>
        </w:rPr>
        <w:t>Tratamento da TVP e da EP em adultos (tratamento da TVP/EP)</w:t>
      </w:r>
    </w:p>
    <w:p w14:paraId="2860B8CF" w14:textId="77777777" w:rsidR="0061060A" w:rsidRDefault="0061060A">
      <w:pPr>
        <w:keepNext/>
        <w:widowControl w:val="0"/>
        <w:rPr>
          <w:bCs/>
          <w:szCs w:val="22"/>
          <w:u w:val="single"/>
        </w:rPr>
      </w:pPr>
    </w:p>
    <w:p w14:paraId="219E9EEA" w14:textId="77777777" w:rsidR="0061060A" w:rsidRDefault="00CE4ADE">
      <w:pPr>
        <w:widowControl w:val="0"/>
        <w:autoSpaceDE w:val="0"/>
        <w:autoSpaceDN w:val="0"/>
        <w:adjustRightInd w:val="0"/>
        <w:rPr>
          <w:rFonts w:eastAsia="MS Mincho"/>
          <w:szCs w:val="22"/>
        </w:rPr>
      </w:pPr>
      <w:r>
        <w:rPr>
          <w:szCs w:val="22"/>
        </w:rPr>
        <w:t>A eficácia e segurança foram avaliadas em dois estudos multicêntricos, aleatorizados, com dupla ocultação, de grupos paralelos, replicados, o RE</w:t>
      </w:r>
      <w:r>
        <w:rPr>
          <w:szCs w:val="22"/>
        </w:rPr>
        <w:noBreakHyphen/>
        <w:t>COVER e o RE</w:t>
      </w:r>
      <w:r>
        <w:rPr>
          <w:szCs w:val="22"/>
        </w:rPr>
        <w:noBreakHyphen/>
        <w:t>COVER II. Estes estudos compararam o dabigatrano etexilato (150 mg duas vezes ao dia) com a varfarina (INR alvo 2,0</w:t>
      </w:r>
      <w:r>
        <w:rPr>
          <w:szCs w:val="22"/>
        </w:rPr>
        <w:noBreakHyphen/>
        <w:t>3,0) em doentes com TVP e/ou EP aguda. O objetivo primário destes estudos consistiu em determinar se o dabigatrano etexilato era não inferior à varfarina na redução da ocorrência do parâmetro de avaliação primário, correspondente à combinação de TVP e/ou EP sintomática recorrente e morte associada durante os 6 meses de período de tratamento.</w:t>
      </w:r>
    </w:p>
    <w:p w14:paraId="5D4335F2" w14:textId="77777777" w:rsidR="0061060A" w:rsidRDefault="0061060A">
      <w:pPr>
        <w:widowControl w:val="0"/>
        <w:autoSpaceDE w:val="0"/>
        <w:autoSpaceDN w:val="0"/>
        <w:adjustRightInd w:val="0"/>
        <w:rPr>
          <w:rFonts w:eastAsia="MS Mincho"/>
          <w:szCs w:val="22"/>
        </w:rPr>
      </w:pPr>
    </w:p>
    <w:p w14:paraId="767974EE" w14:textId="77777777" w:rsidR="0061060A" w:rsidRDefault="00CE4ADE">
      <w:pPr>
        <w:widowControl w:val="0"/>
        <w:autoSpaceDE w:val="0"/>
        <w:autoSpaceDN w:val="0"/>
        <w:adjustRightInd w:val="0"/>
        <w:rPr>
          <w:rFonts w:eastAsia="MS Mincho"/>
          <w:szCs w:val="22"/>
        </w:rPr>
      </w:pPr>
      <w:r>
        <w:rPr>
          <w:szCs w:val="22"/>
        </w:rPr>
        <w:t>Nos estudos agrupados RE</w:t>
      </w:r>
      <w:r>
        <w:rPr>
          <w:szCs w:val="22"/>
        </w:rPr>
        <w:noBreakHyphen/>
        <w:t>COVER e RE</w:t>
      </w:r>
      <w:r>
        <w:rPr>
          <w:szCs w:val="22"/>
        </w:rPr>
        <w:noBreakHyphen/>
        <w:t>COVER II, um total de 5153 doentes foi aleatorizado, dos quais foram tratados 5107.</w:t>
      </w:r>
    </w:p>
    <w:p w14:paraId="2C87BD82" w14:textId="77777777" w:rsidR="0061060A" w:rsidRDefault="0061060A">
      <w:pPr>
        <w:widowControl w:val="0"/>
        <w:autoSpaceDE w:val="0"/>
        <w:autoSpaceDN w:val="0"/>
        <w:adjustRightInd w:val="0"/>
        <w:rPr>
          <w:rFonts w:eastAsia="MS Mincho"/>
          <w:szCs w:val="22"/>
        </w:rPr>
      </w:pPr>
    </w:p>
    <w:p w14:paraId="6E7DDF31" w14:textId="77777777" w:rsidR="0061060A" w:rsidRDefault="00CE4ADE">
      <w:pPr>
        <w:widowControl w:val="0"/>
        <w:autoSpaceDE w:val="0"/>
        <w:autoSpaceDN w:val="0"/>
        <w:adjustRightInd w:val="0"/>
        <w:rPr>
          <w:rFonts w:eastAsia="MS Mincho"/>
          <w:szCs w:val="22"/>
        </w:rPr>
      </w:pPr>
      <w:r>
        <w:rPr>
          <w:szCs w:val="22"/>
        </w:rPr>
        <w:t>A duração do tratamento com dose fixa de dabigatrano foi de 174,0 dias, sem monitorização da coagulação. Para os doentes aleatorizados para o grupo da varfarina, o tempo médio do intervalo terapêutico (INR 2,0 a 3,0) foi de 60,6 %.</w:t>
      </w:r>
    </w:p>
    <w:p w14:paraId="6DE85921" w14:textId="77777777" w:rsidR="0061060A" w:rsidRDefault="0061060A">
      <w:pPr>
        <w:widowControl w:val="0"/>
        <w:autoSpaceDE w:val="0"/>
        <w:autoSpaceDN w:val="0"/>
        <w:adjustRightInd w:val="0"/>
        <w:rPr>
          <w:szCs w:val="22"/>
        </w:rPr>
      </w:pPr>
    </w:p>
    <w:p w14:paraId="05B02A6C" w14:textId="77777777" w:rsidR="0061060A" w:rsidRDefault="00CE4ADE">
      <w:pPr>
        <w:pStyle w:val="NormalWeb"/>
        <w:widowControl w:val="0"/>
        <w:spacing w:before="0" w:beforeAutospacing="0" w:after="0" w:afterAutospacing="0"/>
        <w:rPr>
          <w:sz w:val="22"/>
          <w:szCs w:val="22"/>
        </w:rPr>
      </w:pPr>
      <w:r>
        <w:rPr>
          <w:sz w:val="22"/>
          <w:szCs w:val="22"/>
        </w:rPr>
        <w:t>Os ensaios demonstraram que o tratamento com 150 mg de dabigatrano etexilato duas vezes ao dia foi não inferior ao tratamento com varfarina (margem de não inferioridade para RE</w:t>
      </w:r>
      <w:r>
        <w:rPr>
          <w:sz w:val="22"/>
          <w:szCs w:val="22"/>
        </w:rPr>
        <w:noBreakHyphen/>
        <w:t>COVER e RE</w:t>
      </w:r>
      <w:r>
        <w:rPr>
          <w:sz w:val="22"/>
          <w:szCs w:val="22"/>
        </w:rPr>
        <w:noBreakHyphen/>
        <w:t>COVER II: 3,6 para a diferença de riscos e 2,75 para a taxa de risco).</w:t>
      </w:r>
    </w:p>
    <w:p w14:paraId="52582635" w14:textId="77777777" w:rsidR="0061060A" w:rsidRDefault="0061060A">
      <w:pPr>
        <w:widowControl w:val="0"/>
        <w:rPr>
          <w:szCs w:val="22"/>
          <w:lang w:eastAsia="da-DK"/>
        </w:rPr>
      </w:pPr>
    </w:p>
    <w:p w14:paraId="1ABEA935" w14:textId="77777777" w:rsidR="0061060A" w:rsidRDefault="00CE4ADE">
      <w:pPr>
        <w:keepNext/>
        <w:widowControl w:val="0"/>
        <w:ind w:left="1134" w:hanging="1134"/>
        <w:rPr>
          <w:b/>
          <w:bCs/>
          <w:szCs w:val="22"/>
        </w:rPr>
      </w:pPr>
      <w:r>
        <w:rPr>
          <w:b/>
          <w:szCs w:val="22"/>
        </w:rPr>
        <w:t>Tabela 22:</w:t>
      </w:r>
      <w:r>
        <w:rPr>
          <w:b/>
          <w:szCs w:val="22"/>
        </w:rPr>
        <w:tab/>
        <w:t>Análise dos parâmetros de avaliação primários e secundários de eficácia (o TEV é uma combinação de TVP e/ou EP) até ao final do período pós-tratamento dos estudos RE</w:t>
      </w:r>
      <w:r>
        <w:rPr>
          <w:b/>
          <w:szCs w:val="22"/>
        </w:rPr>
        <w:noBreakHyphen/>
        <w:t>COVER e RE</w:t>
      </w:r>
      <w:r>
        <w:rPr>
          <w:b/>
          <w:szCs w:val="22"/>
        </w:rPr>
        <w:noBreakHyphen/>
        <w:t>COVER II agrupados.</w:t>
      </w:r>
    </w:p>
    <w:p w14:paraId="1F6E0396" w14:textId="77777777" w:rsidR="0061060A" w:rsidRDefault="0061060A">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36"/>
        <w:gridCol w:w="2658"/>
        <w:gridCol w:w="1366"/>
      </w:tblGrid>
      <w:tr w:rsidR="0061060A" w14:paraId="2CB8DCCD" w14:textId="77777777">
        <w:trPr>
          <w:trHeight w:val="20"/>
        </w:trPr>
        <w:tc>
          <w:tcPr>
            <w:tcW w:w="2779" w:type="pct"/>
            <w:shd w:val="clear" w:color="auto" w:fill="FFFFFF"/>
          </w:tcPr>
          <w:p w14:paraId="5A8C6735" w14:textId="77777777" w:rsidR="0061060A" w:rsidRDefault="0061060A">
            <w:pPr>
              <w:keepNext/>
              <w:widowControl w:val="0"/>
              <w:rPr>
                <w:rFonts w:eastAsia="MS Mincho"/>
                <w:szCs w:val="22"/>
              </w:rPr>
            </w:pPr>
          </w:p>
        </w:tc>
        <w:tc>
          <w:tcPr>
            <w:tcW w:w="1467" w:type="pct"/>
            <w:shd w:val="clear" w:color="auto" w:fill="FFFFFF"/>
            <w:vAlign w:val="center"/>
          </w:tcPr>
          <w:p w14:paraId="576054AA" w14:textId="77777777" w:rsidR="0061060A" w:rsidRDefault="00CE4ADE">
            <w:pPr>
              <w:keepNext/>
              <w:widowControl w:val="0"/>
              <w:jc w:val="center"/>
              <w:rPr>
                <w:szCs w:val="22"/>
              </w:rPr>
            </w:pPr>
            <w:r>
              <w:rPr>
                <w:szCs w:val="22"/>
              </w:rPr>
              <w:t>Dabigatrano etexilato</w:t>
            </w:r>
          </w:p>
          <w:p w14:paraId="259CD3A1" w14:textId="77777777" w:rsidR="0061060A" w:rsidRDefault="00CE4ADE">
            <w:pPr>
              <w:keepNext/>
              <w:widowControl w:val="0"/>
              <w:jc w:val="center"/>
              <w:rPr>
                <w:rFonts w:eastAsia="MS Mincho"/>
                <w:szCs w:val="22"/>
              </w:rPr>
            </w:pPr>
            <w:r>
              <w:rPr>
                <w:szCs w:val="22"/>
              </w:rPr>
              <w:t>150 mg duas vezes ao dia</w:t>
            </w:r>
          </w:p>
        </w:tc>
        <w:tc>
          <w:tcPr>
            <w:tcW w:w="754" w:type="pct"/>
            <w:shd w:val="clear" w:color="auto" w:fill="FFFFFF"/>
            <w:vAlign w:val="center"/>
          </w:tcPr>
          <w:p w14:paraId="0C6F811D" w14:textId="77777777" w:rsidR="0061060A" w:rsidRDefault="00CE4ADE">
            <w:pPr>
              <w:keepNext/>
              <w:widowControl w:val="0"/>
              <w:jc w:val="center"/>
              <w:rPr>
                <w:rFonts w:eastAsia="MS Mincho"/>
                <w:szCs w:val="22"/>
              </w:rPr>
            </w:pPr>
            <w:r>
              <w:rPr>
                <w:szCs w:val="22"/>
              </w:rPr>
              <w:t>Varfarina</w:t>
            </w:r>
          </w:p>
        </w:tc>
      </w:tr>
      <w:tr w:rsidR="0061060A" w14:paraId="3A819E00" w14:textId="77777777">
        <w:trPr>
          <w:trHeight w:val="20"/>
        </w:trPr>
        <w:tc>
          <w:tcPr>
            <w:tcW w:w="2779" w:type="pct"/>
            <w:shd w:val="clear" w:color="auto" w:fill="FFFFFF"/>
          </w:tcPr>
          <w:p w14:paraId="4AFB5ED7" w14:textId="77777777" w:rsidR="0061060A" w:rsidRDefault="00CE4ADE">
            <w:pPr>
              <w:keepNext/>
              <w:widowControl w:val="0"/>
              <w:rPr>
                <w:rFonts w:eastAsia="MS Mincho"/>
                <w:szCs w:val="22"/>
              </w:rPr>
            </w:pPr>
            <w:r>
              <w:rPr>
                <w:szCs w:val="22"/>
              </w:rPr>
              <w:t>Doentes tratados</w:t>
            </w:r>
          </w:p>
        </w:tc>
        <w:tc>
          <w:tcPr>
            <w:tcW w:w="1467" w:type="pct"/>
            <w:shd w:val="clear" w:color="auto" w:fill="FFFFFF"/>
            <w:vAlign w:val="center"/>
          </w:tcPr>
          <w:p w14:paraId="28724B0E" w14:textId="77777777" w:rsidR="0061060A" w:rsidRDefault="00CE4ADE">
            <w:pPr>
              <w:keepNext/>
              <w:widowControl w:val="0"/>
              <w:jc w:val="center"/>
              <w:rPr>
                <w:rFonts w:eastAsia="MS Mincho"/>
                <w:szCs w:val="22"/>
              </w:rPr>
            </w:pPr>
            <w:r>
              <w:rPr>
                <w:szCs w:val="22"/>
              </w:rPr>
              <w:t>2553</w:t>
            </w:r>
          </w:p>
        </w:tc>
        <w:tc>
          <w:tcPr>
            <w:tcW w:w="754" w:type="pct"/>
            <w:shd w:val="clear" w:color="auto" w:fill="FFFFFF"/>
            <w:vAlign w:val="center"/>
          </w:tcPr>
          <w:p w14:paraId="43B60F9C" w14:textId="77777777" w:rsidR="0061060A" w:rsidRDefault="00CE4ADE">
            <w:pPr>
              <w:keepNext/>
              <w:widowControl w:val="0"/>
              <w:jc w:val="center"/>
              <w:rPr>
                <w:rFonts w:eastAsia="MS Mincho"/>
                <w:szCs w:val="22"/>
              </w:rPr>
            </w:pPr>
            <w:r>
              <w:rPr>
                <w:szCs w:val="22"/>
              </w:rPr>
              <w:t>2554</w:t>
            </w:r>
          </w:p>
        </w:tc>
      </w:tr>
      <w:tr w:rsidR="0061060A" w14:paraId="6ED48643" w14:textId="77777777">
        <w:trPr>
          <w:trHeight w:val="20"/>
        </w:trPr>
        <w:tc>
          <w:tcPr>
            <w:tcW w:w="2779" w:type="pct"/>
            <w:shd w:val="clear" w:color="auto" w:fill="FFFFFF"/>
          </w:tcPr>
          <w:p w14:paraId="19974709" w14:textId="77777777" w:rsidR="0061060A" w:rsidRDefault="00CE4ADE">
            <w:pPr>
              <w:keepNext/>
              <w:widowControl w:val="0"/>
              <w:rPr>
                <w:rFonts w:eastAsia="MS Mincho"/>
                <w:szCs w:val="22"/>
              </w:rPr>
            </w:pPr>
            <w:r>
              <w:rPr>
                <w:szCs w:val="22"/>
              </w:rPr>
              <w:t>TEV sintomático recorrente e morte associada ao TEV</w:t>
            </w:r>
          </w:p>
        </w:tc>
        <w:tc>
          <w:tcPr>
            <w:tcW w:w="1467" w:type="pct"/>
            <w:shd w:val="clear" w:color="auto" w:fill="FFFFFF"/>
            <w:vAlign w:val="center"/>
          </w:tcPr>
          <w:p w14:paraId="5B8CE05C" w14:textId="77777777" w:rsidR="0061060A" w:rsidRDefault="00CE4ADE">
            <w:pPr>
              <w:keepNext/>
              <w:widowControl w:val="0"/>
              <w:jc w:val="center"/>
              <w:rPr>
                <w:rFonts w:eastAsia="MS Mincho"/>
                <w:szCs w:val="22"/>
              </w:rPr>
            </w:pPr>
            <w:r>
              <w:rPr>
                <w:szCs w:val="22"/>
              </w:rPr>
              <w:t>68 (2,7 %)</w:t>
            </w:r>
          </w:p>
        </w:tc>
        <w:tc>
          <w:tcPr>
            <w:tcW w:w="754" w:type="pct"/>
            <w:shd w:val="clear" w:color="auto" w:fill="FFFFFF"/>
            <w:vAlign w:val="center"/>
          </w:tcPr>
          <w:p w14:paraId="46881D30" w14:textId="77777777" w:rsidR="0061060A" w:rsidRDefault="00CE4ADE">
            <w:pPr>
              <w:keepNext/>
              <w:widowControl w:val="0"/>
              <w:jc w:val="center"/>
              <w:rPr>
                <w:rFonts w:eastAsia="MS Mincho"/>
                <w:szCs w:val="22"/>
              </w:rPr>
            </w:pPr>
            <w:r>
              <w:rPr>
                <w:szCs w:val="22"/>
              </w:rPr>
              <w:t>62 (2,4 %)</w:t>
            </w:r>
          </w:p>
        </w:tc>
      </w:tr>
      <w:tr w:rsidR="0061060A" w14:paraId="726AADA9" w14:textId="77777777">
        <w:trPr>
          <w:trHeight w:val="20"/>
        </w:trPr>
        <w:tc>
          <w:tcPr>
            <w:tcW w:w="2779" w:type="pct"/>
            <w:shd w:val="clear" w:color="auto" w:fill="FFFFFF"/>
          </w:tcPr>
          <w:p w14:paraId="6A2FB1A6" w14:textId="77777777" w:rsidR="0061060A" w:rsidRDefault="00CE4ADE">
            <w:pPr>
              <w:keepNext/>
              <w:widowControl w:val="0"/>
              <w:rPr>
                <w:rFonts w:eastAsia="MS Mincho"/>
                <w:szCs w:val="22"/>
              </w:rPr>
            </w:pPr>
            <w:r>
              <w:rPr>
                <w:szCs w:val="22"/>
              </w:rPr>
              <w:t xml:space="preserve">Taxa de risco </w:t>
            </w:r>
            <w:r>
              <w:rPr>
                <w:i/>
                <w:szCs w:val="22"/>
              </w:rPr>
              <w:t>vs</w:t>
            </w:r>
            <w:r>
              <w:rPr>
                <w:szCs w:val="22"/>
              </w:rPr>
              <w:t>. varfarina</w:t>
            </w:r>
          </w:p>
          <w:p w14:paraId="42BF0A24"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35F4E2F1" w14:textId="77777777" w:rsidR="0061060A" w:rsidRDefault="00CE4ADE">
            <w:pPr>
              <w:keepNext/>
              <w:widowControl w:val="0"/>
              <w:jc w:val="center"/>
              <w:rPr>
                <w:rFonts w:eastAsia="MS Mincho"/>
                <w:szCs w:val="22"/>
              </w:rPr>
            </w:pPr>
            <w:r>
              <w:rPr>
                <w:szCs w:val="22"/>
              </w:rPr>
              <w:t>1,09</w:t>
            </w:r>
          </w:p>
          <w:p w14:paraId="0EB3058E" w14:textId="77777777" w:rsidR="0061060A" w:rsidRDefault="00CE4ADE">
            <w:pPr>
              <w:keepNext/>
              <w:widowControl w:val="0"/>
              <w:jc w:val="center"/>
              <w:rPr>
                <w:rFonts w:eastAsia="MS Mincho"/>
                <w:szCs w:val="22"/>
              </w:rPr>
            </w:pPr>
            <w:r>
              <w:rPr>
                <w:szCs w:val="22"/>
              </w:rPr>
              <w:t>(0,77; 1,54)</w:t>
            </w:r>
          </w:p>
        </w:tc>
        <w:tc>
          <w:tcPr>
            <w:tcW w:w="754" w:type="pct"/>
            <w:shd w:val="clear" w:color="auto" w:fill="FFFFFF"/>
            <w:vAlign w:val="center"/>
          </w:tcPr>
          <w:p w14:paraId="04E8CF70" w14:textId="77777777" w:rsidR="0061060A" w:rsidRDefault="0061060A">
            <w:pPr>
              <w:keepNext/>
              <w:widowControl w:val="0"/>
              <w:jc w:val="center"/>
              <w:rPr>
                <w:rFonts w:eastAsia="MS Mincho"/>
                <w:szCs w:val="22"/>
              </w:rPr>
            </w:pPr>
          </w:p>
        </w:tc>
      </w:tr>
      <w:tr w:rsidR="0061060A" w14:paraId="382341DA" w14:textId="77777777">
        <w:trPr>
          <w:trHeight w:val="20"/>
        </w:trPr>
        <w:tc>
          <w:tcPr>
            <w:tcW w:w="2779" w:type="pct"/>
            <w:shd w:val="clear" w:color="auto" w:fill="FFFFFF"/>
          </w:tcPr>
          <w:p w14:paraId="01953285" w14:textId="77777777" w:rsidR="0061060A" w:rsidRDefault="00CE4ADE">
            <w:pPr>
              <w:keepNext/>
              <w:widowControl w:val="0"/>
              <w:rPr>
                <w:rFonts w:eastAsia="MS Mincho"/>
                <w:szCs w:val="22"/>
              </w:rPr>
            </w:pPr>
            <w:r>
              <w:rPr>
                <w:szCs w:val="22"/>
              </w:rPr>
              <w:t>Parâmetros de avaliação secundários da eficácia</w:t>
            </w:r>
          </w:p>
        </w:tc>
        <w:tc>
          <w:tcPr>
            <w:tcW w:w="1467" w:type="pct"/>
            <w:shd w:val="clear" w:color="auto" w:fill="FFFFFF"/>
            <w:vAlign w:val="center"/>
          </w:tcPr>
          <w:p w14:paraId="53BFD130" w14:textId="77777777" w:rsidR="0061060A" w:rsidRDefault="0061060A">
            <w:pPr>
              <w:keepNext/>
              <w:widowControl w:val="0"/>
              <w:jc w:val="center"/>
              <w:rPr>
                <w:rFonts w:eastAsia="MS Mincho"/>
                <w:szCs w:val="22"/>
              </w:rPr>
            </w:pPr>
          </w:p>
        </w:tc>
        <w:tc>
          <w:tcPr>
            <w:tcW w:w="754" w:type="pct"/>
            <w:shd w:val="clear" w:color="auto" w:fill="FFFFFF"/>
            <w:vAlign w:val="center"/>
          </w:tcPr>
          <w:p w14:paraId="00C8F31D" w14:textId="77777777" w:rsidR="0061060A" w:rsidRDefault="0061060A">
            <w:pPr>
              <w:keepNext/>
              <w:widowControl w:val="0"/>
              <w:jc w:val="center"/>
              <w:rPr>
                <w:rFonts w:eastAsia="MS Mincho"/>
                <w:szCs w:val="22"/>
              </w:rPr>
            </w:pPr>
          </w:p>
        </w:tc>
      </w:tr>
      <w:tr w:rsidR="0061060A" w14:paraId="4FA5EAEB" w14:textId="77777777">
        <w:trPr>
          <w:trHeight w:val="20"/>
        </w:trPr>
        <w:tc>
          <w:tcPr>
            <w:tcW w:w="2779" w:type="pct"/>
            <w:shd w:val="clear" w:color="auto" w:fill="FFFFFF"/>
          </w:tcPr>
          <w:p w14:paraId="3BA22961" w14:textId="77777777" w:rsidR="0061060A" w:rsidRDefault="00CE4ADE">
            <w:pPr>
              <w:keepNext/>
              <w:widowControl w:val="0"/>
              <w:rPr>
                <w:rFonts w:eastAsia="MS Mincho"/>
                <w:szCs w:val="22"/>
              </w:rPr>
            </w:pPr>
            <w:r>
              <w:rPr>
                <w:szCs w:val="22"/>
              </w:rPr>
              <w:t>TEV sintomático recorrente e mortalidade por qualquer causa</w:t>
            </w:r>
          </w:p>
        </w:tc>
        <w:tc>
          <w:tcPr>
            <w:tcW w:w="1467" w:type="pct"/>
            <w:shd w:val="clear" w:color="auto" w:fill="FFFFFF"/>
            <w:vAlign w:val="center"/>
          </w:tcPr>
          <w:p w14:paraId="571A43BB" w14:textId="77777777" w:rsidR="0061060A" w:rsidRDefault="00CE4ADE">
            <w:pPr>
              <w:keepNext/>
              <w:widowControl w:val="0"/>
              <w:jc w:val="center"/>
              <w:rPr>
                <w:rFonts w:eastAsia="MS Mincho"/>
                <w:szCs w:val="22"/>
              </w:rPr>
            </w:pPr>
            <w:r>
              <w:rPr>
                <w:szCs w:val="22"/>
              </w:rPr>
              <w:t>109 (4,3 %)</w:t>
            </w:r>
          </w:p>
        </w:tc>
        <w:tc>
          <w:tcPr>
            <w:tcW w:w="754" w:type="pct"/>
            <w:shd w:val="clear" w:color="auto" w:fill="FFFFFF"/>
            <w:vAlign w:val="center"/>
          </w:tcPr>
          <w:p w14:paraId="25A54071" w14:textId="77777777" w:rsidR="0061060A" w:rsidRDefault="00CE4ADE">
            <w:pPr>
              <w:keepNext/>
              <w:widowControl w:val="0"/>
              <w:jc w:val="center"/>
              <w:rPr>
                <w:rFonts w:eastAsia="MS Mincho"/>
                <w:szCs w:val="22"/>
              </w:rPr>
            </w:pPr>
            <w:r>
              <w:rPr>
                <w:szCs w:val="22"/>
              </w:rPr>
              <w:t>104 (4,1 %)</w:t>
            </w:r>
          </w:p>
        </w:tc>
      </w:tr>
      <w:tr w:rsidR="0061060A" w14:paraId="07A4C93E" w14:textId="77777777">
        <w:trPr>
          <w:trHeight w:val="20"/>
        </w:trPr>
        <w:tc>
          <w:tcPr>
            <w:tcW w:w="2779" w:type="pct"/>
            <w:shd w:val="clear" w:color="auto" w:fill="FFFFFF"/>
          </w:tcPr>
          <w:p w14:paraId="2B32183B"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3BD867A0" w14:textId="77777777" w:rsidR="0061060A" w:rsidRDefault="00CE4ADE">
            <w:pPr>
              <w:keepNext/>
              <w:widowControl w:val="0"/>
              <w:jc w:val="center"/>
              <w:rPr>
                <w:rFonts w:eastAsia="MS Mincho"/>
                <w:szCs w:val="22"/>
              </w:rPr>
            </w:pPr>
            <w:r>
              <w:rPr>
                <w:szCs w:val="22"/>
              </w:rPr>
              <w:t>3,52; 5,13</w:t>
            </w:r>
          </w:p>
        </w:tc>
        <w:tc>
          <w:tcPr>
            <w:tcW w:w="754" w:type="pct"/>
            <w:shd w:val="clear" w:color="auto" w:fill="FFFFFF"/>
            <w:vAlign w:val="center"/>
          </w:tcPr>
          <w:p w14:paraId="780C36F2" w14:textId="77777777" w:rsidR="0061060A" w:rsidRDefault="00CE4ADE">
            <w:pPr>
              <w:keepNext/>
              <w:widowControl w:val="0"/>
              <w:jc w:val="center"/>
              <w:rPr>
                <w:rFonts w:eastAsia="MS Mincho"/>
                <w:szCs w:val="22"/>
              </w:rPr>
            </w:pPr>
            <w:r>
              <w:rPr>
                <w:szCs w:val="22"/>
              </w:rPr>
              <w:t>3,34; 4,91</w:t>
            </w:r>
          </w:p>
        </w:tc>
      </w:tr>
      <w:tr w:rsidR="0061060A" w14:paraId="425FFCE3" w14:textId="77777777">
        <w:trPr>
          <w:trHeight w:val="20"/>
        </w:trPr>
        <w:tc>
          <w:tcPr>
            <w:tcW w:w="2779" w:type="pct"/>
            <w:shd w:val="clear" w:color="auto" w:fill="FFFFFF"/>
          </w:tcPr>
          <w:p w14:paraId="57C91595" w14:textId="77777777" w:rsidR="0061060A" w:rsidRDefault="00CE4ADE">
            <w:pPr>
              <w:keepNext/>
              <w:widowControl w:val="0"/>
              <w:rPr>
                <w:rFonts w:eastAsia="MS Mincho"/>
                <w:szCs w:val="22"/>
              </w:rPr>
            </w:pPr>
            <w:r>
              <w:rPr>
                <w:szCs w:val="22"/>
              </w:rPr>
              <w:t>TVP sintomática</w:t>
            </w:r>
          </w:p>
        </w:tc>
        <w:tc>
          <w:tcPr>
            <w:tcW w:w="1467" w:type="pct"/>
            <w:shd w:val="clear" w:color="auto" w:fill="FFFFFF"/>
            <w:vAlign w:val="center"/>
          </w:tcPr>
          <w:p w14:paraId="584DC899" w14:textId="77777777" w:rsidR="0061060A" w:rsidRDefault="00CE4ADE">
            <w:pPr>
              <w:keepNext/>
              <w:widowControl w:val="0"/>
              <w:jc w:val="center"/>
              <w:rPr>
                <w:rFonts w:eastAsia="MS Mincho"/>
                <w:szCs w:val="22"/>
              </w:rPr>
            </w:pPr>
            <w:r>
              <w:rPr>
                <w:szCs w:val="22"/>
              </w:rPr>
              <w:t>45 (1,8 %)</w:t>
            </w:r>
          </w:p>
        </w:tc>
        <w:tc>
          <w:tcPr>
            <w:tcW w:w="754" w:type="pct"/>
            <w:shd w:val="clear" w:color="auto" w:fill="FFFFFF"/>
            <w:vAlign w:val="center"/>
          </w:tcPr>
          <w:p w14:paraId="3B157CC2" w14:textId="77777777" w:rsidR="0061060A" w:rsidRDefault="00CE4ADE">
            <w:pPr>
              <w:keepNext/>
              <w:widowControl w:val="0"/>
              <w:jc w:val="center"/>
              <w:rPr>
                <w:rFonts w:eastAsia="MS Mincho"/>
                <w:szCs w:val="22"/>
              </w:rPr>
            </w:pPr>
            <w:r>
              <w:rPr>
                <w:szCs w:val="22"/>
              </w:rPr>
              <w:t>39 (1,5 %)</w:t>
            </w:r>
          </w:p>
        </w:tc>
      </w:tr>
      <w:tr w:rsidR="0061060A" w14:paraId="4C8FB127" w14:textId="77777777">
        <w:trPr>
          <w:trHeight w:val="20"/>
        </w:trPr>
        <w:tc>
          <w:tcPr>
            <w:tcW w:w="2779" w:type="pct"/>
            <w:shd w:val="clear" w:color="auto" w:fill="FFFFFF"/>
          </w:tcPr>
          <w:p w14:paraId="77756535"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6DB88CCD" w14:textId="77777777" w:rsidR="0061060A" w:rsidRDefault="00CE4ADE">
            <w:pPr>
              <w:keepNext/>
              <w:widowControl w:val="0"/>
              <w:jc w:val="center"/>
              <w:rPr>
                <w:rFonts w:eastAsia="MS Mincho"/>
                <w:szCs w:val="22"/>
              </w:rPr>
            </w:pPr>
            <w:r>
              <w:rPr>
                <w:szCs w:val="22"/>
              </w:rPr>
              <w:t>1,29; 2,35</w:t>
            </w:r>
          </w:p>
        </w:tc>
        <w:tc>
          <w:tcPr>
            <w:tcW w:w="754" w:type="pct"/>
            <w:shd w:val="clear" w:color="auto" w:fill="FFFFFF"/>
            <w:vAlign w:val="center"/>
          </w:tcPr>
          <w:p w14:paraId="5BFE79B3" w14:textId="77777777" w:rsidR="0061060A" w:rsidRDefault="00CE4ADE">
            <w:pPr>
              <w:keepNext/>
              <w:widowControl w:val="0"/>
              <w:jc w:val="center"/>
              <w:rPr>
                <w:rFonts w:eastAsia="MS Mincho"/>
                <w:szCs w:val="22"/>
              </w:rPr>
            </w:pPr>
            <w:r>
              <w:rPr>
                <w:szCs w:val="22"/>
              </w:rPr>
              <w:t>1,09; 2,08</w:t>
            </w:r>
          </w:p>
        </w:tc>
      </w:tr>
      <w:tr w:rsidR="0061060A" w14:paraId="2EA36637" w14:textId="77777777">
        <w:trPr>
          <w:trHeight w:val="20"/>
        </w:trPr>
        <w:tc>
          <w:tcPr>
            <w:tcW w:w="2779" w:type="pct"/>
            <w:shd w:val="clear" w:color="auto" w:fill="FFFFFF"/>
          </w:tcPr>
          <w:p w14:paraId="3F8BF8F0" w14:textId="77777777" w:rsidR="0061060A" w:rsidRDefault="00CE4ADE">
            <w:pPr>
              <w:keepNext/>
              <w:widowControl w:val="0"/>
              <w:rPr>
                <w:rFonts w:eastAsia="MS Mincho"/>
                <w:szCs w:val="22"/>
              </w:rPr>
            </w:pPr>
            <w:r>
              <w:rPr>
                <w:szCs w:val="22"/>
              </w:rPr>
              <w:t>EP sintomática</w:t>
            </w:r>
          </w:p>
        </w:tc>
        <w:tc>
          <w:tcPr>
            <w:tcW w:w="1467" w:type="pct"/>
            <w:shd w:val="clear" w:color="auto" w:fill="FFFFFF"/>
            <w:vAlign w:val="center"/>
          </w:tcPr>
          <w:p w14:paraId="77D9EBDF" w14:textId="77777777" w:rsidR="0061060A" w:rsidRDefault="00CE4ADE">
            <w:pPr>
              <w:keepNext/>
              <w:widowControl w:val="0"/>
              <w:jc w:val="center"/>
              <w:rPr>
                <w:rFonts w:eastAsia="MS Mincho"/>
                <w:szCs w:val="22"/>
              </w:rPr>
            </w:pPr>
            <w:r>
              <w:rPr>
                <w:szCs w:val="22"/>
              </w:rPr>
              <w:t>27 (1,1 %)</w:t>
            </w:r>
          </w:p>
        </w:tc>
        <w:tc>
          <w:tcPr>
            <w:tcW w:w="754" w:type="pct"/>
            <w:shd w:val="clear" w:color="auto" w:fill="FFFFFF"/>
            <w:vAlign w:val="center"/>
          </w:tcPr>
          <w:p w14:paraId="7E3ABE4C" w14:textId="77777777" w:rsidR="0061060A" w:rsidRDefault="00CE4ADE">
            <w:pPr>
              <w:keepNext/>
              <w:widowControl w:val="0"/>
              <w:jc w:val="center"/>
              <w:rPr>
                <w:rFonts w:eastAsia="MS Mincho"/>
                <w:szCs w:val="22"/>
              </w:rPr>
            </w:pPr>
            <w:r>
              <w:rPr>
                <w:szCs w:val="22"/>
              </w:rPr>
              <w:t>26 (1,0 %)</w:t>
            </w:r>
          </w:p>
        </w:tc>
      </w:tr>
      <w:tr w:rsidR="0061060A" w14:paraId="5A745013" w14:textId="77777777">
        <w:trPr>
          <w:trHeight w:val="20"/>
        </w:trPr>
        <w:tc>
          <w:tcPr>
            <w:tcW w:w="2779" w:type="pct"/>
            <w:shd w:val="clear" w:color="auto" w:fill="FFFFFF"/>
          </w:tcPr>
          <w:p w14:paraId="4D952884"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6E40364D" w14:textId="77777777" w:rsidR="0061060A" w:rsidRDefault="00CE4ADE">
            <w:pPr>
              <w:keepNext/>
              <w:widowControl w:val="0"/>
              <w:jc w:val="center"/>
              <w:rPr>
                <w:rFonts w:eastAsia="MS Mincho"/>
                <w:szCs w:val="22"/>
              </w:rPr>
            </w:pPr>
            <w:r>
              <w:rPr>
                <w:szCs w:val="22"/>
              </w:rPr>
              <w:t>0,70; 1,54</w:t>
            </w:r>
          </w:p>
        </w:tc>
        <w:tc>
          <w:tcPr>
            <w:tcW w:w="754" w:type="pct"/>
            <w:shd w:val="clear" w:color="auto" w:fill="FFFFFF"/>
            <w:vAlign w:val="center"/>
          </w:tcPr>
          <w:p w14:paraId="30702CD2" w14:textId="77777777" w:rsidR="0061060A" w:rsidRDefault="00CE4ADE">
            <w:pPr>
              <w:keepNext/>
              <w:widowControl w:val="0"/>
              <w:jc w:val="center"/>
              <w:rPr>
                <w:rFonts w:eastAsia="MS Mincho"/>
                <w:szCs w:val="22"/>
              </w:rPr>
            </w:pPr>
            <w:r>
              <w:rPr>
                <w:szCs w:val="22"/>
              </w:rPr>
              <w:t>0,67; 1,49</w:t>
            </w:r>
          </w:p>
        </w:tc>
      </w:tr>
      <w:tr w:rsidR="0061060A" w14:paraId="5DAD3E3B" w14:textId="77777777">
        <w:trPr>
          <w:trHeight w:val="20"/>
        </w:trPr>
        <w:tc>
          <w:tcPr>
            <w:tcW w:w="2779" w:type="pct"/>
            <w:shd w:val="clear" w:color="auto" w:fill="FFFFFF"/>
          </w:tcPr>
          <w:p w14:paraId="3B30D64C" w14:textId="77777777" w:rsidR="0061060A" w:rsidRDefault="00CE4ADE">
            <w:pPr>
              <w:keepNext/>
              <w:widowControl w:val="0"/>
              <w:rPr>
                <w:rFonts w:eastAsia="MS Mincho"/>
                <w:szCs w:val="22"/>
              </w:rPr>
            </w:pPr>
            <w:r>
              <w:rPr>
                <w:szCs w:val="22"/>
              </w:rPr>
              <w:t>Morte associada ao TEV</w:t>
            </w:r>
          </w:p>
        </w:tc>
        <w:tc>
          <w:tcPr>
            <w:tcW w:w="1467" w:type="pct"/>
            <w:shd w:val="clear" w:color="auto" w:fill="FFFFFF"/>
            <w:vAlign w:val="center"/>
          </w:tcPr>
          <w:p w14:paraId="5B9A02F1" w14:textId="77777777" w:rsidR="0061060A" w:rsidRDefault="00CE4ADE">
            <w:pPr>
              <w:keepNext/>
              <w:widowControl w:val="0"/>
              <w:jc w:val="center"/>
              <w:rPr>
                <w:rFonts w:eastAsia="MS Mincho"/>
                <w:szCs w:val="22"/>
              </w:rPr>
            </w:pPr>
            <w:r>
              <w:rPr>
                <w:szCs w:val="22"/>
              </w:rPr>
              <w:t>4 (0,2 %)</w:t>
            </w:r>
          </w:p>
        </w:tc>
        <w:tc>
          <w:tcPr>
            <w:tcW w:w="754" w:type="pct"/>
            <w:shd w:val="clear" w:color="auto" w:fill="FFFFFF"/>
            <w:vAlign w:val="center"/>
          </w:tcPr>
          <w:p w14:paraId="3E6FAF84" w14:textId="77777777" w:rsidR="0061060A" w:rsidRDefault="00CE4ADE">
            <w:pPr>
              <w:keepNext/>
              <w:widowControl w:val="0"/>
              <w:jc w:val="center"/>
              <w:rPr>
                <w:rFonts w:eastAsia="MS Mincho"/>
                <w:szCs w:val="22"/>
              </w:rPr>
            </w:pPr>
            <w:r>
              <w:rPr>
                <w:szCs w:val="22"/>
              </w:rPr>
              <w:t>3 (0,1 %)</w:t>
            </w:r>
          </w:p>
        </w:tc>
      </w:tr>
      <w:tr w:rsidR="0061060A" w14:paraId="150415ED" w14:textId="77777777">
        <w:trPr>
          <w:trHeight w:val="20"/>
        </w:trPr>
        <w:tc>
          <w:tcPr>
            <w:tcW w:w="2779" w:type="pct"/>
            <w:shd w:val="clear" w:color="auto" w:fill="FFFFFF"/>
          </w:tcPr>
          <w:p w14:paraId="5A39511F"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63E9FD7B" w14:textId="77777777" w:rsidR="0061060A" w:rsidRDefault="00CE4ADE">
            <w:pPr>
              <w:keepNext/>
              <w:widowControl w:val="0"/>
              <w:jc w:val="center"/>
              <w:rPr>
                <w:rFonts w:eastAsia="MS Mincho"/>
                <w:szCs w:val="22"/>
              </w:rPr>
            </w:pPr>
            <w:r>
              <w:rPr>
                <w:szCs w:val="22"/>
              </w:rPr>
              <w:t>0,04; 0,40</w:t>
            </w:r>
          </w:p>
        </w:tc>
        <w:tc>
          <w:tcPr>
            <w:tcW w:w="754" w:type="pct"/>
            <w:shd w:val="clear" w:color="auto" w:fill="FFFFFF"/>
            <w:vAlign w:val="center"/>
          </w:tcPr>
          <w:p w14:paraId="22AE551E" w14:textId="77777777" w:rsidR="0061060A" w:rsidRDefault="00CE4ADE">
            <w:pPr>
              <w:keepNext/>
              <w:widowControl w:val="0"/>
              <w:jc w:val="center"/>
              <w:rPr>
                <w:rFonts w:eastAsia="MS Mincho"/>
                <w:szCs w:val="22"/>
              </w:rPr>
            </w:pPr>
            <w:r>
              <w:rPr>
                <w:szCs w:val="22"/>
              </w:rPr>
              <w:t>0,02; 0,34</w:t>
            </w:r>
          </w:p>
        </w:tc>
      </w:tr>
      <w:tr w:rsidR="0061060A" w14:paraId="69D05A9E" w14:textId="77777777">
        <w:trPr>
          <w:trHeight w:val="20"/>
        </w:trPr>
        <w:tc>
          <w:tcPr>
            <w:tcW w:w="2779" w:type="pct"/>
            <w:shd w:val="clear" w:color="auto" w:fill="FFFFFF"/>
          </w:tcPr>
          <w:p w14:paraId="58C9D726" w14:textId="77777777" w:rsidR="0061060A" w:rsidRDefault="00CE4ADE">
            <w:pPr>
              <w:keepNext/>
              <w:widowControl w:val="0"/>
              <w:rPr>
                <w:rFonts w:eastAsia="MS Mincho"/>
                <w:szCs w:val="22"/>
              </w:rPr>
            </w:pPr>
            <w:r>
              <w:rPr>
                <w:szCs w:val="22"/>
              </w:rPr>
              <w:t>Mortalidade por qualquer causa</w:t>
            </w:r>
          </w:p>
        </w:tc>
        <w:tc>
          <w:tcPr>
            <w:tcW w:w="1467" w:type="pct"/>
            <w:shd w:val="clear" w:color="auto" w:fill="FFFFFF"/>
            <w:vAlign w:val="center"/>
          </w:tcPr>
          <w:p w14:paraId="524FB388" w14:textId="77777777" w:rsidR="0061060A" w:rsidRDefault="00CE4ADE">
            <w:pPr>
              <w:keepNext/>
              <w:widowControl w:val="0"/>
              <w:jc w:val="center"/>
              <w:rPr>
                <w:rFonts w:eastAsia="MS Mincho"/>
                <w:szCs w:val="22"/>
              </w:rPr>
            </w:pPr>
            <w:r>
              <w:rPr>
                <w:szCs w:val="22"/>
              </w:rPr>
              <w:t>51 (2,0 %)</w:t>
            </w:r>
          </w:p>
        </w:tc>
        <w:tc>
          <w:tcPr>
            <w:tcW w:w="754" w:type="pct"/>
            <w:shd w:val="clear" w:color="auto" w:fill="FFFFFF"/>
            <w:vAlign w:val="center"/>
          </w:tcPr>
          <w:p w14:paraId="56A7435E" w14:textId="77777777" w:rsidR="0061060A" w:rsidRDefault="00CE4ADE">
            <w:pPr>
              <w:keepNext/>
              <w:widowControl w:val="0"/>
              <w:jc w:val="center"/>
              <w:rPr>
                <w:rFonts w:eastAsia="MS Mincho"/>
                <w:szCs w:val="22"/>
              </w:rPr>
            </w:pPr>
            <w:r>
              <w:rPr>
                <w:szCs w:val="22"/>
              </w:rPr>
              <w:t>52 (2,0 %)</w:t>
            </w:r>
          </w:p>
        </w:tc>
      </w:tr>
      <w:tr w:rsidR="0061060A" w14:paraId="2EAD58DF" w14:textId="77777777">
        <w:trPr>
          <w:trHeight w:val="20"/>
        </w:trPr>
        <w:tc>
          <w:tcPr>
            <w:tcW w:w="2779" w:type="pct"/>
            <w:shd w:val="clear" w:color="auto" w:fill="FFFFFF"/>
          </w:tcPr>
          <w:p w14:paraId="793147B2" w14:textId="77777777" w:rsidR="0061060A" w:rsidRDefault="00CE4ADE">
            <w:pPr>
              <w:keepNext/>
              <w:widowControl w:val="0"/>
              <w:rPr>
                <w:rFonts w:eastAsia="MS Mincho"/>
                <w:szCs w:val="22"/>
              </w:rPr>
            </w:pPr>
            <w:r>
              <w:rPr>
                <w:szCs w:val="22"/>
              </w:rPr>
              <w:t>Intervalo de confiança de 95 %</w:t>
            </w:r>
          </w:p>
        </w:tc>
        <w:tc>
          <w:tcPr>
            <w:tcW w:w="1467" w:type="pct"/>
            <w:shd w:val="clear" w:color="auto" w:fill="FFFFFF"/>
            <w:vAlign w:val="center"/>
          </w:tcPr>
          <w:p w14:paraId="729871DF" w14:textId="77777777" w:rsidR="0061060A" w:rsidRDefault="00CE4ADE">
            <w:pPr>
              <w:keepNext/>
              <w:widowControl w:val="0"/>
              <w:jc w:val="center"/>
              <w:rPr>
                <w:rFonts w:eastAsia="MS Mincho"/>
                <w:szCs w:val="22"/>
              </w:rPr>
            </w:pPr>
            <w:r>
              <w:rPr>
                <w:szCs w:val="22"/>
              </w:rPr>
              <w:t>1,49; 2,62</w:t>
            </w:r>
          </w:p>
        </w:tc>
        <w:tc>
          <w:tcPr>
            <w:tcW w:w="754" w:type="pct"/>
            <w:shd w:val="clear" w:color="auto" w:fill="FFFFFF"/>
            <w:vAlign w:val="center"/>
          </w:tcPr>
          <w:p w14:paraId="5D555BBD" w14:textId="77777777" w:rsidR="0061060A" w:rsidRDefault="00CE4ADE">
            <w:pPr>
              <w:keepNext/>
              <w:widowControl w:val="0"/>
              <w:jc w:val="center"/>
              <w:rPr>
                <w:rFonts w:eastAsia="MS Mincho"/>
                <w:szCs w:val="22"/>
              </w:rPr>
            </w:pPr>
            <w:r>
              <w:rPr>
                <w:szCs w:val="22"/>
              </w:rPr>
              <w:t>1,52; 2,66</w:t>
            </w:r>
          </w:p>
        </w:tc>
      </w:tr>
    </w:tbl>
    <w:p w14:paraId="4B373C7A" w14:textId="77777777" w:rsidR="0061060A" w:rsidRDefault="0061060A">
      <w:pPr>
        <w:pStyle w:val="Footer"/>
        <w:widowControl w:val="0"/>
        <w:tabs>
          <w:tab w:val="clear" w:pos="4153"/>
          <w:tab w:val="clear" w:pos="8306"/>
        </w:tabs>
        <w:rPr>
          <w:kern w:val="24"/>
          <w:szCs w:val="22"/>
          <w:u w:val="single"/>
        </w:rPr>
      </w:pPr>
    </w:p>
    <w:p w14:paraId="2117E984" w14:textId="77777777" w:rsidR="0061060A" w:rsidRDefault="00CE4ADE">
      <w:pPr>
        <w:keepNext/>
        <w:widowControl w:val="0"/>
        <w:rPr>
          <w:i/>
          <w:szCs w:val="22"/>
          <w:u w:val="single"/>
        </w:rPr>
      </w:pPr>
      <w:r>
        <w:rPr>
          <w:i/>
          <w:szCs w:val="22"/>
          <w:u w:val="single"/>
        </w:rPr>
        <w:t>Prevenção da TVP e da EP recorrente em adultos (prevenção da TVP/EP)</w:t>
      </w:r>
    </w:p>
    <w:p w14:paraId="2D663496" w14:textId="77777777" w:rsidR="0061060A" w:rsidRDefault="0061060A">
      <w:pPr>
        <w:keepNext/>
        <w:widowControl w:val="0"/>
        <w:rPr>
          <w:szCs w:val="22"/>
        </w:rPr>
      </w:pPr>
    </w:p>
    <w:p w14:paraId="44FC2AD8" w14:textId="77777777" w:rsidR="0061060A" w:rsidRDefault="00CE4ADE">
      <w:pPr>
        <w:widowControl w:val="0"/>
        <w:rPr>
          <w:rFonts w:eastAsia="MS Mincho"/>
          <w:szCs w:val="22"/>
        </w:rPr>
      </w:pPr>
      <w:r>
        <w:rPr>
          <w:szCs w:val="22"/>
        </w:rPr>
        <w:t>Foram realizados dois estudos aleatorizados, de grupos paralelos, com dupla ocultação, em doentes anteriormente tratados com terapêutica anticoagulante. O estudo RE</w:t>
      </w:r>
      <w:r>
        <w:rPr>
          <w:szCs w:val="22"/>
        </w:rPr>
        <w:noBreakHyphen/>
        <w:t>MEDY, controlado com varfarina, envolveu doentes sujeitos a tratamento durante 3 a 12 meses, com a necessidade de tratamento anticoagulante posterior, e o estudo RE</w:t>
      </w:r>
      <w:r>
        <w:rPr>
          <w:szCs w:val="22"/>
        </w:rPr>
        <w:noBreakHyphen/>
        <w:t>SONATE, controlado por placebo, envolveu doentes sujeitos a tratamento durante 6 a 18 meses com inibidores da vitamina K.</w:t>
      </w:r>
    </w:p>
    <w:p w14:paraId="19047DD5" w14:textId="77777777" w:rsidR="0061060A" w:rsidRDefault="0061060A">
      <w:pPr>
        <w:widowControl w:val="0"/>
        <w:rPr>
          <w:rFonts w:eastAsia="MS Mincho"/>
          <w:szCs w:val="22"/>
        </w:rPr>
      </w:pPr>
    </w:p>
    <w:p w14:paraId="5C5C144B" w14:textId="77777777" w:rsidR="0061060A" w:rsidRDefault="00CE4ADE">
      <w:pPr>
        <w:widowControl w:val="0"/>
        <w:rPr>
          <w:rFonts w:eastAsia="MS Mincho"/>
          <w:szCs w:val="22"/>
        </w:rPr>
      </w:pPr>
      <w:r>
        <w:rPr>
          <w:szCs w:val="22"/>
        </w:rPr>
        <w:t>O objetivo do estudo RE</w:t>
      </w:r>
      <w:r>
        <w:rPr>
          <w:szCs w:val="22"/>
        </w:rPr>
        <w:noBreakHyphen/>
        <w:t>MEDY consistia em comparar a segurança e a eficácia do dabigatrano etexilato oral (150 mg duas vezes ao dia) com a varfarina (INR alvo 2,0</w:t>
      </w:r>
      <w:r>
        <w:rPr>
          <w:szCs w:val="22"/>
        </w:rPr>
        <w:noBreakHyphen/>
        <w:t>3,0) no tratamento a longo prazo e na prevenção da TVP e/ou EP sintomática recorrente. Um total de 2866 doentes foi aleatorizado, tendo sido tratados 2856 doentes. A duração do tratamento com dabigatrano etexilato variou entre 6 a 36 meses (534,0 dias em média). Para os doentes aleatorizados para o grupo da varfarina, o tempo médio do intervalo terapêutico (INR 2,0</w:t>
      </w:r>
      <w:r>
        <w:rPr>
          <w:szCs w:val="22"/>
        </w:rPr>
        <w:noBreakHyphen/>
        <w:t>3,0) foi de 64,9 %.</w:t>
      </w:r>
    </w:p>
    <w:p w14:paraId="538358C3" w14:textId="77777777" w:rsidR="0061060A" w:rsidRDefault="0061060A">
      <w:pPr>
        <w:pStyle w:val="CSText"/>
        <w:widowControl w:val="0"/>
        <w:rPr>
          <w:sz w:val="22"/>
          <w:szCs w:val="22"/>
          <w:lang w:eastAsia="en-US"/>
        </w:rPr>
      </w:pPr>
    </w:p>
    <w:p w14:paraId="70F110AC" w14:textId="77777777" w:rsidR="0061060A" w:rsidRDefault="00CE4ADE">
      <w:pPr>
        <w:widowControl w:val="0"/>
        <w:rPr>
          <w:strike/>
          <w:szCs w:val="22"/>
        </w:rPr>
      </w:pPr>
      <w:r>
        <w:rPr>
          <w:szCs w:val="22"/>
        </w:rPr>
        <w:t>O estudo RE</w:t>
      </w:r>
      <w:r>
        <w:rPr>
          <w:szCs w:val="22"/>
        </w:rPr>
        <w:noBreakHyphen/>
        <w:t>MEDY demonstrou que o tratamento com 150 mg de dabigatrano etexilato duas vezes ao dia é não inferior ao tratamento com varfarina (margem de não inferioridade: 2,85 para a taxa de risco e 2,8 para a diferença de riscos).</w:t>
      </w:r>
    </w:p>
    <w:p w14:paraId="6B197C89" w14:textId="77777777" w:rsidR="0061060A" w:rsidRDefault="0061060A">
      <w:pPr>
        <w:widowControl w:val="0"/>
        <w:rPr>
          <w:noProof/>
          <w:szCs w:val="22"/>
        </w:rPr>
      </w:pPr>
    </w:p>
    <w:p w14:paraId="4BCB7CE5" w14:textId="77777777" w:rsidR="0061060A" w:rsidRDefault="00CE4ADE">
      <w:pPr>
        <w:keepNext/>
        <w:keepLines/>
        <w:widowControl w:val="0"/>
        <w:ind w:left="1134" w:hanging="1134"/>
        <w:rPr>
          <w:b/>
          <w:bCs/>
          <w:szCs w:val="22"/>
        </w:rPr>
      </w:pPr>
      <w:r>
        <w:rPr>
          <w:b/>
          <w:szCs w:val="22"/>
        </w:rPr>
        <w:lastRenderedPageBreak/>
        <w:t>Tabela 23:</w:t>
      </w:r>
      <w:r>
        <w:rPr>
          <w:b/>
          <w:szCs w:val="22"/>
        </w:rPr>
        <w:tab/>
        <w:t>Análise dos parâmetros de avaliação primários e secundários da eficácia (o TEV é uma combinação de TVP e/ou EP) até ao final do período pós-tratamento do estudo RE</w:t>
      </w:r>
      <w:r>
        <w:rPr>
          <w:b/>
          <w:szCs w:val="22"/>
        </w:rPr>
        <w:noBreakHyphen/>
        <w:t>MEDY</w:t>
      </w:r>
    </w:p>
    <w:p w14:paraId="58833109"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61"/>
        <w:gridCol w:w="2765"/>
        <w:gridCol w:w="1834"/>
      </w:tblGrid>
      <w:tr w:rsidR="0061060A" w14:paraId="7ABADEE4" w14:textId="77777777">
        <w:trPr>
          <w:trHeight w:val="20"/>
        </w:trPr>
        <w:tc>
          <w:tcPr>
            <w:tcW w:w="2462" w:type="pct"/>
          </w:tcPr>
          <w:p w14:paraId="3BFD09ED" w14:textId="77777777" w:rsidR="0061060A" w:rsidRDefault="0061060A">
            <w:pPr>
              <w:keepNext/>
              <w:widowControl w:val="0"/>
              <w:rPr>
                <w:szCs w:val="22"/>
              </w:rPr>
            </w:pPr>
          </w:p>
        </w:tc>
        <w:tc>
          <w:tcPr>
            <w:tcW w:w="1526" w:type="pct"/>
          </w:tcPr>
          <w:p w14:paraId="757292E6" w14:textId="77777777" w:rsidR="0061060A" w:rsidRDefault="00CE4ADE">
            <w:pPr>
              <w:keepNext/>
              <w:widowControl w:val="0"/>
              <w:jc w:val="center"/>
              <w:rPr>
                <w:szCs w:val="22"/>
              </w:rPr>
            </w:pPr>
            <w:r>
              <w:rPr>
                <w:szCs w:val="22"/>
              </w:rPr>
              <w:t>Dabigatrano etexilato</w:t>
            </w:r>
          </w:p>
          <w:p w14:paraId="477A7E89" w14:textId="77777777" w:rsidR="0061060A" w:rsidRDefault="00CE4ADE">
            <w:pPr>
              <w:keepNext/>
              <w:widowControl w:val="0"/>
              <w:jc w:val="center"/>
              <w:rPr>
                <w:szCs w:val="22"/>
              </w:rPr>
            </w:pPr>
            <w:r>
              <w:rPr>
                <w:szCs w:val="22"/>
              </w:rPr>
              <w:t>150 mg duas vezes ao dia</w:t>
            </w:r>
          </w:p>
        </w:tc>
        <w:tc>
          <w:tcPr>
            <w:tcW w:w="1012" w:type="pct"/>
          </w:tcPr>
          <w:p w14:paraId="415526B6" w14:textId="77777777" w:rsidR="0061060A" w:rsidRDefault="00CE4ADE">
            <w:pPr>
              <w:keepNext/>
              <w:widowControl w:val="0"/>
              <w:jc w:val="center"/>
              <w:rPr>
                <w:szCs w:val="22"/>
              </w:rPr>
            </w:pPr>
            <w:r>
              <w:rPr>
                <w:szCs w:val="22"/>
              </w:rPr>
              <w:t>Varfarina</w:t>
            </w:r>
          </w:p>
        </w:tc>
      </w:tr>
      <w:tr w:rsidR="0061060A" w14:paraId="73CE5762" w14:textId="77777777">
        <w:trPr>
          <w:trHeight w:val="20"/>
        </w:trPr>
        <w:tc>
          <w:tcPr>
            <w:tcW w:w="2462" w:type="pct"/>
          </w:tcPr>
          <w:p w14:paraId="6E05DBAB" w14:textId="77777777" w:rsidR="0061060A" w:rsidRDefault="00CE4ADE">
            <w:pPr>
              <w:keepNext/>
              <w:widowControl w:val="0"/>
              <w:rPr>
                <w:szCs w:val="22"/>
              </w:rPr>
            </w:pPr>
            <w:r>
              <w:rPr>
                <w:szCs w:val="22"/>
              </w:rPr>
              <w:t>Doentes tratados</w:t>
            </w:r>
          </w:p>
        </w:tc>
        <w:tc>
          <w:tcPr>
            <w:tcW w:w="1526" w:type="pct"/>
            <w:vAlign w:val="center"/>
          </w:tcPr>
          <w:p w14:paraId="71C91F49" w14:textId="77777777" w:rsidR="0061060A" w:rsidRDefault="00CE4ADE">
            <w:pPr>
              <w:keepNext/>
              <w:widowControl w:val="0"/>
              <w:jc w:val="center"/>
              <w:rPr>
                <w:szCs w:val="22"/>
              </w:rPr>
            </w:pPr>
            <w:r>
              <w:rPr>
                <w:szCs w:val="22"/>
              </w:rPr>
              <w:t>1430</w:t>
            </w:r>
          </w:p>
        </w:tc>
        <w:tc>
          <w:tcPr>
            <w:tcW w:w="1012" w:type="pct"/>
            <w:vAlign w:val="center"/>
          </w:tcPr>
          <w:p w14:paraId="4BC23093" w14:textId="77777777" w:rsidR="0061060A" w:rsidRDefault="00CE4ADE">
            <w:pPr>
              <w:keepNext/>
              <w:widowControl w:val="0"/>
              <w:jc w:val="center"/>
              <w:rPr>
                <w:szCs w:val="22"/>
              </w:rPr>
            </w:pPr>
            <w:r>
              <w:rPr>
                <w:szCs w:val="22"/>
              </w:rPr>
              <w:t>1426</w:t>
            </w:r>
          </w:p>
        </w:tc>
      </w:tr>
      <w:tr w:rsidR="0061060A" w14:paraId="64B99092" w14:textId="77777777">
        <w:trPr>
          <w:trHeight w:val="20"/>
        </w:trPr>
        <w:tc>
          <w:tcPr>
            <w:tcW w:w="2462" w:type="pct"/>
          </w:tcPr>
          <w:p w14:paraId="4DFB3E97" w14:textId="77777777" w:rsidR="0061060A" w:rsidRDefault="00CE4ADE">
            <w:pPr>
              <w:keepNext/>
              <w:widowControl w:val="0"/>
              <w:rPr>
                <w:szCs w:val="22"/>
              </w:rPr>
            </w:pPr>
            <w:r>
              <w:rPr>
                <w:szCs w:val="22"/>
              </w:rPr>
              <w:t>TEV sintomático recorrente e mortalidade associada ao TEV</w:t>
            </w:r>
          </w:p>
        </w:tc>
        <w:tc>
          <w:tcPr>
            <w:tcW w:w="1526" w:type="pct"/>
            <w:vAlign w:val="center"/>
          </w:tcPr>
          <w:p w14:paraId="3A9D0797" w14:textId="77777777" w:rsidR="0061060A" w:rsidRDefault="00CE4ADE">
            <w:pPr>
              <w:keepNext/>
              <w:widowControl w:val="0"/>
              <w:jc w:val="center"/>
              <w:rPr>
                <w:szCs w:val="22"/>
              </w:rPr>
            </w:pPr>
            <w:r>
              <w:rPr>
                <w:szCs w:val="22"/>
              </w:rPr>
              <w:t>26 (1,8 %)</w:t>
            </w:r>
          </w:p>
        </w:tc>
        <w:tc>
          <w:tcPr>
            <w:tcW w:w="1012" w:type="pct"/>
            <w:vAlign w:val="center"/>
          </w:tcPr>
          <w:p w14:paraId="3538F270" w14:textId="77777777" w:rsidR="0061060A" w:rsidRDefault="00CE4ADE">
            <w:pPr>
              <w:keepNext/>
              <w:widowControl w:val="0"/>
              <w:jc w:val="center"/>
              <w:rPr>
                <w:szCs w:val="22"/>
              </w:rPr>
            </w:pPr>
            <w:r>
              <w:rPr>
                <w:szCs w:val="22"/>
              </w:rPr>
              <w:t>18 (1,3 %)</w:t>
            </w:r>
          </w:p>
        </w:tc>
      </w:tr>
      <w:tr w:rsidR="0061060A" w14:paraId="50A2F9C5" w14:textId="77777777">
        <w:trPr>
          <w:trHeight w:val="20"/>
        </w:trPr>
        <w:tc>
          <w:tcPr>
            <w:tcW w:w="2462" w:type="pct"/>
          </w:tcPr>
          <w:p w14:paraId="3DEC21BB" w14:textId="77777777" w:rsidR="0061060A" w:rsidRDefault="00CE4ADE">
            <w:pPr>
              <w:keepNext/>
              <w:widowControl w:val="0"/>
              <w:rPr>
                <w:szCs w:val="22"/>
              </w:rPr>
            </w:pPr>
            <w:r>
              <w:rPr>
                <w:szCs w:val="22"/>
              </w:rPr>
              <w:t xml:space="preserve">Taxa de risco </w:t>
            </w:r>
            <w:r>
              <w:rPr>
                <w:i/>
                <w:szCs w:val="22"/>
              </w:rPr>
              <w:t>vs.</w:t>
            </w:r>
            <w:r>
              <w:rPr>
                <w:szCs w:val="22"/>
              </w:rPr>
              <w:t xml:space="preserve"> varfarina</w:t>
            </w:r>
          </w:p>
          <w:p w14:paraId="26D6E3F8" w14:textId="77777777" w:rsidR="0061060A" w:rsidRDefault="00CE4ADE">
            <w:pPr>
              <w:keepNext/>
              <w:widowControl w:val="0"/>
              <w:rPr>
                <w:szCs w:val="22"/>
              </w:rPr>
            </w:pPr>
            <w:r>
              <w:rPr>
                <w:szCs w:val="22"/>
              </w:rPr>
              <w:t>(Intervalo de confiança de 95 %)</w:t>
            </w:r>
          </w:p>
        </w:tc>
        <w:tc>
          <w:tcPr>
            <w:tcW w:w="1526" w:type="pct"/>
            <w:vAlign w:val="center"/>
          </w:tcPr>
          <w:p w14:paraId="1CF45D30" w14:textId="77777777" w:rsidR="0061060A" w:rsidRDefault="00CE4ADE">
            <w:pPr>
              <w:keepNext/>
              <w:widowControl w:val="0"/>
              <w:jc w:val="center"/>
              <w:rPr>
                <w:szCs w:val="22"/>
              </w:rPr>
            </w:pPr>
            <w:r>
              <w:rPr>
                <w:szCs w:val="22"/>
              </w:rPr>
              <w:t>1,44</w:t>
            </w:r>
          </w:p>
          <w:p w14:paraId="65A7C7D6" w14:textId="77777777" w:rsidR="0061060A" w:rsidRDefault="00CE4ADE">
            <w:pPr>
              <w:keepNext/>
              <w:widowControl w:val="0"/>
              <w:jc w:val="center"/>
              <w:rPr>
                <w:szCs w:val="22"/>
              </w:rPr>
            </w:pPr>
            <w:r>
              <w:rPr>
                <w:szCs w:val="22"/>
              </w:rPr>
              <w:t>(0,78; 2,64)</w:t>
            </w:r>
          </w:p>
        </w:tc>
        <w:tc>
          <w:tcPr>
            <w:tcW w:w="1012" w:type="pct"/>
            <w:vAlign w:val="center"/>
          </w:tcPr>
          <w:p w14:paraId="70AA4EEE" w14:textId="77777777" w:rsidR="0061060A" w:rsidRDefault="0061060A">
            <w:pPr>
              <w:keepNext/>
              <w:widowControl w:val="0"/>
              <w:jc w:val="center"/>
              <w:rPr>
                <w:szCs w:val="22"/>
              </w:rPr>
            </w:pPr>
          </w:p>
        </w:tc>
      </w:tr>
      <w:tr w:rsidR="0061060A" w14:paraId="066B29BF" w14:textId="77777777">
        <w:trPr>
          <w:trHeight w:val="20"/>
        </w:trPr>
        <w:tc>
          <w:tcPr>
            <w:tcW w:w="2462" w:type="pct"/>
          </w:tcPr>
          <w:p w14:paraId="1754D768" w14:textId="77777777" w:rsidR="0061060A" w:rsidRDefault="00CE4ADE">
            <w:pPr>
              <w:keepNext/>
              <w:widowControl w:val="0"/>
              <w:rPr>
                <w:szCs w:val="22"/>
              </w:rPr>
            </w:pPr>
            <w:r>
              <w:rPr>
                <w:szCs w:val="22"/>
              </w:rPr>
              <w:t>Margem de não-inferioridade</w:t>
            </w:r>
          </w:p>
        </w:tc>
        <w:tc>
          <w:tcPr>
            <w:tcW w:w="1526" w:type="pct"/>
            <w:vAlign w:val="center"/>
          </w:tcPr>
          <w:p w14:paraId="2CD86648" w14:textId="77777777" w:rsidR="0061060A" w:rsidRDefault="00CE4ADE">
            <w:pPr>
              <w:keepNext/>
              <w:widowControl w:val="0"/>
              <w:jc w:val="center"/>
              <w:rPr>
                <w:strike/>
                <w:szCs w:val="22"/>
              </w:rPr>
            </w:pPr>
            <w:r>
              <w:rPr>
                <w:szCs w:val="22"/>
              </w:rPr>
              <w:t>2,85</w:t>
            </w:r>
          </w:p>
        </w:tc>
        <w:tc>
          <w:tcPr>
            <w:tcW w:w="1012" w:type="pct"/>
            <w:vAlign w:val="center"/>
          </w:tcPr>
          <w:p w14:paraId="04D8A629" w14:textId="77777777" w:rsidR="0061060A" w:rsidRDefault="0061060A">
            <w:pPr>
              <w:keepNext/>
              <w:widowControl w:val="0"/>
              <w:jc w:val="center"/>
              <w:rPr>
                <w:szCs w:val="22"/>
              </w:rPr>
            </w:pPr>
          </w:p>
        </w:tc>
      </w:tr>
      <w:tr w:rsidR="0061060A" w14:paraId="07E4B6DD" w14:textId="77777777">
        <w:trPr>
          <w:trHeight w:val="20"/>
        </w:trPr>
        <w:tc>
          <w:tcPr>
            <w:tcW w:w="2462" w:type="pct"/>
          </w:tcPr>
          <w:p w14:paraId="582D365D" w14:textId="77777777" w:rsidR="0061060A" w:rsidRDefault="00CE4ADE">
            <w:pPr>
              <w:keepNext/>
              <w:widowControl w:val="0"/>
              <w:rPr>
                <w:szCs w:val="22"/>
              </w:rPr>
            </w:pPr>
            <w:r>
              <w:rPr>
                <w:szCs w:val="22"/>
              </w:rPr>
              <w:t>Doentes com 1 acontecimento aos 18 meses</w:t>
            </w:r>
          </w:p>
        </w:tc>
        <w:tc>
          <w:tcPr>
            <w:tcW w:w="1526" w:type="pct"/>
            <w:vAlign w:val="center"/>
          </w:tcPr>
          <w:p w14:paraId="598B6D8B" w14:textId="77777777" w:rsidR="0061060A" w:rsidRDefault="00CE4ADE">
            <w:pPr>
              <w:keepNext/>
              <w:widowControl w:val="0"/>
              <w:jc w:val="center"/>
              <w:rPr>
                <w:szCs w:val="22"/>
              </w:rPr>
            </w:pPr>
            <w:r>
              <w:rPr>
                <w:szCs w:val="22"/>
              </w:rPr>
              <w:t>22</w:t>
            </w:r>
          </w:p>
        </w:tc>
        <w:tc>
          <w:tcPr>
            <w:tcW w:w="1012" w:type="pct"/>
            <w:vAlign w:val="center"/>
          </w:tcPr>
          <w:p w14:paraId="54F64C94" w14:textId="77777777" w:rsidR="0061060A" w:rsidRDefault="00CE4ADE">
            <w:pPr>
              <w:keepNext/>
              <w:widowControl w:val="0"/>
              <w:jc w:val="center"/>
              <w:rPr>
                <w:szCs w:val="22"/>
              </w:rPr>
            </w:pPr>
            <w:r>
              <w:rPr>
                <w:szCs w:val="22"/>
              </w:rPr>
              <w:t>17</w:t>
            </w:r>
          </w:p>
        </w:tc>
      </w:tr>
      <w:tr w:rsidR="0061060A" w14:paraId="002F32D1" w14:textId="77777777">
        <w:trPr>
          <w:trHeight w:val="20"/>
        </w:trPr>
        <w:tc>
          <w:tcPr>
            <w:tcW w:w="2462" w:type="pct"/>
          </w:tcPr>
          <w:p w14:paraId="6C4801BE" w14:textId="77777777" w:rsidR="0061060A" w:rsidRDefault="00CE4ADE">
            <w:pPr>
              <w:keepNext/>
              <w:widowControl w:val="0"/>
              <w:rPr>
                <w:szCs w:val="22"/>
              </w:rPr>
            </w:pPr>
            <w:r>
              <w:rPr>
                <w:szCs w:val="22"/>
              </w:rPr>
              <w:t>Risco cumulativo aos 18 meses (%)</w:t>
            </w:r>
          </w:p>
        </w:tc>
        <w:tc>
          <w:tcPr>
            <w:tcW w:w="1526" w:type="pct"/>
            <w:vAlign w:val="center"/>
          </w:tcPr>
          <w:p w14:paraId="2177BE7A" w14:textId="77777777" w:rsidR="0061060A" w:rsidRDefault="00CE4ADE">
            <w:pPr>
              <w:keepNext/>
              <w:widowControl w:val="0"/>
              <w:jc w:val="center"/>
              <w:rPr>
                <w:szCs w:val="22"/>
              </w:rPr>
            </w:pPr>
            <w:r>
              <w:rPr>
                <w:szCs w:val="22"/>
              </w:rPr>
              <w:t>1,7</w:t>
            </w:r>
          </w:p>
        </w:tc>
        <w:tc>
          <w:tcPr>
            <w:tcW w:w="1012" w:type="pct"/>
            <w:vAlign w:val="center"/>
          </w:tcPr>
          <w:p w14:paraId="09D309E4" w14:textId="77777777" w:rsidR="0061060A" w:rsidRDefault="00CE4ADE">
            <w:pPr>
              <w:keepNext/>
              <w:widowControl w:val="0"/>
              <w:jc w:val="center"/>
              <w:rPr>
                <w:szCs w:val="22"/>
              </w:rPr>
            </w:pPr>
            <w:r>
              <w:rPr>
                <w:szCs w:val="22"/>
              </w:rPr>
              <w:t>1,4</w:t>
            </w:r>
          </w:p>
        </w:tc>
      </w:tr>
      <w:tr w:rsidR="0061060A" w14:paraId="7CFA8FED" w14:textId="77777777">
        <w:trPr>
          <w:trHeight w:val="20"/>
        </w:trPr>
        <w:tc>
          <w:tcPr>
            <w:tcW w:w="2462" w:type="pct"/>
          </w:tcPr>
          <w:p w14:paraId="2DBD3E3D" w14:textId="77777777" w:rsidR="0061060A" w:rsidRDefault="00CE4ADE">
            <w:pPr>
              <w:keepNext/>
              <w:widowControl w:val="0"/>
              <w:rPr>
                <w:szCs w:val="22"/>
              </w:rPr>
            </w:pPr>
            <w:r>
              <w:rPr>
                <w:szCs w:val="22"/>
              </w:rPr>
              <w:t xml:space="preserve">Diferença de risco </w:t>
            </w:r>
            <w:r>
              <w:rPr>
                <w:i/>
                <w:szCs w:val="22"/>
              </w:rPr>
              <w:t>vs.</w:t>
            </w:r>
            <w:r>
              <w:rPr>
                <w:szCs w:val="22"/>
              </w:rPr>
              <w:t xml:space="preserve"> varfarina (%)</w:t>
            </w:r>
          </w:p>
        </w:tc>
        <w:tc>
          <w:tcPr>
            <w:tcW w:w="1526" w:type="pct"/>
            <w:vAlign w:val="center"/>
          </w:tcPr>
          <w:p w14:paraId="50097A7C" w14:textId="77777777" w:rsidR="0061060A" w:rsidRDefault="00CE4ADE">
            <w:pPr>
              <w:keepNext/>
              <w:widowControl w:val="0"/>
              <w:jc w:val="center"/>
              <w:rPr>
                <w:szCs w:val="22"/>
              </w:rPr>
            </w:pPr>
            <w:r>
              <w:rPr>
                <w:szCs w:val="22"/>
              </w:rPr>
              <w:t>0,4</w:t>
            </w:r>
          </w:p>
        </w:tc>
        <w:tc>
          <w:tcPr>
            <w:tcW w:w="1012" w:type="pct"/>
            <w:vAlign w:val="center"/>
          </w:tcPr>
          <w:p w14:paraId="16ACC47C" w14:textId="77777777" w:rsidR="0061060A" w:rsidRDefault="0061060A">
            <w:pPr>
              <w:keepNext/>
              <w:widowControl w:val="0"/>
              <w:jc w:val="center"/>
              <w:rPr>
                <w:szCs w:val="22"/>
              </w:rPr>
            </w:pPr>
          </w:p>
        </w:tc>
      </w:tr>
      <w:tr w:rsidR="0061060A" w14:paraId="77AE308E" w14:textId="77777777">
        <w:trPr>
          <w:trHeight w:val="20"/>
        </w:trPr>
        <w:tc>
          <w:tcPr>
            <w:tcW w:w="2462" w:type="pct"/>
          </w:tcPr>
          <w:p w14:paraId="337070DB" w14:textId="77777777" w:rsidR="0061060A" w:rsidRDefault="00CE4ADE">
            <w:pPr>
              <w:keepNext/>
              <w:widowControl w:val="0"/>
              <w:rPr>
                <w:szCs w:val="22"/>
              </w:rPr>
            </w:pPr>
            <w:r>
              <w:rPr>
                <w:szCs w:val="22"/>
              </w:rPr>
              <w:t>Intervalo de confiança de 95 %</w:t>
            </w:r>
          </w:p>
        </w:tc>
        <w:tc>
          <w:tcPr>
            <w:tcW w:w="1526" w:type="pct"/>
            <w:vAlign w:val="center"/>
          </w:tcPr>
          <w:p w14:paraId="7BA661D7" w14:textId="77777777" w:rsidR="0061060A" w:rsidRDefault="0061060A">
            <w:pPr>
              <w:keepNext/>
              <w:widowControl w:val="0"/>
              <w:jc w:val="center"/>
              <w:rPr>
                <w:szCs w:val="22"/>
              </w:rPr>
            </w:pPr>
          </w:p>
        </w:tc>
        <w:tc>
          <w:tcPr>
            <w:tcW w:w="1012" w:type="pct"/>
            <w:vAlign w:val="center"/>
          </w:tcPr>
          <w:p w14:paraId="39045E9B" w14:textId="77777777" w:rsidR="0061060A" w:rsidRDefault="0061060A">
            <w:pPr>
              <w:keepNext/>
              <w:widowControl w:val="0"/>
              <w:jc w:val="center"/>
              <w:rPr>
                <w:szCs w:val="22"/>
              </w:rPr>
            </w:pPr>
          </w:p>
        </w:tc>
      </w:tr>
      <w:tr w:rsidR="0061060A" w14:paraId="62DB1637" w14:textId="77777777">
        <w:trPr>
          <w:trHeight w:val="20"/>
        </w:trPr>
        <w:tc>
          <w:tcPr>
            <w:tcW w:w="2462" w:type="pct"/>
          </w:tcPr>
          <w:p w14:paraId="7089A607" w14:textId="77777777" w:rsidR="0061060A" w:rsidRDefault="00CE4ADE">
            <w:pPr>
              <w:keepNext/>
              <w:widowControl w:val="0"/>
              <w:rPr>
                <w:szCs w:val="22"/>
              </w:rPr>
            </w:pPr>
            <w:r>
              <w:rPr>
                <w:szCs w:val="22"/>
              </w:rPr>
              <w:t>Margem de não-inferioridade</w:t>
            </w:r>
          </w:p>
        </w:tc>
        <w:tc>
          <w:tcPr>
            <w:tcW w:w="1526" w:type="pct"/>
            <w:vAlign w:val="center"/>
          </w:tcPr>
          <w:p w14:paraId="6BB350DA" w14:textId="77777777" w:rsidR="0061060A" w:rsidRDefault="00CE4ADE">
            <w:pPr>
              <w:keepNext/>
              <w:widowControl w:val="0"/>
              <w:jc w:val="center"/>
              <w:rPr>
                <w:strike/>
                <w:szCs w:val="22"/>
              </w:rPr>
            </w:pPr>
            <w:r>
              <w:rPr>
                <w:szCs w:val="22"/>
              </w:rPr>
              <w:t>2,8</w:t>
            </w:r>
          </w:p>
        </w:tc>
        <w:tc>
          <w:tcPr>
            <w:tcW w:w="1012" w:type="pct"/>
            <w:vAlign w:val="center"/>
          </w:tcPr>
          <w:p w14:paraId="5931B434" w14:textId="77777777" w:rsidR="0061060A" w:rsidRDefault="0061060A">
            <w:pPr>
              <w:keepNext/>
              <w:widowControl w:val="0"/>
              <w:jc w:val="center"/>
              <w:rPr>
                <w:szCs w:val="22"/>
              </w:rPr>
            </w:pPr>
          </w:p>
        </w:tc>
      </w:tr>
      <w:tr w:rsidR="0061060A" w14:paraId="1BA11ACA" w14:textId="77777777">
        <w:trPr>
          <w:trHeight w:val="20"/>
        </w:trPr>
        <w:tc>
          <w:tcPr>
            <w:tcW w:w="2462" w:type="pct"/>
          </w:tcPr>
          <w:p w14:paraId="09F02855" w14:textId="77777777" w:rsidR="0061060A" w:rsidRDefault="00CE4ADE">
            <w:pPr>
              <w:keepNext/>
              <w:widowControl w:val="0"/>
              <w:rPr>
                <w:szCs w:val="22"/>
              </w:rPr>
            </w:pPr>
            <w:r>
              <w:rPr>
                <w:szCs w:val="22"/>
              </w:rPr>
              <w:t>Parâmetros de avaliação secundários da eficácia</w:t>
            </w:r>
          </w:p>
        </w:tc>
        <w:tc>
          <w:tcPr>
            <w:tcW w:w="1526" w:type="pct"/>
            <w:vAlign w:val="center"/>
          </w:tcPr>
          <w:p w14:paraId="5D47EB04" w14:textId="77777777" w:rsidR="0061060A" w:rsidRDefault="0061060A">
            <w:pPr>
              <w:keepNext/>
              <w:widowControl w:val="0"/>
              <w:jc w:val="center"/>
              <w:rPr>
                <w:szCs w:val="22"/>
              </w:rPr>
            </w:pPr>
          </w:p>
        </w:tc>
        <w:tc>
          <w:tcPr>
            <w:tcW w:w="1012" w:type="pct"/>
            <w:vAlign w:val="center"/>
          </w:tcPr>
          <w:p w14:paraId="2B0FE3C1" w14:textId="77777777" w:rsidR="0061060A" w:rsidRDefault="0061060A">
            <w:pPr>
              <w:keepNext/>
              <w:widowControl w:val="0"/>
              <w:jc w:val="center"/>
              <w:rPr>
                <w:szCs w:val="22"/>
              </w:rPr>
            </w:pPr>
          </w:p>
        </w:tc>
      </w:tr>
      <w:tr w:rsidR="0061060A" w14:paraId="387D9DA4" w14:textId="77777777">
        <w:trPr>
          <w:trHeight w:val="20"/>
        </w:trPr>
        <w:tc>
          <w:tcPr>
            <w:tcW w:w="2462" w:type="pct"/>
          </w:tcPr>
          <w:p w14:paraId="0E8D694A" w14:textId="77777777" w:rsidR="0061060A" w:rsidRDefault="00CE4ADE">
            <w:pPr>
              <w:keepNext/>
              <w:widowControl w:val="0"/>
              <w:rPr>
                <w:szCs w:val="22"/>
              </w:rPr>
            </w:pPr>
            <w:r>
              <w:rPr>
                <w:szCs w:val="22"/>
              </w:rPr>
              <w:t>TEV sintomático recorrente e mortalidade por qualquer causa</w:t>
            </w:r>
          </w:p>
        </w:tc>
        <w:tc>
          <w:tcPr>
            <w:tcW w:w="1526" w:type="pct"/>
            <w:vAlign w:val="center"/>
          </w:tcPr>
          <w:p w14:paraId="620CEE4F" w14:textId="77777777" w:rsidR="0061060A" w:rsidRDefault="00CE4ADE">
            <w:pPr>
              <w:keepNext/>
              <w:widowControl w:val="0"/>
              <w:jc w:val="center"/>
              <w:rPr>
                <w:szCs w:val="22"/>
              </w:rPr>
            </w:pPr>
            <w:r>
              <w:rPr>
                <w:szCs w:val="22"/>
              </w:rPr>
              <w:t>42 (2,9 %)</w:t>
            </w:r>
          </w:p>
        </w:tc>
        <w:tc>
          <w:tcPr>
            <w:tcW w:w="1012" w:type="pct"/>
            <w:vAlign w:val="center"/>
          </w:tcPr>
          <w:p w14:paraId="251F2FE8" w14:textId="77777777" w:rsidR="0061060A" w:rsidRDefault="00CE4ADE">
            <w:pPr>
              <w:keepNext/>
              <w:widowControl w:val="0"/>
              <w:jc w:val="center"/>
              <w:rPr>
                <w:szCs w:val="22"/>
              </w:rPr>
            </w:pPr>
            <w:r>
              <w:rPr>
                <w:szCs w:val="22"/>
              </w:rPr>
              <w:t>36 (2,5 %)</w:t>
            </w:r>
          </w:p>
        </w:tc>
      </w:tr>
      <w:tr w:rsidR="0061060A" w14:paraId="313AA612" w14:textId="77777777">
        <w:trPr>
          <w:trHeight w:val="20"/>
        </w:trPr>
        <w:tc>
          <w:tcPr>
            <w:tcW w:w="2462" w:type="pct"/>
          </w:tcPr>
          <w:p w14:paraId="4615658F" w14:textId="77777777" w:rsidR="0061060A" w:rsidRDefault="00CE4ADE">
            <w:pPr>
              <w:keepNext/>
              <w:widowControl w:val="0"/>
              <w:rPr>
                <w:szCs w:val="22"/>
              </w:rPr>
            </w:pPr>
            <w:r>
              <w:rPr>
                <w:szCs w:val="22"/>
              </w:rPr>
              <w:t>Intervalo de confiança de 95 %</w:t>
            </w:r>
          </w:p>
        </w:tc>
        <w:tc>
          <w:tcPr>
            <w:tcW w:w="1526" w:type="pct"/>
            <w:vAlign w:val="center"/>
          </w:tcPr>
          <w:p w14:paraId="3DE5F5A4" w14:textId="77777777" w:rsidR="0061060A" w:rsidRDefault="00CE4ADE">
            <w:pPr>
              <w:keepNext/>
              <w:widowControl w:val="0"/>
              <w:jc w:val="center"/>
              <w:rPr>
                <w:szCs w:val="22"/>
              </w:rPr>
            </w:pPr>
            <w:r>
              <w:rPr>
                <w:szCs w:val="22"/>
              </w:rPr>
              <w:t>2,12; 3,95</w:t>
            </w:r>
          </w:p>
        </w:tc>
        <w:tc>
          <w:tcPr>
            <w:tcW w:w="1012" w:type="pct"/>
            <w:vAlign w:val="center"/>
          </w:tcPr>
          <w:p w14:paraId="3A0D747D" w14:textId="77777777" w:rsidR="0061060A" w:rsidRDefault="00CE4ADE">
            <w:pPr>
              <w:keepNext/>
              <w:widowControl w:val="0"/>
              <w:jc w:val="center"/>
              <w:rPr>
                <w:szCs w:val="22"/>
              </w:rPr>
            </w:pPr>
            <w:r>
              <w:rPr>
                <w:szCs w:val="22"/>
              </w:rPr>
              <w:t>1,77; 3,48</w:t>
            </w:r>
          </w:p>
        </w:tc>
      </w:tr>
      <w:tr w:rsidR="0061060A" w14:paraId="18F6ED7D" w14:textId="77777777">
        <w:trPr>
          <w:trHeight w:val="20"/>
        </w:trPr>
        <w:tc>
          <w:tcPr>
            <w:tcW w:w="2462" w:type="pct"/>
          </w:tcPr>
          <w:p w14:paraId="3201BF08" w14:textId="77777777" w:rsidR="0061060A" w:rsidRDefault="00CE4ADE">
            <w:pPr>
              <w:keepNext/>
              <w:widowControl w:val="0"/>
              <w:rPr>
                <w:szCs w:val="22"/>
              </w:rPr>
            </w:pPr>
            <w:r>
              <w:rPr>
                <w:szCs w:val="22"/>
              </w:rPr>
              <w:t>TVP sintomática</w:t>
            </w:r>
          </w:p>
        </w:tc>
        <w:tc>
          <w:tcPr>
            <w:tcW w:w="1526" w:type="pct"/>
            <w:vAlign w:val="center"/>
          </w:tcPr>
          <w:p w14:paraId="080A5C1E" w14:textId="77777777" w:rsidR="0061060A" w:rsidRDefault="00CE4ADE">
            <w:pPr>
              <w:keepNext/>
              <w:widowControl w:val="0"/>
              <w:jc w:val="center"/>
              <w:rPr>
                <w:szCs w:val="22"/>
              </w:rPr>
            </w:pPr>
            <w:r>
              <w:rPr>
                <w:szCs w:val="22"/>
              </w:rPr>
              <w:t>17 (1,2 %)</w:t>
            </w:r>
          </w:p>
        </w:tc>
        <w:tc>
          <w:tcPr>
            <w:tcW w:w="1012" w:type="pct"/>
            <w:vAlign w:val="center"/>
          </w:tcPr>
          <w:p w14:paraId="107CA5F2" w14:textId="77777777" w:rsidR="0061060A" w:rsidRDefault="00CE4ADE">
            <w:pPr>
              <w:keepNext/>
              <w:widowControl w:val="0"/>
              <w:jc w:val="center"/>
              <w:rPr>
                <w:szCs w:val="22"/>
              </w:rPr>
            </w:pPr>
            <w:r>
              <w:rPr>
                <w:szCs w:val="22"/>
              </w:rPr>
              <w:t>13 (0,9 %)</w:t>
            </w:r>
          </w:p>
        </w:tc>
      </w:tr>
      <w:tr w:rsidR="0061060A" w14:paraId="3AA1796E" w14:textId="77777777">
        <w:trPr>
          <w:trHeight w:val="20"/>
        </w:trPr>
        <w:tc>
          <w:tcPr>
            <w:tcW w:w="2462" w:type="pct"/>
          </w:tcPr>
          <w:p w14:paraId="54018D34" w14:textId="77777777" w:rsidR="0061060A" w:rsidRDefault="00CE4ADE">
            <w:pPr>
              <w:keepNext/>
              <w:widowControl w:val="0"/>
              <w:rPr>
                <w:szCs w:val="22"/>
              </w:rPr>
            </w:pPr>
            <w:r>
              <w:rPr>
                <w:szCs w:val="22"/>
              </w:rPr>
              <w:t>Intervalo de confiança de 95 %</w:t>
            </w:r>
          </w:p>
        </w:tc>
        <w:tc>
          <w:tcPr>
            <w:tcW w:w="1526" w:type="pct"/>
            <w:vAlign w:val="center"/>
          </w:tcPr>
          <w:p w14:paraId="5A92F7F4" w14:textId="77777777" w:rsidR="0061060A" w:rsidRDefault="00CE4ADE">
            <w:pPr>
              <w:keepNext/>
              <w:widowControl w:val="0"/>
              <w:jc w:val="center"/>
              <w:rPr>
                <w:szCs w:val="22"/>
              </w:rPr>
            </w:pPr>
            <w:r>
              <w:rPr>
                <w:szCs w:val="22"/>
              </w:rPr>
              <w:t>0,69; 1,90</w:t>
            </w:r>
          </w:p>
        </w:tc>
        <w:tc>
          <w:tcPr>
            <w:tcW w:w="1012" w:type="pct"/>
            <w:vAlign w:val="center"/>
          </w:tcPr>
          <w:p w14:paraId="533F3357" w14:textId="77777777" w:rsidR="0061060A" w:rsidRDefault="00CE4ADE">
            <w:pPr>
              <w:keepNext/>
              <w:widowControl w:val="0"/>
              <w:jc w:val="center"/>
              <w:rPr>
                <w:szCs w:val="22"/>
              </w:rPr>
            </w:pPr>
            <w:r>
              <w:rPr>
                <w:szCs w:val="22"/>
              </w:rPr>
              <w:t>0,49; 1,55</w:t>
            </w:r>
          </w:p>
        </w:tc>
      </w:tr>
      <w:tr w:rsidR="0061060A" w14:paraId="54D85591" w14:textId="77777777">
        <w:trPr>
          <w:trHeight w:val="20"/>
        </w:trPr>
        <w:tc>
          <w:tcPr>
            <w:tcW w:w="2462" w:type="pct"/>
          </w:tcPr>
          <w:p w14:paraId="5FBC4F38" w14:textId="77777777" w:rsidR="0061060A" w:rsidRDefault="00CE4ADE">
            <w:pPr>
              <w:widowControl w:val="0"/>
              <w:rPr>
                <w:szCs w:val="22"/>
              </w:rPr>
            </w:pPr>
            <w:r>
              <w:rPr>
                <w:szCs w:val="22"/>
              </w:rPr>
              <w:t>EP sintomática</w:t>
            </w:r>
          </w:p>
        </w:tc>
        <w:tc>
          <w:tcPr>
            <w:tcW w:w="1526" w:type="pct"/>
            <w:vAlign w:val="center"/>
          </w:tcPr>
          <w:p w14:paraId="56380483" w14:textId="77777777" w:rsidR="0061060A" w:rsidRDefault="00CE4ADE">
            <w:pPr>
              <w:widowControl w:val="0"/>
              <w:jc w:val="center"/>
              <w:rPr>
                <w:szCs w:val="22"/>
              </w:rPr>
            </w:pPr>
            <w:r>
              <w:rPr>
                <w:szCs w:val="22"/>
              </w:rPr>
              <w:t>10 (0,7 %)</w:t>
            </w:r>
          </w:p>
        </w:tc>
        <w:tc>
          <w:tcPr>
            <w:tcW w:w="1012" w:type="pct"/>
            <w:vAlign w:val="center"/>
          </w:tcPr>
          <w:p w14:paraId="3E120861" w14:textId="77777777" w:rsidR="0061060A" w:rsidRDefault="00CE4ADE">
            <w:pPr>
              <w:widowControl w:val="0"/>
              <w:jc w:val="center"/>
              <w:rPr>
                <w:szCs w:val="22"/>
              </w:rPr>
            </w:pPr>
            <w:r>
              <w:rPr>
                <w:szCs w:val="22"/>
              </w:rPr>
              <w:t>5 (0,4 %)</w:t>
            </w:r>
          </w:p>
        </w:tc>
      </w:tr>
      <w:tr w:rsidR="0061060A" w14:paraId="57946DAF" w14:textId="77777777">
        <w:trPr>
          <w:trHeight w:val="20"/>
        </w:trPr>
        <w:tc>
          <w:tcPr>
            <w:tcW w:w="2462" w:type="pct"/>
          </w:tcPr>
          <w:p w14:paraId="0A577DD6" w14:textId="77777777" w:rsidR="0061060A" w:rsidRDefault="00CE4ADE">
            <w:pPr>
              <w:widowControl w:val="0"/>
              <w:rPr>
                <w:szCs w:val="22"/>
              </w:rPr>
            </w:pPr>
            <w:r>
              <w:rPr>
                <w:szCs w:val="22"/>
              </w:rPr>
              <w:t>Intervalo de confiança de 95 %</w:t>
            </w:r>
          </w:p>
        </w:tc>
        <w:tc>
          <w:tcPr>
            <w:tcW w:w="1526" w:type="pct"/>
            <w:vAlign w:val="center"/>
          </w:tcPr>
          <w:p w14:paraId="59832C45" w14:textId="77777777" w:rsidR="0061060A" w:rsidRDefault="00CE4ADE">
            <w:pPr>
              <w:widowControl w:val="0"/>
              <w:jc w:val="center"/>
              <w:rPr>
                <w:szCs w:val="22"/>
              </w:rPr>
            </w:pPr>
            <w:r>
              <w:rPr>
                <w:szCs w:val="22"/>
              </w:rPr>
              <w:t>0,34; 1,28</w:t>
            </w:r>
          </w:p>
        </w:tc>
        <w:tc>
          <w:tcPr>
            <w:tcW w:w="1012" w:type="pct"/>
            <w:vAlign w:val="center"/>
          </w:tcPr>
          <w:p w14:paraId="18462F61" w14:textId="77777777" w:rsidR="0061060A" w:rsidRDefault="00CE4ADE">
            <w:pPr>
              <w:widowControl w:val="0"/>
              <w:jc w:val="center"/>
              <w:rPr>
                <w:szCs w:val="22"/>
              </w:rPr>
            </w:pPr>
            <w:r>
              <w:rPr>
                <w:szCs w:val="22"/>
              </w:rPr>
              <w:t>0,11; 0,82</w:t>
            </w:r>
          </w:p>
        </w:tc>
      </w:tr>
      <w:tr w:rsidR="0061060A" w14:paraId="222F67A5" w14:textId="77777777">
        <w:trPr>
          <w:trHeight w:val="20"/>
        </w:trPr>
        <w:tc>
          <w:tcPr>
            <w:tcW w:w="2462" w:type="pct"/>
          </w:tcPr>
          <w:p w14:paraId="7440BD6B" w14:textId="77777777" w:rsidR="0061060A" w:rsidRDefault="00CE4ADE">
            <w:pPr>
              <w:widowControl w:val="0"/>
              <w:rPr>
                <w:szCs w:val="22"/>
              </w:rPr>
            </w:pPr>
            <w:r>
              <w:rPr>
                <w:szCs w:val="22"/>
              </w:rPr>
              <w:t>Mortalidade associada ao TEV</w:t>
            </w:r>
          </w:p>
        </w:tc>
        <w:tc>
          <w:tcPr>
            <w:tcW w:w="1526" w:type="pct"/>
            <w:vAlign w:val="center"/>
          </w:tcPr>
          <w:p w14:paraId="72AFB2D2" w14:textId="77777777" w:rsidR="0061060A" w:rsidRDefault="00CE4ADE">
            <w:pPr>
              <w:widowControl w:val="0"/>
              <w:jc w:val="center"/>
              <w:rPr>
                <w:szCs w:val="22"/>
              </w:rPr>
            </w:pPr>
            <w:r>
              <w:rPr>
                <w:szCs w:val="22"/>
              </w:rPr>
              <w:t>1 (0,1 %)</w:t>
            </w:r>
          </w:p>
        </w:tc>
        <w:tc>
          <w:tcPr>
            <w:tcW w:w="1012" w:type="pct"/>
            <w:vAlign w:val="center"/>
          </w:tcPr>
          <w:p w14:paraId="596C135B" w14:textId="77777777" w:rsidR="0061060A" w:rsidRDefault="00CE4ADE">
            <w:pPr>
              <w:widowControl w:val="0"/>
              <w:jc w:val="center"/>
              <w:rPr>
                <w:szCs w:val="22"/>
              </w:rPr>
            </w:pPr>
            <w:r>
              <w:rPr>
                <w:szCs w:val="22"/>
              </w:rPr>
              <w:t>1 (0,1 %)</w:t>
            </w:r>
          </w:p>
        </w:tc>
      </w:tr>
      <w:tr w:rsidR="0061060A" w14:paraId="656077EB" w14:textId="77777777">
        <w:trPr>
          <w:trHeight w:val="20"/>
        </w:trPr>
        <w:tc>
          <w:tcPr>
            <w:tcW w:w="2462" w:type="pct"/>
          </w:tcPr>
          <w:p w14:paraId="0FA7F9C3" w14:textId="77777777" w:rsidR="0061060A" w:rsidRDefault="00CE4ADE">
            <w:pPr>
              <w:widowControl w:val="0"/>
              <w:rPr>
                <w:szCs w:val="22"/>
              </w:rPr>
            </w:pPr>
            <w:r>
              <w:rPr>
                <w:szCs w:val="22"/>
              </w:rPr>
              <w:t>Intervalo de confiança de 95 %</w:t>
            </w:r>
          </w:p>
        </w:tc>
        <w:tc>
          <w:tcPr>
            <w:tcW w:w="1526" w:type="pct"/>
            <w:vAlign w:val="center"/>
          </w:tcPr>
          <w:p w14:paraId="3A2578FE" w14:textId="77777777" w:rsidR="0061060A" w:rsidRDefault="00CE4ADE">
            <w:pPr>
              <w:widowControl w:val="0"/>
              <w:jc w:val="center"/>
              <w:rPr>
                <w:szCs w:val="22"/>
              </w:rPr>
            </w:pPr>
            <w:r>
              <w:rPr>
                <w:szCs w:val="22"/>
              </w:rPr>
              <w:t>0,00; 0,39</w:t>
            </w:r>
          </w:p>
        </w:tc>
        <w:tc>
          <w:tcPr>
            <w:tcW w:w="1012" w:type="pct"/>
            <w:vAlign w:val="center"/>
          </w:tcPr>
          <w:p w14:paraId="4A9F893B" w14:textId="77777777" w:rsidR="0061060A" w:rsidRDefault="00CE4ADE">
            <w:pPr>
              <w:widowControl w:val="0"/>
              <w:jc w:val="center"/>
              <w:rPr>
                <w:szCs w:val="22"/>
              </w:rPr>
            </w:pPr>
            <w:r>
              <w:rPr>
                <w:szCs w:val="22"/>
              </w:rPr>
              <w:t>0,00; 0,39</w:t>
            </w:r>
          </w:p>
        </w:tc>
      </w:tr>
      <w:tr w:rsidR="0061060A" w14:paraId="413D89F7" w14:textId="77777777">
        <w:trPr>
          <w:trHeight w:val="20"/>
        </w:trPr>
        <w:tc>
          <w:tcPr>
            <w:tcW w:w="2462" w:type="pct"/>
          </w:tcPr>
          <w:p w14:paraId="40E56A42" w14:textId="77777777" w:rsidR="0061060A" w:rsidRDefault="00CE4ADE">
            <w:pPr>
              <w:widowControl w:val="0"/>
              <w:rPr>
                <w:szCs w:val="22"/>
              </w:rPr>
            </w:pPr>
            <w:r>
              <w:rPr>
                <w:szCs w:val="22"/>
              </w:rPr>
              <w:t>Mortalidade por qualquer causa</w:t>
            </w:r>
          </w:p>
        </w:tc>
        <w:tc>
          <w:tcPr>
            <w:tcW w:w="1526" w:type="pct"/>
            <w:vAlign w:val="center"/>
          </w:tcPr>
          <w:p w14:paraId="3C2A316E" w14:textId="77777777" w:rsidR="0061060A" w:rsidRDefault="00CE4ADE">
            <w:pPr>
              <w:widowControl w:val="0"/>
              <w:jc w:val="center"/>
              <w:rPr>
                <w:szCs w:val="22"/>
              </w:rPr>
            </w:pPr>
            <w:r>
              <w:rPr>
                <w:szCs w:val="22"/>
              </w:rPr>
              <w:t>17 (1,2 %)</w:t>
            </w:r>
          </w:p>
        </w:tc>
        <w:tc>
          <w:tcPr>
            <w:tcW w:w="1012" w:type="pct"/>
            <w:vAlign w:val="center"/>
          </w:tcPr>
          <w:p w14:paraId="39B71F6E" w14:textId="77777777" w:rsidR="0061060A" w:rsidRDefault="00CE4ADE">
            <w:pPr>
              <w:widowControl w:val="0"/>
              <w:jc w:val="center"/>
              <w:rPr>
                <w:szCs w:val="22"/>
              </w:rPr>
            </w:pPr>
            <w:r>
              <w:rPr>
                <w:szCs w:val="22"/>
              </w:rPr>
              <w:t>19 (1,3 %)</w:t>
            </w:r>
          </w:p>
        </w:tc>
      </w:tr>
      <w:tr w:rsidR="0061060A" w14:paraId="43D4D5DF" w14:textId="77777777">
        <w:trPr>
          <w:trHeight w:val="20"/>
        </w:trPr>
        <w:tc>
          <w:tcPr>
            <w:tcW w:w="2462" w:type="pct"/>
          </w:tcPr>
          <w:p w14:paraId="70E29BC0" w14:textId="77777777" w:rsidR="0061060A" w:rsidRDefault="00CE4ADE">
            <w:pPr>
              <w:widowControl w:val="0"/>
              <w:rPr>
                <w:szCs w:val="22"/>
              </w:rPr>
            </w:pPr>
            <w:r>
              <w:rPr>
                <w:szCs w:val="22"/>
              </w:rPr>
              <w:t>Intervalo de confiança de 95 %</w:t>
            </w:r>
          </w:p>
        </w:tc>
        <w:tc>
          <w:tcPr>
            <w:tcW w:w="1526" w:type="pct"/>
            <w:vAlign w:val="center"/>
          </w:tcPr>
          <w:p w14:paraId="407DF87B" w14:textId="77777777" w:rsidR="0061060A" w:rsidRDefault="00CE4ADE">
            <w:pPr>
              <w:widowControl w:val="0"/>
              <w:jc w:val="center"/>
              <w:rPr>
                <w:szCs w:val="22"/>
              </w:rPr>
            </w:pPr>
            <w:r>
              <w:rPr>
                <w:szCs w:val="22"/>
              </w:rPr>
              <w:t>0,69; 1,90</w:t>
            </w:r>
          </w:p>
        </w:tc>
        <w:tc>
          <w:tcPr>
            <w:tcW w:w="1012" w:type="pct"/>
            <w:vAlign w:val="center"/>
          </w:tcPr>
          <w:p w14:paraId="3BB25788" w14:textId="77777777" w:rsidR="0061060A" w:rsidRDefault="00CE4ADE">
            <w:pPr>
              <w:widowControl w:val="0"/>
              <w:jc w:val="center"/>
              <w:rPr>
                <w:szCs w:val="22"/>
              </w:rPr>
            </w:pPr>
            <w:r>
              <w:rPr>
                <w:szCs w:val="22"/>
              </w:rPr>
              <w:t>0,80; 2,07</w:t>
            </w:r>
          </w:p>
        </w:tc>
      </w:tr>
    </w:tbl>
    <w:p w14:paraId="571DA134" w14:textId="77777777" w:rsidR="0061060A" w:rsidRDefault="0061060A">
      <w:pPr>
        <w:widowControl w:val="0"/>
        <w:rPr>
          <w:szCs w:val="22"/>
        </w:rPr>
      </w:pPr>
    </w:p>
    <w:p w14:paraId="26BE35E3" w14:textId="77777777" w:rsidR="0061060A" w:rsidRDefault="00CE4ADE">
      <w:pPr>
        <w:widowControl w:val="0"/>
        <w:rPr>
          <w:szCs w:val="22"/>
        </w:rPr>
      </w:pPr>
      <w:r>
        <w:rPr>
          <w:szCs w:val="22"/>
        </w:rPr>
        <w:t>O objetivo do estudo RE</w:t>
      </w:r>
      <w:r>
        <w:rPr>
          <w:szCs w:val="22"/>
        </w:rPr>
        <w:noBreakHyphen/>
        <w:t>SONATE consistiu em avaliar a superioridade do dabigatrano etexilato comparativamente ao placebo na prevenção da TVP e/ou EP sintomática recorrente, em doentes que já tinham completado 6 a 18 meses de tratamento com antagonistas da vitamina K (AVK). O tratamento pretendido consistia em 150 mg de dabigatrano etexilato duas vezes ao dia sem necessidade de monitorização.</w:t>
      </w:r>
    </w:p>
    <w:p w14:paraId="6A2611D1" w14:textId="77777777" w:rsidR="0061060A" w:rsidRDefault="0061060A">
      <w:pPr>
        <w:widowControl w:val="0"/>
        <w:rPr>
          <w:szCs w:val="22"/>
        </w:rPr>
      </w:pPr>
    </w:p>
    <w:p w14:paraId="51865C49" w14:textId="77777777" w:rsidR="0061060A" w:rsidRDefault="00CE4ADE">
      <w:pPr>
        <w:widowControl w:val="0"/>
        <w:rPr>
          <w:szCs w:val="22"/>
        </w:rPr>
      </w:pPr>
      <w:r>
        <w:rPr>
          <w:szCs w:val="22"/>
        </w:rPr>
        <w:t>O estudo RE</w:t>
      </w:r>
      <w:r>
        <w:rPr>
          <w:szCs w:val="22"/>
        </w:rPr>
        <w:noBreakHyphen/>
        <w:t>SONATE demonstrou que o dabigatrano etexilato é superior ao placebo na prevenção da ocorrência da TVP e/ou EP sintomática recorrente, incluindo morte inexplicável, com uma redução do risco de 5,6 % a 0,4 % (redução relativa do risco de 92 % com base no risco relativo) durante o período de tratamento (</w:t>
      </w:r>
      <w:r>
        <w:rPr>
          <w:i/>
          <w:iCs/>
          <w:szCs w:val="22"/>
        </w:rPr>
        <w:t>p </w:t>
      </w:r>
      <w:r>
        <w:rPr>
          <w:szCs w:val="22"/>
        </w:rPr>
        <w:t>&lt; 0,0001). Todas as análises secundárias e de sensibilidade do parâmetro de avaliação primário e de todos os parâmetros de avaliação secundários revelaram superioridade do dabigatrano etexilato comparativamente ao placebo.</w:t>
      </w:r>
    </w:p>
    <w:p w14:paraId="2A8F42CC" w14:textId="77777777" w:rsidR="0061060A" w:rsidRDefault="0061060A">
      <w:pPr>
        <w:widowControl w:val="0"/>
        <w:rPr>
          <w:szCs w:val="22"/>
          <w:lang w:eastAsia="da-DK"/>
        </w:rPr>
      </w:pPr>
    </w:p>
    <w:p w14:paraId="550263A0" w14:textId="77777777" w:rsidR="0061060A" w:rsidRDefault="00CE4ADE">
      <w:pPr>
        <w:widowControl w:val="0"/>
        <w:rPr>
          <w:szCs w:val="22"/>
        </w:rPr>
      </w:pPr>
      <w:r>
        <w:rPr>
          <w:szCs w:val="22"/>
        </w:rPr>
        <w:t xml:space="preserve">O estudo incluiu um seguimento observacional durante 12 meses após a conclusão do tratamento. Após a interrupção da medicação em estudo, o efeito manteve-se até ao final do seguimento, indicando que o efeito inicial do tratamento com dabigatrano etexilato foi preservado. Não foi observado qualquer efeito </w:t>
      </w:r>
      <w:r>
        <w:rPr>
          <w:i/>
          <w:szCs w:val="22"/>
        </w:rPr>
        <w:t>rebound</w:t>
      </w:r>
      <w:r>
        <w:rPr>
          <w:szCs w:val="22"/>
        </w:rPr>
        <w:t xml:space="preserve">. No final do seguimento, a ocorrência de TEV em doentes tratados com dabigatrano etexilato foi de 6,9 % </w:t>
      </w:r>
      <w:r>
        <w:rPr>
          <w:i/>
          <w:szCs w:val="22"/>
        </w:rPr>
        <w:t>vs</w:t>
      </w:r>
      <w:r>
        <w:rPr>
          <w:szCs w:val="22"/>
        </w:rPr>
        <w:t xml:space="preserve">. 10,7 % entre os doentes do grupo placebo (taxa de risco de 0,61 (IC 95 %: 0,42; 0,88), </w:t>
      </w:r>
      <w:r>
        <w:rPr>
          <w:i/>
          <w:iCs/>
          <w:szCs w:val="22"/>
        </w:rPr>
        <w:t>p</w:t>
      </w:r>
      <w:r>
        <w:rPr>
          <w:i/>
          <w:szCs w:val="22"/>
        </w:rPr>
        <w:t> </w:t>
      </w:r>
      <w:r>
        <w:rPr>
          <w:szCs w:val="22"/>
        </w:rPr>
        <w:t>= 0,0082).</w:t>
      </w:r>
    </w:p>
    <w:p w14:paraId="57B4D0F5" w14:textId="77777777" w:rsidR="0061060A" w:rsidRDefault="0061060A">
      <w:pPr>
        <w:widowControl w:val="0"/>
        <w:rPr>
          <w:szCs w:val="22"/>
        </w:rPr>
      </w:pPr>
    </w:p>
    <w:p w14:paraId="4EC12D0E" w14:textId="77777777" w:rsidR="0061060A" w:rsidRDefault="00CE4ADE">
      <w:pPr>
        <w:keepNext/>
        <w:keepLines/>
        <w:widowControl w:val="0"/>
        <w:ind w:left="1134" w:hanging="1134"/>
        <w:rPr>
          <w:b/>
          <w:bCs/>
          <w:szCs w:val="22"/>
        </w:rPr>
      </w:pPr>
      <w:r>
        <w:rPr>
          <w:b/>
          <w:szCs w:val="22"/>
        </w:rPr>
        <w:lastRenderedPageBreak/>
        <w:t>Tabela 24:</w:t>
      </w:r>
      <w:r>
        <w:rPr>
          <w:b/>
          <w:szCs w:val="22"/>
        </w:rPr>
        <w:tab/>
        <w:t>Análise dos parâmetros de avaliação primários e secundários da eficácia (o TEV é uma combinação de TVP e/ou EP) até ao final do período pós-tratamento do estudo RE</w:t>
      </w:r>
      <w:r>
        <w:rPr>
          <w:b/>
          <w:szCs w:val="22"/>
        </w:rPr>
        <w:noBreakHyphen/>
        <w:t>SONATE.</w:t>
      </w:r>
    </w:p>
    <w:p w14:paraId="63EA5B0F" w14:textId="77777777" w:rsidR="0061060A" w:rsidRDefault="0061060A">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97"/>
        <w:gridCol w:w="2589"/>
        <w:gridCol w:w="1674"/>
      </w:tblGrid>
      <w:tr w:rsidR="0061060A" w14:paraId="55CD1684" w14:textId="77777777">
        <w:trPr>
          <w:trHeight w:val="20"/>
        </w:trPr>
        <w:tc>
          <w:tcPr>
            <w:tcW w:w="2647" w:type="pct"/>
          </w:tcPr>
          <w:p w14:paraId="30B43AA6" w14:textId="77777777" w:rsidR="0061060A" w:rsidRDefault="0061060A">
            <w:pPr>
              <w:keepNext/>
              <w:widowControl w:val="0"/>
              <w:rPr>
                <w:szCs w:val="22"/>
              </w:rPr>
            </w:pPr>
          </w:p>
        </w:tc>
        <w:tc>
          <w:tcPr>
            <w:tcW w:w="1429" w:type="pct"/>
          </w:tcPr>
          <w:p w14:paraId="0D3AB0E0" w14:textId="77777777" w:rsidR="0061060A" w:rsidRDefault="00CE4ADE">
            <w:pPr>
              <w:keepNext/>
              <w:widowControl w:val="0"/>
              <w:jc w:val="center"/>
              <w:rPr>
                <w:szCs w:val="22"/>
              </w:rPr>
            </w:pPr>
            <w:r>
              <w:rPr>
                <w:szCs w:val="22"/>
              </w:rPr>
              <w:t>Dabigatrano etexilato</w:t>
            </w:r>
          </w:p>
          <w:p w14:paraId="1FA02831" w14:textId="77777777" w:rsidR="0061060A" w:rsidRDefault="00CE4ADE">
            <w:pPr>
              <w:keepNext/>
              <w:widowControl w:val="0"/>
              <w:jc w:val="center"/>
              <w:rPr>
                <w:szCs w:val="22"/>
              </w:rPr>
            </w:pPr>
            <w:r>
              <w:rPr>
                <w:szCs w:val="22"/>
              </w:rPr>
              <w:t>150 mg duas vezes ao dia</w:t>
            </w:r>
          </w:p>
        </w:tc>
        <w:tc>
          <w:tcPr>
            <w:tcW w:w="924" w:type="pct"/>
          </w:tcPr>
          <w:p w14:paraId="5E3296B9" w14:textId="77777777" w:rsidR="0061060A" w:rsidRDefault="00CE4ADE">
            <w:pPr>
              <w:keepNext/>
              <w:widowControl w:val="0"/>
              <w:jc w:val="center"/>
              <w:rPr>
                <w:szCs w:val="22"/>
              </w:rPr>
            </w:pPr>
            <w:r>
              <w:rPr>
                <w:szCs w:val="22"/>
              </w:rPr>
              <w:t>Placebo</w:t>
            </w:r>
          </w:p>
        </w:tc>
      </w:tr>
      <w:tr w:rsidR="0061060A" w14:paraId="59F87781" w14:textId="77777777">
        <w:trPr>
          <w:trHeight w:val="20"/>
        </w:trPr>
        <w:tc>
          <w:tcPr>
            <w:tcW w:w="2647" w:type="pct"/>
          </w:tcPr>
          <w:p w14:paraId="37E5A197" w14:textId="77777777" w:rsidR="0061060A" w:rsidRDefault="00CE4ADE">
            <w:pPr>
              <w:keepNext/>
              <w:widowControl w:val="0"/>
              <w:rPr>
                <w:szCs w:val="22"/>
              </w:rPr>
            </w:pPr>
            <w:r>
              <w:rPr>
                <w:szCs w:val="22"/>
              </w:rPr>
              <w:t>Doentes tratados</w:t>
            </w:r>
          </w:p>
        </w:tc>
        <w:tc>
          <w:tcPr>
            <w:tcW w:w="1429" w:type="pct"/>
            <w:vAlign w:val="center"/>
          </w:tcPr>
          <w:p w14:paraId="7F74FD50" w14:textId="77777777" w:rsidR="0061060A" w:rsidRDefault="00CE4ADE">
            <w:pPr>
              <w:keepNext/>
              <w:widowControl w:val="0"/>
              <w:jc w:val="center"/>
              <w:rPr>
                <w:szCs w:val="22"/>
              </w:rPr>
            </w:pPr>
            <w:r>
              <w:rPr>
                <w:szCs w:val="22"/>
              </w:rPr>
              <w:t>681</w:t>
            </w:r>
          </w:p>
        </w:tc>
        <w:tc>
          <w:tcPr>
            <w:tcW w:w="924" w:type="pct"/>
            <w:vAlign w:val="center"/>
          </w:tcPr>
          <w:p w14:paraId="4626CFA3" w14:textId="77777777" w:rsidR="0061060A" w:rsidRDefault="00CE4ADE">
            <w:pPr>
              <w:keepNext/>
              <w:widowControl w:val="0"/>
              <w:jc w:val="center"/>
              <w:rPr>
                <w:szCs w:val="22"/>
              </w:rPr>
            </w:pPr>
            <w:r>
              <w:rPr>
                <w:szCs w:val="22"/>
              </w:rPr>
              <w:t>662</w:t>
            </w:r>
          </w:p>
        </w:tc>
      </w:tr>
      <w:tr w:rsidR="0061060A" w14:paraId="44AEFB95" w14:textId="77777777">
        <w:trPr>
          <w:trHeight w:val="20"/>
        </w:trPr>
        <w:tc>
          <w:tcPr>
            <w:tcW w:w="2647" w:type="pct"/>
          </w:tcPr>
          <w:p w14:paraId="2C0D8128" w14:textId="77777777" w:rsidR="0061060A" w:rsidRDefault="00CE4ADE">
            <w:pPr>
              <w:keepNext/>
              <w:widowControl w:val="0"/>
              <w:rPr>
                <w:szCs w:val="22"/>
              </w:rPr>
            </w:pPr>
            <w:r>
              <w:rPr>
                <w:szCs w:val="22"/>
              </w:rPr>
              <w:t>TEV sintomático recorrente e mortalidade associada</w:t>
            </w:r>
          </w:p>
        </w:tc>
        <w:tc>
          <w:tcPr>
            <w:tcW w:w="1429" w:type="pct"/>
            <w:vAlign w:val="center"/>
          </w:tcPr>
          <w:p w14:paraId="1D20A796" w14:textId="77777777" w:rsidR="0061060A" w:rsidRDefault="00CE4ADE">
            <w:pPr>
              <w:keepNext/>
              <w:widowControl w:val="0"/>
              <w:jc w:val="center"/>
              <w:rPr>
                <w:szCs w:val="22"/>
              </w:rPr>
            </w:pPr>
            <w:r>
              <w:rPr>
                <w:szCs w:val="22"/>
              </w:rPr>
              <w:t>3 (0,4 %)</w:t>
            </w:r>
          </w:p>
        </w:tc>
        <w:tc>
          <w:tcPr>
            <w:tcW w:w="924" w:type="pct"/>
            <w:vAlign w:val="center"/>
          </w:tcPr>
          <w:p w14:paraId="08C9E6FC" w14:textId="77777777" w:rsidR="0061060A" w:rsidRDefault="00CE4ADE">
            <w:pPr>
              <w:keepNext/>
              <w:widowControl w:val="0"/>
              <w:jc w:val="center"/>
              <w:rPr>
                <w:szCs w:val="22"/>
              </w:rPr>
            </w:pPr>
            <w:r>
              <w:rPr>
                <w:szCs w:val="22"/>
              </w:rPr>
              <w:t>37 (5,6 %)</w:t>
            </w:r>
          </w:p>
        </w:tc>
      </w:tr>
      <w:tr w:rsidR="0061060A" w14:paraId="64E6D25E" w14:textId="77777777">
        <w:trPr>
          <w:trHeight w:val="20"/>
        </w:trPr>
        <w:tc>
          <w:tcPr>
            <w:tcW w:w="2647" w:type="pct"/>
          </w:tcPr>
          <w:p w14:paraId="07F65926" w14:textId="77777777" w:rsidR="0061060A" w:rsidRDefault="00CE4ADE">
            <w:pPr>
              <w:keepNext/>
              <w:widowControl w:val="0"/>
              <w:rPr>
                <w:szCs w:val="22"/>
              </w:rPr>
            </w:pPr>
            <w:r>
              <w:rPr>
                <w:szCs w:val="22"/>
              </w:rPr>
              <w:t xml:space="preserve">Taxa de risco </w:t>
            </w:r>
            <w:r>
              <w:rPr>
                <w:i/>
                <w:szCs w:val="22"/>
              </w:rPr>
              <w:t>vs.</w:t>
            </w:r>
            <w:r>
              <w:rPr>
                <w:szCs w:val="22"/>
              </w:rPr>
              <w:t xml:space="preserve"> placebo</w:t>
            </w:r>
          </w:p>
          <w:p w14:paraId="10C6CE5D" w14:textId="77777777" w:rsidR="0061060A" w:rsidRDefault="00CE4ADE">
            <w:pPr>
              <w:keepNext/>
              <w:widowControl w:val="0"/>
              <w:rPr>
                <w:szCs w:val="22"/>
              </w:rPr>
            </w:pPr>
            <w:r>
              <w:rPr>
                <w:szCs w:val="22"/>
              </w:rPr>
              <w:t>(Intervalo de confiança de 95 %)</w:t>
            </w:r>
          </w:p>
        </w:tc>
        <w:tc>
          <w:tcPr>
            <w:tcW w:w="1429" w:type="pct"/>
            <w:vAlign w:val="center"/>
          </w:tcPr>
          <w:p w14:paraId="35E78B2B" w14:textId="77777777" w:rsidR="0061060A" w:rsidRDefault="00CE4ADE">
            <w:pPr>
              <w:keepNext/>
              <w:widowControl w:val="0"/>
              <w:jc w:val="center"/>
              <w:rPr>
                <w:szCs w:val="22"/>
              </w:rPr>
            </w:pPr>
            <w:r>
              <w:rPr>
                <w:szCs w:val="22"/>
              </w:rPr>
              <w:t>0,08</w:t>
            </w:r>
          </w:p>
          <w:p w14:paraId="0ED2D21B" w14:textId="77777777" w:rsidR="0061060A" w:rsidRDefault="00CE4ADE">
            <w:pPr>
              <w:keepNext/>
              <w:widowControl w:val="0"/>
              <w:jc w:val="center"/>
              <w:rPr>
                <w:szCs w:val="22"/>
              </w:rPr>
            </w:pPr>
            <w:r>
              <w:rPr>
                <w:szCs w:val="22"/>
              </w:rPr>
              <w:t>(0,02; 0,25)</w:t>
            </w:r>
          </w:p>
        </w:tc>
        <w:tc>
          <w:tcPr>
            <w:tcW w:w="924" w:type="pct"/>
            <w:vAlign w:val="center"/>
          </w:tcPr>
          <w:p w14:paraId="48D31559" w14:textId="77777777" w:rsidR="0061060A" w:rsidRDefault="0061060A">
            <w:pPr>
              <w:keepNext/>
              <w:widowControl w:val="0"/>
              <w:autoSpaceDE w:val="0"/>
              <w:autoSpaceDN w:val="0"/>
              <w:adjustRightInd w:val="0"/>
              <w:jc w:val="center"/>
              <w:rPr>
                <w:szCs w:val="22"/>
              </w:rPr>
            </w:pPr>
          </w:p>
        </w:tc>
      </w:tr>
      <w:tr w:rsidR="0061060A" w14:paraId="247B3D87" w14:textId="77777777">
        <w:trPr>
          <w:trHeight w:val="20"/>
        </w:trPr>
        <w:tc>
          <w:tcPr>
            <w:tcW w:w="2647" w:type="pct"/>
          </w:tcPr>
          <w:p w14:paraId="06215497" w14:textId="77777777" w:rsidR="0061060A" w:rsidRDefault="00CE4ADE">
            <w:pPr>
              <w:keepNext/>
              <w:widowControl w:val="0"/>
              <w:jc w:val="both"/>
              <w:rPr>
                <w:szCs w:val="22"/>
              </w:rPr>
            </w:pPr>
            <w:r>
              <w:rPr>
                <w:szCs w:val="22"/>
              </w:rPr>
              <w:t xml:space="preserve">Valor de </w:t>
            </w:r>
            <w:r>
              <w:rPr>
                <w:i/>
                <w:szCs w:val="22"/>
              </w:rPr>
              <w:t>p</w:t>
            </w:r>
            <w:r>
              <w:rPr>
                <w:szCs w:val="22"/>
              </w:rPr>
              <w:t xml:space="preserve"> de superioridade</w:t>
            </w:r>
          </w:p>
        </w:tc>
        <w:tc>
          <w:tcPr>
            <w:tcW w:w="1429" w:type="pct"/>
            <w:vAlign w:val="center"/>
          </w:tcPr>
          <w:p w14:paraId="47B6E2AC" w14:textId="77777777" w:rsidR="0061060A" w:rsidRDefault="00CE4ADE">
            <w:pPr>
              <w:keepNext/>
              <w:widowControl w:val="0"/>
              <w:jc w:val="center"/>
              <w:rPr>
                <w:szCs w:val="22"/>
              </w:rPr>
            </w:pPr>
            <w:r>
              <w:rPr>
                <w:szCs w:val="22"/>
              </w:rPr>
              <w:t>&lt; 0,0001</w:t>
            </w:r>
          </w:p>
        </w:tc>
        <w:tc>
          <w:tcPr>
            <w:tcW w:w="924" w:type="pct"/>
            <w:vAlign w:val="center"/>
          </w:tcPr>
          <w:p w14:paraId="4E22B4B4" w14:textId="77777777" w:rsidR="0061060A" w:rsidRDefault="0061060A">
            <w:pPr>
              <w:keepNext/>
              <w:widowControl w:val="0"/>
              <w:autoSpaceDE w:val="0"/>
              <w:autoSpaceDN w:val="0"/>
              <w:adjustRightInd w:val="0"/>
              <w:jc w:val="center"/>
              <w:rPr>
                <w:szCs w:val="22"/>
              </w:rPr>
            </w:pPr>
          </w:p>
        </w:tc>
      </w:tr>
      <w:tr w:rsidR="0061060A" w14:paraId="35CBCDDD" w14:textId="77777777">
        <w:trPr>
          <w:trHeight w:val="20"/>
        </w:trPr>
        <w:tc>
          <w:tcPr>
            <w:tcW w:w="2647" w:type="pct"/>
          </w:tcPr>
          <w:p w14:paraId="26F4193E" w14:textId="77777777" w:rsidR="0061060A" w:rsidRDefault="00CE4ADE">
            <w:pPr>
              <w:keepNext/>
              <w:widowControl w:val="0"/>
              <w:rPr>
                <w:szCs w:val="22"/>
              </w:rPr>
            </w:pPr>
            <w:r>
              <w:rPr>
                <w:szCs w:val="22"/>
              </w:rPr>
              <w:t>Parâmetros de avaliação secundários da eficácia</w:t>
            </w:r>
          </w:p>
        </w:tc>
        <w:tc>
          <w:tcPr>
            <w:tcW w:w="1429" w:type="pct"/>
            <w:vAlign w:val="center"/>
          </w:tcPr>
          <w:p w14:paraId="7D793803" w14:textId="77777777" w:rsidR="0061060A" w:rsidRDefault="0061060A">
            <w:pPr>
              <w:keepNext/>
              <w:widowControl w:val="0"/>
              <w:jc w:val="center"/>
              <w:rPr>
                <w:szCs w:val="22"/>
              </w:rPr>
            </w:pPr>
          </w:p>
        </w:tc>
        <w:tc>
          <w:tcPr>
            <w:tcW w:w="924" w:type="pct"/>
            <w:vAlign w:val="center"/>
          </w:tcPr>
          <w:p w14:paraId="2E66B8C9" w14:textId="77777777" w:rsidR="0061060A" w:rsidRDefault="0061060A">
            <w:pPr>
              <w:keepNext/>
              <w:widowControl w:val="0"/>
              <w:autoSpaceDE w:val="0"/>
              <w:autoSpaceDN w:val="0"/>
              <w:adjustRightInd w:val="0"/>
              <w:jc w:val="center"/>
              <w:rPr>
                <w:szCs w:val="22"/>
              </w:rPr>
            </w:pPr>
          </w:p>
        </w:tc>
      </w:tr>
      <w:tr w:rsidR="0061060A" w14:paraId="2D20AF8D" w14:textId="77777777">
        <w:trPr>
          <w:trHeight w:val="20"/>
        </w:trPr>
        <w:tc>
          <w:tcPr>
            <w:tcW w:w="2647" w:type="pct"/>
          </w:tcPr>
          <w:p w14:paraId="66A55EC4" w14:textId="77777777" w:rsidR="0061060A" w:rsidRDefault="00CE4ADE">
            <w:pPr>
              <w:keepNext/>
              <w:widowControl w:val="0"/>
              <w:rPr>
                <w:szCs w:val="22"/>
              </w:rPr>
            </w:pPr>
            <w:r>
              <w:rPr>
                <w:szCs w:val="22"/>
              </w:rPr>
              <w:t>TEV sintomático recorrente e mortalidade por qualquer causa</w:t>
            </w:r>
          </w:p>
        </w:tc>
        <w:tc>
          <w:tcPr>
            <w:tcW w:w="1429" w:type="pct"/>
            <w:vAlign w:val="center"/>
          </w:tcPr>
          <w:p w14:paraId="713169FB" w14:textId="77777777" w:rsidR="0061060A" w:rsidRDefault="00CE4ADE">
            <w:pPr>
              <w:keepNext/>
              <w:widowControl w:val="0"/>
              <w:jc w:val="center"/>
              <w:rPr>
                <w:szCs w:val="22"/>
              </w:rPr>
            </w:pPr>
            <w:r>
              <w:rPr>
                <w:szCs w:val="22"/>
              </w:rPr>
              <w:t>3 (0,4 %)</w:t>
            </w:r>
          </w:p>
        </w:tc>
        <w:tc>
          <w:tcPr>
            <w:tcW w:w="924" w:type="pct"/>
            <w:vAlign w:val="center"/>
          </w:tcPr>
          <w:p w14:paraId="0FBBA7CA" w14:textId="77777777" w:rsidR="0061060A" w:rsidRDefault="00CE4ADE">
            <w:pPr>
              <w:keepNext/>
              <w:widowControl w:val="0"/>
              <w:autoSpaceDE w:val="0"/>
              <w:autoSpaceDN w:val="0"/>
              <w:adjustRightInd w:val="0"/>
              <w:jc w:val="center"/>
              <w:rPr>
                <w:szCs w:val="22"/>
              </w:rPr>
            </w:pPr>
            <w:r>
              <w:rPr>
                <w:szCs w:val="22"/>
              </w:rPr>
              <w:t>37 (5,6 %)</w:t>
            </w:r>
          </w:p>
        </w:tc>
      </w:tr>
      <w:tr w:rsidR="0061060A" w14:paraId="2D6AD6DF" w14:textId="77777777">
        <w:trPr>
          <w:trHeight w:val="20"/>
        </w:trPr>
        <w:tc>
          <w:tcPr>
            <w:tcW w:w="2647" w:type="pct"/>
          </w:tcPr>
          <w:p w14:paraId="59FB6C6B" w14:textId="77777777" w:rsidR="0061060A" w:rsidRDefault="00CE4ADE">
            <w:pPr>
              <w:keepNext/>
              <w:widowControl w:val="0"/>
              <w:rPr>
                <w:szCs w:val="22"/>
              </w:rPr>
            </w:pPr>
            <w:r>
              <w:rPr>
                <w:szCs w:val="22"/>
              </w:rPr>
              <w:t>Intervalo de confiança de 95 %</w:t>
            </w:r>
          </w:p>
        </w:tc>
        <w:tc>
          <w:tcPr>
            <w:tcW w:w="1429" w:type="pct"/>
            <w:vAlign w:val="center"/>
          </w:tcPr>
          <w:p w14:paraId="1D7B278E" w14:textId="77777777" w:rsidR="0061060A" w:rsidRDefault="00CE4ADE">
            <w:pPr>
              <w:keepNext/>
              <w:widowControl w:val="0"/>
              <w:jc w:val="center"/>
              <w:rPr>
                <w:szCs w:val="22"/>
              </w:rPr>
            </w:pPr>
            <w:r>
              <w:rPr>
                <w:szCs w:val="22"/>
              </w:rPr>
              <w:t>0,09; 1,28</w:t>
            </w:r>
          </w:p>
        </w:tc>
        <w:tc>
          <w:tcPr>
            <w:tcW w:w="924" w:type="pct"/>
            <w:vAlign w:val="center"/>
          </w:tcPr>
          <w:p w14:paraId="18A92E88" w14:textId="77777777" w:rsidR="0061060A" w:rsidRDefault="00CE4ADE">
            <w:pPr>
              <w:keepNext/>
              <w:widowControl w:val="0"/>
              <w:autoSpaceDE w:val="0"/>
              <w:autoSpaceDN w:val="0"/>
              <w:adjustRightInd w:val="0"/>
              <w:jc w:val="center"/>
              <w:rPr>
                <w:szCs w:val="22"/>
              </w:rPr>
            </w:pPr>
            <w:r>
              <w:rPr>
                <w:szCs w:val="22"/>
              </w:rPr>
              <w:t>3,97; 7,62</w:t>
            </w:r>
          </w:p>
        </w:tc>
      </w:tr>
      <w:tr w:rsidR="0061060A" w14:paraId="4DEE5A1D" w14:textId="77777777">
        <w:trPr>
          <w:trHeight w:val="20"/>
        </w:trPr>
        <w:tc>
          <w:tcPr>
            <w:tcW w:w="2647" w:type="pct"/>
          </w:tcPr>
          <w:p w14:paraId="76C1FD14" w14:textId="77777777" w:rsidR="0061060A" w:rsidRDefault="00CE4ADE">
            <w:pPr>
              <w:keepNext/>
              <w:widowControl w:val="0"/>
              <w:rPr>
                <w:szCs w:val="22"/>
              </w:rPr>
            </w:pPr>
            <w:r>
              <w:rPr>
                <w:szCs w:val="22"/>
              </w:rPr>
              <w:t>TVP sintomática</w:t>
            </w:r>
          </w:p>
        </w:tc>
        <w:tc>
          <w:tcPr>
            <w:tcW w:w="1429" w:type="pct"/>
            <w:vAlign w:val="center"/>
          </w:tcPr>
          <w:p w14:paraId="0B16E0D4" w14:textId="77777777" w:rsidR="0061060A" w:rsidRDefault="00CE4ADE">
            <w:pPr>
              <w:keepNext/>
              <w:widowControl w:val="0"/>
              <w:jc w:val="center"/>
              <w:rPr>
                <w:szCs w:val="22"/>
              </w:rPr>
            </w:pPr>
            <w:r>
              <w:rPr>
                <w:szCs w:val="22"/>
              </w:rPr>
              <w:t>2 (0,3 %)</w:t>
            </w:r>
          </w:p>
        </w:tc>
        <w:tc>
          <w:tcPr>
            <w:tcW w:w="924" w:type="pct"/>
            <w:vAlign w:val="center"/>
          </w:tcPr>
          <w:p w14:paraId="07BBE289" w14:textId="77777777" w:rsidR="0061060A" w:rsidRDefault="00CE4ADE">
            <w:pPr>
              <w:keepNext/>
              <w:widowControl w:val="0"/>
              <w:autoSpaceDE w:val="0"/>
              <w:autoSpaceDN w:val="0"/>
              <w:adjustRightInd w:val="0"/>
              <w:jc w:val="center"/>
              <w:rPr>
                <w:szCs w:val="22"/>
              </w:rPr>
            </w:pPr>
            <w:r>
              <w:rPr>
                <w:szCs w:val="22"/>
              </w:rPr>
              <w:t>23 (3,5 %)</w:t>
            </w:r>
          </w:p>
        </w:tc>
      </w:tr>
      <w:tr w:rsidR="0061060A" w14:paraId="026AEF1F" w14:textId="77777777">
        <w:trPr>
          <w:trHeight w:val="20"/>
        </w:trPr>
        <w:tc>
          <w:tcPr>
            <w:tcW w:w="2647" w:type="pct"/>
          </w:tcPr>
          <w:p w14:paraId="4C03FB27" w14:textId="77777777" w:rsidR="0061060A" w:rsidRDefault="00CE4ADE">
            <w:pPr>
              <w:keepNext/>
              <w:widowControl w:val="0"/>
              <w:rPr>
                <w:szCs w:val="22"/>
              </w:rPr>
            </w:pPr>
            <w:r>
              <w:rPr>
                <w:szCs w:val="22"/>
              </w:rPr>
              <w:t>Intervalo de confiança de 95 %</w:t>
            </w:r>
          </w:p>
        </w:tc>
        <w:tc>
          <w:tcPr>
            <w:tcW w:w="1429" w:type="pct"/>
            <w:vAlign w:val="center"/>
          </w:tcPr>
          <w:p w14:paraId="4FC6E13B" w14:textId="77777777" w:rsidR="0061060A" w:rsidRDefault="00CE4ADE">
            <w:pPr>
              <w:keepNext/>
              <w:widowControl w:val="0"/>
              <w:jc w:val="center"/>
              <w:rPr>
                <w:szCs w:val="22"/>
              </w:rPr>
            </w:pPr>
            <w:r>
              <w:rPr>
                <w:szCs w:val="22"/>
              </w:rPr>
              <w:t>0,04; 1,06</w:t>
            </w:r>
          </w:p>
        </w:tc>
        <w:tc>
          <w:tcPr>
            <w:tcW w:w="924" w:type="pct"/>
            <w:vAlign w:val="center"/>
          </w:tcPr>
          <w:p w14:paraId="1BBB7B03" w14:textId="77777777" w:rsidR="0061060A" w:rsidRDefault="00CE4ADE">
            <w:pPr>
              <w:keepNext/>
              <w:widowControl w:val="0"/>
              <w:autoSpaceDE w:val="0"/>
              <w:autoSpaceDN w:val="0"/>
              <w:adjustRightInd w:val="0"/>
              <w:jc w:val="center"/>
              <w:rPr>
                <w:szCs w:val="22"/>
              </w:rPr>
            </w:pPr>
            <w:r>
              <w:rPr>
                <w:szCs w:val="22"/>
              </w:rPr>
              <w:t>2,21; 5,17</w:t>
            </w:r>
          </w:p>
        </w:tc>
      </w:tr>
      <w:tr w:rsidR="0061060A" w14:paraId="7FCB5A33" w14:textId="77777777">
        <w:trPr>
          <w:trHeight w:val="20"/>
        </w:trPr>
        <w:tc>
          <w:tcPr>
            <w:tcW w:w="2647" w:type="pct"/>
          </w:tcPr>
          <w:p w14:paraId="5B64213F" w14:textId="77777777" w:rsidR="0061060A" w:rsidRDefault="00CE4ADE">
            <w:pPr>
              <w:keepNext/>
              <w:widowControl w:val="0"/>
              <w:rPr>
                <w:szCs w:val="22"/>
              </w:rPr>
            </w:pPr>
            <w:r>
              <w:rPr>
                <w:szCs w:val="22"/>
              </w:rPr>
              <w:t>EP sintomática</w:t>
            </w:r>
          </w:p>
        </w:tc>
        <w:tc>
          <w:tcPr>
            <w:tcW w:w="1429" w:type="pct"/>
            <w:vAlign w:val="center"/>
          </w:tcPr>
          <w:p w14:paraId="2B5C5571" w14:textId="77777777" w:rsidR="0061060A" w:rsidRDefault="00CE4ADE">
            <w:pPr>
              <w:keepNext/>
              <w:widowControl w:val="0"/>
              <w:jc w:val="center"/>
              <w:rPr>
                <w:szCs w:val="22"/>
              </w:rPr>
            </w:pPr>
            <w:r>
              <w:rPr>
                <w:szCs w:val="22"/>
              </w:rPr>
              <w:t>1 (0,1 %)</w:t>
            </w:r>
          </w:p>
        </w:tc>
        <w:tc>
          <w:tcPr>
            <w:tcW w:w="924" w:type="pct"/>
            <w:vAlign w:val="center"/>
          </w:tcPr>
          <w:p w14:paraId="10469B95" w14:textId="77777777" w:rsidR="0061060A" w:rsidRDefault="00CE4ADE">
            <w:pPr>
              <w:keepNext/>
              <w:widowControl w:val="0"/>
              <w:autoSpaceDE w:val="0"/>
              <w:autoSpaceDN w:val="0"/>
              <w:adjustRightInd w:val="0"/>
              <w:jc w:val="center"/>
              <w:rPr>
                <w:szCs w:val="22"/>
              </w:rPr>
            </w:pPr>
            <w:r>
              <w:rPr>
                <w:szCs w:val="22"/>
              </w:rPr>
              <w:t>14 (2,1 %)</w:t>
            </w:r>
          </w:p>
        </w:tc>
      </w:tr>
      <w:tr w:rsidR="0061060A" w14:paraId="08C395BD" w14:textId="77777777">
        <w:trPr>
          <w:trHeight w:val="20"/>
        </w:trPr>
        <w:tc>
          <w:tcPr>
            <w:tcW w:w="2647" w:type="pct"/>
          </w:tcPr>
          <w:p w14:paraId="375043C6" w14:textId="77777777" w:rsidR="0061060A" w:rsidRDefault="00CE4ADE">
            <w:pPr>
              <w:keepNext/>
              <w:widowControl w:val="0"/>
              <w:rPr>
                <w:szCs w:val="22"/>
              </w:rPr>
            </w:pPr>
            <w:r>
              <w:rPr>
                <w:szCs w:val="22"/>
              </w:rPr>
              <w:t>Intervalo de confiança de 95 %</w:t>
            </w:r>
          </w:p>
        </w:tc>
        <w:tc>
          <w:tcPr>
            <w:tcW w:w="1429" w:type="pct"/>
            <w:vAlign w:val="center"/>
          </w:tcPr>
          <w:p w14:paraId="1D44D67A" w14:textId="77777777" w:rsidR="0061060A" w:rsidRDefault="00CE4ADE">
            <w:pPr>
              <w:keepNext/>
              <w:widowControl w:val="0"/>
              <w:jc w:val="center"/>
              <w:rPr>
                <w:szCs w:val="22"/>
              </w:rPr>
            </w:pPr>
            <w:r>
              <w:rPr>
                <w:szCs w:val="22"/>
              </w:rPr>
              <w:t>0,00; 0,82</w:t>
            </w:r>
          </w:p>
        </w:tc>
        <w:tc>
          <w:tcPr>
            <w:tcW w:w="924" w:type="pct"/>
            <w:vAlign w:val="center"/>
          </w:tcPr>
          <w:p w14:paraId="74E4CE19" w14:textId="77777777" w:rsidR="0061060A" w:rsidRDefault="00CE4ADE">
            <w:pPr>
              <w:keepNext/>
              <w:widowControl w:val="0"/>
              <w:autoSpaceDE w:val="0"/>
              <w:autoSpaceDN w:val="0"/>
              <w:adjustRightInd w:val="0"/>
              <w:jc w:val="center"/>
              <w:rPr>
                <w:szCs w:val="22"/>
              </w:rPr>
            </w:pPr>
            <w:r>
              <w:rPr>
                <w:szCs w:val="22"/>
              </w:rPr>
              <w:t>1,16; 3,52</w:t>
            </w:r>
          </w:p>
        </w:tc>
      </w:tr>
      <w:tr w:rsidR="0061060A" w14:paraId="49C2EAB7" w14:textId="77777777">
        <w:trPr>
          <w:trHeight w:val="20"/>
        </w:trPr>
        <w:tc>
          <w:tcPr>
            <w:tcW w:w="2647" w:type="pct"/>
          </w:tcPr>
          <w:p w14:paraId="5254227D" w14:textId="77777777" w:rsidR="0061060A" w:rsidRDefault="00CE4ADE">
            <w:pPr>
              <w:keepNext/>
              <w:widowControl w:val="0"/>
              <w:rPr>
                <w:szCs w:val="22"/>
              </w:rPr>
            </w:pPr>
            <w:r>
              <w:rPr>
                <w:szCs w:val="22"/>
              </w:rPr>
              <w:t>Mortalidade associada ao TEV</w:t>
            </w:r>
          </w:p>
        </w:tc>
        <w:tc>
          <w:tcPr>
            <w:tcW w:w="1429" w:type="pct"/>
            <w:vAlign w:val="center"/>
          </w:tcPr>
          <w:p w14:paraId="00BC0369" w14:textId="77777777" w:rsidR="0061060A" w:rsidRDefault="00CE4ADE">
            <w:pPr>
              <w:keepNext/>
              <w:widowControl w:val="0"/>
              <w:jc w:val="center"/>
              <w:rPr>
                <w:szCs w:val="22"/>
              </w:rPr>
            </w:pPr>
            <w:r>
              <w:rPr>
                <w:szCs w:val="22"/>
              </w:rPr>
              <w:t>0 (0)</w:t>
            </w:r>
          </w:p>
        </w:tc>
        <w:tc>
          <w:tcPr>
            <w:tcW w:w="924" w:type="pct"/>
            <w:vAlign w:val="center"/>
          </w:tcPr>
          <w:p w14:paraId="47DB7922" w14:textId="77777777" w:rsidR="0061060A" w:rsidRDefault="00CE4ADE">
            <w:pPr>
              <w:keepNext/>
              <w:widowControl w:val="0"/>
              <w:autoSpaceDE w:val="0"/>
              <w:autoSpaceDN w:val="0"/>
              <w:adjustRightInd w:val="0"/>
              <w:jc w:val="center"/>
              <w:rPr>
                <w:szCs w:val="22"/>
              </w:rPr>
            </w:pPr>
            <w:r>
              <w:rPr>
                <w:szCs w:val="22"/>
              </w:rPr>
              <w:t>0 (0)</w:t>
            </w:r>
          </w:p>
        </w:tc>
      </w:tr>
      <w:tr w:rsidR="0061060A" w14:paraId="0A3B3E12" w14:textId="77777777">
        <w:trPr>
          <w:trHeight w:val="20"/>
        </w:trPr>
        <w:tc>
          <w:tcPr>
            <w:tcW w:w="2647" w:type="pct"/>
          </w:tcPr>
          <w:p w14:paraId="55B339DB" w14:textId="77777777" w:rsidR="0061060A" w:rsidRDefault="00CE4ADE">
            <w:pPr>
              <w:keepNext/>
              <w:widowControl w:val="0"/>
              <w:rPr>
                <w:szCs w:val="22"/>
              </w:rPr>
            </w:pPr>
            <w:r>
              <w:rPr>
                <w:szCs w:val="22"/>
              </w:rPr>
              <w:t>Intervalo de confiança de 95 %</w:t>
            </w:r>
          </w:p>
        </w:tc>
        <w:tc>
          <w:tcPr>
            <w:tcW w:w="1429" w:type="pct"/>
            <w:vAlign w:val="center"/>
          </w:tcPr>
          <w:p w14:paraId="57BF7C6B" w14:textId="77777777" w:rsidR="0061060A" w:rsidRDefault="00CE4ADE">
            <w:pPr>
              <w:keepNext/>
              <w:widowControl w:val="0"/>
              <w:jc w:val="center"/>
              <w:rPr>
                <w:szCs w:val="22"/>
              </w:rPr>
            </w:pPr>
            <w:r>
              <w:rPr>
                <w:szCs w:val="22"/>
              </w:rPr>
              <w:t>0,00; 0,54</w:t>
            </w:r>
          </w:p>
        </w:tc>
        <w:tc>
          <w:tcPr>
            <w:tcW w:w="924" w:type="pct"/>
            <w:vAlign w:val="center"/>
          </w:tcPr>
          <w:p w14:paraId="68150A5B" w14:textId="77777777" w:rsidR="0061060A" w:rsidRDefault="00CE4ADE">
            <w:pPr>
              <w:keepNext/>
              <w:widowControl w:val="0"/>
              <w:autoSpaceDE w:val="0"/>
              <w:autoSpaceDN w:val="0"/>
              <w:adjustRightInd w:val="0"/>
              <w:jc w:val="center"/>
              <w:rPr>
                <w:szCs w:val="22"/>
              </w:rPr>
            </w:pPr>
            <w:r>
              <w:rPr>
                <w:szCs w:val="22"/>
              </w:rPr>
              <w:t>0,00; 0,56</w:t>
            </w:r>
          </w:p>
        </w:tc>
      </w:tr>
      <w:tr w:rsidR="0061060A" w14:paraId="69250BF9" w14:textId="77777777">
        <w:trPr>
          <w:trHeight w:val="20"/>
        </w:trPr>
        <w:tc>
          <w:tcPr>
            <w:tcW w:w="2647" w:type="pct"/>
          </w:tcPr>
          <w:p w14:paraId="1DC8F96E" w14:textId="77777777" w:rsidR="0061060A" w:rsidRDefault="00CE4ADE">
            <w:pPr>
              <w:keepNext/>
              <w:widowControl w:val="0"/>
              <w:rPr>
                <w:szCs w:val="22"/>
              </w:rPr>
            </w:pPr>
            <w:r>
              <w:rPr>
                <w:szCs w:val="22"/>
              </w:rPr>
              <w:t>Morte inexplicável</w:t>
            </w:r>
          </w:p>
        </w:tc>
        <w:tc>
          <w:tcPr>
            <w:tcW w:w="1429" w:type="pct"/>
            <w:vAlign w:val="center"/>
          </w:tcPr>
          <w:p w14:paraId="4215AFFA" w14:textId="77777777" w:rsidR="0061060A" w:rsidRDefault="00CE4ADE">
            <w:pPr>
              <w:keepNext/>
              <w:widowControl w:val="0"/>
              <w:jc w:val="center"/>
              <w:rPr>
                <w:szCs w:val="22"/>
              </w:rPr>
            </w:pPr>
            <w:r>
              <w:rPr>
                <w:szCs w:val="22"/>
              </w:rPr>
              <w:t>0 (0)</w:t>
            </w:r>
          </w:p>
        </w:tc>
        <w:tc>
          <w:tcPr>
            <w:tcW w:w="924" w:type="pct"/>
            <w:vAlign w:val="center"/>
          </w:tcPr>
          <w:p w14:paraId="550CDA71" w14:textId="77777777" w:rsidR="0061060A" w:rsidRDefault="00CE4ADE">
            <w:pPr>
              <w:keepNext/>
              <w:widowControl w:val="0"/>
              <w:autoSpaceDE w:val="0"/>
              <w:autoSpaceDN w:val="0"/>
              <w:adjustRightInd w:val="0"/>
              <w:jc w:val="center"/>
              <w:rPr>
                <w:szCs w:val="22"/>
              </w:rPr>
            </w:pPr>
            <w:r>
              <w:rPr>
                <w:szCs w:val="22"/>
              </w:rPr>
              <w:t>2 (0,3 %)</w:t>
            </w:r>
          </w:p>
        </w:tc>
      </w:tr>
      <w:tr w:rsidR="0061060A" w14:paraId="6E36AEF8" w14:textId="77777777">
        <w:trPr>
          <w:trHeight w:val="20"/>
        </w:trPr>
        <w:tc>
          <w:tcPr>
            <w:tcW w:w="2647" w:type="pct"/>
          </w:tcPr>
          <w:p w14:paraId="4D493103" w14:textId="77777777" w:rsidR="0061060A" w:rsidRDefault="00CE4ADE">
            <w:pPr>
              <w:keepNext/>
              <w:widowControl w:val="0"/>
              <w:rPr>
                <w:szCs w:val="22"/>
              </w:rPr>
            </w:pPr>
            <w:r>
              <w:rPr>
                <w:szCs w:val="22"/>
              </w:rPr>
              <w:t>Intervalo de confiança de 95 %</w:t>
            </w:r>
          </w:p>
        </w:tc>
        <w:tc>
          <w:tcPr>
            <w:tcW w:w="1429" w:type="pct"/>
            <w:vAlign w:val="center"/>
          </w:tcPr>
          <w:p w14:paraId="0BEA2CF7" w14:textId="77777777" w:rsidR="0061060A" w:rsidRDefault="00CE4ADE">
            <w:pPr>
              <w:keepNext/>
              <w:widowControl w:val="0"/>
              <w:jc w:val="center"/>
              <w:rPr>
                <w:szCs w:val="22"/>
              </w:rPr>
            </w:pPr>
            <w:r>
              <w:rPr>
                <w:szCs w:val="22"/>
              </w:rPr>
              <w:t>0,00; 0,54</w:t>
            </w:r>
          </w:p>
        </w:tc>
        <w:tc>
          <w:tcPr>
            <w:tcW w:w="924" w:type="pct"/>
            <w:vAlign w:val="center"/>
          </w:tcPr>
          <w:p w14:paraId="31CBB049" w14:textId="77777777" w:rsidR="0061060A" w:rsidRDefault="00CE4ADE">
            <w:pPr>
              <w:keepNext/>
              <w:widowControl w:val="0"/>
              <w:autoSpaceDE w:val="0"/>
              <w:autoSpaceDN w:val="0"/>
              <w:adjustRightInd w:val="0"/>
              <w:jc w:val="center"/>
              <w:rPr>
                <w:szCs w:val="22"/>
              </w:rPr>
            </w:pPr>
            <w:r>
              <w:rPr>
                <w:szCs w:val="22"/>
              </w:rPr>
              <w:t>0,04; 1,09</w:t>
            </w:r>
          </w:p>
        </w:tc>
      </w:tr>
      <w:tr w:rsidR="0061060A" w14:paraId="268A6B81" w14:textId="77777777">
        <w:trPr>
          <w:trHeight w:val="20"/>
        </w:trPr>
        <w:tc>
          <w:tcPr>
            <w:tcW w:w="2647" w:type="pct"/>
          </w:tcPr>
          <w:p w14:paraId="42E340C0" w14:textId="77777777" w:rsidR="0061060A" w:rsidRDefault="00CE4ADE">
            <w:pPr>
              <w:keepNext/>
              <w:widowControl w:val="0"/>
              <w:rPr>
                <w:szCs w:val="22"/>
              </w:rPr>
            </w:pPr>
            <w:r>
              <w:rPr>
                <w:szCs w:val="22"/>
              </w:rPr>
              <w:t>Mortalidade por qualquer causa</w:t>
            </w:r>
          </w:p>
        </w:tc>
        <w:tc>
          <w:tcPr>
            <w:tcW w:w="1429" w:type="pct"/>
            <w:vAlign w:val="center"/>
          </w:tcPr>
          <w:p w14:paraId="2337EBE1" w14:textId="77777777" w:rsidR="0061060A" w:rsidRDefault="00CE4ADE">
            <w:pPr>
              <w:keepNext/>
              <w:widowControl w:val="0"/>
              <w:jc w:val="center"/>
              <w:rPr>
                <w:szCs w:val="22"/>
              </w:rPr>
            </w:pPr>
            <w:r>
              <w:rPr>
                <w:szCs w:val="22"/>
              </w:rPr>
              <w:t>0 (0)</w:t>
            </w:r>
          </w:p>
        </w:tc>
        <w:tc>
          <w:tcPr>
            <w:tcW w:w="924" w:type="pct"/>
            <w:vAlign w:val="center"/>
          </w:tcPr>
          <w:p w14:paraId="3360E052" w14:textId="77777777" w:rsidR="0061060A" w:rsidRDefault="00CE4ADE">
            <w:pPr>
              <w:keepNext/>
              <w:widowControl w:val="0"/>
              <w:autoSpaceDE w:val="0"/>
              <w:autoSpaceDN w:val="0"/>
              <w:adjustRightInd w:val="0"/>
              <w:jc w:val="center"/>
              <w:rPr>
                <w:szCs w:val="22"/>
              </w:rPr>
            </w:pPr>
            <w:r>
              <w:rPr>
                <w:szCs w:val="22"/>
              </w:rPr>
              <w:t>2 (0,3 %)</w:t>
            </w:r>
          </w:p>
        </w:tc>
      </w:tr>
      <w:tr w:rsidR="0061060A" w14:paraId="58B0A753" w14:textId="77777777">
        <w:trPr>
          <w:trHeight w:val="20"/>
        </w:trPr>
        <w:tc>
          <w:tcPr>
            <w:tcW w:w="2647" w:type="pct"/>
          </w:tcPr>
          <w:p w14:paraId="274AF2CE" w14:textId="77777777" w:rsidR="0061060A" w:rsidRDefault="00CE4ADE">
            <w:pPr>
              <w:widowControl w:val="0"/>
              <w:rPr>
                <w:szCs w:val="22"/>
              </w:rPr>
            </w:pPr>
            <w:r>
              <w:rPr>
                <w:szCs w:val="22"/>
              </w:rPr>
              <w:t>Intervalo de confiança de 95 %</w:t>
            </w:r>
          </w:p>
        </w:tc>
        <w:tc>
          <w:tcPr>
            <w:tcW w:w="1429" w:type="pct"/>
            <w:vAlign w:val="center"/>
          </w:tcPr>
          <w:p w14:paraId="0151927F" w14:textId="77777777" w:rsidR="0061060A" w:rsidRDefault="00CE4ADE">
            <w:pPr>
              <w:widowControl w:val="0"/>
              <w:jc w:val="center"/>
              <w:rPr>
                <w:szCs w:val="22"/>
              </w:rPr>
            </w:pPr>
            <w:r>
              <w:rPr>
                <w:szCs w:val="22"/>
              </w:rPr>
              <w:t>0,00; 0,54</w:t>
            </w:r>
          </w:p>
        </w:tc>
        <w:tc>
          <w:tcPr>
            <w:tcW w:w="924" w:type="pct"/>
            <w:vAlign w:val="center"/>
          </w:tcPr>
          <w:p w14:paraId="316DB475" w14:textId="77777777" w:rsidR="0061060A" w:rsidRDefault="00CE4ADE">
            <w:pPr>
              <w:widowControl w:val="0"/>
              <w:autoSpaceDE w:val="0"/>
              <w:autoSpaceDN w:val="0"/>
              <w:adjustRightInd w:val="0"/>
              <w:jc w:val="center"/>
              <w:rPr>
                <w:szCs w:val="22"/>
              </w:rPr>
            </w:pPr>
            <w:r>
              <w:rPr>
                <w:szCs w:val="22"/>
              </w:rPr>
              <w:t>0,04; 1,09</w:t>
            </w:r>
          </w:p>
        </w:tc>
      </w:tr>
    </w:tbl>
    <w:p w14:paraId="0C0FF0B0" w14:textId="77777777" w:rsidR="0061060A" w:rsidRDefault="0061060A">
      <w:pPr>
        <w:widowControl w:val="0"/>
        <w:rPr>
          <w:szCs w:val="22"/>
        </w:rPr>
      </w:pPr>
    </w:p>
    <w:p w14:paraId="5A913D58" w14:textId="77777777" w:rsidR="0061060A" w:rsidRDefault="00CE4ADE">
      <w:pPr>
        <w:pStyle w:val="Footer"/>
        <w:keepNext/>
        <w:widowControl w:val="0"/>
        <w:tabs>
          <w:tab w:val="clear" w:pos="4153"/>
          <w:tab w:val="clear" w:pos="8306"/>
        </w:tabs>
        <w:rPr>
          <w:kern w:val="24"/>
          <w:szCs w:val="22"/>
          <w:u w:val="single"/>
        </w:rPr>
      </w:pPr>
      <w:r>
        <w:rPr>
          <w:szCs w:val="22"/>
          <w:u w:val="single"/>
        </w:rPr>
        <w:t>Ensaios clínicos na prevenção do tromboembolismo em doentes com próteses valvulares cardíacas</w:t>
      </w:r>
    </w:p>
    <w:p w14:paraId="10EB35A9" w14:textId="77777777" w:rsidR="0061060A" w:rsidRDefault="0061060A">
      <w:pPr>
        <w:pStyle w:val="Footer"/>
        <w:keepNext/>
        <w:widowControl w:val="0"/>
        <w:tabs>
          <w:tab w:val="clear" w:pos="4153"/>
          <w:tab w:val="clear" w:pos="8306"/>
        </w:tabs>
        <w:rPr>
          <w:kern w:val="24"/>
          <w:szCs w:val="22"/>
        </w:rPr>
      </w:pPr>
    </w:p>
    <w:p w14:paraId="2A763BF5" w14:textId="77777777" w:rsidR="0061060A" w:rsidRDefault="00CE4ADE">
      <w:pPr>
        <w:pStyle w:val="Footer"/>
        <w:widowControl w:val="0"/>
        <w:tabs>
          <w:tab w:val="clear" w:pos="4153"/>
          <w:tab w:val="clear" w:pos="8306"/>
        </w:tabs>
        <w:rPr>
          <w:kern w:val="24"/>
          <w:szCs w:val="22"/>
        </w:rPr>
      </w:pPr>
      <w:r>
        <w:rPr>
          <w:szCs w:val="22"/>
        </w:rPr>
        <w:t xml:space="preserve">Um estudo de fase II avaliou o dabigatrano etexilato e a varfarina num total de 252 doentes recentemente submetidos a cirurgia de substituição de válvula cardíaca mecânica (ou seja, durante o período de internamento em curso) e doentes submetidos a cirurgia de substituição de válvula cardíaca mecânica há mais de 3 meses. Foram observados mais acontecimentos tromboembólicos (maioritariamente AVC e trombose de prótese valvular sintomática/assintomática) e mais acontecimentos hemorrágicos com o dabigatrano etexilato em comparação com a varfarina. Nos doentes recentemente submetidos a cirurgia, a hemorragia </w:t>
      </w:r>
      <w:r>
        <w:rPr>
          <w:i/>
          <w:szCs w:val="22"/>
        </w:rPr>
        <w:t>major</w:t>
      </w:r>
      <w:r>
        <w:rPr>
          <w:szCs w:val="22"/>
        </w:rPr>
        <w:t xml:space="preserve"> manifestou-se predominantemente como derrame pericárdico hemorrágico, especificamente nos doentes que iniciaram o dabigatrano etexilato logo (ou seja, no dia 3) após a cirurgia de substituição de válvula cardíaca mecânica (ver secção 4.3).</w:t>
      </w:r>
    </w:p>
    <w:p w14:paraId="14E6FC40" w14:textId="77777777" w:rsidR="0061060A" w:rsidRDefault="0061060A">
      <w:pPr>
        <w:widowControl w:val="0"/>
        <w:ind w:left="567" w:hanging="567"/>
        <w:rPr>
          <w:b/>
          <w:noProof/>
          <w:szCs w:val="22"/>
        </w:rPr>
      </w:pPr>
    </w:p>
    <w:p w14:paraId="7C67D958" w14:textId="77777777" w:rsidR="0061060A" w:rsidRDefault="00CE4ADE">
      <w:pPr>
        <w:pStyle w:val="Footer"/>
        <w:keepNext/>
        <w:widowControl w:val="0"/>
        <w:tabs>
          <w:tab w:val="clear" w:pos="4153"/>
          <w:tab w:val="clear" w:pos="8306"/>
        </w:tabs>
        <w:rPr>
          <w:i/>
          <w:kern w:val="24"/>
          <w:szCs w:val="22"/>
          <w:u w:val="single"/>
        </w:rPr>
      </w:pPr>
      <w:r>
        <w:rPr>
          <w:i/>
          <w:szCs w:val="22"/>
          <w:u w:val="single"/>
        </w:rPr>
        <w:t>População pediátrica</w:t>
      </w:r>
    </w:p>
    <w:p w14:paraId="370A0AB7" w14:textId="77777777" w:rsidR="0061060A" w:rsidRDefault="0061060A">
      <w:pPr>
        <w:pStyle w:val="Footer"/>
        <w:keepNext/>
        <w:widowControl w:val="0"/>
        <w:tabs>
          <w:tab w:val="clear" w:pos="4153"/>
          <w:tab w:val="clear" w:pos="8306"/>
        </w:tabs>
        <w:rPr>
          <w:kern w:val="24"/>
          <w:szCs w:val="22"/>
        </w:rPr>
      </w:pPr>
    </w:p>
    <w:p w14:paraId="1749F12A" w14:textId="77777777" w:rsidR="0061060A" w:rsidRDefault="00CE4ADE">
      <w:pPr>
        <w:pStyle w:val="Footer"/>
        <w:keepNext/>
        <w:widowControl w:val="0"/>
        <w:tabs>
          <w:tab w:val="clear" w:pos="4153"/>
          <w:tab w:val="clear" w:pos="8306"/>
        </w:tabs>
        <w:rPr>
          <w:i/>
          <w:szCs w:val="22"/>
          <w:u w:val="single"/>
        </w:rPr>
      </w:pPr>
      <w:r>
        <w:rPr>
          <w:i/>
          <w:szCs w:val="22"/>
          <w:u w:val="single"/>
        </w:rPr>
        <w:t>Prevenção do AVC e do embolismo sistémico em doentes adultos com FANV com um ou mais fatores de risco</w:t>
      </w:r>
    </w:p>
    <w:p w14:paraId="0AB59434" w14:textId="77777777" w:rsidR="0061060A" w:rsidRDefault="0061060A">
      <w:pPr>
        <w:keepNext/>
        <w:widowControl w:val="0"/>
        <w:autoSpaceDE w:val="0"/>
        <w:autoSpaceDN w:val="0"/>
        <w:adjustRightInd w:val="0"/>
        <w:rPr>
          <w:bCs/>
          <w:szCs w:val="22"/>
        </w:rPr>
      </w:pPr>
    </w:p>
    <w:p w14:paraId="73034E5A" w14:textId="77777777" w:rsidR="0061060A" w:rsidRDefault="00CE4ADE">
      <w:pPr>
        <w:widowControl w:val="0"/>
        <w:rPr>
          <w:bCs/>
          <w:szCs w:val="22"/>
        </w:rPr>
      </w:pPr>
      <w:r>
        <w:rPr>
          <w:szCs w:val="22"/>
        </w:rPr>
        <w:t>A Agência Europeia de Medicamentos dispensou a obrigação de apresentação dos resultados dos estudos com Pradaxa em todos os subgrupos da população pediátrica para a indicação de prevenção de AVC e embolismo sistémico em doentes com FANV (ver secção 4.2 para informação sobre utilização pediátrica).</w:t>
      </w:r>
    </w:p>
    <w:p w14:paraId="60E1CD20" w14:textId="77777777" w:rsidR="0061060A" w:rsidRDefault="0061060A">
      <w:pPr>
        <w:widowControl w:val="0"/>
        <w:ind w:left="567" w:hanging="567"/>
        <w:rPr>
          <w:b/>
          <w:noProof/>
          <w:szCs w:val="22"/>
        </w:rPr>
      </w:pPr>
    </w:p>
    <w:p w14:paraId="51873D55" w14:textId="77777777" w:rsidR="0061060A" w:rsidRDefault="00CE4ADE">
      <w:pPr>
        <w:pStyle w:val="Footer"/>
        <w:keepNext/>
        <w:widowControl w:val="0"/>
        <w:tabs>
          <w:tab w:val="clear" w:pos="4153"/>
          <w:tab w:val="clear" w:pos="8306"/>
        </w:tabs>
        <w:rPr>
          <w:kern w:val="24"/>
          <w:szCs w:val="22"/>
        </w:rPr>
      </w:pPr>
      <w:r>
        <w:rPr>
          <w:i/>
          <w:szCs w:val="22"/>
          <w:u w:val="single"/>
        </w:rPr>
        <w:t>Tratamento de TEV e prevenção de TEV recorrentes em doentes pediátricos</w:t>
      </w:r>
    </w:p>
    <w:p w14:paraId="4C48D79F" w14:textId="77777777" w:rsidR="0061060A" w:rsidRDefault="0061060A">
      <w:pPr>
        <w:pStyle w:val="Footer"/>
        <w:keepNext/>
        <w:widowControl w:val="0"/>
        <w:tabs>
          <w:tab w:val="clear" w:pos="4153"/>
          <w:tab w:val="clear" w:pos="8306"/>
        </w:tabs>
        <w:rPr>
          <w:kern w:val="24"/>
          <w:szCs w:val="22"/>
        </w:rPr>
      </w:pPr>
    </w:p>
    <w:p w14:paraId="2184BE43" w14:textId="77777777" w:rsidR="0061060A" w:rsidRDefault="00CE4ADE">
      <w:pPr>
        <w:widowControl w:val="0"/>
        <w:autoSpaceDE w:val="0"/>
        <w:autoSpaceDN w:val="0"/>
        <w:adjustRightInd w:val="0"/>
        <w:rPr>
          <w:szCs w:val="22"/>
        </w:rPr>
      </w:pPr>
      <w:r>
        <w:rPr>
          <w:szCs w:val="22"/>
        </w:rPr>
        <w:t xml:space="preserve">O estudo DIVERSITY foi realizado para demonstrar a eficácia e segurança do dabigatrano etexilato comparativamente com o tratamento padrão de TEV em doentes pediátricos desde o nascimento até menos de 18 anos de idade. O estudo foi concebido como estudo de não inferioridade, aberto, aleatorizado e com grupos paralelos. Os doentes inscritos foram aleatorizados num esquema de 2:1 para uma formulação apropriada à idade (cápsulas, granulado revestido ou solução oral) de </w:t>
      </w:r>
      <w:r>
        <w:rPr>
          <w:szCs w:val="22"/>
        </w:rPr>
        <w:lastRenderedPageBreak/>
        <w:t>dabigatrano etexilato (doses ajustadas à idade e ao peso) ou para o tratamento padrão composto por heparinas de baixo peso molecular (HBPM), antagonistas da vitamina K (AVK) ou fondaparinux (1 doente de 12 anos de idade). O parâmetro de avaliação primário foi um parâmetro de avaliação composto de doentes com resolução completa do trombo, livres de TEV recorrentes e livres de mortalidade relacionada com TEV. Os critérios de exclusão incluíram meningite ativa, encefalite e abcesso intracraniano.</w:t>
      </w:r>
    </w:p>
    <w:p w14:paraId="7C83DF76" w14:textId="77777777" w:rsidR="0061060A" w:rsidRDefault="00CE4ADE">
      <w:pPr>
        <w:widowControl w:val="0"/>
        <w:autoSpaceDE w:val="0"/>
        <w:autoSpaceDN w:val="0"/>
        <w:adjustRightInd w:val="0"/>
        <w:rPr>
          <w:rFonts w:eastAsia="MS Mincho"/>
          <w:noProof/>
          <w:szCs w:val="22"/>
        </w:rPr>
      </w:pPr>
      <w:r>
        <w:rPr>
          <w:szCs w:val="22"/>
        </w:rPr>
        <w:t>No total, 267 doentes foram aleatorizados. Desses doentes, 176 foram tratados com dabigatrano etexilato e 90 de acordo com o tratamento padrão (1 doente aleatorizado não foi tratado). 168 doentes tinham entre 12 e menos de 18 anos de idade, 64 doentes tinham entre 2 e menos de 12 anos de idade e 35 doentes tinham menos de 2 anos de idade.</w:t>
      </w:r>
    </w:p>
    <w:p w14:paraId="6A20AAE0" w14:textId="77777777" w:rsidR="0061060A" w:rsidRDefault="00CE4ADE">
      <w:pPr>
        <w:widowControl w:val="0"/>
        <w:autoSpaceDE w:val="0"/>
        <w:autoSpaceDN w:val="0"/>
        <w:adjustRightInd w:val="0"/>
        <w:rPr>
          <w:rFonts w:eastAsia="MS Mincho"/>
          <w:noProof/>
          <w:szCs w:val="22"/>
        </w:rPr>
      </w:pPr>
      <w:r>
        <w:rPr>
          <w:szCs w:val="22"/>
        </w:rPr>
        <w:t>Dos 267 doentes aleatorizados, 81 doentes (45,8 %) no grupo do dabigatrano etexilato e 38 doentes (42,2 %) no grupo do tratamento padrão cumpriram os critérios do parâmetro de avaliação primário composto (resolução completa do trombo, livres de TEV recorrentes e livres de mortalidade relacionada com TEV). A correspondente diferença nas taxas demonstrou a não inferioridade do dabigatrano etexilato em relação ao tratamento padrão. Resultados consistentes também foram observados, de uma forma geral, nos diversos subgrupos: não houve diferenças significativas no efeito terapêutico nos subgrupos por idade, sexo, região e presença de determinados fatores de risco. Nos 3 grupos etários diferentes, a proporção de doentes que atingiram o parâmetro de avaliação primário de eficácia nos grupos do dabigatrano etexilato e do tratamento padrão, respetivamente, foi de 13/22 (59,1 %) e 7/13 (53,8 %) nos doentes desde o nascimento até &lt; 2 anos de idade, 21/43 (48,8 %) e 12/21 (57,1 %) nos doentes entre 2 e &lt; 12 anos de idade e 47/112 (42,0 %) e 19/56 (33,9 %) nos doentes entre 12 e &lt; 18 anos de idade.</w:t>
      </w:r>
    </w:p>
    <w:p w14:paraId="02483AB5" w14:textId="77777777" w:rsidR="0061060A" w:rsidRDefault="00CE4ADE">
      <w:pPr>
        <w:widowControl w:val="0"/>
        <w:autoSpaceDE w:val="0"/>
        <w:autoSpaceDN w:val="0"/>
        <w:adjustRightInd w:val="0"/>
        <w:rPr>
          <w:rFonts w:eastAsia="MS Mincho"/>
          <w:noProof/>
          <w:szCs w:val="22"/>
        </w:rPr>
      </w:pPr>
      <w:r>
        <w:rPr>
          <w:szCs w:val="22"/>
        </w:rPr>
        <w:t xml:space="preserve">Foram notificadas hemorragias </w:t>
      </w:r>
      <w:r>
        <w:rPr>
          <w:i/>
          <w:iCs/>
          <w:szCs w:val="22"/>
        </w:rPr>
        <w:t>major</w:t>
      </w:r>
      <w:r>
        <w:rPr>
          <w:szCs w:val="22"/>
        </w:rPr>
        <w:t xml:space="preserve"> adjudicadas em 4 doentes (2,3 %) no grupo do dabigatrano etexilato e em 2 doentes (2,2 %) no grupo do tratamento padrão. Não houve uma diferença estatisticamente significativa no tempo até ao primeiro acontecimento hemorrágico </w:t>
      </w:r>
      <w:r>
        <w:rPr>
          <w:i/>
          <w:iCs/>
          <w:szCs w:val="22"/>
        </w:rPr>
        <w:t>major</w:t>
      </w:r>
      <w:r>
        <w:rPr>
          <w:szCs w:val="22"/>
        </w:rPr>
        <w:t xml:space="preserve">. Trinta e oito doentes (21,6 %) no grupo do dabigatrano etexilato e 22 doentes (24,4 %) no grupo do tratamento padrão sofreram qualquer acontecimento hemorrágico adjudicado, a maioria categorizada como </w:t>
      </w:r>
      <w:r>
        <w:rPr>
          <w:i/>
          <w:szCs w:val="22"/>
        </w:rPr>
        <w:t>minor</w:t>
      </w:r>
      <w:r>
        <w:rPr>
          <w:szCs w:val="22"/>
        </w:rPr>
        <w:t xml:space="preserve">. O parâmetro de avaliação combinado de acontecimento hemorrágico </w:t>
      </w:r>
      <w:r>
        <w:rPr>
          <w:i/>
          <w:szCs w:val="22"/>
        </w:rPr>
        <w:t>major</w:t>
      </w:r>
      <w:r>
        <w:rPr>
          <w:szCs w:val="22"/>
        </w:rPr>
        <w:t xml:space="preserve"> (MBE) adjudicado ou hemorragia não </w:t>
      </w:r>
      <w:r>
        <w:rPr>
          <w:i/>
          <w:szCs w:val="22"/>
        </w:rPr>
        <w:t>major</w:t>
      </w:r>
      <w:r>
        <w:rPr>
          <w:szCs w:val="22"/>
        </w:rPr>
        <w:t xml:space="preserve"> clinicamente relevante (CRNM) (em tratamento) foi notificado em 6 (3,4 %) doentes do grupo do dabigatrano etexilato e 3 (3,3 %) doentes do grupo do tratamento padrão.</w:t>
      </w:r>
    </w:p>
    <w:p w14:paraId="2800D160" w14:textId="77777777" w:rsidR="0061060A" w:rsidRDefault="0061060A">
      <w:pPr>
        <w:widowControl w:val="0"/>
        <w:rPr>
          <w:noProof/>
          <w:szCs w:val="22"/>
          <w:lang w:eastAsia="de-DE"/>
        </w:rPr>
      </w:pPr>
    </w:p>
    <w:p w14:paraId="426D1C61" w14:textId="77777777" w:rsidR="0061060A" w:rsidRDefault="00CE4ADE">
      <w:pPr>
        <w:widowControl w:val="0"/>
        <w:autoSpaceDE w:val="0"/>
        <w:autoSpaceDN w:val="0"/>
        <w:adjustRightInd w:val="0"/>
        <w:rPr>
          <w:rFonts w:eastAsia="MS Mincho"/>
          <w:noProof/>
          <w:szCs w:val="22"/>
        </w:rPr>
      </w:pPr>
      <w:r>
        <w:rPr>
          <w:szCs w:val="22"/>
        </w:rPr>
        <w:t xml:space="preserve">Foi realizado um estudo prospetivo, aleatorizado, aberto, multicêntrico, de coorte prospetiva de segurança de braço único e de fase III (1160.108) para avaliar a segurança do dabigatrano etexilato na prevenção de TEV recorrentes em doentes pediátricos desde o nascimento até menos de 18 anos de idade. Os doentes que precisavam de mais anticoagulação, devido à presença de um fator de risco clínico depois de terem concluído o tratamento inicial para TEV confirmado (durante, pelo menos, 3 meses) ou depois de terem concluído o estudo DIVERSITY, tiveram autorização para serem incluídos no estudo. Os doentes elegíveis receberam doses ajustadas à idade e ao peso de uma formulação apropriada à idade (cápsulas, granulado revestido ou solução oral) de dabigatrano etexilato até à resolução do fator de risco clínico ou até um máximo de 12 meses. Os parâmetros de avaliação primários do estudo incluíam a recorrência de TEV, acontecimentos hemorrágicos </w:t>
      </w:r>
      <w:r>
        <w:rPr>
          <w:i/>
          <w:szCs w:val="22"/>
        </w:rPr>
        <w:t>major</w:t>
      </w:r>
      <w:r>
        <w:rPr>
          <w:szCs w:val="22"/>
        </w:rPr>
        <w:t xml:space="preserve"> e </w:t>
      </w:r>
      <w:r>
        <w:rPr>
          <w:i/>
          <w:szCs w:val="22"/>
        </w:rPr>
        <w:t>minor</w:t>
      </w:r>
      <w:r>
        <w:rPr>
          <w:szCs w:val="22"/>
        </w:rPr>
        <w:t xml:space="preserve"> e a mortalidade (global e relacionada com acontecimentos trombóticos ou tromboembólicos) aos 6 e 12 meses. Os acontecimentos resultantes foram adjudicados por uma comissão de adjudicação independente em ocultação.</w:t>
      </w:r>
    </w:p>
    <w:p w14:paraId="6EE6912C" w14:textId="77777777" w:rsidR="0061060A" w:rsidRDefault="00CE4ADE">
      <w:pPr>
        <w:widowControl w:val="0"/>
        <w:rPr>
          <w:rFonts w:eastAsia="MS Mincho"/>
          <w:noProof/>
          <w:szCs w:val="22"/>
        </w:rPr>
      </w:pPr>
      <w:r>
        <w:rPr>
          <w:szCs w:val="22"/>
        </w:rPr>
        <w:t xml:space="preserve">Ao todo, foram admitidos 214 doentes no estudo; entre eles, 162 doentes do grupo etário 1 (dos 12 até menos de 18 anos de idade), 43 doentes do grupo etário 2 (dos 2 até menos de 12 anos de idade) e 9 doentes do grupo etário 3 (desde o nascimento até menos de 2 anos de idade). Durante o período de tratamento, 3 doentes (1,4 %) sofreram um TEV recorrente confirmado por adjudicação nos primeiros 12 meses após o início do tratamento. Foram notificados acontecimentos hemorrágicos confirmados por adjudicação durante o período de tratamento em 48 doentes (22,5 %) nos primeiros 12 meses. A maioria dos acontecimentos hemorrágicos foi </w:t>
      </w:r>
      <w:r>
        <w:rPr>
          <w:i/>
          <w:szCs w:val="22"/>
        </w:rPr>
        <w:t>minor</w:t>
      </w:r>
      <w:r>
        <w:rPr>
          <w:szCs w:val="22"/>
        </w:rPr>
        <w:t xml:space="preserve">. Em 3 doentes (1,4 %), ocorreu um acontecimento hemorrágico </w:t>
      </w:r>
      <w:r>
        <w:rPr>
          <w:i/>
          <w:iCs/>
          <w:szCs w:val="22"/>
        </w:rPr>
        <w:t xml:space="preserve">major </w:t>
      </w:r>
      <w:r>
        <w:rPr>
          <w:szCs w:val="22"/>
        </w:rPr>
        <w:t>confirmado por adjudicação nos primeiros 12 meses. Relativamente a 3 doentes (1,4 %), foi notificada uma hemorragia CRNM confirmada por adjudicação nos primeiros 12 meses. Não ocorreram mortes durante o tratamento. Durante o período de tratamento, 3 doentes (1,4 %) desenvolveram síndrome pós-trombótica (SPT) ou agravamento da SPT nos primeiros 12 meses.</w:t>
      </w:r>
    </w:p>
    <w:p w14:paraId="1E5C4052" w14:textId="77777777" w:rsidR="0061060A" w:rsidRDefault="0061060A">
      <w:pPr>
        <w:widowControl w:val="0"/>
        <w:ind w:left="567" w:hanging="567"/>
        <w:rPr>
          <w:b/>
          <w:noProof/>
          <w:szCs w:val="22"/>
        </w:rPr>
      </w:pPr>
    </w:p>
    <w:p w14:paraId="541C3CAA" w14:textId="77777777" w:rsidR="0061060A" w:rsidRDefault="00CE4ADE">
      <w:pPr>
        <w:keepNext/>
        <w:widowControl w:val="0"/>
        <w:ind w:left="567" w:hanging="567"/>
        <w:rPr>
          <w:b/>
          <w:noProof/>
          <w:szCs w:val="22"/>
        </w:rPr>
      </w:pPr>
      <w:r>
        <w:rPr>
          <w:b/>
          <w:szCs w:val="22"/>
        </w:rPr>
        <w:lastRenderedPageBreak/>
        <w:t>5.2</w:t>
      </w:r>
      <w:r>
        <w:rPr>
          <w:b/>
          <w:szCs w:val="22"/>
        </w:rPr>
        <w:tab/>
        <w:t>Propriedades farmacocinéticas</w:t>
      </w:r>
    </w:p>
    <w:p w14:paraId="5A502C69" w14:textId="77777777" w:rsidR="0061060A" w:rsidRDefault="0061060A">
      <w:pPr>
        <w:pStyle w:val="Footer"/>
        <w:keepNext/>
        <w:widowControl w:val="0"/>
        <w:tabs>
          <w:tab w:val="clear" w:pos="4153"/>
          <w:tab w:val="clear" w:pos="8306"/>
        </w:tabs>
        <w:jc w:val="both"/>
        <w:rPr>
          <w:kern w:val="24"/>
          <w:szCs w:val="22"/>
        </w:rPr>
      </w:pPr>
    </w:p>
    <w:p w14:paraId="50C48C23" w14:textId="77777777" w:rsidR="0061060A" w:rsidRDefault="00CE4ADE">
      <w:pPr>
        <w:pStyle w:val="Footer"/>
        <w:widowControl w:val="0"/>
        <w:tabs>
          <w:tab w:val="clear" w:pos="4153"/>
          <w:tab w:val="clear" w:pos="8306"/>
        </w:tabs>
        <w:rPr>
          <w:kern w:val="24"/>
          <w:szCs w:val="22"/>
        </w:rPr>
      </w:pPr>
      <w:r>
        <w:rPr>
          <w:szCs w:val="22"/>
        </w:rPr>
        <w:t>Após a administração oral, o dabigatrano etexilato é rápida e completamente convertido em dabigatrano, que é a forma ativa no plasma. A clivagem do pró-fármaco dabigatrano etexilato por hidrólise catalisada pela esterase no princípio ativo dabigatrano é a reação metabólica predominante. A biodisponibilidade absoluta do dabigatrano após a administração oral de Pradaxa foi aproximadamente de 6,5 %.</w:t>
      </w:r>
    </w:p>
    <w:p w14:paraId="1F410C4F" w14:textId="77777777" w:rsidR="0061060A" w:rsidRDefault="00CE4ADE">
      <w:pPr>
        <w:pStyle w:val="Footer"/>
        <w:widowControl w:val="0"/>
        <w:tabs>
          <w:tab w:val="clear" w:pos="4153"/>
          <w:tab w:val="clear" w:pos="8306"/>
        </w:tabs>
        <w:rPr>
          <w:kern w:val="24"/>
          <w:szCs w:val="22"/>
        </w:rPr>
      </w:pPr>
      <w:r>
        <w:rPr>
          <w:szCs w:val="22"/>
        </w:rPr>
        <w:t>Após a administração oral do Pradaxa em voluntários saudáveis, o perfil farmacocinético do dabigatrano no plasma é caracterizado por um rápido aumento nas concentrações plasmáticas, sendo a C</w:t>
      </w:r>
      <w:r>
        <w:rPr>
          <w:szCs w:val="22"/>
          <w:vertAlign w:val="subscript"/>
        </w:rPr>
        <w:t>max</w:t>
      </w:r>
      <w:r>
        <w:rPr>
          <w:szCs w:val="22"/>
        </w:rPr>
        <w:t xml:space="preserve"> alcançada 0,5 a 2,0 horas após a administração.</w:t>
      </w:r>
    </w:p>
    <w:p w14:paraId="1D81F444" w14:textId="77777777" w:rsidR="0061060A" w:rsidRDefault="0061060A">
      <w:pPr>
        <w:pStyle w:val="Footer"/>
        <w:widowControl w:val="0"/>
        <w:tabs>
          <w:tab w:val="clear" w:pos="4153"/>
          <w:tab w:val="clear" w:pos="8306"/>
        </w:tabs>
        <w:jc w:val="both"/>
        <w:rPr>
          <w:kern w:val="24"/>
          <w:szCs w:val="22"/>
        </w:rPr>
      </w:pPr>
    </w:p>
    <w:p w14:paraId="1D8485B5" w14:textId="77777777" w:rsidR="0061060A" w:rsidRDefault="00CE4ADE">
      <w:pPr>
        <w:pStyle w:val="Footer"/>
        <w:keepNext/>
        <w:widowControl w:val="0"/>
        <w:tabs>
          <w:tab w:val="clear" w:pos="4153"/>
          <w:tab w:val="clear" w:pos="8306"/>
        </w:tabs>
        <w:rPr>
          <w:iCs/>
          <w:szCs w:val="22"/>
          <w:u w:val="single"/>
        </w:rPr>
      </w:pPr>
      <w:r>
        <w:rPr>
          <w:szCs w:val="22"/>
          <w:u w:val="single"/>
        </w:rPr>
        <w:t>Absorção</w:t>
      </w:r>
    </w:p>
    <w:p w14:paraId="000A42A8" w14:textId="77777777" w:rsidR="0061060A" w:rsidRDefault="0061060A">
      <w:pPr>
        <w:pStyle w:val="Footer"/>
        <w:keepNext/>
        <w:widowControl w:val="0"/>
        <w:tabs>
          <w:tab w:val="clear" w:pos="4153"/>
          <w:tab w:val="clear" w:pos="8306"/>
        </w:tabs>
        <w:rPr>
          <w:kern w:val="24"/>
          <w:szCs w:val="22"/>
        </w:rPr>
      </w:pPr>
    </w:p>
    <w:p w14:paraId="24ABC89A" w14:textId="77777777" w:rsidR="0061060A" w:rsidRDefault="00CE4ADE">
      <w:pPr>
        <w:pStyle w:val="Footer"/>
        <w:widowControl w:val="0"/>
        <w:tabs>
          <w:tab w:val="clear" w:pos="4153"/>
          <w:tab w:val="clear" w:pos="8306"/>
        </w:tabs>
        <w:rPr>
          <w:kern w:val="24"/>
          <w:szCs w:val="22"/>
        </w:rPr>
      </w:pPr>
      <w:r>
        <w:rPr>
          <w:szCs w:val="22"/>
        </w:rPr>
        <w:t>Um estudo que avaliou a absorção pós-operatória do dabigatrano etexilato, 1</w:t>
      </w:r>
      <w:r>
        <w:rPr>
          <w:szCs w:val="22"/>
        </w:rPr>
        <w:noBreakHyphen/>
        <w:t>3 horas após a cirurgia, demonstrou uma absorção relativamente lenta quando comparada com voluntários saudáveis, mostrando um perfil de concentração plasmática-tempo mais uniforme, sem concentrações plasmáticas de pico elevadas. As concentrações plasmáticas de pico são atingidas 6 horas após a administração em período pós-operatório devido a fatores contribuintes, como a anestesia, a paresia GI e os efeitos cirúrgicos independentes da formulação oral do medicamento. Num estudo posterior ficou demonstrado que a absorção lenta e retardada está geralmente presente apenas no dia da cirurgia. Nos dias subsequentes, a absorção do dabigatrano é rápida, sendo as concentrações plasmáticas de pico atingidas nas duas horas seguintes à administração do medicamento.</w:t>
      </w:r>
    </w:p>
    <w:p w14:paraId="6D3B7DCE" w14:textId="77777777" w:rsidR="0061060A" w:rsidRDefault="0061060A">
      <w:pPr>
        <w:pStyle w:val="Footer"/>
        <w:widowControl w:val="0"/>
        <w:tabs>
          <w:tab w:val="clear" w:pos="4153"/>
          <w:tab w:val="clear" w:pos="8306"/>
        </w:tabs>
        <w:rPr>
          <w:kern w:val="24"/>
          <w:szCs w:val="22"/>
        </w:rPr>
      </w:pPr>
    </w:p>
    <w:p w14:paraId="1E5648B7" w14:textId="77777777" w:rsidR="0061060A" w:rsidRDefault="00CE4ADE">
      <w:pPr>
        <w:pStyle w:val="Footer"/>
        <w:widowControl w:val="0"/>
        <w:tabs>
          <w:tab w:val="clear" w:pos="4153"/>
          <w:tab w:val="clear" w:pos="8306"/>
        </w:tabs>
        <w:rPr>
          <w:kern w:val="24"/>
          <w:szCs w:val="22"/>
        </w:rPr>
      </w:pPr>
      <w:r>
        <w:rPr>
          <w:szCs w:val="22"/>
        </w:rPr>
        <w:t>A ingestão de alimentos não afeta a biodisponibilidade do dabigatrano etexilato, mas aumenta em duas horas o tempo para atingir as concentrações plasmáticas de pico.</w:t>
      </w:r>
    </w:p>
    <w:p w14:paraId="6F305823" w14:textId="77777777" w:rsidR="0061060A" w:rsidRDefault="0061060A">
      <w:pPr>
        <w:pStyle w:val="Footer"/>
        <w:widowControl w:val="0"/>
        <w:tabs>
          <w:tab w:val="clear" w:pos="4153"/>
          <w:tab w:val="clear" w:pos="8306"/>
        </w:tabs>
        <w:rPr>
          <w:kern w:val="24"/>
          <w:szCs w:val="22"/>
        </w:rPr>
      </w:pPr>
    </w:p>
    <w:p w14:paraId="2CB237BE" w14:textId="77777777" w:rsidR="0061060A" w:rsidRDefault="00CE4ADE">
      <w:pPr>
        <w:pStyle w:val="Footer"/>
        <w:widowControl w:val="0"/>
        <w:tabs>
          <w:tab w:val="clear" w:pos="4153"/>
          <w:tab w:val="clear" w:pos="8306"/>
        </w:tabs>
        <w:rPr>
          <w:kern w:val="24"/>
          <w:szCs w:val="22"/>
        </w:rPr>
      </w:pPr>
      <w:r>
        <w:rPr>
          <w:szCs w:val="22"/>
        </w:rPr>
        <w:t>A C</w:t>
      </w:r>
      <w:r>
        <w:rPr>
          <w:szCs w:val="22"/>
          <w:vertAlign w:val="subscript"/>
        </w:rPr>
        <w:t>max</w:t>
      </w:r>
      <w:r>
        <w:rPr>
          <w:szCs w:val="22"/>
        </w:rPr>
        <w:t xml:space="preserve"> e a AUC foram proporcionais à dose.</w:t>
      </w:r>
    </w:p>
    <w:p w14:paraId="4C1145C5" w14:textId="77777777" w:rsidR="0061060A" w:rsidRDefault="0061060A">
      <w:pPr>
        <w:pStyle w:val="Footer"/>
        <w:widowControl w:val="0"/>
        <w:tabs>
          <w:tab w:val="clear" w:pos="4153"/>
          <w:tab w:val="clear" w:pos="8306"/>
        </w:tabs>
        <w:rPr>
          <w:kern w:val="24"/>
          <w:szCs w:val="22"/>
        </w:rPr>
      </w:pPr>
    </w:p>
    <w:p w14:paraId="4DAE76EC" w14:textId="77777777" w:rsidR="0061060A" w:rsidRDefault="00CE4ADE">
      <w:pPr>
        <w:pStyle w:val="Footer"/>
        <w:widowControl w:val="0"/>
        <w:tabs>
          <w:tab w:val="clear" w:pos="4153"/>
          <w:tab w:val="clear" w:pos="8306"/>
        </w:tabs>
        <w:rPr>
          <w:szCs w:val="22"/>
        </w:rPr>
      </w:pPr>
      <w:r>
        <w:rPr>
          <w:szCs w:val="22"/>
        </w:rPr>
        <w:t>A biodisponibilidade oral pode ser superior em 75 % após uma dose única e em 37 % no estado estacionário comparativamente com a fórmula de referência da cápsula, se os péletes forem ingeridos sem o invólucro de hidroxipropilmetilcelulose (HPMC) da cápsula. A integridade das cápsulas de HPMC deve, por isso, ser sempre preservada na utilização clínica, de modo a evitar o aumento não intencional da biodisponibilidade do dabigatrano etexilato (ver secção 4.2).</w:t>
      </w:r>
    </w:p>
    <w:p w14:paraId="39152C34" w14:textId="77777777" w:rsidR="0061060A" w:rsidRDefault="0061060A">
      <w:pPr>
        <w:pStyle w:val="Footer"/>
        <w:widowControl w:val="0"/>
        <w:tabs>
          <w:tab w:val="clear" w:pos="4153"/>
          <w:tab w:val="clear" w:pos="8306"/>
        </w:tabs>
        <w:rPr>
          <w:kern w:val="24"/>
          <w:szCs w:val="22"/>
        </w:rPr>
      </w:pPr>
    </w:p>
    <w:p w14:paraId="7C4D9304" w14:textId="77777777" w:rsidR="0061060A" w:rsidRDefault="00CE4ADE">
      <w:pPr>
        <w:pStyle w:val="Footer"/>
        <w:keepNext/>
        <w:widowControl w:val="0"/>
        <w:tabs>
          <w:tab w:val="clear" w:pos="4153"/>
          <w:tab w:val="clear" w:pos="8306"/>
        </w:tabs>
        <w:rPr>
          <w:kern w:val="24"/>
          <w:szCs w:val="22"/>
          <w:u w:val="single"/>
        </w:rPr>
      </w:pPr>
      <w:r>
        <w:rPr>
          <w:szCs w:val="22"/>
          <w:u w:val="single"/>
        </w:rPr>
        <w:t>Distribuição</w:t>
      </w:r>
    </w:p>
    <w:p w14:paraId="470DEF46" w14:textId="77777777" w:rsidR="0061060A" w:rsidRDefault="0061060A">
      <w:pPr>
        <w:pStyle w:val="Footer"/>
        <w:keepNext/>
        <w:widowControl w:val="0"/>
        <w:tabs>
          <w:tab w:val="clear" w:pos="4153"/>
          <w:tab w:val="clear" w:pos="8306"/>
        </w:tabs>
        <w:rPr>
          <w:kern w:val="24"/>
          <w:szCs w:val="22"/>
        </w:rPr>
      </w:pPr>
    </w:p>
    <w:p w14:paraId="7CA11CC7" w14:textId="77777777" w:rsidR="0061060A" w:rsidRDefault="00CE4ADE">
      <w:pPr>
        <w:pStyle w:val="Footer"/>
        <w:widowControl w:val="0"/>
        <w:tabs>
          <w:tab w:val="clear" w:pos="4153"/>
          <w:tab w:val="clear" w:pos="8306"/>
        </w:tabs>
        <w:rPr>
          <w:kern w:val="24"/>
          <w:szCs w:val="22"/>
        </w:rPr>
      </w:pPr>
      <w:r>
        <w:rPr>
          <w:szCs w:val="22"/>
        </w:rPr>
        <w:t>Observou-se uma baixa taxa de ligação independente da concentração do dabigatrano às proteínas plasmáticas humanas (34 %</w:t>
      </w:r>
      <w:r>
        <w:rPr>
          <w:szCs w:val="22"/>
        </w:rPr>
        <w:noBreakHyphen/>
        <w:t>35 %). O volume de distribuição do dabigatrano de 60</w:t>
      </w:r>
      <w:r>
        <w:rPr>
          <w:szCs w:val="22"/>
        </w:rPr>
        <w:noBreakHyphen/>
        <w:t>70 l excedeu o volume de água corporal total, indicando uma distribuição tecidular moderada.</w:t>
      </w:r>
    </w:p>
    <w:p w14:paraId="4BDA0204" w14:textId="77777777" w:rsidR="0061060A" w:rsidRDefault="0061060A">
      <w:pPr>
        <w:pStyle w:val="Footer"/>
        <w:widowControl w:val="0"/>
        <w:tabs>
          <w:tab w:val="clear" w:pos="4153"/>
          <w:tab w:val="clear" w:pos="8306"/>
        </w:tabs>
        <w:rPr>
          <w:kern w:val="24"/>
          <w:szCs w:val="22"/>
        </w:rPr>
      </w:pPr>
    </w:p>
    <w:p w14:paraId="058C39E2" w14:textId="77777777" w:rsidR="0061060A" w:rsidRDefault="00CE4ADE">
      <w:pPr>
        <w:pStyle w:val="Footer"/>
        <w:keepNext/>
        <w:widowControl w:val="0"/>
        <w:tabs>
          <w:tab w:val="clear" w:pos="4153"/>
          <w:tab w:val="clear" w:pos="8306"/>
        </w:tabs>
        <w:rPr>
          <w:iCs/>
          <w:szCs w:val="22"/>
          <w:u w:val="single"/>
        </w:rPr>
      </w:pPr>
      <w:r>
        <w:rPr>
          <w:szCs w:val="22"/>
          <w:u w:val="single"/>
        </w:rPr>
        <w:t>Biotransformação</w:t>
      </w:r>
    </w:p>
    <w:p w14:paraId="6F955230" w14:textId="77777777" w:rsidR="0061060A" w:rsidRDefault="0061060A">
      <w:pPr>
        <w:pStyle w:val="Footer"/>
        <w:keepNext/>
        <w:widowControl w:val="0"/>
        <w:tabs>
          <w:tab w:val="clear" w:pos="4153"/>
          <w:tab w:val="clear" w:pos="8306"/>
        </w:tabs>
        <w:rPr>
          <w:kern w:val="24"/>
          <w:szCs w:val="22"/>
        </w:rPr>
      </w:pPr>
    </w:p>
    <w:p w14:paraId="4E7EF964" w14:textId="77777777" w:rsidR="0061060A" w:rsidRDefault="00CE4ADE">
      <w:pPr>
        <w:pStyle w:val="Footer"/>
        <w:widowControl w:val="0"/>
        <w:tabs>
          <w:tab w:val="clear" w:pos="4153"/>
          <w:tab w:val="clear" w:pos="8306"/>
        </w:tabs>
        <w:rPr>
          <w:kern w:val="24"/>
          <w:szCs w:val="22"/>
        </w:rPr>
      </w:pPr>
      <w:r>
        <w:rPr>
          <w:szCs w:val="22"/>
        </w:rPr>
        <w:t>O metabolismo e a excreção do dabigatrano foram estudados após administração de uma dose única intravenosa de dabigatrano marcado radioativamente em indivíduos do sexo masculino saudáveis. Após uma dose intravenosa, a radioatividade derivada do dabigatrano foi eliminada primeiramente na urina (85 %). A excreção fecal permitiu eliminar 6 % da dose administrada. A recuperação da radioatividade total variou entre 88 %</w:t>
      </w:r>
      <w:r>
        <w:rPr>
          <w:szCs w:val="22"/>
        </w:rPr>
        <w:noBreakHyphen/>
        <w:t>94 % da dose administrada em 168 horas após a administração.</w:t>
      </w:r>
    </w:p>
    <w:p w14:paraId="78325834" w14:textId="77777777" w:rsidR="0061060A" w:rsidRDefault="00CE4ADE">
      <w:pPr>
        <w:pStyle w:val="Footer"/>
        <w:widowControl w:val="0"/>
        <w:tabs>
          <w:tab w:val="clear" w:pos="4153"/>
          <w:tab w:val="clear" w:pos="8306"/>
        </w:tabs>
        <w:rPr>
          <w:kern w:val="24"/>
          <w:szCs w:val="22"/>
        </w:rPr>
      </w:pPr>
      <w:r>
        <w:rPr>
          <w:szCs w:val="22"/>
        </w:rPr>
        <w:t>O dabigatrano é sujeito a conjugação, originando acilglucoronidos farmacologicamente ativos. Existem 4 isómeros de posição, 1</w:t>
      </w:r>
      <w:r>
        <w:rPr>
          <w:szCs w:val="22"/>
        </w:rPr>
        <w:noBreakHyphen/>
        <w:t>O, 2</w:t>
      </w:r>
      <w:r>
        <w:rPr>
          <w:szCs w:val="22"/>
        </w:rPr>
        <w:noBreakHyphen/>
        <w:t>O, 3</w:t>
      </w:r>
      <w:r>
        <w:rPr>
          <w:szCs w:val="22"/>
        </w:rPr>
        <w:noBreakHyphen/>
        <w:t>O, 4</w:t>
      </w:r>
      <w:r>
        <w:rPr>
          <w:szCs w:val="22"/>
        </w:rPr>
        <w:noBreakHyphen/>
        <w:t>O-acilglucoronido, cada um dos quais contribuindo para menos de 10 % do total de dabigatrano plasmático. Apenas foi possível detetar vestígios de outros metabolitos através de métodos analíticos altamente sensíveis. O dabigatrano é primeiramente eliminado na urina na sua forma inalterada, a uma taxa aproximada de 100 ml/min, que corresponde à taxa de filtração glomerular.</w:t>
      </w:r>
    </w:p>
    <w:p w14:paraId="3E6EABCA" w14:textId="77777777" w:rsidR="0061060A" w:rsidRDefault="0061060A">
      <w:pPr>
        <w:pStyle w:val="Footer"/>
        <w:widowControl w:val="0"/>
        <w:tabs>
          <w:tab w:val="clear" w:pos="4153"/>
          <w:tab w:val="clear" w:pos="8306"/>
        </w:tabs>
        <w:rPr>
          <w:kern w:val="24"/>
          <w:szCs w:val="22"/>
        </w:rPr>
      </w:pPr>
    </w:p>
    <w:p w14:paraId="36C1499D" w14:textId="77777777" w:rsidR="0061060A" w:rsidRDefault="00CE4ADE">
      <w:pPr>
        <w:pStyle w:val="Footer"/>
        <w:keepNext/>
        <w:widowControl w:val="0"/>
        <w:tabs>
          <w:tab w:val="clear" w:pos="4153"/>
          <w:tab w:val="clear" w:pos="8306"/>
        </w:tabs>
        <w:rPr>
          <w:iCs/>
          <w:szCs w:val="22"/>
          <w:u w:val="single"/>
        </w:rPr>
      </w:pPr>
      <w:r>
        <w:rPr>
          <w:szCs w:val="22"/>
          <w:u w:val="single"/>
        </w:rPr>
        <w:t>Eliminação</w:t>
      </w:r>
    </w:p>
    <w:p w14:paraId="3031CEB9" w14:textId="77777777" w:rsidR="0061060A" w:rsidRDefault="0061060A">
      <w:pPr>
        <w:pStyle w:val="Footer"/>
        <w:keepNext/>
        <w:widowControl w:val="0"/>
        <w:tabs>
          <w:tab w:val="clear" w:pos="4153"/>
          <w:tab w:val="clear" w:pos="8306"/>
        </w:tabs>
        <w:jc w:val="both"/>
        <w:rPr>
          <w:kern w:val="24"/>
          <w:szCs w:val="22"/>
        </w:rPr>
      </w:pPr>
    </w:p>
    <w:p w14:paraId="01D45C03" w14:textId="77777777" w:rsidR="0061060A" w:rsidRDefault="00CE4ADE">
      <w:pPr>
        <w:pStyle w:val="Footer"/>
        <w:widowControl w:val="0"/>
        <w:tabs>
          <w:tab w:val="clear" w:pos="4153"/>
          <w:tab w:val="clear" w:pos="8306"/>
        </w:tabs>
        <w:rPr>
          <w:kern w:val="24"/>
          <w:szCs w:val="22"/>
        </w:rPr>
      </w:pPr>
      <w:r>
        <w:rPr>
          <w:szCs w:val="22"/>
        </w:rPr>
        <w:t xml:space="preserve">As concentrações plasmáticas do dabigatrano mostraram um declínio biexponencial, com uma </w:t>
      </w:r>
      <w:r>
        <w:rPr>
          <w:szCs w:val="22"/>
        </w:rPr>
        <w:lastRenderedPageBreak/>
        <w:t>semivida terminal média de 11 horas em indivíduos idosos e saudáveis. Após doses múltiplas, foi observada uma semivida terminal de 12</w:t>
      </w:r>
      <w:r>
        <w:rPr>
          <w:szCs w:val="22"/>
        </w:rPr>
        <w:noBreakHyphen/>
        <w:t>14 horas. A semivida foi independente da dose. Caso a função renal esteja diminuída, a semivida é prolongada, tal como apresentado na tabela 25.</w:t>
      </w:r>
    </w:p>
    <w:p w14:paraId="4ADA9989" w14:textId="77777777" w:rsidR="0061060A" w:rsidRDefault="0061060A">
      <w:pPr>
        <w:pStyle w:val="Footer"/>
        <w:widowControl w:val="0"/>
        <w:tabs>
          <w:tab w:val="clear" w:pos="4153"/>
          <w:tab w:val="clear" w:pos="8306"/>
        </w:tabs>
        <w:jc w:val="both"/>
        <w:rPr>
          <w:kern w:val="24"/>
          <w:szCs w:val="22"/>
        </w:rPr>
      </w:pPr>
    </w:p>
    <w:p w14:paraId="3F40EA53" w14:textId="77777777" w:rsidR="0061060A" w:rsidRDefault="00CE4ADE">
      <w:pPr>
        <w:keepNext/>
        <w:widowControl w:val="0"/>
        <w:rPr>
          <w:szCs w:val="22"/>
          <w:u w:val="single"/>
        </w:rPr>
      </w:pPr>
      <w:r>
        <w:rPr>
          <w:szCs w:val="22"/>
          <w:u w:val="single"/>
        </w:rPr>
        <w:t>Populações especiais</w:t>
      </w:r>
    </w:p>
    <w:p w14:paraId="386A3C8F" w14:textId="77777777" w:rsidR="0061060A" w:rsidRDefault="0061060A">
      <w:pPr>
        <w:keepNext/>
        <w:widowControl w:val="0"/>
        <w:rPr>
          <w:szCs w:val="22"/>
        </w:rPr>
      </w:pPr>
    </w:p>
    <w:p w14:paraId="5EA1FB96" w14:textId="77777777" w:rsidR="0061060A" w:rsidRDefault="00CE4ADE">
      <w:pPr>
        <w:keepNext/>
        <w:widowControl w:val="0"/>
        <w:rPr>
          <w:i/>
          <w:szCs w:val="22"/>
          <w:u w:val="single"/>
        </w:rPr>
      </w:pPr>
      <w:r>
        <w:rPr>
          <w:i/>
          <w:szCs w:val="22"/>
          <w:u w:val="single"/>
        </w:rPr>
        <w:t>Insuficiência renal</w:t>
      </w:r>
    </w:p>
    <w:p w14:paraId="073D87D5" w14:textId="77777777" w:rsidR="0061060A" w:rsidRDefault="00CE4ADE">
      <w:pPr>
        <w:widowControl w:val="0"/>
        <w:rPr>
          <w:szCs w:val="22"/>
        </w:rPr>
      </w:pPr>
      <w:r>
        <w:rPr>
          <w:szCs w:val="22"/>
        </w:rPr>
        <w:t>Em estudos de fase I, a exposição (AUC) do dabigatrano após a administração oral de dabigatrano etexilato é aproximadamente 2,7 vezes mais elevada em voluntários adultos com insuficiência renal moderada (ClCr entre 30 e 50 ml/min) do que naqueles sem insuficiência renal.</w:t>
      </w:r>
    </w:p>
    <w:p w14:paraId="5E909DCA" w14:textId="77777777" w:rsidR="0061060A" w:rsidRDefault="0061060A">
      <w:pPr>
        <w:widowControl w:val="0"/>
        <w:rPr>
          <w:szCs w:val="22"/>
        </w:rPr>
      </w:pPr>
    </w:p>
    <w:p w14:paraId="6D023D0D" w14:textId="77777777" w:rsidR="0061060A" w:rsidRDefault="00CE4ADE">
      <w:pPr>
        <w:widowControl w:val="0"/>
        <w:rPr>
          <w:szCs w:val="22"/>
        </w:rPr>
      </w:pPr>
      <w:r>
        <w:rPr>
          <w:szCs w:val="22"/>
        </w:rPr>
        <w:t>Num pequeno número de voluntários adultos com insuficiência renal grave (ClCr 10</w:t>
      </w:r>
      <w:r>
        <w:rPr>
          <w:szCs w:val="22"/>
        </w:rPr>
        <w:noBreakHyphen/>
        <w:t>30 ml/min), a exposição (AUC) do dabigatrano foi cerca de 6 vezes mais elevada, e a semivida aproximadamente 2 vezes mais prolongada do que as observadas numa população sem insuficiência renal (ver secções 4.2, 4.3 e 4.4).</w:t>
      </w:r>
    </w:p>
    <w:p w14:paraId="09ED006E" w14:textId="77777777" w:rsidR="0061060A" w:rsidRDefault="0061060A">
      <w:pPr>
        <w:widowControl w:val="0"/>
        <w:rPr>
          <w:szCs w:val="22"/>
        </w:rPr>
      </w:pPr>
    </w:p>
    <w:p w14:paraId="6436343B" w14:textId="77777777" w:rsidR="0061060A" w:rsidRDefault="00CE4ADE">
      <w:pPr>
        <w:keepNext/>
        <w:widowControl w:val="0"/>
        <w:ind w:left="1134" w:hanging="1134"/>
        <w:rPr>
          <w:b/>
          <w:bCs/>
          <w:szCs w:val="22"/>
        </w:rPr>
      </w:pPr>
      <w:r>
        <w:rPr>
          <w:b/>
          <w:szCs w:val="22"/>
        </w:rPr>
        <w:t>Tabela 25:</w:t>
      </w:r>
      <w:r>
        <w:rPr>
          <w:b/>
          <w:szCs w:val="22"/>
        </w:rPr>
        <w:tab/>
        <w:t>Semivida do dabigatrano total em indivíduos saudáveis e em indivíduos com função renal diminuída</w:t>
      </w:r>
    </w:p>
    <w:p w14:paraId="0E7EA516" w14:textId="77777777" w:rsidR="0061060A" w:rsidRDefault="0061060A">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61060A" w14:paraId="36F0DCAC" w14:textId="77777777">
        <w:trPr>
          <w:jc w:val="center"/>
        </w:trPr>
        <w:tc>
          <w:tcPr>
            <w:tcW w:w="1507" w:type="pct"/>
            <w:vAlign w:val="center"/>
          </w:tcPr>
          <w:p w14:paraId="2B8FF4D1" w14:textId="77777777" w:rsidR="0061060A" w:rsidRDefault="00CE4ADE">
            <w:pPr>
              <w:keepNext/>
              <w:widowControl w:val="0"/>
              <w:autoSpaceDE w:val="0"/>
              <w:autoSpaceDN w:val="0"/>
              <w:adjustRightInd w:val="0"/>
              <w:jc w:val="center"/>
              <w:rPr>
                <w:rFonts w:eastAsia="MS Mincho"/>
                <w:szCs w:val="22"/>
              </w:rPr>
            </w:pPr>
            <w:r>
              <w:rPr>
                <w:szCs w:val="22"/>
              </w:rPr>
              <w:t>Taxa de filtração glomerular (ClCr,)</w:t>
            </w:r>
          </w:p>
          <w:p w14:paraId="4CAFB5C4" w14:textId="77777777" w:rsidR="0061060A" w:rsidRDefault="00CE4ADE">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0BDCF0C1" w14:textId="77777777" w:rsidR="0061060A" w:rsidRDefault="00CE4ADE">
            <w:pPr>
              <w:keepNext/>
              <w:widowControl w:val="0"/>
              <w:autoSpaceDE w:val="0"/>
              <w:autoSpaceDN w:val="0"/>
              <w:adjustRightInd w:val="0"/>
              <w:jc w:val="center"/>
              <w:rPr>
                <w:rFonts w:eastAsia="MS Mincho"/>
                <w:szCs w:val="22"/>
              </w:rPr>
            </w:pPr>
            <w:r>
              <w:rPr>
                <w:szCs w:val="22"/>
              </w:rPr>
              <w:t>gMédio (gCV %; intervalo)</w:t>
            </w:r>
          </w:p>
          <w:p w14:paraId="360CD9B5" w14:textId="77777777" w:rsidR="0061060A" w:rsidRDefault="00CE4ADE">
            <w:pPr>
              <w:keepNext/>
              <w:widowControl w:val="0"/>
              <w:autoSpaceDE w:val="0"/>
              <w:autoSpaceDN w:val="0"/>
              <w:adjustRightInd w:val="0"/>
              <w:jc w:val="center"/>
              <w:rPr>
                <w:rFonts w:eastAsia="MS Mincho"/>
                <w:szCs w:val="22"/>
              </w:rPr>
            </w:pPr>
            <w:r>
              <w:rPr>
                <w:szCs w:val="22"/>
              </w:rPr>
              <w:t>semivida</w:t>
            </w:r>
          </w:p>
          <w:p w14:paraId="2608B412" w14:textId="77777777" w:rsidR="0061060A" w:rsidRDefault="00CE4ADE">
            <w:pPr>
              <w:keepNext/>
              <w:widowControl w:val="0"/>
              <w:autoSpaceDE w:val="0"/>
              <w:autoSpaceDN w:val="0"/>
              <w:adjustRightInd w:val="0"/>
              <w:jc w:val="center"/>
              <w:rPr>
                <w:rFonts w:eastAsia="MS Mincho"/>
                <w:szCs w:val="22"/>
              </w:rPr>
            </w:pPr>
            <w:r>
              <w:rPr>
                <w:szCs w:val="22"/>
              </w:rPr>
              <w:t>[h]</w:t>
            </w:r>
          </w:p>
        </w:tc>
      </w:tr>
      <w:tr w:rsidR="0061060A" w14:paraId="6D3A502A" w14:textId="77777777">
        <w:trPr>
          <w:jc w:val="center"/>
        </w:trPr>
        <w:tc>
          <w:tcPr>
            <w:tcW w:w="1507" w:type="pct"/>
          </w:tcPr>
          <w:p w14:paraId="514E8CEC" w14:textId="77777777" w:rsidR="0061060A" w:rsidRDefault="00CE4ADE">
            <w:pPr>
              <w:widowControl w:val="0"/>
              <w:autoSpaceDE w:val="0"/>
              <w:autoSpaceDN w:val="0"/>
              <w:adjustRightInd w:val="0"/>
              <w:jc w:val="center"/>
              <w:rPr>
                <w:rFonts w:eastAsia="MS Mincho"/>
                <w:szCs w:val="22"/>
              </w:rPr>
            </w:pPr>
            <w:r>
              <w:rPr>
                <w:szCs w:val="22"/>
              </w:rPr>
              <w:t>&gt; 80</w:t>
            </w:r>
          </w:p>
        </w:tc>
        <w:tc>
          <w:tcPr>
            <w:tcW w:w="3493" w:type="pct"/>
            <w:vAlign w:val="center"/>
          </w:tcPr>
          <w:p w14:paraId="4D811CCA" w14:textId="77777777" w:rsidR="0061060A" w:rsidRDefault="00CE4ADE">
            <w:pPr>
              <w:widowControl w:val="0"/>
              <w:autoSpaceDE w:val="0"/>
              <w:autoSpaceDN w:val="0"/>
              <w:adjustRightInd w:val="0"/>
              <w:jc w:val="center"/>
              <w:rPr>
                <w:rFonts w:eastAsia="MS Mincho"/>
                <w:szCs w:val="22"/>
              </w:rPr>
            </w:pPr>
            <w:r>
              <w:rPr>
                <w:szCs w:val="22"/>
              </w:rPr>
              <w:t>13,4 (25,7 %; 11,0</w:t>
            </w:r>
            <w:r>
              <w:rPr>
                <w:szCs w:val="22"/>
              </w:rPr>
              <w:noBreakHyphen/>
              <w:t>21,6)</w:t>
            </w:r>
          </w:p>
        </w:tc>
      </w:tr>
      <w:tr w:rsidR="0061060A" w14:paraId="08BCE92D" w14:textId="77777777">
        <w:trPr>
          <w:trHeight w:val="292"/>
          <w:jc w:val="center"/>
        </w:trPr>
        <w:tc>
          <w:tcPr>
            <w:tcW w:w="1507" w:type="pct"/>
          </w:tcPr>
          <w:p w14:paraId="712252D7" w14:textId="77777777" w:rsidR="0061060A" w:rsidRDefault="00CE4ADE">
            <w:pPr>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4CD0FE69" w14:textId="77777777" w:rsidR="0061060A" w:rsidRDefault="00CE4ADE">
            <w:pPr>
              <w:widowControl w:val="0"/>
              <w:autoSpaceDE w:val="0"/>
              <w:autoSpaceDN w:val="0"/>
              <w:adjustRightInd w:val="0"/>
              <w:jc w:val="center"/>
              <w:rPr>
                <w:rFonts w:eastAsia="MS Mincho"/>
                <w:szCs w:val="22"/>
              </w:rPr>
            </w:pPr>
            <w:r>
              <w:rPr>
                <w:szCs w:val="22"/>
              </w:rPr>
              <w:t>15,3 (42,7 %;11,7</w:t>
            </w:r>
            <w:r>
              <w:rPr>
                <w:szCs w:val="22"/>
              </w:rPr>
              <w:noBreakHyphen/>
              <w:t>34,1)</w:t>
            </w:r>
          </w:p>
        </w:tc>
      </w:tr>
      <w:tr w:rsidR="0061060A" w14:paraId="72E58B35" w14:textId="77777777">
        <w:trPr>
          <w:jc w:val="center"/>
        </w:trPr>
        <w:tc>
          <w:tcPr>
            <w:tcW w:w="1507" w:type="pct"/>
          </w:tcPr>
          <w:p w14:paraId="524A0D75" w14:textId="77777777" w:rsidR="0061060A" w:rsidRDefault="00CE4ADE">
            <w:pPr>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7DF31E7D" w14:textId="77777777" w:rsidR="0061060A" w:rsidRDefault="00CE4ADE">
            <w:pPr>
              <w:widowControl w:val="0"/>
              <w:autoSpaceDE w:val="0"/>
              <w:autoSpaceDN w:val="0"/>
              <w:adjustRightInd w:val="0"/>
              <w:jc w:val="center"/>
              <w:rPr>
                <w:rFonts w:eastAsia="MS Mincho"/>
                <w:szCs w:val="22"/>
              </w:rPr>
            </w:pPr>
            <w:r>
              <w:rPr>
                <w:szCs w:val="22"/>
              </w:rPr>
              <w:t>18,4 (18,5 %;13,3</w:t>
            </w:r>
            <w:r>
              <w:rPr>
                <w:szCs w:val="22"/>
              </w:rPr>
              <w:noBreakHyphen/>
              <w:t>23,0)</w:t>
            </w:r>
          </w:p>
        </w:tc>
      </w:tr>
      <w:tr w:rsidR="0061060A" w14:paraId="31343EFC" w14:textId="77777777">
        <w:trPr>
          <w:jc w:val="center"/>
        </w:trPr>
        <w:tc>
          <w:tcPr>
            <w:tcW w:w="1507" w:type="pct"/>
            <w:vAlign w:val="center"/>
          </w:tcPr>
          <w:p w14:paraId="6B1A5C60" w14:textId="77777777" w:rsidR="0061060A" w:rsidRDefault="00CE4AD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6D56ACE8" w14:textId="77777777" w:rsidR="0061060A" w:rsidRDefault="00CE4AD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3C612961" w14:textId="77777777" w:rsidR="0061060A" w:rsidRDefault="0061060A">
      <w:pPr>
        <w:widowControl w:val="0"/>
        <w:rPr>
          <w:szCs w:val="22"/>
        </w:rPr>
      </w:pPr>
    </w:p>
    <w:p w14:paraId="767D544A" w14:textId="77777777" w:rsidR="0061060A" w:rsidRDefault="00CE4ADE">
      <w:pPr>
        <w:widowControl w:val="0"/>
        <w:rPr>
          <w:szCs w:val="22"/>
        </w:rPr>
      </w:pPr>
      <w:r>
        <w:rPr>
          <w:szCs w:val="22"/>
        </w:rPr>
        <w:t>Adicionalmente, a exposição ao dabigatrano (em vale e em pico) foi avaliada num estudo de farmacocinética prospetivo, aberto, aleatorizado, em doentes com FANV com compromisso renal grave (definido como depuração da creatinina [ClCr] de 15</w:t>
      </w:r>
      <w:r>
        <w:rPr>
          <w:szCs w:val="22"/>
        </w:rPr>
        <w:noBreakHyphen/>
        <w:t>30 ml/min) a tomar 75 mg de dabigatrano etexilato duas vezes ao dia.</w:t>
      </w:r>
    </w:p>
    <w:p w14:paraId="411783DC" w14:textId="77777777" w:rsidR="0061060A" w:rsidRDefault="00CE4ADE">
      <w:pPr>
        <w:widowControl w:val="0"/>
        <w:rPr>
          <w:szCs w:val="22"/>
        </w:rPr>
      </w:pPr>
      <w:r>
        <w:rPr>
          <w:szCs w:val="22"/>
        </w:rPr>
        <w:t>Este regime resultou numa média geométrica da concentração em vale de 155 ng/ml (gCV de 76,9 %), medida imediatamente antes da administração da dose seguinte e numa média geométrica da concentração em pico de 202 ng/ml (gCV de 70,6 %) medida duas horas após a administração da última dose.</w:t>
      </w:r>
    </w:p>
    <w:p w14:paraId="3E2A54D5" w14:textId="77777777" w:rsidR="0061060A" w:rsidRDefault="0061060A">
      <w:pPr>
        <w:widowControl w:val="0"/>
        <w:rPr>
          <w:szCs w:val="22"/>
        </w:rPr>
      </w:pPr>
    </w:p>
    <w:p w14:paraId="790534E9" w14:textId="77777777" w:rsidR="0061060A" w:rsidRDefault="00CE4ADE">
      <w:pPr>
        <w:widowControl w:val="0"/>
        <w:rPr>
          <w:szCs w:val="22"/>
        </w:rPr>
      </w:pPr>
      <w:r>
        <w:rPr>
          <w:szCs w:val="22"/>
        </w:rPr>
        <w:t>A depuração do dabigatrano por hemodiálise foi estudada em 7 doentes adultos com doença renal em fase terminal (ESRD) sem fibrilhação auricular. A diálise foi conduzida a um débito de dialisado de 700 ml/min, com duração de quatro horas, e a um débito sanguíneo de 200 ml/min ou de 350</w:t>
      </w:r>
      <w:r>
        <w:rPr>
          <w:szCs w:val="22"/>
        </w:rPr>
        <w:noBreakHyphen/>
        <w:t>390 ml/min. Isto resultou na remoção de 50 % a 60 %, respetivamente, das concentrações de dabigatrano. A quantidade de substância depurada por diálise é proporcional ao débito sanguíneo, até um débito de 300 ml/min. A atividade anticoagulante do dabigatrano diminuiu com a diminuição das concentrações plasmáticas e a relação farmacocinética/farmacodinâmica não foi afetada pelo procedimento.</w:t>
      </w:r>
    </w:p>
    <w:p w14:paraId="57CBBE10" w14:textId="77777777" w:rsidR="0061060A" w:rsidRDefault="0061060A">
      <w:pPr>
        <w:widowControl w:val="0"/>
        <w:rPr>
          <w:szCs w:val="22"/>
        </w:rPr>
      </w:pPr>
    </w:p>
    <w:p w14:paraId="3E47498C" w14:textId="77777777" w:rsidR="0061060A" w:rsidRDefault="00CE4ADE">
      <w:pPr>
        <w:widowControl w:val="0"/>
        <w:rPr>
          <w:szCs w:val="22"/>
        </w:rPr>
      </w:pPr>
      <w:r>
        <w:rPr>
          <w:szCs w:val="22"/>
        </w:rPr>
        <w:t>A mediana da ClCr no RE</w:t>
      </w:r>
      <w:r>
        <w:rPr>
          <w:szCs w:val="22"/>
        </w:rPr>
        <w:noBreakHyphen/>
        <w:t>LY foi de 68,4 ml/min. Quase metade (45,8 %) dos doentes do RE</w:t>
      </w:r>
      <w:r>
        <w:rPr>
          <w:szCs w:val="22"/>
        </w:rPr>
        <w:noBreakHyphen/>
        <w:t>LY tiveram uma ClCr &gt; 50</w:t>
      </w:r>
      <w:r>
        <w:rPr>
          <w:szCs w:val="22"/>
        </w:rPr>
        <w:noBreakHyphen/>
        <w:t>&lt; 80 ml/min. Doentes com compromisso renal moderado (ClCr entre 30 e 50 ml/min) tiveram em média concentrações plasmáticas de dabigatrano, pré e pós-dose, mais elevadas 2,29 e 1,81 vezes, respetivamente, em comparação com os doentes sem compromisso renal (ClCr ≥ 80 ml/min).</w:t>
      </w:r>
    </w:p>
    <w:p w14:paraId="4FDD629D" w14:textId="77777777" w:rsidR="0061060A" w:rsidRDefault="0061060A">
      <w:pPr>
        <w:widowControl w:val="0"/>
        <w:rPr>
          <w:szCs w:val="22"/>
        </w:rPr>
      </w:pPr>
    </w:p>
    <w:p w14:paraId="7B1D0A4E" w14:textId="77777777" w:rsidR="0061060A" w:rsidRDefault="00CE4ADE">
      <w:pPr>
        <w:widowControl w:val="0"/>
        <w:rPr>
          <w:rFonts w:eastAsia="MS Mincho"/>
          <w:szCs w:val="22"/>
        </w:rPr>
      </w:pPr>
      <w:r>
        <w:rPr>
          <w:szCs w:val="22"/>
        </w:rPr>
        <w:t>A mediana da ClCr no estudo RE</w:t>
      </w:r>
      <w:r>
        <w:rPr>
          <w:szCs w:val="22"/>
        </w:rPr>
        <w:noBreakHyphen/>
        <w:t>COVER foi de 100,3 ml/min. 21,7 % dos doentes apresentaram compromisso renal ligeiro (ClCr &gt; 50</w:t>
      </w:r>
      <w:r>
        <w:rPr>
          <w:szCs w:val="22"/>
        </w:rPr>
        <w:noBreakHyphen/>
        <w:t>&lt; 80 ml/min) e 4,5 % dos doentes apresentaram compromisso renal moderado (ClCr entre 30 e 50 ml/min). Os doentes com compromisso renal ligeiro e moderado apresentaram em estado estacionário uma concentração plasmática pré-dose média 1,7 vezes e 3,4 vezes superior à dos doentes com ClCr &gt; 80 ml/min, respetivamente. Foram observados valores semelhantes de ClCr no RE</w:t>
      </w:r>
      <w:r>
        <w:rPr>
          <w:szCs w:val="22"/>
        </w:rPr>
        <w:noBreakHyphen/>
        <w:t>COVER II.</w:t>
      </w:r>
    </w:p>
    <w:p w14:paraId="24215A68" w14:textId="77777777" w:rsidR="0061060A" w:rsidRDefault="0061060A">
      <w:pPr>
        <w:widowControl w:val="0"/>
        <w:rPr>
          <w:szCs w:val="22"/>
        </w:rPr>
      </w:pPr>
    </w:p>
    <w:p w14:paraId="2E961C3A" w14:textId="77777777" w:rsidR="0061060A" w:rsidRDefault="00CE4ADE">
      <w:pPr>
        <w:widowControl w:val="0"/>
        <w:rPr>
          <w:rFonts w:eastAsia="MS Mincho"/>
          <w:szCs w:val="22"/>
        </w:rPr>
      </w:pPr>
      <w:r>
        <w:rPr>
          <w:szCs w:val="22"/>
        </w:rPr>
        <w:t>A mediana da ClCr nos estudos RE</w:t>
      </w:r>
      <w:r>
        <w:rPr>
          <w:szCs w:val="22"/>
        </w:rPr>
        <w:noBreakHyphen/>
        <w:t>MEDY e RE</w:t>
      </w:r>
      <w:r>
        <w:rPr>
          <w:szCs w:val="22"/>
        </w:rPr>
        <w:noBreakHyphen/>
        <w:t>SONATE foi de 99,0 ml/min e 99,7 ml/min, respetivamente. 22,9 % e 22,5 % dos doentes apresentaram uma ClCr &gt; 50</w:t>
      </w:r>
      <w:r>
        <w:rPr>
          <w:szCs w:val="22"/>
        </w:rPr>
        <w:noBreakHyphen/>
        <w:t>&lt; 80 ml/min, e 4,1 % e 4,8 % apresentaram uma ClCr entre 30 e 50 ml/min nos estudos RE</w:t>
      </w:r>
      <w:r>
        <w:rPr>
          <w:szCs w:val="22"/>
        </w:rPr>
        <w:noBreakHyphen/>
        <w:t>MEDY e RE</w:t>
      </w:r>
      <w:r>
        <w:rPr>
          <w:szCs w:val="22"/>
        </w:rPr>
        <w:noBreakHyphen/>
        <w:t>SONATE.</w:t>
      </w:r>
    </w:p>
    <w:p w14:paraId="4FC5ABBF" w14:textId="77777777" w:rsidR="0061060A" w:rsidRDefault="0061060A">
      <w:pPr>
        <w:widowControl w:val="0"/>
        <w:rPr>
          <w:szCs w:val="22"/>
        </w:rPr>
      </w:pPr>
    </w:p>
    <w:p w14:paraId="6D5A8D95" w14:textId="77777777" w:rsidR="0061060A" w:rsidRDefault="00CE4ADE">
      <w:pPr>
        <w:keepNext/>
        <w:widowControl w:val="0"/>
        <w:rPr>
          <w:i/>
          <w:szCs w:val="22"/>
          <w:u w:val="single"/>
        </w:rPr>
      </w:pPr>
      <w:r>
        <w:rPr>
          <w:i/>
          <w:szCs w:val="22"/>
          <w:u w:val="single"/>
        </w:rPr>
        <w:t>Doentes idosos</w:t>
      </w:r>
    </w:p>
    <w:p w14:paraId="45F68D1B" w14:textId="77777777" w:rsidR="0061060A" w:rsidRDefault="00CE4ADE">
      <w:pPr>
        <w:widowControl w:val="0"/>
        <w:rPr>
          <w:szCs w:val="22"/>
        </w:rPr>
      </w:pPr>
      <w:r>
        <w:rPr>
          <w:szCs w:val="22"/>
        </w:rPr>
        <w:t>Estudos farmacocinéticos específicos de fase I em idosos demonstraram um aumento de 40 % a 60 % na AUC e superior a 25 % na C</w:t>
      </w:r>
      <w:r>
        <w:rPr>
          <w:szCs w:val="22"/>
          <w:vertAlign w:val="subscript"/>
        </w:rPr>
        <w:t>max</w:t>
      </w:r>
      <w:r>
        <w:rPr>
          <w:szCs w:val="22"/>
        </w:rPr>
        <w:t xml:space="preserve"> quando comparados com indivíduos jovens.</w:t>
      </w:r>
    </w:p>
    <w:p w14:paraId="1E9027F1" w14:textId="77777777" w:rsidR="0061060A" w:rsidRDefault="00CE4ADE">
      <w:pPr>
        <w:widowControl w:val="0"/>
        <w:rPr>
          <w:szCs w:val="22"/>
        </w:rPr>
      </w:pPr>
      <w:r>
        <w:rPr>
          <w:szCs w:val="22"/>
        </w:rPr>
        <w:t>O efeito da idade na exposição ao dabigatrano foi confirmado no estudo RE</w:t>
      </w:r>
      <w:r>
        <w:rPr>
          <w:szCs w:val="22"/>
        </w:rPr>
        <w:noBreakHyphen/>
        <w:t>LY com uma concentração de vale 31 % superior nos indivíduos com idade ≥ 75 anos e cerca de 22 % inferior nos indivíduos com idade &lt; 65 anos, em comparação com indivíduos entre os 65 e 75 anos (ver secções 4.2 e 4.4).</w:t>
      </w:r>
    </w:p>
    <w:p w14:paraId="1B5907F1" w14:textId="77777777" w:rsidR="0061060A" w:rsidRDefault="0061060A">
      <w:pPr>
        <w:widowControl w:val="0"/>
        <w:rPr>
          <w:szCs w:val="22"/>
        </w:rPr>
      </w:pPr>
    </w:p>
    <w:p w14:paraId="419275A7" w14:textId="77777777" w:rsidR="0061060A" w:rsidRDefault="00CE4ADE">
      <w:pPr>
        <w:keepNext/>
        <w:widowControl w:val="0"/>
        <w:rPr>
          <w:i/>
          <w:szCs w:val="22"/>
          <w:u w:val="single"/>
        </w:rPr>
      </w:pPr>
      <w:r>
        <w:rPr>
          <w:i/>
          <w:szCs w:val="22"/>
          <w:u w:val="single"/>
        </w:rPr>
        <w:t>Compromisso hepático</w:t>
      </w:r>
    </w:p>
    <w:p w14:paraId="2AB85DFD" w14:textId="77777777" w:rsidR="0061060A" w:rsidRDefault="00CE4ADE">
      <w:pPr>
        <w:widowControl w:val="0"/>
        <w:rPr>
          <w:szCs w:val="22"/>
        </w:rPr>
      </w:pPr>
      <w:r>
        <w:rPr>
          <w:szCs w:val="22"/>
        </w:rPr>
        <w:t>Não se verificou alteração na exposição ao dabigatrano em 12 indivíduos adultos com insuficiência hepática moderada (Child Pugh B) quando comparados com 12 controlos (ver secções 4.2 e 4.4).</w:t>
      </w:r>
    </w:p>
    <w:p w14:paraId="7DFA6FF9" w14:textId="77777777" w:rsidR="0061060A" w:rsidRDefault="0061060A">
      <w:pPr>
        <w:widowControl w:val="0"/>
        <w:rPr>
          <w:szCs w:val="22"/>
        </w:rPr>
      </w:pPr>
    </w:p>
    <w:p w14:paraId="0BA6A516" w14:textId="77777777" w:rsidR="0061060A" w:rsidRDefault="00CE4ADE">
      <w:pPr>
        <w:keepNext/>
        <w:widowControl w:val="0"/>
        <w:rPr>
          <w:i/>
          <w:szCs w:val="22"/>
          <w:u w:val="single"/>
        </w:rPr>
      </w:pPr>
      <w:r>
        <w:rPr>
          <w:i/>
          <w:szCs w:val="22"/>
          <w:u w:val="single"/>
        </w:rPr>
        <w:t>Peso corporal</w:t>
      </w:r>
    </w:p>
    <w:p w14:paraId="1317F9C3" w14:textId="77777777" w:rsidR="0061060A" w:rsidRDefault="00CE4ADE">
      <w:pPr>
        <w:widowControl w:val="0"/>
        <w:rPr>
          <w:szCs w:val="22"/>
        </w:rPr>
      </w:pPr>
      <w:r>
        <w:rPr>
          <w:szCs w:val="22"/>
        </w:rPr>
        <w:t>As concentrações de vale de dabigatrano foram cerca de 20 % inferiores nos doentes adultos com peso corporal &gt; 100 kg em comparação com os doentes com peso entre 50 e 100 kg. A maioria dos indivíduos (80,8 %) estava na categoria ≥ 50 kg e &lt; 100 kg, não tendo sido detetada diferença evidente (ver secções 4.2 e 4.4). Os dados clínicos disponíveis em doentes adultos com &lt; 50 kg são limitados.</w:t>
      </w:r>
    </w:p>
    <w:p w14:paraId="19D56D3B" w14:textId="77777777" w:rsidR="0061060A" w:rsidRDefault="0061060A">
      <w:pPr>
        <w:widowControl w:val="0"/>
        <w:rPr>
          <w:szCs w:val="22"/>
        </w:rPr>
      </w:pPr>
    </w:p>
    <w:p w14:paraId="2BCC3D89" w14:textId="77777777" w:rsidR="0061060A" w:rsidRDefault="00CE4ADE">
      <w:pPr>
        <w:keepNext/>
        <w:widowControl w:val="0"/>
        <w:jc w:val="both"/>
        <w:rPr>
          <w:i/>
          <w:szCs w:val="22"/>
          <w:u w:val="single"/>
        </w:rPr>
      </w:pPr>
      <w:r>
        <w:rPr>
          <w:i/>
          <w:szCs w:val="22"/>
          <w:u w:val="single"/>
        </w:rPr>
        <w:t>Sexo</w:t>
      </w:r>
    </w:p>
    <w:p w14:paraId="55618716" w14:textId="77777777" w:rsidR="0061060A" w:rsidRDefault="00CE4ADE">
      <w:pPr>
        <w:widowControl w:val="0"/>
        <w:rPr>
          <w:szCs w:val="22"/>
        </w:rPr>
      </w:pPr>
      <w:r>
        <w:rPr>
          <w:szCs w:val="22"/>
        </w:rPr>
        <w:t>Nos doentes com fibrilhação auricular, os doentes do sexo feminino tiveram em média concentrações de vale e pós-dose superiores em 30 %. Não é necessário qualquer ajuste posológico (ver secção 4.2).</w:t>
      </w:r>
    </w:p>
    <w:p w14:paraId="19883A6D" w14:textId="77777777" w:rsidR="0061060A" w:rsidRDefault="0061060A">
      <w:pPr>
        <w:widowControl w:val="0"/>
        <w:jc w:val="both"/>
        <w:rPr>
          <w:szCs w:val="22"/>
        </w:rPr>
      </w:pPr>
    </w:p>
    <w:p w14:paraId="1A361C80" w14:textId="77777777" w:rsidR="0061060A" w:rsidRDefault="00CE4ADE">
      <w:pPr>
        <w:keepNext/>
        <w:widowControl w:val="0"/>
        <w:rPr>
          <w:i/>
          <w:szCs w:val="22"/>
          <w:u w:val="single"/>
        </w:rPr>
      </w:pPr>
      <w:r>
        <w:rPr>
          <w:i/>
          <w:szCs w:val="22"/>
          <w:u w:val="single"/>
        </w:rPr>
        <w:t>Origem étnica</w:t>
      </w:r>
    </w:p>
    <w:p w14:paraId="28F0171E" w14:textId="77777777" w:rsidR="0061060A" w:rsidRDefault="00CE4ADE">
      <w:pPr>
        <w:widowControl w:val="0"/>
        <w:rPr>
          <w:szCs w:val="22"/>
        </w:rPr>
      </w:pPr>
      <w:r>
        <w:rPr>
          <w:szCs w:val="22"/>
        </w:rPr>
        <w:t>Não foram observadas diferenças interétnicas clinicamente relevantes relativamente à farmacocinética e farmacodinâmica do dabigatrano entre doentes caucasianos, afro-americanos, hispânicos, japoneses ou chineses.</w:t>
      </w:r>
    </w:p>
    <w:p w14:paraId="1DB3B1B8" w14:textId="77777777" w:rsidR="0061060A" w:rsidRDefault="0061060A">
      <w:pPr>
        <w:widowControl w:val="0"/>
        <w:rPr>
          <w:szCs w:val="22"/>
        </w:rPr>
      </w:pPr>
    </w:p>
    <w:p w14:paraId="11B58ED4" w14:textId="77777777" w:rsidR="0061060A" w:rsidRDefault="00CE4ADE">
      <w:pPr>
        <w:keepNext/>
        <w:widowControl w:val="0"/>
        <w:rPr>
          <w:i/>
          <w:szCs w:val="22"/>
          <w:u w:val="single"/>
        </w:rPr>
      </w:pPr>
      <w:r>
        <w:rPr>
          <w:i/>
          <w:szCs w:val="22"/>
          <w:u w:val="single"/>
        </w:rPr>
        <w:t>População pediátrica</w:t>
      </w:r>
    </w:p>
    <w:p w14:paraId="7D350A38" w14:textId="77777777" w:rsidR="0061060A" w:rsidRDefault="00CE4ADE">
      <w:pPr>
        <w:widowControl w:val="0"/>
        <w:rPr>
          <w:i/>
          <w:szCs w:val="22"/>
          <w:u w:val="single"/>
        </w:rPr>
      </w:pPr>
      <w:r>
        <w:rPr>
          <w:szCs w:val="22"/>
        </w:rPr>
        <w:t>A administração oral de dabigatrano etexilato de acordo com o algoritmo de dosagem definido pelo protocolo resultou em exposição dentro do intervalo observado em adultos com TVP/EP. Com base na análise agrupada dos dados farmacocinéticos dos estudos DIVERSITY e 1160.108, as exposições geométricas médias observadas foram de 53,9 ng/ml, 63,0 ng/ml e 99,1 ng/ml em doentes pediátricos com TEV dos 0 até &lt; 2 anos de idade, 2 até &lt; 12 anos de idade e 12 até &lt; 18 anos de idade, respetivamente.</w:t>
      </w:r>
    </w:p>
    <w:p w14:paraId="76D5F0D0" w14:textId="77777777" w:rsidR="0061060A" w:rsidRDefault="0061060A">
      <w:pPr>
        <w:widowControl w:val="0"/>
        <w:rPr>
          <w:szCs w:val="22"/>
        </w:rPr>
      </w:pPr>
    </w:p>
    <w:p w14:paraId="0884601D" w14:textId="77777777" w:rsidR="0061060A" w:rsidRDefault="00CE4ADE">
      <w:pPr>
        <w:keepNext/>
        <w:widowControl w:val="0"/>
        <w:rPr>
          <w:iCs/>
          <w:szCs w:val="22"/>
          <w:u w:val="single"/>
        </w:rPr>
      </w:pPr>
      <w:r>
        <w:rPr>
          <w:szCs w:val="22"/>
          <w:u w:val="single"/>
        </w:rPr>
        <w:t>Interações farmacocinéticas</w:t>
      </w:r>
    </w:p>
    <w:p w14:paraId="5967F873" w14:textId="77777777" w:rsidR="0061060A" w:rsidRDefault="0061060A">
      <w:pPr>
        <w:keepNext/>
        <w:widowControl w:val="0"/>
        <w:rPr>
          <w:szCs w:val="22"/>
        </w:rPr>
      </w:pPr>
    </w:p>
    <w:p w14:paraId="04B32B4C" w14:textId="77777777" w:rsidR="0061060A" w:rsidRDefault="00CE4ADE">
      <w:pPr>
        <w:widowControl w:val="0"/>
        <w:rPr>
          <w:szCs w:val="22"/>
        </w:rPr>
      </w:pPr>
      <w:r>
        <w:rPr>
          <w:szCs w:val="22"/>
        </w:rPr>
        <w:t xml:space="preserve">Os estudos de interação </w:t>
      </w:r>
      <w:r>
        <w:rPr>
          <w:i/>
          <w:szCs w:val="22"/>
        </w:rPr>
        <w:t>in vitro</w:t>
      </w:r>
      <w:r>
        <w:rPr>
          <w:szCs w:val="22"/>
        </w:rPr>
        <w:t xml:space="preserve"> não demonstraram qualquer inibição ou indução das principais isoenzimas do citocromo P450. Este facto foi confirmado por estudos </w:t>
      </w:r>
      <w:r>
        <w:rPr>
          <w:i/>
          <w:szCs w:val="22"/>
        </w:rPr>
        <w:t>in vivo</w:t>
      </w:r>
      <w:r>
        <w:rPr>
          <w:szCs w:val="22"/>
        </w:rPr>
        <w:t xml:space="preserve"> com voluntários saudáveis, que não revelaram qualquer interação entre este tratamento e as seguintes substâncias ativas: atorvastatina (CYP3A4), digoxina (interação com o transportador da gp</w:t>
      </w:r>
      <w:r>
        <w:rPr>
          <w:szCs w:val="22"/>
        </w:rPr>
        <w:noBreakHyphen/>
        <w:t>P) e diclofenac (CYP2C9).</w:t>
      </w:r>
    </w:p>
    <w:p w14:paraId="6890BC14" w14:textId="77777777" w:rsidR="0061060A" w:rsidRDefault="0061060A">
      <w:pPr>
        <w:widowControl w:val="0"/>
        <w:jc w:val="both"/>
        <w:rPr>
          <w:szCs w:val="22"/>
        </w:rPr>
      </w:pPr>
    </w:p>
    <w:p w14:paraId="138C3152" w14:textId="77777777" w:rsidR="0061060A" w:rsidRDefault="00CE4ADE">
      <w:pPr>
        <w:keepNext/>
        <w:widowControl w:val="0"/>
        <w:ind w:left="562" w:hanging="562"/>
        <w:rPr>
          <w:b/>
          <w:noProof/>
          <w:szCs w:val="22"/>
        </w:rPr>
      </w:pPr>
      <w:r>
        <w:rPr>
          <w:b/>
          <w:szCs w:val="22"/>
        </w:rPr>
        <w:t>5.3</w:t>
      </w:r>
      <w:r>
        <w:rPr>
          <w:b/>
          <w:szCs w:val="22"/>
        </w:rPr>
        <w:tab/>
        <w:t>Dados de segurança pré-clínica</w:t>
      </w:r>
    </w:p>
    <w:p w14:paraId="044CD967" w14:textId="77777777" w:rsidR="0061060A" w:rsidRDefault="0061060A">
      <w:pPr>
        <w:keepNext/>
        <w:widowControl w:val="0"/>
        <w:ind w:left="562" w:hanging="562"/>
        <w:rPr>
          <w:noProof/>
          <w:szCs w:val="22"/>
        </w:rPr>
      </w:pPr>
    </w:p>
    <w:p w14:paraId="133D0A41" w14:textId="77777777" w:rsidR="0061060A" w:rsidRDefault="00CE4ADE">
      <w:pPr>
        <w:pStyle w:val="IBTextChar"/>
        <w:widowControl w:val="0"/>
        <w:spacing w:before="0" w:after="0" w:line="240" w:lineRule="auto"/>
        <w:rPr>
          <w:sz w:val="22"/>
          <w:szCs w:val="22"/>
        </w:rPr>
      </w:pPr>
      <w:r>
        <w:rPr>
          <w:sz w:val="22"/>
          <w:szCs w:val="22"/>
        </w:rPr>
        <w:t>Os dados não clínicos não revelam riscos especiais para o ser humano, segundo estudos convencionais de farmacologia de segurança, toxicidade de dose repetida e genotoxicidade.</w:t>
      </w:r>
    </w:p>
    <w:p w14:paraId="27BF1E2E" w14:textId="77777777" w:rsidR="0061060A" w:rsidRDefault="0061060A">
      <w:pPr>
        <w:pStyle w:val="IBTextChar"/>
        <w:widowControl w:val="0"/>
        <w:spacing w:before="0" w:after="0" w:line="240" w:lineRule="auto"/>
        <w:rPr>
          <w:sz w:val="22"/>
          <w:szCs w:val="22"/>
        </w:rPr>
      </w:pPr>
    </w:p>
    <w:p w14:paraId="69F597E3" w14:textId="77777777" w:rsidR="0061060A" w:rsidRDefault="00CE4ADE">
      <w:pPr>
        <w:pStyle w:val="IBTextChar"/>
        <w:widowControl w:val="0"/>
        <w:spacing w:before="0" w:after="0" w:line="240" w:lineRule="auto"/>
        <w:rPr>
          <w:sz w:val="22"/>
          <w:szCs w:val="22"/>
        </w:rPr>
      </w:pPr>
      <w:r>
        <w:rPr>
          <w:sz w:val="22"/>
          <w:szCs w:val="22"/>
        </w:rPr>
        <w:t>Os efeitos observados em estudos de dose repetida deveram-se ao efeito farmacodinâmico exagerado do dabigatrano.</w:t>
      </w:r>
    </w:p>
    <w:p w14:paraId="0DD0BCC1" w14:textId="77777777" w:rsidR="0061060A" w:rsidRDefault="0061060A">
      <w:pPr>
        <w:pStyle w:val="IBTextChar"/>
        <w:widowControl w:val="0"/>
        <w:spacing w:before="0" w:after="0" w:line="240" w:lineRule="auto"/>
        <w:rPr>
          <w:sz w:val="22"/>
          <w:szCs w:val="22"/>
        </w:rPr>
      </w:pPr>
    </w:p>
    <w:p w14:paraId="1BE5F110" w14:textId="77777777" w:rsidR="0061060A" w:rsidRDefault="00CE4ADE">
      <w:pPr>
        <w:pStyle w:val="IBTextChar"/>
        <w:widowControl w:val="0"/>
        <w:spacing w:before="0" w:after="0" w:line="240" w:lineRule="auto"/>
        <w:rPr>
          <w:sz w:val="22"/>
          <w:szCs w:val="22"/>
        </w:rPr>
      </w:pPr>
      <w:r>
        <w:rPr>
          <w:sz w:val="22"/>
          <w:szCs w:val="22"/>
        </w:rPr>
        <w:t xml:space="preserve">Foi observado um efeito na fertilidade feminina expresso numa diminuição na implantação e num </w:t>
      </w:r>
      <w:r>
        <w:rPr>
          <w:sz w:val="22"/>
          <w:szCs w:val="22"/>
        </w:rPr>
        <w:lastRenderedPageBreak/>
        <w:t>aumento da perda na pré-implantação quando administrada a dose de 70 mg/kg (5 vezes o nível de exposição plasmática em doentes). Em ratos e coelhos foi observada uma diminuição do peso e viabilidade fetais juntamente com um aumento nas variações fetais, em doses tóxicas para as mães (5 a 10 vezes o nível de exposição plasmática em doentes). Num estudo pré e pós-natal, foi observado um aumento na mortalidade fetal em doses tóxicas para as progenitoras (uma dose correspondente a um nível de exposição plasmática 4 vezes superior ao observado em doentes).</w:t>
      </w:r>
    </w:p>
    <w:p w14:paraId="5F5DA816" w14:textId="77777777" w:rsidR="0061060A" w:rsidRDefault="0061060A">
      <w:pPr>
        <w:pStyle w:val="IBTextChar"/>
        <w:widowControl w:val="0"/>
        <w:spacing w:before="0" w:after="0" w:line="240" w:lineRule="auto"/>
        <w:rPr>
          <w:sz w:val="22"/>
          <w:szCs w:val="22"/>
        </w:rPr>
      </w:pPr>
    </w:p>
    <w:p w14:paraId="27063374" w14:textId="77777777" w:rsidR="0061060A" w:rsidRDefault="00CE4ADE">
      <w:pPr>
        <w:pStyle w:val="IBTextChar"/>
        <w:widowControl w:val="0"/>
        <w:spacing w:before="0" w:after="0" w:line="240" w:lineRule="auto"/>
        <w:rPr>
          <w:sz w:val="22"/>
          <w:szCs w:val="22"/>
        </w:rPr>
      </w:pPr>
      <w:r>
        <w:rPr>
          <w:sz w:val="22"/>
          <w:szCs w:val="22"/>
        </w:rPr>
        <w:t>Num estudo de toxicidade juvenil realizado com ratos Wister Han, a mortalidade esteve associada a acontecimentos hemorrágicos com exposições semelhantes, com ocorrência de hemorragia nos animais adultos. Nos ratos adultos e juvenis, a mortalidade considera-se relacionada com a atividade farmacológica exagerada do dabigatrano em associação com forças mecânicas durante a administração e o manuseamento. Os dados do estudo de toxicidade juvenil não indicaram um aumento da sensibilidade à toxicidade nem qualquer toxicidade específica para os animais juvenis.</w:t>
      </w:r>
    </w:p>
    <w:p w14:paraId="33F0AC5A" w14:textId="77777777" w:rsidR="0061060A" w:rsidRDefault="0061060A">
      <w:pPr>
        <w:pStyle w:val="IBTextChar"/>
        <w:widowControl w:val="0"/>
        <w:spacing w:before="0" w:after="0" w:line="240" w:lineRule="auto"/>
        <w:rPr>
          <w:sz w:val="22"/>
          <w:szCs w:val="22"/>
        </w:rPr>
      </w:pPr>
    </w:p>
    <w:p w14:paraId="3310CFEA" w14:textId="77777777" w:rsidR="0061060A" w:rsidRDefault="00CE4ADE">
      <w:pPr>
        <w:widowControl w:val="0"/>
        <w:rPr>
          <w:noProof/>
          <w:szCs w:val="22"/>
        </w:rPr>
      </w:pPr>
      <w:r>
        <w:rPr>
          <w:szCs w:val="22"/>
        </w:rPr>
        <w:t>Não foi encontrada evidência de potencial tumorigénico do dabigatrano em estudos toxicológicos crónicos em ratos e ratinhos, com doses máximas até 200 mg/kg.</w:t>
      </w:r>
    </w:p>
    <w:p w14:paraId="270507F8" w14:textId="77777777" w:rsidR="0061060A" w:rsidRDefault="0061060A">
      <w:pPr>
        <w:widowControl w:val="0"/>
        <w:ind w:left="567" w:hanging="567"/>
        <w:rPr>
          <w:noProof/>
          <w:szCs w:val="22"/>
        </w:rPr>
      </w:pPr>
    </w:p>
    <w:p w14:paraId="070F8545" w14:textId="77777777" w:rsidR="0061060A" w:rsidRDefault="00CE4ADE">
      <w:pPr>
        <w:widowControl w:val="0"/>
        <w:rPr>
          <w:noProof/>
          <w:szCs w:val="22"/>
        </w:rPr>
      </w:pPr>
      <w:r>
        <w:rPr>
          <w:szCs w:val="22"/>
        </w:rPr>
        <w:t>O dabigatrano, a parte ativa do dabigatrano etexilato (sob a forma de mesilato), é persistente no ambiente.</w:t>
      </w:r>
    </w:p>
    <w:p w14:paraId="7978692D" w14:textId="77777777" w:rsidR="0061060A" w:rsidRDefault="0061060A">
      <w:pPr>
        <w:widowControl w:val="0"/>
        <w:ind w:left="567" w:hanging="567"/>
        <w:rPr>
          <w:noProof/>
          <w:szCs w:val="22"/>
        </w:rPr>
      </w:pPr>
    </w:p>
    <w:p w14:paraId="1B67DDA2" w14:textId="77777777" w:rsidR="0061060A" w:rsidRDefault="0061060A">
      <w:pPr>
        <w:widowControl w:val="0"/>
        <w:ind w:left="567" w:hanging="567"/>
        <w:rPr>
          <w:noProof/>
          <w:szCs w:val="22"/>
        </w:rPr>
      </w:pPr>
    </w:p>
    <w:p w14:paraId="7AAE541C" w14:textId="77777777" w:rsidR="0061060A" w:rsidRDefault="00CE4ADE">
      <w:pPr>
        <w:keepNext/>
        <w:widowControl w:val="0"/>
        <w:ind w:left="567" w:hanging="567"/>
        <w:rPr>
          <w:b/>
          <w:noProof/>
          <w:szCs w:val="22"/>
        </w:rPr>
      </w:pPr>
      <w:r>
        <w:rPr>
          <w:b/>
          <w:szCs w:val="22"/>
        </w:rPr>
        <w:t>6.</w:t>
      </w:r>
      <w:r>
        <w:rPr>
          <w:b/>
          <w:szCs w:val="22"/>
        </w:rPr>
        <w:tab/>
        <w:t>INFORMAÇÕES FARMACÊUTICAS</w:t>
      </w:r>
    </w:p>
    <w:p w14:paraId="0CDDA239" w14:textId="77777777" w:rsidR="0061060A" w:rsidRDefault="0061060A">
      <w:pPr>
        <w:keepNext/>
        <w:widowControl w:val="0"/>
        <w:rPr>
          <w:noProof/>
          <w:szCs w:val="22"/>
        </w:rPr>
      </w:pPr>
    </w:p>
    <w:p w14:paraId="2DA5157D" w14:textId="77777777" w:rsidR="0061060A" w:rsidRDefault="00CE4ADE">
      <w:pPr>
        <w:keepNext/>
        <w:widowControl w:val="0"/>
        <w:ind w:left="567" w:hanging="567"/>
        <w:rPr>
          <w:noProof/>
          <w:szCs w:val="22"/>
        </w:rPr>
      </w:pPr>
      <w:r>
        <w:rPr>
          <w:b/>
          <w:szCs w:val="22"/>
        </w:rPr>
        <w:t>6.1</w:t>
      </w:r>
      <w:r>
        <w:rPr>
          <w:b/>
          <w:szCs w:val="22"/>
        </w:rPr>
        <w:tab/>
        <w:t>Lista dos excipientes</w:t>
      </w:r>
    </w:p>
    <w:p w14:paraId="31361967" w14:textId="77777777" w:rsidR="0061060A" w:rsidRDefault="0061060A">
      <w:pPr>
        <w:keepNext/>
        <w:widowControl w:val="0"/>
        <w:rPr>
          <w:noProof/>
          <w:szCs w:val="22"/>
        </w:rPr>
      </w:pPr>
    </w:p>
    <w:p w14:paraId="037958B7" w14:textId="77777777" w:rsidR="0061060A" w:rsidRDefault="00CE4ADE">
      <w:pPr>
        <w:keepNext/>
        <w:widowControl w:val="0"/>
        <w:rPr>
          <w:noProof/>
          <w:szCs w:val="22"/>
          <w:u w:val="single"/>
        </w:rPr>
      </w:pPr>
      <w:r>
        <w:rPr>
          <w:szCs w:val="22"/>
          <w:u w:val="single"/>
        </w:rPr>
        <w:t>Conteúdo da cápsula</w:t>
      </w:r>
    </w:p>
    <w:p w14:paraId="614D2538" w14:textId="77777777" w:rsidR="0061060A" w:rsidRDefault="00CE4ADE">
      <w:pPr>
        <w:widowControl w:val="0"/>
        <w:rPr>
          <w:noProof/>
          <w:szCs w:val="22"/>
        </w:rPr>
      </w:pPr>
      <w:r>
        <w:rPr>
          <w:szCs w:val="22"/>
        </w:rPr>
        <w:t>Ácido tartárico</w:t>
      </w:r>
    </w:p>
    <w:p w14:paraId="6799ACC8" w14:textId="77777777" w:rsidR="0061060A" w:rsidRDefault="00CE4ADE">
      <w:pPr>
        <w:widowControl w:val="0"/>
        <w:rPr>
          <w:noProof/>
          <w:szCs w:val="22"/>
        </w:rPr>
      </w:pPr>
      <w:r>
        <w:rPr>
          <w:szCs w:val="22"/>
        </w:rPr>
        <w:t>Acácia</w:t>
      </w:r>
    </w:p>
    <w:p w14:paraId="0D8673E3" w14:textId="77777777" w:rsidR="0061060A" w:rsidRDefault="00CE4ADE">
      <w:pPr>
        <w:widowControl w:val="0"/>
        <w:rPr>
          <w:noProof/>
          <w:szCs w:val="22"/>
        </w:rPr>
      </w:pPr>
      <w:r>
        <w:rPr>
          <w:szCs w:val="22"/>
        </w:rPr>
        <w:t>Hipromelose</w:t>
      </w:r>
    </w:p>
    <w:p w14:paraId="7A188F46" w14:textId="77777777" w:rsidR="0061060A" w:rsidRDefault="00CE4ADE">
      <w:pPr>
        <w:widowControl w:val="0"/>
        <w:rPr>
          <w:noProof/>
          <w:szCs w:val="22"/>
        </w:rPr>
      </w:pPr>
      <w:r>
        <w:rPr>
          <w:szCs w:val="22"/>
        </w:rPr>
        <w:t>Dimeticone 350</w:t>
      </w:r>
    </w:p>
    <w:p w14:paraId="1B3D5908" w14:textId="77777777" w:rsidR="0061060A" w:rsidRDefault="00CE4ADE">
      <w:pPr>
        <w:widowControl w:val="0"/>
        <w:rPr>
          <w:noProof/>
          <w:szCs w:val="22"/>
        </w:rPr>
      </w:pPr>
      <w:r>
        <w:rPr>
          <w:szCs w:val="22"/>
        </w:rPr>
        <w:t>Talco</w:t>
      </w:r>
    </w:p>
    <w:p w14:paraId="1B8D5143" w14:textId="77777777" w:rsidR="0061060A" w:rsidRDefault="00CE4ADE">
      <w:pPr>
        <w:widowControl w:val="0"/>
        <w:rPr>
          <w:noProof/>
          <w:szCs w:val="22"/>
        </w:rPr>
      </w:pPr>
      <w:r>
        <w:rPr>
          <w:szCs w:val="22"/>
        </w:rPr>
        <w:t>Hidroxipropilcelulose</w:t>
      </w:r>
    </w:p>
    <w:p w14:paraId="17734A83" w14:textId="77777777" w:rsidR="0061060A" w:rsidRDefault="0061060A">
      <w:pPr>
        <w:widowControl w:val="0"/>
        <w:rPr>
          <w:szCs w:val="22"/>
        </w:rPr>
      </w:pPr>
    </w:p>
    <w:p w14:paraId="3CFE4EE5" w14:textId="77777777" w:rsidR="0061060A" w:rsidRDefault="00CE4ADE">
      <w:pPr>
        <w:keepNext/>
        <w:widowControl w:val="0"/>
        <w:rPr>
          <w:noProof/>
          <w:szCs w:val="22"/>
          <w:u w:val="single"/>
        </w:rPr>
      </w:pPr>
      <w:r>
        <w:rPr>
          <w:szCs w:val="22"/>
          <w:u w:val="single"/>
        </w:rPr>
        <w:t>Invólucro da cápsula</w:t>
      </w:r>
    </w:p>
    <w:p w14:paraId="03256FBA" w14:textId="77777777" w:rsidR="0061060A" w:rsidRDefault="00CE4ADE">
      <w:pPr>
        <w:widowControl w:val="0"/>
        <w:rPr>
          <w:noProof/>
          <w:szCs w:val="22"/>
        </w:rPr>
      </w:pPr>
      <w:r>
        <w:rPr>
          <w:szCs w:val="22"/>
        </w:rPr>
        <w:t>Carragenina</w:t>
      </w:r>
    </w:p>
    <w:p w14:paraId="4E3BDF74" w14:textId="77777777" w:rsidR="0061060A" w:rsidRDefault="00CE4ADE">
      <w:pPr>
        <w:widowControl w:val="0"/>
        <w:rPr>
          <w:noProof/>
          <w:szCs w:val="22"/>
        </w:rPr>
      </w:pPr>
      <w:r>
        <w:rPr>
          <w:szCs w:val="22"/>
        </w:rPr>
        <w:t>Cloreto de potássio</w:t>
      </w:r>
    </w:p>
    <w:p w14:paraId="69F83769" w14:textId="77777777" w:rsidR="0061060A" w:rsidRDefault="00CE4ADE">
      <w:pPr>
        <w:widowControl w:val="0"/>
        <w:rPr>
          <w:noProof/>
          <w:szCs w:val="22"/>
        </w:rPr>
      </w:pPr>
      <w:r>
        <w:rPr>
          <w:szCs w:val="22"/>
        </w:rPr>
        <w:t>Dióxido de titânio</w:t>
      </w:r>
    </w:p>
    <w:p w14:paraId="7272B8EB" w14:textId="77777777" w:rsidR="0061060A" w:rsidRDefault="00CE4ADE">
      <w:pPr>
        <w:widowControl w:val="0"/>
        <w:rPr>
          <w:noProof/>
          <w:szCs w:val="22"/>
        </w:rPr>
      </w:pPr>
      <w:r>
        <w:rPr>
          <w:szCs w:val="22"/>
        </w:rPr>
        <w:t>Indigotina</w:t>
      </w:r>
    </w:p>
    <w:p w14:paraId="362D004A" w14:textId="77777777" w:rsidR="0061060A" w:rsidRDefault="00CE4ADE">
      <w:pPr>
        <w:widowControl w:val="0"/>
        <w:rPr>
          <w:noProof/>
          <w:szCs w:val="22"/>
        </w:rPr>
      </w:pPr>
      <w:r>
        <w:rPr>
          <w:szCs w:val="22"/>
        </w:rPr>
        <w:t>Hipromelose</w:t>
      </w:r>
    </w:p>
    <w:p w14:paraId="7770E687" w14:textId="77777777" w:rsidR="0061060A" w:rsidRDefault="0061060A">
      <w:pPr>
        <w:widowControl w:val="0"/>
        <w:rPr>
          <w:noProof/>
          <w:szCs w:val="22"/>
        </w:rPr>
      </w:pPr>
    </w:p>
    <w:p w14:paraId="4148CC78" w14:textId="77777777" w:rsidR="0061060A" w:rsidRDefault="00CE4ADE">
      <w:pPr>
        <w:keepNext/>
        <w:widowControl w:val="0"/>
        <w:rPr>
          <w:szCs w:val="22"/>
          <w:u w:val="single"/>
        </w:rPr>
      </w:pPr>
      <w:r>
        <w:rPr>
          <w:szCs w:val="22"/>
          <w:u w:val="single"/>
        </w:rPr>
        <w:t>Tinta de impressão preta</w:t>
      </w:r>
    </w:p>
    <w:p w14:paraId="20D8E226" w14:textId="77777777" w:rsidR="0061060A" w:rsidRDefault="00CE4ADE">
      <w:pPr>
        <w:widowControl w:val="0"/>
        <w:rPr>
          <w:noProof/>
          <w:szCs w:val="22"/>
        </w:rPr>
      </w:pPr>
      <w:r>
        <w:rPr>
          <w:szCs w:val="22"/>
        </w:rPr>
        <w:t>Goma-laca</w:t>
      </w:r>
    </w:p>
    <w:p w14:paraId="3B689B61" w14:textId="77777777" w:rsidR="0061060A" w:rsidRDefault="00CE4ADE">
      <w:pPr>
        <w:widowControl w:val="0"/>
        <w:rPr>
          <w:noProof/>
          <w:szCs w:val="22"/>
        </w:rPr>
      </w:pPr>
      <w:r>
        <w:rPr>
          <w:szCs w:val="22"/>
        </w:rPr>
        <w:t>Óxido de ferro preto</w:t>
      </w:r>
    </w:p>
    <w:p w14:paraId="371DAE55" w14:textId="77777777" w:rsidR="0061060A" w:rsidRDefault="00CE4ADE">
      <w:pPr>
        <w:widowControl w:val="0"/>
        <w:rPr>
          <w:noProof/>
          <w:szCs w:val="22"/>
        </w:rPr>
      </w:pPr>
      <w:r>
        <w:rPr>
          <w:szCs w:val="22"/>
        </w:rPr>
        <w:t>Hidróxido de potássio</w:t>
      </w:r>
    </w:p>
    <w:p w14:paraId="08B5C168" w14:textId="77777777" w:rsidR="0061060A" w:rsidRDefault="0061060A">
      <w:pPr>
        <w:widowControl w:val="0"/>
        <w:rPr>
          <w:noProof/>
          <w:szCs w:val="22"/>
        </w:rPr>
      </w:pPr>
    </w:p>
    <w:p w14:paraId="3FC9740B" w14:textId="77777777" w:rsidR="0061060A" w:rsidRDefault="00CE4ADE">
      <w:pPr>
        <w:keepNext/>
        <w:widowControl w:val="0"/>
        <w:ind w:left="567" w:hanging="567"/>
        <w:rPr>
          <w:noProof/>
          <w:szCs w:val="22"/>
        </w:rPr>
      </w:pPr>
      <w:r>
        <w:rPr>
          <w:b/>
          <w:szCs w:val="22"/>
        </w:rPr>
        <w:t>6.2</w:t>
      </w:r>
      <w:r>
        <w:rPr>
          <w:b/>
          <w:szCs w:val="22"/>
        </w:rPr>
        <w:tab/>
        <w:t>Incompatibilidades</w:t>
      </w:r>
    </w:p>
    <w:p w14:paraId="2E75ABDB" w14:textId="77777777" w:rsidR="0061060A" w:rsidRDefault="0061060A">
      <w:pPr>
        <w:keepNext/>
        <w:widowControl w:val="0"/>
        <w:rPr>
          <w:noProof/>
          <w:szCs w:val="22"/>
        </w:rPr>
      </w:pPr>
    </w:p>
    <w:p w14:paraId="734EAC93" w14:textId="77777777" w:rsidR="0061060A" w:rsidRDefault="00CE4ADE">
      <w:pPr>
        <w:widowControl w:val="0"/>
        <w:rPr>
          <w:noProof/>
          <w:szCs w:val="22"/>
        </w:rPr>
      </w:pPr>
      <w:r>
        <w:rPr>
          <w:szCs w:val="22"/>
        </w:rPr>
        <w:t>Não aplicável.</w:t>
      </w:r>
    </w:p>
    <w:p w14:paraId="2C3F7033" w14:textId="77777777" w:rsidR="0061060A" w:rsidRDefault="0061060A">
      <w:pPr>
        <w:widowControl w:val="0"/>
        <w:rPr>
          <w:noProof/>
          <w:szCs w:val="22"/>
        </w:rPr>
      </w:pPr>
    </w:p>
    <w:p w14:paraId="18C0247B" w14:textId="77777777" w:rsidR="0061060A" w:rsidRDefault="00CE4ADE">
      <w:pPr>
        <w:keepNext/>
        <w:widowControl w:val="0"/>
        <w:ind w:left="567" w:hanging="567"/>
        <w:rPr>
          <w:noProof/>
          <w:szCs w:val="22"/>
        </w:rPr>
      </w:pPr>
      <w:r>
        <w:rPr>
          <w:b/>
          <w:szCs w:val="22"/>
        </w:rPr>
        <w:t>6.3</w:t>
      </w:r>
      <w:r>
        <w:rPr>
          <w:b/>
          <w:szCs w:val="22"/>
        </w:rPr>
        <w:tab/>
        <w:t>Prazo de validade</w:t>
      </w:r>
    </w:p>
    <w:p w14:paraId="1E442EE5" w14:textId="77777777" w:rsidR="0061060A" w:rsidRDefault="0061060A">
      <w:pPr>
        <w:keepNext/>
        <w:widowControl w:val="0"/>
        <w:rPr>
          <w:noProof/>
          <w:szCs w:val="22"/>
        </w:rPr>
      </w:pPr>
    </w:p>
    <w:p w14:paraId="38C7C11D" w14:textId="77777777" w:rsidR="0061060A" w:rsidRDefault="00CE4ADE">
      <w:pPr>
        <w:keepNext/>
        <w:widowControl w:val="0"/>
        <w:rPr>
          <w:noProof/>
          <w:szCs w:val="22"/>
          <w:u w:val="single"/>
        </w:rPr>
      </w:pPr>
      <w:r>
        <w:rPr>
          <w:szCs w:val="22"/>
          <w:u w:val="single"/>
        </w:rPr>
        <w:t>Blister e frasco</w:t>
      </w:r>
    </w:p>
    <w:p w14:paraId="624838AB" w14:textId="77777777" w:rsidR="0061060A" w:rsidRDefault="0061060A">
      <w:pPr>
        <w:keepNext/>
        <w:widowControl w:val="0"/>
        <w:rPr>
          <w:szCs w:val="22"/>
        </w:rPr>
      </w:pPr>
    </w:p>
    <w:p w14:paraId="07B2EEBD" w14:textId="77777777" w:rsidR="0061060A" w:rsidRDefault="00CE4ADE">
      <w:pPr>
        <w:widowControl w:val="0"/>
        <w:rPr>
          <w:noProof/>
          <w:szCs w:val="22"/>
        </w:rPr>
      </w:pPr>
      <w:r>
        <w:rPr>
          <w:szCs w:val="22"/>
        </w:rPr>
        <w:t>3 anos</w:t>
      </w:r>
    </w:p>
    <w:p w14:paraId="767D6A60" w14:textId="77777777" w:rsidR="0061060A" w:rsidRDefault="0061060A">
      <w:pPr>
        <w:widowControl w:val="0"/>
        <w:rPr>
          <w:noProof/>
          <w:szCs w:val="22"/>
        </w:rPr>
      </w:pPr>
    </w:p>
    <w:p w14:paraId="4466DB09" w14:textId="77777777" w:rsidR="0061060A" w:rsidRDefault="00CE4ADE">
      <w:pPr>
        <w:pStyle w:val="IBTextChar"/>
        <w:widowControl w:val="0"/>
        <w:spacing w:before="0" w:after="0" w:line="240" w:lineRule="auto"/>
        <w:rPr>
          <w:sz w:val="22"/>
          <w:szCs w:val="22"/>
        </w:rPr>
      </w:pPr>
      <w:r>
        <w:rPr>
          <w:sz w:val="22"/>
          <w:szCs w:val="22"/>
        </w:rPr>
        <w:t>Após abertura do frasco, o medicamento deverá ser utilizado num período de 4 meses.</w:t>
      </w:r>
    </w:p>
    <w:p w14:paraId="38EDD358" w14:textId="77777777" w:rsidR="0061060A" w:rsidRDefault="0061060A">
      <w:pPr>
        <w:widowControl w:val="0"/>
        <w:rPr>
          <w:noProof/>
          <w:szCs w:val="22"/>
        </w:rPr>
      </w:pPr>
    </w:p>
    <w:p w14:paraId="16D1A01A" w14:textId="77777777" w:rsidR="0061060A" w:rsidRDefault="00CE4ADE">
      <w:pPr>
        <w:keepNext/>
        <w:widowControl w:val="0"/>
        <w:ind w:left="567" w:hanging="567"/>
        <w:rPr>
          <w:noProof/>
          <w:szCs w:val="22"/>
        </w:rPr>
      </w:pPr>
      <w:r>
        <w:rPr>
          <w:b/>
          <w:szCs w:val="22"/>
        </w:rPr>
        <w:lastRenderedPageBreak/>
        <w:t>6.4</w:t>
      </w:r>
      <w:r>
        <w:rPr>
          <w:b/>
          <w:szCs w:val="22"/>
        </w:rPr>
        <w:tab/>
        <w:t>Precauções especiais de conservação</w:t>
      </w:r>
    </w:p>
    <w:p w14:paraId="02F7C3B7" w14:textId="77777777" w:rsidR="0061060A" w:rsidRDefault="0061060A">
      <w:pPr>
        <w:keepNext/>
        <w:widowControl w:val="0"/>
        <w:ind w:left="567" w:hanging="567"/>
        <w:rPr>
          <w:noProof/>
          <w:szCs w:val="22"/>
        </w:rPr>
      </w:pPr>
    </w:p>
    <w:p w14:paraId="761BF4C8" w14:textId="77777777" w:rsidR="0061060A" w:rsidRDefault="00CE4ADE">
      <w:pPr>
        <w:pStyle w:val="IBTextChar"/>
        <w:keepNext/>
        <w:widowControl w:val="0"/>
        <w:spacing w:before="0" w:after="0" w:line="240" w:lineRule="auto"/>
        <w:rPr>
          <w:sz w:val="22"/>
          <w:szCs w:val="22"/>
          <w:u w:val="single"/>
        </w:rPr>
      </w:pPr>
      <w:r>
        <w:rPr>
          <w:sz w:val="22"/>
          <w:szCs w:val="22"/>
          <w:u w:val="single"/>
        </w:rPr>
        <w:t>Blister</w:t>
      </w:r>
    </w:p>
    <w:p w14:paraId="298A8A6E" w14:textId="77777777" w:rsidR="0061060A" w:rsidRDefault="0061060A">
      <w:pPr>
        <w:pStyle w:val="IBTextChar"/>
        <w:keepNext/>
        <w:widowControl w:val="0"/>
        <w:spacing w:before="0" w:after="0" w:line="240" w:lineRule="auto"/>
        <w:rPr>
          <w:sz w:val="22"/>
          <w:szCs w:val="22"/>
          <w:u w:val="single"/>
        </w:rPr>
      </w:pPr>
    </w:p>
    <w:p w14:paraId="42ED6C69" w14:textId="77777777" w:rsidR="0061060A" w:rsidRDefault="00CE4ADE">
      <w:pPr>
        <w:pStyle w:val="IBTextChar"/>
        <w:widowControl w:val="0"/>
        <w:spacing w:before="0" w:after="0" w:line="240" w:lineRule="auto"/>
        <w:rPr>
          <w:sz w:val="22"/>
          <w:szCs w:val="22"/>
        </w:rPr>
      </w:pPr>
      <w:r>
        <w:rPr>
          <w:sz w:val="22"/>
          <w:szCs w:val="22"/>
        </w:rPr>
        <w:t>Conservar na embalagem de origem para proteger da humidade.</w:t>
      </w:r>
    </w:p>
    <w:p w14:paraId="2964D8CE" w14:textId="77777777" w:rsidR="0061060A" w:rsidRDefault="0061060A">
      <w:pPr>
        <w:widowControl w:val="0"/>
        <w:rPr>
          <w:i/>
          <w:noProof/>
          <w:szCs w:val="22"/>
        </w:rPr>
      </w:pPr>
    </w:p>
    <w:p w14:paraId="1CDE1674" w14:textId="77777777" w:rsidR="0061060A" w:rsidRDefault="00CE4ADE">
      <w:pPr>
        <w:pStyle w:val="IBTextChar"/>
        <w:keepNext/>
        <w:widowControl w:val="0"/>
        <w:spacing w:before="0" w:after="0" w:line="240" w:lineRule="auto"/>
        <w:rPr>
          <w:sz w:val="22"/>
          <w:szCs w:val="22"/>
          <w:u w:val="single"/>
        </w:rPr>
      </w:pPr>
      <w:r>
        <w:rPr>
          <w:sz w:val="22"/>
          <w:szCs w:val="22"/>
          <w:u w:val="single"/>
        </w:rPr>
        <w:t>Frasco</w:t>
      </w:r>
    </w:p>
    <w:p w14:paraId="0F101BC9" w14:textId="77777777" w:rsidR="0061060A" w:rsidRDefault="0061060A">
      <w:pPr>
        <w:pStyle w:val="IBTextChar"/>
        <w:keepNext/>
        <w:widowControl w:val="0"/>
        <w:spacing w:before="0" w:after="0" w:line="240" w:lineRule="auto"/>
        <w:rPr>
          <w:sz w:val="22"/>
          <w:szCs w:val="22"/>
        </w:rPr>
      </w:pPr>
    </w:p>
    <w:p w14:paraId="7806B7F8" w14:textId="77777777" w:rsidR="0061060A" w:rsidRDefault="00CE4ADE">
      <w:pPr>
        <w:pStyle w:val="IBTextChar"/>
        <w:widowControl w:val="0"/>
        <w:spacing w:before="0" w:after="0" w:line="240" w:lineRule="auto"/>
        <w:rPr>
          <w:sz w:val="22"/>
          <w:szCs w:val="22"/>
        </w:rPr>
      </w:pPr>
      <w:r>
        <w:rPr>
          <w:sz w:val="22"/>
          <w:szCs w:val="22"/>
        </w:rPr>
        <w:t>Conservar na embalagem de origem para proteger da humidade.</w:t>
      </w:r>
    </w:p>
    <w:p w14:paraId="34CCB003" w14:textId="77777777" w:rsidR="0061060A" w:rsidRDefault="00CE4ADE">
      <w:pPr>
        <w:pStyle w:val="IBTextChar"/>
        <w:widowControl w:val="0"/>
        <w:spacing w:before="0" w:after="0" w:line="240" w:lineRule="auto"/>
        <w:rPr>
          <w:sz w:val="22"/>
          <w:szCs w:val="22"/>
        </w:rPr>
      </w:pPr>
      <w:r>
        <w:rPr>
          <w:sz w:val="22"/>
          <w:szCs w:val="22"/>
        </w:rPr>
        <w:t>Manter o frasco bem fechado.</w:t>
      </w:r>
    </w:p>
    <w:p w14:paraId="2B8933F0" w14:textId="77777777" w:rsidR="0061060A" w:rsidRDefault="0061060A">
      <w:pPr>
        <w:widowControl w:val="0"/>
        <w:rPr>
          <w:noProof/>
          <w:szCs w:val="22"/>
        </w:rPr>
      </w:pPr>
    </w:p>
    <w:p w14:paraId="499A57A7" w14:textId="77777777" w:rsidR="0061060A" w:rsidRDefault="00CE4ADE">
      <w:pPr>
        <w:keepNext/>
        <w:widowControl w:val="0"/>
        <w:ind w:left="567" w:hanging="567"/>
        <w:rPr>
          <w:b/>
          <w:noProof/>
          <w:szCs w:val="22"/>
        </w:rPr>
      </w:pPr>
      <w:r>
        <w:rPr>
          <w:b/>
          <w:szCs w:val="22"/>
        </w:rPr>
        <w:t>6.5</w:t>
      </w:r>
      <w:r>
        <w:rPr>
          <w:b/>
          <w:szCs w:val="22"/>
        </w:rPr>
        <w:tab/>
        <w:t>Natureza e conteúdo do recipiente</w:t>
      </w:r>
    </w:p>
    <w:p w14:paraId="412176DD" w14:textId="77777777" w:rsidR="0061060A" w:rsidRDefault="0061060A">
      <w:pPr>
        <w:keepNext/>
        <w:widowControl w:val="0"/>
        <w:rPr>
          <w:noProof/>
          <w:szCs w:val="22"/>
        </w:rPr>
      </w:pPr>
    </w:p>
    <w:p w14:paraId="3BD9C3EB" w14:textId="77777777" w:rsidR="0061060A" w:rsidRDefault="00CE4ADE">
      <w:pPr>
        <w:widowControl w:val="0"/>
        <w:autoSpaceDE w:val="0"/>
        <w:autoSpaceDN w:val="0"/>
        <w:adjustRightInd w:val="0"/>
        <w:rPr>
          <w:szCs w:val="22"/>
        </w:rPr>
      </w:pPr>
      <w:r>
        <w:rPr>
          <w:szCs w:val="22"/>
        </w:rPr>
        <w:t>Blisters de dose única em alumínio perfurado de 10 × 1 cápsulas. Cada embalagem contém 10, 30 ou 60 cápsulas.</w:t>
      </w:r>
    </w:p>
    <w:p w14:paraId="2C3DDAB9" w14:textId="77777777" w:rsidR="0061060A" w:rsidRDefault="00CE4ADE">
      <w:pPr>
        <w:widowControl w:val="0"/>
        <w:autoSpaceDE w:val="0"/>
        <w:autoSpaceDN w:val="0"/>
        <w:adjustRightInd w:val="0"/>
        <w:rPr>
          <w:szCs w:val="22"/>
        </w:rPr>
      </w:pPr>
      <w:r>
        <w:rPr>
          <w:szCs w:val="22"/>
        </w:rPr>
        <w:t>Embalagens múltiplas contendo 3 embalagens de 60 × 1 cápsulas (180 cápsulas). Cada embalagem individual da embalagem múltipla contém 6 blisters de dose única em alumínio perfurado de 10 × 1 cápsulas.</w:t>
      </w:r>
    </w:p>
    <w:p w14:paraId="5BFCC891" w14:textId="77777777" w:rsidR="0061060A" w:rsidRDefault="00CE4ADE">
      <w:pPr>
        <w:widowControl w:val="0"/>
        <w:autoSpaceDE w:val="0"/>
        <w:autoSpaceDN w:val="0"/>
        <w:adjustRightInd w:val="0"/>
        <w:rPr>
          <w:szCs w:val="22"/>
        </w:rPr>
      </w:pPr>
      <w:r>
        <w:rPr>
          <w:szCs w:val="22"/>
        </w:rPr>
        <w:t>Embalagens múltiplas contendo 2 embalagens de 50 × 1 cápsulas (100 cápsulas). Cada embalagem individual da embalagem múltipla contém 5 blisters de dose única em alumínio perfurado de 10 × 1 cápsulas.</w:t>
      </w:r>
    </w:p>
    <w:p w14:paraId="0BA748F5" w14:textId="77777777" w:rsidR="0061060A" w:rsidRDefault="00CE4ADE">
      <w:pPr>
        <w:widowControl w:val="0"/>
        <w:autoSpaceDE w:val="0"/>
        <w:autoSpaceDN w:val="0"/>
        <w:adjustRightInd w:val="0"/>
        <w:rPr>
          <w:szCs w:val="22"/>
        </w:rPr>
      </w:pPr>
      <w:r>
        <w:rPr>
          <w:szCs w:val="22"/>
        </w:rPr>
        <w:t>Blisters brancos de dose única em alumínio perfurado de 10 × 1 cápsulas. Cada embalagem contém 60 cápsulas.</w:t>
      </w:r>
    </w:p>
    <w:p w14:paraId="2BA69029" w14:textId="77777777" w:rsidR="0061060A" w:rsidRDefault="0061060A">
      <w:pPr>
        <w:widowControl w:val="0"/>
        <w:autoSpaceDE w:val="0"/>
        <w:autoSpaceDN w:val="0"/>
        <w:adjustRightInd w:val="0"/>
        <w:rPr>
          <w:szCs w:val="22"/>
          <w:lang w:eastAsia="de-DE"/>
        </w:rPr>
      </w:pPr>
    </w:p>
    <w:p w14:paraId="2FF52E5E" w14:textId="77777777" w:rsidR="0061060A" w:rsidRDefault="00CE4ADE">
      <w:pPr>
        <w:widowControl w:val="0"/>
        <w:autoSpaceDE w:val="0"/>
        <w:autoSpaceDN w:val="0"/>
        <w:adjustRightInd w:val="0"/>
        <w:rPr>
          <w:szCs w:val="22"/>
        </w:rPr>
      </w:pPr>
      <w:r>
        <w:rPr>
          <w:szCs w:val="22"/>
        </w:rPr>
        <w:t>Frasco de polipropileno com um fecho com rosca, contendo 60 cápsulas.</w:t>
      </w:r>
    </w:p>
    <w:p w14:paraId="6C008BD6" w14:textId="77777777" w:rsidR="0061060A" w:rsidRDefault="0061060A">
      <w:pPr>
        <w:widowControl w:val="0"/>
        <w:rPr>
          <w:noProof/>
          <w:szCs w:val="22"/>
        </w:rPr>
      </w:pPr>
    </w:p>
    <w:p w14:paraId="6C0179B7" w14:textId="77777777" w:rsidR="0061060A" w:rsidRDefault="00CE4ADE">
      <w:pPr>
        <w:widowControl w:val="0"/>
        <w:rPr>
          <w:noProof/>
          <w:szCs w:val="22"/>
        </w:rPr>
      </w:pPr>
      <w:r>
        <w:rPr>
          <w:szCs w:val="22"/>
        </w:rPr>
        <w:t>É possível que não sejam comercializadas todas as apresentações.</w:t>
      </w:r>
    </w:p>
    <w:p w14:paraId="0FA74DC1" w14:textId="77777777" w:rsidR="0061060A" w:rsidRDefault="0061060A">
      <w:pPr>
        <w:widowControl w:val="0"/>
        <w:rPr>
          <w:noProof/>
          <w:szCs w:val="22"/>
        </w:rPr>
      </w:pPr>
    </w:p>
    <w:p w14:paraId="205EAAB9" w14:textId="77777777" w:rsidR="0061060A" w:rsidRDefault="00CE4ADE">
      <w:pPr>
        <w:keepNext/>
        <w:widowControl w:val="0"/>
        <w:ind w:left="567" w:hanging="567"/>
        <w:rPr>
          <w:noProof/>
          <w:szCs w:val="22"/>
        </w:rPr>
      </w:pPr>
      <w:r>
        <w:rPr>
          <w:b/>
          <w:szCs w:val="22"/>
        </w:rPr>
        <w:t>6.6</w:t>
      </w:r>
      <w:r>
        <w:rPr>
          <w:b/>
          <w:szCs w:val="22"/>
        </w:rPr>
        <w:tab/>
        <w:t>Precauções especiais de eliminação e manuseamento</w:t>
      </w:r>
    </w:p>
    <w:p w14:paraId="6AC84B3A" w14:textId="77777777" w:rsidR="0061060A" w:rsidRDefault="0061060A">
      <w:pPr>
        <w:keepNext/>
        <w:widowControl w:val="0"/>
        <w:rPr>
          <w:noProof/>
          <w:szCs w:val="22"/>
        </w:rPr>
      </w:pPr>
    </w:p>
    <w:p w14:paraId="20FAEFFA" w14:textId="77777777" w:rsidR="0061060A" w:rsidRDefault="00CE4ADE">
      <w:pPr>
        <w:keepNext/>
        <w:widowControl w:val="0"/>
        <w:numPr>
          <w:ilvl w:val="12"/>
          <w:numId w:val="0"/>
        </w:numPr>
        <w:rPr>
          <w:szCs w:val="22"/>
        </w:rPr>
      </w:pPr>
      <w:r>
        <w:rPr>
          <w:szCs w:val="22"/>
        </w:rPr>
        <w:t>Quando retirar as cápsulas de Pradaxa do blister, deve seguir as seguintes instruções:</w:t>
      </w:r>
    </w:p>
    <w:p w14:paraId="55D4FFB1" w14:textId="77777777" w:rsidR="0061060A" w:rsidRDefault="0061060A">
      <w:pPr>
        <w:keepNext/>
        <w:widowControl w:val="0"/>
        <w:numPr>
          <w:ilvl w:val="12"/>
          <w:numId w:val="0"/>
        </w:numPr>
        <w:rPr>
          <w:szCs w:val="22"/>
        </w:rPr>
      </w:pPr>
    </w:p>
    <w:p w14:paraId="67621A24" w14:textId="77777777" w:rsidR="0061060A" w:rsidRDefault="00CE4ADE">
      <w:pPr>
        <w:widowControl w:val="0"/>
        <w:numPr>
          <w:ilvl w:val="0"/>
          <w:numId w:val="2"/>
        </w:numPr>
        <w:tabs>
          <w:tab w:val="clear" w:pos="720"/>
        </w:tabs>
        <w:ind w:left="567" w:hanging="567"/>
        <w:rPr>
          <w:szCs w:val="22"/>
        </w:rPr>
      </w:pPr>
      <w:r>
        <w:rPr>
          <w:szCs w:val="22"/>
        </w:rPr>
        <w:t>Cada blister individual deve ser removido da tira do blister ao longo de linha perfurada.</w:t>
      </w:r>
    </w:p>
    <w:p w14:paraId="3991C60C" w14:textId="77777777" w:rsidR="0061060A" w:rsidRDefault="00CE4ADE">
      <w:pPr>
        <w:widowControl w:val="0"/>
        <w:numPr>
          <w:ilvl w:val="0"/>
          <w:numId w:val="2"/>
        </w:numPr>
        <w:tabs>
          <w:tab w:val="clear" w:pos="720"/>
        </w:tabs>
        <w:ind w:left="567" w:hanging="567"/>
        <w:rPr>
          <w:szCs w:val="22"/>
        </w:rPr>
      </w:pPr>
      <w:r>
        <w:rPr>
          <w:szCs w:val="22"/>
        </w:rPr>
        <w:t>O alumínio da parte de trás da fita contentora deve ser retirado e a cápsula pode ser removida.</w:t>
      </w:r>
    </w:p>
    <w:p w14:paraId="28679493" w14:textId="77777777" w:rsidR="0061060A" w:rsidRDefault="00CE4ADE">
      <w:pPr>
        <w:widowControl w:val="0"/>
        <w:numPr>
          <w:ilvl w:val="0"/>
          <w:numId w:val="2"/>
        </w:numPr>
        <w:tabs>
          <w:tab w:val="clear" w:pos="720"/>
        </w:tabs>
        <w:ind w:left="567" w:hanging="567"/>
        <w:rPr>
          <w:noProof/>
          <w:szCs w:val="22"/>
        </w:rPr>
      </w:pPr>
      <w:r>
        <w:rPr>
          <w:szCs w:val="22"/>
        </w:rPr>
        <w:t>As cápsulas não devem ser empurradas através da folha de alumínio do blister.</w:t>
      </w:r>
    </w:p>
    <w:p w14:paraId="28BB998E" w14:textId="77777777" w:rsidR="0061060A" w:rsidRDefault="00CE4ADE">
      <w:pPr>
        <w:widowControl w:val="0"/>
        <w:numPr>
          <w:ilvl w:val="0"/>
          <w:numId w:val="2"/>
        </w:numPr>
        <w:tabs>
          <w:tab w:val="clear" w:pos="720"/>
        </w:tabs>
        <w:ind w:left="567" w:hanging="567"/>
        <w:rPr>
          <w:noProof/>
          <w:szCs w:val="22"/>
        </w:rPr>
      </w:pPr>
      <w:r>
        <w:rPr>
          <w:szCs w:val="22"/>
        </w:rPr>
        <w:t>A folha de alumínio do blister só deve ser removida quando necessitar de uma cápsula.</w:t>
      </w:r>
    </w:p>
    <w:p w14:paraId="3FFEA15F" w14:textId="77777777" w:rsidR="0061060A" w:rsidRDefault="0061060A">
      <w:pPr>
        <w:widowControl w:val="0"/>
        <w:rPr>
          <w:szCs w:val="22"/>
        </w:rPr>
      </w:pPr>
    </w:p>
    <w:p w14:paraId="2681899D" w14:textId="77777777" w:rsidR="0061060A" w:rsidRDefault="00CE4ADE">
      <w:pPr>
        <w:keepNext/>
        <w:widowControl w:val="0"/>
        <w:numPr>
          <w:ilvl w:val="12"/>
          <w:numId w:val="0"/>
        </w:numPr>
        <w:ind w:right="-2"/>
        <w:rPr>
          <w:szCs w:val="22"/>
        </w:rPr>
      </w:pPr>
      <w:r>
        <w:rPr>
          <w:szCs w:val="22"/>
        </w:rPr>
        <w:t>Quando retirar as cápsulas do frasco, as seguintes instruções devem ser tidas em conta:</w:t>
      </w:r>
    </w:p>
    <w:p w14:paraId="5289062E" w14:textId="77777777" w:rsidR="0061060A" w:rsidRDefault="0061060A">
      <w:pPr>
        <w:keepNext/>
        <w:widowControl w:val="0"/>
        <w:numPr>
          <w:ilvl w:val="12"/>
          <w:numId w:val="0"/>
        </w:numPr>
        <w:ind w:right="-2"/>
        <w:rPr>
          <w:szCs w:val="22"/>
        </w:rPr>
      </w:pPr>
    </w:p>
    <w:p w14:paraId="6DBEEAC0" w14:textId="77777777" w:rsidR="0061060A" w:rsidRDefault="00CE4ADE">
      <w:pPr>
        <w:widowControl w:val="0"/>
        <w:numPr>
          <w:ilvl w:val="0"/>
          <w:numId w:val="2"/>
        </w:numPr>
        <w:tabs>
          <w:tab w:val="clear" w:pos="720"/>
        </w:tabs>
        <w:ind w:left="567" w:hanging="567"/>
        <w:rPr>
          <w:noProof/>
          <w:szCs w:val="22"/>
        </w:rPr>
      </w:pPr>
      <w:r>
        <w:rPr>
          <w:szCs w:val="22"/>
        </w:rPr>
        <w:t>Empurre e rode a tampa para abrir.</w:t>
      </w:r>
    </w:p>
    <w:p w14:paraId="5040B1FF" w14:textId="77777777" w:rsidR="0061060A" w:rsidRDefault="00CE4ADE">
      <w:pPr>
        <w:widowControl w:val="0"/>
        <w:numPr>
          <w:ilvl w:val="0"/>
          <w:numId w:val="2"/>
        </w:numPr>
        <w:tabs>
          <w:tab w:val="clear" w:pos="720"/>
        </w:tabs>
        <w:ind w:left="567" w:hanging="567"/>
        <w:rPr>
          <w:noProof/>
          <w:szCs w:val="22"/>
        </w:rPr>
      </w:pPr>
      <w:r>
        <w:rPr>
          <w:szCs w:val="22"/>
        </w:rPr>
        <w:t>Após retirar a cápsula, a tampa deve ser imediatamente recolocada no frasco, e o frasco deve ser bem fechado.</w:t>
      </w:r>
    </w:p>
    <w:p w14:paraId="5CF9735A" w14:textId="77777777" w:rsidR="0061060A" w:rsidRDefault="0061060A">
      <w:pPr>
        <w:widowControl w:val="0"/>
        <w:rPr>
          <w:noProof/>
          <w:szCs w:val="22"/>
        </w:rPr>
      </w:pPr>
    </w:p>
    <w:p w14:paraId="68CB3D3A" w14:textId="77777777" w:rsidR="0061060A" w:rsidRDefault="00CE4ADE">
      <w:pPr>
        <w:widowControl w:val="0"/>
        <w:numPr>
          <w:ilvl w:val="12"/>
          <w:numId w:val="0"/>
        </w:numPr>
        <w:ind w:right="-2"/>
        <w:rPr>
          <w:szCs w:val="22"/>
        </w:rPr>
      </w:pPr>
      <w:r>
        <w:rPr>
          <w:szCs w:val="22"/>
        </w:rPr>
        <w:t>Qualquer medicamento não utilizado ou resíduos devem ser eliminados de acordo com as exigências locais.</w:t>
      </w:r>
    </w:p>
    <w:p w14:paraId="57F8CBBC" w14:textId="77777777" w:rsidR="0061060A" w:rsidRDefault="0061060A">
      <w:pPr>
        <w:widowControl w:val="0"/>
        <w:rPr>
          <w:noProof/>
          <w:szCs w:val="22"/>
        </w:rPr>
      </w:pPr>
    </w:p>
    <w:p w14:paraId="7EACDA30" w14:textId="77777777" w:rsidR="0061060A" w:rsidRDefault="0061060A">
      <w:pPr>
        <w:widowControl w:val="0"/>
        <w:rPr>
          <w:noProof/>
          <w:szCs w:val="22"/>
        </w:rPr>
      </w:pPr>
    </w:p>
    <w:p w14:paraId="483B5D0C" w14:textId="77777777" w:rsidR="0061060A" w:rsidRDefault="00CE4ADE">
      <w:pPr>
        <w:keepNext/>
        <w:widowControl w:val="0"/>
        <w:ind w:left="567" w:hanging="567"/>
        <w:rPr>
          <w:noProof/>
          <w:szCs w:val="22"/>
        </w:rPr>
      </w:pPr>
      <w:r>
        <w:rPr>
          <w:b/>
          <w:szCs w:val="22"/>
        </w:rPr>
        <w:t>7.</w:t>
      </w:r>
      <w:r>
        <w:rPr>
          <w:b/>
          <w:szCs w:val="22"/>
        </w:rPr>
        <w:tab/>
        <w:t>TITULAR DA AUTORIZAÇÃO DE INTRODUÇÃO NO MERCADO</w:t>
      </w:r>
    </w:p>
    <w:p w14:paraId="286D67B5" w14:textId="77777777" w:rsidR="0061060A" w:rsidRDefault="0061060A">
      <w:pPr>
        <w:keepNext/>
        <w:widowControl w:val="0"/>
        <w:rPr>
          <w:szCs w:val="22"/>
        </w:rPr>
      </w:pPr>
    </w:p>
    <w:p w14:paraId="08305623" w14:textId="77777777" w:rsidR="0061060A" w:rsidRDefault="00CE4ADE">
      <w:pPr>
        <w:keepNext/>
        <w:widowControl w:val="0"/>
        <w:rPr>
          <w:noProof/>
          <w:szCs w:val="22"/>
          <w:lang w:val="de-DE"/>
        </w:rPr>
      </w:pPr>
      <w:r>
        <w:rPr>
          <w:szCs w:val="22"/>
          <w:lang w:val="de-DE"/>
        </w:rPr>
        <w:t>Boehringer Ingelheim International GmbH</w:t>
      </w:r>
    </w:p>
    <w:p w14:paraId="416525DA" w14:textId="77777777" w:rsidR="0061060A" w:rsidRDefault="00CE4ADE">
      <w:pPr>
        <w:keepNext/>
        <w:widowControl w:val="0"/>
        <w:rPr>
          <w:noProof/>
          <w:szCs w:val="22"/>
          <w:lang w:val="de-DE"/>
        </w:rPr>
      </w:pPr>
      <w:r>
        <w:rPr>
          <w:szCs w:val="22"/>
          <w:lang w:val="de-DE"/>
        </w:rPr>
        <w:t>Binger Str. 173</w:t>
      </w:r>
    </w:p>
    <w:p w14:paraId="6069EB51" w14:textId="77777777" w:rsidR="0061060A" w:rsidRDefault="00CE4ADE">
      <w:pPr>
        <w:keepNext/>
        <w:widowControl w:val="0"/>
        <w:rPr>
          <w:noProof/>
          <w:szCs w:val="22"/>
        </w:rPr>
      </w:pPr>
      <w:r>
        <w:rPr>
          <w:szCs w:val="22"/>
        </w:rPr>
        <w:t>55216 Ingelheim am Rhein</w:t>
      </w:r>
    </w:p>
    <w:p w14:paraId="5A757B6F" w14:textId="77777777" w:rsidR="0061060A" w:rsidRDefault="00CE4ADE">
      <w:pPr>
        <w:widowControl w:val="0"/>
        <w:rPr>
          <w:noProof/>
          <w:szCs w:val="22"/>
        </w:rPr>
      </w:pPr>
      <w:r>
        <w:rPr>
          <w:szCs w:val="22"/>
        </w:rPr>
        <w:t>Alemanha</w:t>
      </w:r>
    </w:p>
    <w:p w14:paraId="680D3893" w14:textId="77777777" w:rsidR="0061060A" w:rsidRDefault="0061060A">
      <w:pPr>
        <w:widowControl w:val="0"/>
        <w:rPr>
          <w:noProof/>
          <w:szCs w:val="22"/>
        </w:rPr>
      </w:pPr>
    </w:p>
    <w:p w14:paraId="5E4044C7" w14:textId="77777777" w:rsidR="0061060A" w:rsidRDefault="0061060A">
      <w:pPr>
        <w:widowControl w:val="0"/>
        <w:ind w:left="567" w:hanging="567"/>
        <w:rPr>
          <w:noProof/>
          <w:szCs w:val="22"/>
        </w:rPr>
      </w:pPr>
    </w:p>
    <w:p w14:paraId="629B7D47" w14:textId="77777777" w:rsidR="0061060A" w:rsidRDefault="00CE4ADE">
      <w:pPr>
        <w:keepNext/>
        <w:widowControl w:val="0"/>
        <w:ind w:left="567" w:hanging="567"/>
        <w:rPr>
          <w:b/>
          <w:noProof/>
          <w:szCs w:val="22"/>
        </w:rPr>
      </w:pPr>
      <w:r>
        <w:rPr>
          <w:b/>
          <w:szCs w:val="22"/>
        </w:rPr>
        <w:lastRenderedPageBreak/>
        <w:t>8.</w:t>
      </w:r>
      <w:r>
        <w:rPr>
          <w:b/>
          <w:szCs w:val="22"/>
        </w:rPr>
        <w:tab/>
        <w:t>NÚMERO(S) DA AUTORIZAÇÃO DE INTRODUÇÃO NO MERCADO</w:t>
      </w:r>
    </w:p>
    <w:p w14:paraId="0221F7B8" w14:textId="77777777" w:rsidR="0061060A" w:rsidRDefault="0061060A">
      <w:pPr>
        <w:keepNext/>
        <w:widowControl w:val="0"/>
        <w:rPr>
          <w:noProof/>
          <w:szCs w:val="22"/>
        </w:rPr>
      </w:pPr>
    </w:p>
    <w:p w14:paraId="6C290909" w14:textId="77777777" w:rsidR="0061060A" w:rsidRDefault="00CE4ADE">
      <w:pPr>
        <w:widowControl w:val="0"/>
        <w:rPr>
          <w:noProof/>
          <w:szCs w:val="22"/>
        </w:rPr>
      </w:pPr>
      <w:r>
        <w:rPr>
          <w:szCs w:val="22"/>
        </w:rPr>
        <w:t>EU/1/08/442/009</w:t>
      </w:r>
    </w:p>
    <w:p w14:paraId="7D4C8B24" w14:textId="77777777" w:rsidR="0061060A" w:rsidRDefault="00CE4ADE">
      <w:pPr>
        <w:widowControl w:val="0"/>
        <w:rPr>
          <w:noProof/>
          <w:szCs w:val="22"/>
        </w:rPr>
      </w:pPr>
      <w:r>
        <w:rPr>
          <w:szCs w:val="22"/>
        </w:rPr>
        <w:t>EU/1/08/442/010</w:t>
      </w:r>
    </w:p>
    <w:p w14:paraId="7C82D1FF" w14:textId="77777777" w:rsidR="0061060A" w:rsidRDefault="00CE4ADE">
      <w:pPr>
        <w:widowControl w:val="0"/>
        <w:rPr>
          <w:noProof/>
          <w:szCs w:val="22"/>
        </w:rPr>
      </w:pPr>
      <w:r>
        <w:rPr>
          <w:szCs w:val="22"/>
        </w:rPr>
        <w:t>EU/1/08/442/011</w:t>
      </w:r>
    </w:p>
    <w:p w14:paraId="41BF0F75" w14:textId="77777777" w:rsidR="0061060A" w:rsidRDefault="00CE4ADE">
      <w:pPr>
        <w:widowControl w:val="0"/>
        <w:rPr>
          <w:noProof/>
          <w:szCs w:val="22"/>
        </w:rPr>
      </w:pPr>
      <w:r>
        <w:rPr>
          <w:szCs w:val="22"/>
        </w:rPr>
        <w:t>EU/1/08/442/012</w:t>
      </w:r>
    </w:p>
    <w:p w14:paraId="59C0E407" w14:textId="77777777" w:rsidR="0061060A" w:rsidRDefault="00CE4ADE">
      <w:pPr>
        <w:widowControl w:val="0"/>
        <w:rPr>
          <w:noProof/>
          <w:szCs w:val="22"/>
        </w:rPr>
      </w:pPr>
      <w:r>
        <w:rPr>
          <w:szCs w:val="22"/>
        </w:rPr>
        <w:t>EU/1/08/442/013</w:t>
      </w:r>
    </w:p>
    <w:p w14:paraId="57F8C94B" w14:textId="77777777" w:rsidR="0061060A" w:rsidRDefault="00CE4ADE">
      <w:pPr>
        <w:widowControl w:val="0"/>
        <w:rPr>
          <w:noProof/>
          <w:szCs w:val="22"/>
        </w:rPr>
      </w:pPr>
      <w:r>
        <w:rPr>
          <w:szCs w:val="22"/>
        </w:rPr>
        <w:t>EU/1/08/442/016</w:t>
      </w:r>
    </w:p>
    <w:p w14:paraId="7E4F1989" w14:textId="77777777" w:rsidR="0061060A" w:rsidRDefault="00CE4ADE">
      <w:pPr>
        <w:widowControl w:val="0"/>
        <w:rPr>
          <w:noProof/>
          <w:szCs w:val="22"/>
        </w:rPr>
      </w:pPr>
      <w:r>
        <w:rPr>
          <w:szCs w:val="22"/>
        </w:rPr>
        <w:t>EU/1/08/442/019</w:t>
      </w:r>
    </w:p>
    <w:p w14:paraId="3B938E10" w14:textId="77777777" w:rsidR="0061060A" w:rsidRDefault="0061060A">
      <w:pPr>
        <w:widowControl w:val="0"/>
        <w:rPr>
          <w:noProof/>
          <w:szCs w:val="22"/>
        </w:rPr>
      </w:pPr>
    </w:p>
    <w:p w14:paraId="26BDC7DE" w14:textId="77777777" w:rsidR="0061060A" w:rsidRDefault="0061060A">
      <w:pPr>
        <w:widowControl w:val="0"/>
        <w:ind w:left="567" w:hanging="567"/>
        <w:rPr>
          <w:noProof/>
          <w:szCs w:val="22"/>
        </w:rPr>
      </w:pPr>
    </w:p>
    <w:p w14:paraId="59A95122" w14:textId="77777777" w:rsidR="0061060A" w:rsidRDefault="00CE4ADE">
      <w:pPr>
        <w:keepNext/>
        <w:widowControl w:val="0"/>
        <w:ind w:left="567" w:hanging="567"/>
        <w:rPr>
          <w:noProof/>
          <w:szCs w:val="22"/>
        </w:rPr>
      </w:pPr>
      <w:r>
        <w:rPr>
          <w:b/>
          <w:szCs w:val="22"/>
        </w:rPr>
        <w:t>9.</w:t>
      </w:r>
      <w:r>
        <w:rPr>
          <w:b/>
          <w:szCs w:val="22"/>
        </w:rPr>
        <w:tab/>
        <w:t>DATA DA PRIMEIRA AUTORIZAÇÃO/RENOVAÇÃO DA AUTORIZAÇÃO DE INTRODUÇÃO NO MERCADO</w:t>
      </w:r>
    </w:p>
    <w:p w14:paraId="4F9A7C1D" w14:textId="77777777" w:rsidR="0061060A" w:rsidRDefault="0061060A">
      <w:pPr>
        <w:keepNext/>
        <w:widowControl w:val="0"/>
        <w:rPr>
          <w:noProof/>
          <w:szCs w:val="22"/>
        </w:rPr>
      </w:pPr>
    </w:p>
    <w:p w14:paraId="74983A8D" w14:textId="77777777" w:rsidR="0061060A" w:rsidRDefault="00CE4ADE">
      <w:pPr>
        <w:keepNext/>
        <w:widowControl w:val="0"/>
        <w:rPr>
          <w:noProof/>
          <w:szCs w:val="22"/>
        </w:rPr>
      </w:pPr>
      <w:r>
        <w:rPr>
          <w:szCs w:val="22"/>
        </w:rPr>
        <w:t>Data da primeira autorização: 18 de março de 2008</w:t>
      </w:r>
    </w:p>
    <w:p w14:paraId="0F0B2125" w14:textId="77777777" w:rsidR="0061060A" w:rsidRDefault="00CE4ADE">
      <w:pPr>
        <w:widowControl w:val="0"/>
        <w:rPr>
          <w:noProof/>
          <w:szCs w:val="22"/>
        </w:rPr>
      </w:pPr>
      <w:r>
        <w:rPr>
          <w:szCs w:val="22"/>
        </w:rPr>
        <w:t>Data da última renovação: 08 de janeiro de 2018</w:t>
      </w:r>
    </w:p>
    <w:p w14:paraId="39034DE7" w14:textId="77777777" w:rsidR="0061060A" w:rsidRDefault="0061060A">
      <w:pPr>
        <w:widowControl w:val="0"/>
        <w:ind w:left="567" w:hanging="567"/>
        <w:rPr>
          <w:noProof/>
          <w:szCs w:val="22"/>
        </w:rPr>
      </w:pPr>
    </w:p>
    <w:p w14:paraId="4ED05901" w14:textId="77777777" w:rsidR="0061060A" w:rsidRDefault="0061060A">
      <w:pPr>
        <w:widowControl w:val="0"/>
        <w:ind w:left="567" w:hanging="567"/>
        <w:rPr>
          <w:noProof/>
          <w:szCs w:val="22"/>
        </w:rPr>
      </w:pPr>
    </w:p>
    <w:p w14:paraId="29F35D25" w14:textId="77777777" w:rsidR="0061060A" w:rsidRDefault="00CE4ADE">
      <w:pPr>
        <w:keepNext/>
        <w:widowControl w:val="0"/>
        <w:ind w:left="567" w:hanging="567"/>
        <w:rPr>
          <w:b/>
          <w:noProof/>
          <w:szCs w:val="22"/>
        </w:rPr>
      </w:pPr>
      <w:r>
        <w:rPr>
          <w:b/>
          <w:szCs w:val="22"/>
        </w:rPr>
        <w:t>10.</w:t>
      </w:r>
      <w:r>
        <w:rPr>
          <w:b/>
          <w:szCs w:val="22"/>
        </w:rPr>
        <w:tab/>
        <w:t>DATA DA REVISÃO DO TEXTO</w:t>
      </w:r>
    </w:p>
    <w:p w14:paraId="78492FDA" w14:textId="77777777" w:rsidR="0061060A" w:rsidRDefault="0061060A">
      <w:pPr>
        <w:keepNext/>
        <w:widowControl w:val="0"/>
        <w:rPr>
          <w:noProof/>
          <w:szCs w:val="22"/>
        </w:rPr>
      </w:pPr>
    </w:p>
    <w:p w14:paraId="2ABDAF1D" w14:textId="77777777" w:rsidR="0061060A" w:rsidRDefault="00CE4ADE">
      <w:pPr>
        <w:widowControl w:val="0"/>
        <w:rPr>
          <w:noProof/>
          <w:szCs w:val="22"/>
        </w:rPr>
      </w:pPr>
      <w:r>
        <w:rPr>
          <w:szCs w:val="22"/>
        </w:rPr>
        <w:t xml:space="preserve">Está disponível informação pormenorizada sobre este medicamento no sítio da internet da Agência Europeia de Medicamentos </w:t>
      </w:r>
      <w:hyperlink r:id="rId14" w:history="1">
        <w:r>
          <w:rPr>
            <w:rStyle w:val="Hyperlink"/>
            <w:color w:val="auto"/>
            <w:szCs w:val="22"/>
          </w:rPr>
          <w:t>http://www.ema.europa.eu/</w:t>
        </w:r>
      </w:hyperlink>
      <w:r>
        <w:rPr>
          <w:szCs w:val="22"/>
        </w:rPr>
        <w:t>.</w:t>
      </w:r>
    </w:p>
    <w:p w14:paraId="49F3BB2F" w14:textId="77777777" w:rsidR="0061060A" w:rsidRDefault="00CE4ADE">
      <w:pPr>
        <w:keepNext/>
        <w:widowControl w:val="0"/>
        <w:ind w:left="567" w:hanging="567"/>
        <w:rPr>
          <w:noProof/>
          <w:szCs w:val="22"/>
        </w:rPr>
      </w:pPr>
      <w:r>
        <w:rPr>
          <w:szCs w:val="22"/>
        </w:rPr>
        <w:br w:type="page"/>
      </w:r>
      <w:r>
        <w:rPr>
          <w:b/>
          <w:szCs w:val="22"/>
        </w:rPr>
        <w:lastRenderedPageBreak/>
        <w:t>1.</w:t>
      </w:r>
      <w:r>
        <w:rPr>
          <w:b/>
          <w:szCs w:val="22"/>
        </w:rPr>
        <w:tab/>
        <w:t>NOME DO MEDICAMENTO</w:t>
      </w:r>
    </w:p>
    <w:p w14:paraId="2660D723" w14:textId="77777777" w:rsidR="0061060A" w:rsidRDefault="0061060A">
      <w:pPr>
        <w:keepNext/>
        <w:widowControl w:val="0"/>
        <w:rPr>
          <w:noProof/>
          <w:szCs w:val="22"/>
        </w:rPr>
      </w:pPr>
    </w:p>
    <w:p w14:paraId="6C2A241E" w14:textId="77777777" w:rsidR="0061060A" w:rsidRDefault="00CE4ADE">
      <w:pPr>
        <w:widowControl w:val="0"/>
        <w:rPr>
          <w:noProof/>
          <w:szCs w:val="22"/>
        </w:rPr>
      </w:pPr>
      <w:r>
        <w:rPr>
          <w:szCs w:val="22"/>
        </w:rPr>
        <w:t>Pradaxa 20 mg granulado revestido</w:t>
      </w:r>
    </w:p>
    <w:p w14:paraId="27B87AE7" w14:textId="77777777" w:rsidR="0061060A" w:rsidRDefault="00CE4ADE">
      <w:pPr>
        <w:widowControl w:val="0"/>
        <w:rPr>
          <w:noProof/>
          <w:szCs w:val="22"/>
        </w:rPr>
      </w:pPr>
      <w:r>
        <w:rPr>
          <w:szCs w:val="22"/>
        </w:rPr>
        <w:t>Pradaxa 30 mg granulado revestido</w:t>
      </w:r>
    </w:p>
    <w:p w14:paraId="6B4FA7E3" w14:textId="77777777" w:rsidR="0061060A" w:rsidRDefault="00CE4ADE">
      <w:pPr>
        <w:widowControl w:val="0"/>
        <w:rPr>
          <w:noProof/>
          <w:szCs w:val="22"/>
        </w:rPr>
      </w:pPr>
      <w:r>
        <w:rPr>
          <w:szCs w:val="22"/>
        </w:rPr>
        <w:t>Pradaxa 40 mg granulado revestido</w:t>
      </w:r>
    </w:p>
    <w:p w14:paraId="69E8A39A" w14:textId="77777777" w:rsidR="0061060A" w:rsidRDefault="00CE4ADE">
      <w:pPr>
        <w:widowControl w:val="0"/>
        <w:rPr>
          <w:noProof/>
          <w:szCs w:val="22"/>
        </w:rPr>
      </w:pPr>
      <w:r>
        <w:rPr>
          <w:szCs w:val="22"/>
        </w:rPr>
        <w:t>Pradaxa 50 mg granulado revestido</w:t>
      </w:r>
    </w:p>
    <w:p w14:paraId="1CD939C4" w14:textId="77777777" w:rsidR="0061060A" w:rsidRDefault="00CE4ADE">
      <w:pPr>
        <w:widowControl w:val="0"/>
        <w:rPr>
          <w:noProof/>
          <w:szCs w:val="22"/>
        </w:rPr>
      </w:pPr>
      <w:r>
        <w:rPr>
          <w:szCs w:val="22"/>
        </w:rPr>
        <w:t>Pradaxa 110 mg granulado revestido</w:t>
      </w:r>
    </w:p>
    <w:p w14:paraId="5489E07B" w14:textId="77777777" w:rsidR="0061060A" w:rsidRDefault="00CE4ADE">
      <w:pPr>
        <w:widowControl w:val="0"/>
        <w:rPr>
          <w:szCs w:val="22"/>
        </w:rPr>
      </w:pPr>
      <w:r>
        <w:rPr>
          <w:szCs w:val="22"/>
        </w:rPr>
        <w:t>Pradaxa 150 mg granulado revestido</w:t>
      </w:r>
    </w:p>
    <w:p w14:paraId="4875A513" w14:textId="77777777" w:rsidR="0061060A" w:rsidRDefault="0061060A">
      <w:pPr>
        <w:widowControl w:val="0"/>
        <w:rPr>
          <w:szCs w:val="22"/>
        </w:rPr>
      </w:pPr>
    </w:p>
    <w:p w14:paraId="644AB44C" w14:textId="77777777" w:rsidR="0061060A" w:rsidRDefault="0061060A">
      <w:pPr>
        <w:widowControl w:val="0"/>
        <w:rPr>
          <w:szCs w:val="22"/>
        </w:rPr>
      </w:pPr>
    </w:p>
    <w:p w14:paraId="20F3C51E" w14:textId="77777777" w:rsidR="0061060A" w:rsidRDefault="00CE4ADE">
      <w:pPr>
        <w:keepNext/>
        <w:widowControl w:val="0"/>
        <w:ind w:left="567" w:hanging="567"/>
        <w:rPr>
          <w:noProof/>
          <w:szCs w:val="22"/>
        </w:rPr>
      </w:pPr>
      <w:r>
        <w:rPr>
          <w:b/>
          <w:szCs w:val="22"/>
        </w:rPr>
        <w:t>2.</w:t>
      </w:r>
      <w:r>
        <w:rPr>
          <w:b/>
          <w:szCs w:val="22"/>
        </w:rPr>
        <w:tab/>
        <w:t>COMPOSIÇÃO QUALITATIVA E QUANTITATIVA</w:t>
      </w:r>
    </w:p>
    <w:p w14:paraId="42DDCCE4" w14:textId="77777777" w:rsidR="0061060A" w:rsidRDefault="0061060A">
      <w:pPr>
        <w:keepNext/>
        <w:widowControl w:val="0"/>
        <w:rPr>
          <w:i/>
          <w:szCs w:val="22"/>
          <w:u w:val="single"/>
        </w:rPr>
      </w:pPr>
    </w:p>
    <w:p w14:paraId="520A1B1F" w14:textId="77777777" w:rsidR="0061060A" w:rsidRDefault="00CE4ADE">
      <w:pPr>
        <w:widowControl w:val="0"/>
        <w:rPr>
          <w:noProof/>
          <w:szCs w:val="22"/>
        </w:rPr>
      </w:pPr>
      <w:r>
        <w:rPr>
          <w:szCs w:val="22"/>
        </w:rPr>
        <w:t>Cada saqueta contém granulado revestido com 20 mg de dabigatrano etexilato (sob a forma de mesilato).</w:t>
      </w:r>
    </w:p>
    <w:p w14:paraId="68BF5B5C" w14:textId="77777777" w:rsidR="0061060A" w:rsidRDefault="00CE4ADE">
      <w:pPr>
        <w:widowControl w:val="0"/>
        <w:rPr>
          <w:noProof/>
          <w:szCs w:val="22"/>
        </w:rPr>
      </w:pPr>
      <w:r>
        <w:rPr>
          <w:szCs w:val="22"/>
        </w:rPr>
        <w:t>Cada saqueta contém granulado revestido com 30 mg de dabigatrano etexilato (sob a forma de mesilato).</w:t>
      </w:r>
    </w:p>
    <w:p w14:paraId="1020D63B" w14:textId="77777777" w:rsidR="0061060A" w:rsidRDefault="00CE4ADE">
      <w:pPr>
        <w:widowControl w:val="0"/>
        <w:rPr>
          <w:noProof/>
          <w:szCs w:val="22"/>
        </w:rPr>
      </w:pPr>
      <w:r>
        <w:rPr>
          <w:szCs w:val="22"/>
        </w:rPr>
        <w:t>Cada saqueta contém granulado revestido com 40 mg de dabigatrano etexilato (sob a forma de mesilato).</w:t>
      </w:r>
    </w:p>
    <w:p w14:paraId="56C747EF" w14:textId="77777777" w:rsidR="0061060A" w:rsidRDefault="00CE4ADE">
      <w:pPr>
        <w:widowControl w:val="0"/>
        <w:rPr>
          <w:noProof/>
          <w:szCs w:val="22"/>
        </w:rPr>
      </w:pPr>
      <w:r>
        <w:rPr>
          <w:szCs w:val="22"/>
        </w:rPr>
        <w:t>Cada saqueta contém granulado revestido com 50 mg de dabigatrano etexilato (sob a forma de mesilato).</w:t>
      </w:r>
    </w:p>
    <w:p w14:paraId="361F8600" w14:textId="77777777" w:rsidR="0061060A" w:rsidRDefault="00CE4ADE">
      <w:pPr>
        <w:widowControl w:val="0"/>
        <w:rPr>
          <w:noProof/>
          <w:szCs w:val="22"/>
        </w:rPr>
      </w:pPr>
      <w:r>
        <w:rPr>
          <w:szCs w:val="22"/>
        </w:rPr>
        <w:t>Cada saqueta contém granulado revestido com 110 mg de dabigatrano etexilato (sob a forma de mesilato).</w:t>
      </w:r>
    </w:p>
    <w:p w14:paraId="7264703C" w14:textId="77777777" w:rsidR="0061060A" w:rsidRDefault="00CE4ADE">
      <w:pPr>
        <w:widowControl w:val="0"/>
        <w:rPr>
          <w:noProof/>
          <w:szCs w:val="22"/>
        </w:rPr>
      </w:pPr>
      <w:r>
        <w:rPr>
          <w:szCs w:val="22"/>
        </w:rPr>
        <w:t>Cada saqueta contém granulado revestido com 150 mg de dabigatrano etexilato (sob a forma de mesilato).</w:t>
      </w:r>
    </w:p>
    <w:p w14:paraId="12329D85" w14:textId="77777777" w:rsidR="0061060A" w:rsidRDefault="0061060A">
      <w:pPr>
        <w:widowControl w:val="0"/>
        <w:rPr>
          <w:noProof/>
          <w:szCs w:val="22"/>
        </w:rPr>
      </w:pPr>
    </w:p>
    <w:p w14:paraId="3AD1A433" w14:textId="77777777" w:rsidR="0061060A" w:rsidRDefault="00CE4ADE">
      <w:pPr>
        <w:widowControl w:val="0"/>
        <w:autoSpaceDE w:val="0"/>
        <w:autoSpaceDN w:val="0"/>
        <w:adjustRightInd w:val="0"/>
        <w:rPr>
          <w:noProof/>
          <w:szCs w:val="22"/>
        </w:rPr>
      </w:pPr>
      <w:r>
        <w:rPr>
          <w:szCs w:val="22"/>
        </w:rPr>
        <w:t>Lista completa de excipientes, ver secção 6.1.</w:t>
      </w:r>
    </w:p>
    <w:p w14:paraId="17950ACD" w14:textId="77777777" w:rsidR="0061060A" w:rsidRDefault="0061060A">
      <w:pPr>
        <w:widowControl w:val="0"/>
        <w:rPr>
          <w:noProof/>
          <w:szCs w:val="22"/>
        </w:rPr>
      </w:pPr>
    </w:p>
    <w:p w14:paraId="4BCC1EE2" w14:textId="77777777" w:rsidR="0061060A" w:rsidRDefault="0061060A">
      <w:pPr>
        <w:widowControl w:val="0"/>
        <w:rPr>
          <w:noProof/>
          <w:szCs w:val="22"/>
        </w:rPr>
      </w:pPr>
    </w:p>
    <w:p w14:paraId="70C997B8" w14:textId="77777777" w:rsidR="0061060A" w:rsidRDefault="00CE4ADE">
      <w:pPr>
        <w:keepNext/>
        <w:widowControl w:val="0"/>
        <w:ind w:left="567" w:hanging="567"/>
        <w:rPr>
          <w:caps/>
          <w:noProof/>
          <w:szCs w:val="22"/>
        </w:rPr>
      </w:pPr>
      <w:r>
        <w:rPr>
          <w:b/>
          <w:szCs w:val="22"/>
        </w:rPr>
        <w:t>3.</w:t>
      </w:r>
      <w:r>
        <w:rPr>
          <w:b/>
          <w:szCs w:val="22"/>
        </w:rPr>
        <w:tab/>
        <w:t>FORMA FARMACÊUTICA</w:t>
      </w:r>
    </w:p>
    <w:p w14:paraId="00CE62F6" w14:textId="77777777" w:rsidR="0061060A" w:rsidRDefault="0061060A">
      <w:pPr>
        <w:keepNext/>
        <w:widowControl w:val="0"/>
        <w:rPr>
          <w:noProof/>
          <w:szCs w:val="22"/>
        </w:rPr>
      </w:pPr>
    </w:p>
    <w:p w14:paraId="08B72740" w14:textId="77777777" w:rsidR="0061060A" w:rsidRDefault="00CE4ADE">
      <w:pPr>
        <w:widowControl w:val="0"/>
        <w:autoSpaceDE w:val="0"/>
        <w:autoSpaceDN w:val="0"/>
        <w:adjustRightInd w:val="0"/>
        <w:rPr>
          <w:rFonts w:eastAsia="MS Mincho"/>
          <w:szCs w:val="22"/>
        </w:rPr>
      </w:pPr>
      <w:r>
        <w:rPr>
          <w:szCs w:val="22"/>
        </w:rPr>
        <w:t>Granulado revestido.</w:t>
      </w:r>
    </w:p>
    <w:p w14:paraId="75697859" w14:textId="77777777" w:rsidR="0061060A" w:rsidRDefault="0061060A">
      <w:pPr>
        <w:widowControl w:val="0"/>
        <w:autoSpaceDE w:val="0"/>
        <w:autoSpaceDN w:val="0"/>
        <w:adjustRightInd w:val="0"/>
        <w:rPr>
          <w:rFonts w:eastAsia="MS Mincho"/>
          <w:szCs w:val="22"/>
          <w:lang w:eastAsia="ja-JP"/>
        </w:rPr>
      </w:pPr>
    </w:p>
    <w:p w14:paraId="6A3AD937" w14:textId="77777777" w:rsidR="0061060A" w:rsidRDefault="00CE4ADE">
      <w:pPr>
        <w:widowControl w:val="0"/>
        <w:rPr>
          <w:bCs/>
          <w:szCs w:val="22"/>
        </w:rPr>
      </w:pPr>
      <w:r>
        <w:rPr>
          <w:szCs w:val="22"/>
        </w:rPr>
        <w:t>Granulado revestido amarelado.</w:t>
      </w:r>
    </w:p>
    <w:p w14:paraId="6EAC0458" w14:textId="77777777" w:rsidR="0061060A" w:rsidRDefault="0061060A">
      <w:pPr>
        <w:widowControl w:val="0"/>
        <w:jc w:val="both"/>
        <w:rPr>
          <w:rFonts w:eastAsia="MS Mincho"/>
          <w:szCs w:val="22"/>
          <w:lang w:eastAsia="ja-JP"/>
        </w:rPr>
      </w:pPr>
    </w:p>
    <w:p w14:paraId="582F9D5A" w14:textId="77777777" w:rsidR="0061060A" w:rsidRDefault="0061060A">
      <w:pPr>
        <w:widowControl w:val="0"/>
        <w:jc w:val="both"/>
        <w:rPr>
          <w:rFonts w:eastAsia="MS Mincho"/>
          <w:szCs w:val="22"/>
          <w:lang w:eastAsia="ja-JP"/>
        </w:rPr>
      </w:pPr>
    </w:p>
    <w:p w14:paraId="35B4696D" w14:textId="77777777" w:rsidR="0061060A" w:rsidRDefault="00CE4ADE">
      <w:pPr>
        <w:keepNext/>
        <w:widowControl w:val="0"/>
        <w:ind w:left="567" w:hanging="567"/>
        <w:rPr>
          <w:caps/>
          <w:noProof/>
          <w:szCs w:val="22"/>
        </w:rPr>
      </w:pPr>
      <w:r>
        <w:rPr>
          <w:b/>
          <w:caps/>
          <w:szCs w:val="22"/>
        </w:rPr>
        <w:t>4.</w:t>
      </w:r>
      <w:r>
        <w:rPr>
          <w:b/>
          <w:caps/>
          <w:szCs w:val="22"/>
        </w:rPr>
        <w:tab/>
        <w:t>INFORMAÇÕES CLÍNICAS</w:t>
      </w:r>
    </w:p>
    <w:p w14:paraId="653D4B5E" w14:textId="77777777" w:rsidR="0061060A" w:rsidRDefault="0061060A">
      <w:pPr>
        <w:keepNext/>
        <w:widowControl w:val="0"/>
        <w:rPr>
          <w:noProof/>
          <w:szCs w:val="22"/>
        </w:rPr>
      </w:pPr>
    </w:p>
    <w:p w14:paraId="7B814E01" w14:textId="77777777" w:rsidR="0061060A" w:rsidRDefault="00CE4ADE">
      <w:pPr>
        <w:keepNext/>
        <w:widowControl w:val="0"/>
        <w:ind w:left="567" w:hanging="567"/>
        <w:rPr>
          <w:noProof/>
          <w:szCs w:val="22"/>
        </w:rPr>
      </w:pPr>
      <w:r>
        <w:rPr>
          <w:b/>
          <w:szCs w:val="22"/>
        </w:rPr>
        <w:t>4.1</w:t>
      </w:r>
      <w:r>
        <w:rPr>
          <w:b/>
          <w:szCs w:val="22"/>
        </w:rPr>
        <w:tab/>
        <w:t>Indicações terapêuticas</w:t>
      </w:r>
    </w:p>
    <w:p w14:paraId="2A9A7C0B" w14:textId="77777777" w:rsidR="0061060A" w:rsidRDefault="0061060A">
      <w:pPr>
        <w:keepNext/>
        <w:widowControl w:val="0"/>
        <w:rPr>
          <w:bCs/>
          <w:iCs/>
          <w:szCs w:val="22"/>
        </w:rPr>
      </w:pPr>
    </w:p>
    <w:p w14:paraId="03957942" w14:textId="77777777" w:rsidR="0061060A" w:rsidRDefault="00CE4ADE">
      <w:pPr>
        <w:widowControl w:val="0"/>
        <w:rPr>
          <w:szCs w:val="22"/>
        </w:rPr>
      </w:pPr>
      <w:r>
        <w:rPr>
          <w:szCs w:val="22"/>
        </w:rPr>
        <w:t>Tratamento de acontecimentos tromboembólicos venosos (TEV) e prevenção de TEV recorrentes em doentes pediátricos, desde o momento em que a criança é capaz de engolir alimentos moles até menos de 18 anos de idade.</w:t>
      </w:r>
    </w:p>
    <w:p w14:paraId="1859827D" w14:textId="77777777" w:rsidR="0061060A" w:rsidRDefault="0061060A">
      <w:pPr>
        <w:widowControl w:val="0"/>
        <w:rPr>
          <w:szCs w:val="22"/>
        </w:rPr>
      </w:pPr>
    </w:p>
    <w:p w14:paraId="3CEFC103" w14:textId="77777777" w:rsidR="0061060A" w:rsidRDefault="00CE4ADE">
      <w:pPr>
        <w:widowControl w:val="0"/>
        <w:rPr>
          <w:szCs w:val="22"/>
        </w:rPr>
      </w:pPr>
      <w:r>
        <w:rPr>
          <w:szCs w:val="22"/>
        </w:rPr>
        <w:t>Para as formas de dosagem apropriadas à idade, ver secção 4.2.</w:t>
      </w:r>
    </w:p>
    <w:p w14:paraId="54CC747E" w14:textId="77777777" w:rsidR="0061060A" w:rsidRDefault="0061060A">
      <w:pPr>
        <w:widowControl w:val="0"/>
        <w:rPr>
          <w:szCs w:val="22"/>
        </w:rPr>
      </w:pPr>
    </w:p>
    <w:p w14:paraId="429DEEE6" w14:textId="77777777" w:rsidR="0061060A" w:rsidRDefault="00CE4ADE">
      <w:pPr>
        <w:keepNext/>
        <w:widowControl w:val="0"/>
        <w:ind w:left="567" w:hanging="567"/>
        <w:rPr>
          <w:b/>
          <w:noProof/>
          <w:szCs w:val="22"/>
        </w:rPr>
      </w:pPr>
      <w:r>
        <w:rPr>
          <w:b/>
          <w:szCs w:val="22"/>
        </w:rPr>
        <w:t>4.2</w:t>
      </w:r>
      <w:r>
        <w:rPr>
          <w:b/>
          <w:szCs w:val="22"/>
        </w:rPr>
        <w:tab/>
        <w:t>Posologia e modo de administração</w:t>
      </w:r>
    </w:p>
    <w:p w14:paraId="3FE2C153" w14:textId="77777777" w:rsidR="0061060A" w:rsidRDefault="0061060A">
      <w:pPr>
        <w:keepNext/>
        <w:widowControl w:val="0"/>
        <w:rPr>
          <w:szCs w:val="22"/>
        </w:rPr>
      </w:pPr>
    </w:p>
    <w:p w14:paraId="791F69D6" w14:textId="77777777" w:rsidR="0061060A" w:rsidRDefault="00CE4ADE">
      <w:pPr>
        <w:keepNext/>
        <w:widowControl w:val="0"/>
        <w:rPr>
          <w:noProof/>
          <w:szCs w:val="22"/>
          <w:u w:val="single"/>
        </w:rPr>
      </w:pPr>
      <w:r>
        <w:rPr>
          <w:szCs w:val="22"/>
          <w:u w:val="single"/>
        </w:rPr>
        <w:t>Posologia</w:t>
      </w:r>
    </w:p>
    <w:p w14:paraId="452C2B08" w14:textId="77777777" w:rsidR="0061060A" w:rsidRDefault="0061060A">
      <w:pPr>
        <w:keepNext/>
        <w:widowControl w:val="0"/>
        <w:rPr>
          <w:szCs w:val="22"/>
        </w:rPr>
      </w:pPr>
    </w:p>
    <w:p w14:paraId="4A7BA826" w14:textId="77777777" w:rsidR="0061060A" w:rsidRDefault="00CE4ADE">
      <w:pPr>
        <w:widowControl w:val="0"/>
        <w:rPr>
          <w:szCs w:val="22"/>
        </w:rPr>
      </w:pPr>
      <w:r>
        <w:rPr>
          <w:szCs w:val="22"/>
        </w:rPr>
        <w:t>Pradaxa granulado revestido pode ser utilizado em crianças com menos de 12 anos assim que a criança consiga engolir alimentos moles. Pradaxa cápsulas pode ser utilizado em adultos e doentes pediátricos com 8 anos de idade ou mais que consigam engolir as cápsulas inteiras.</w:t>
      </w:r>
    </w:p>
    <w:p w14:paraId="04EE9645" w14:textId="77777777" w:rsidR="0061060A" w:rsidRDefault="0061060A">
      <w:pPr>
        <w:widowControl w:val="0"/>
        <w:rPr>
          <w:szCs w:val="22"/>
        </w:rPr>
      </w:pPr>
    </w:p>
    <w:p w14:paraId="50078E16" w14:textId="77777777" w:rsidR="0061060A" w:rsidRDefault="00CE4ADE">
      <w:pPr>
        <w:widowControl w:val="0"/>
        <w:rPr>
          <w:szCs w:val="22"/>
        </w:rPr>
      </w:pPr>
      <w:r>
        <w:rPr>
          <w:szCs w:val="22"/>
        </w:rPr>
        <w:t>Ao mudar de formulação, poderá ser necessário alterar a dose prescrita. A dose indicada na tabela de dosagem da formulação em questão deve ser prescrita com base no peso e na idade da criança.</w:t>
      </w:r>
    </w:p>
    <w:p w14:paraId="4CE2C499" w14:textId="77777777" w:rsidR="0061060A" w:rsidRDefault="0061060A">
      <w:pPr>
        <w:widowControl w:val="0"/>
        <w:rPr>
          <w:szCs w:val="22"/>
        </w:rPr>
      </w:pPr>
    </w:p>
    <w:p w14:paraId="329CFCEC" w14:textId="77777777" w:rsidR="0061060A" w:rsidRDefault="00CE4ADE">
      <w:pPr>
        <w:widowControl w:val="0"/>
        <w:rPr>
          <w:bCs/>
          <w:szCs w:val="22"/>
        </w:rPr>
      </w:pPr>
      <w:r>
        <w:rPr>
          <w:szCs w:val="22"/>
        </w:rPr>
        <w:t xml:space="preserve">Para o tratamento de TEV em doentes pediátricos, o tratamento deve ser iniciado após tratamento com </w:t>
      </w:r>
      <w:r>
        <w:rPr>
          <w:szCs w:val="22"/>
        </w:rPr>
        <w:lastRenderedPageBreak/>
        <w:t>um anticoagulante parentérico durante, pelo menos, 5 dias. Para a prevenção de TEV recorrentes, o tratamento deve ser iniciado após o tratamento anterior.</w:t>
      </w:r>
    </w:p>
    <w:p w14:paraId="4B9FAD52" w14:textId="77777777" w:rsidR="0061060A" w:rsidRDefault="0061060A">
      <w:pPr>
        <w:widowControl w:val="0"/>
        <w:rPr>
          <w:bCs/>
          <w:szCs w:val="22"/>
        </w:rPr>
      </w:pPr>
    </w:p>
    <w:p w14:paraId="47C8F67C" w14:textId="77777777" w:rsidR="0061060A" w:rsidRDefault="00CE4ADE">
      <w:pPr>
        <w:widowControl w:val="0"/>
        <w:rPr>
          <w:bCs/>
          <w:szCs w:val="22"/>
        </w:rPr>
      </w:pPr>
      <w:r>
        <w:rPr>
          <w:b/>
          <w:bCs/>
          <w:szCs w:val="22"/>
        </w:rPr>
        <w:t>Dabigatrano etexilato em granulado revestido deve ser tomado duas vezes ao dia,</w:t>
      </w:r>
      <w:r>
        <w:rPr>
          <w:szCs w:val="22"/>
        </w:rPr>
        <w:t xml:space="preserve"> uma dose de manhã e uma dose à noite, aproximadamente à mesma hora todos os dias. O intervalo de dosagem deve corresponder o mais possível a 12 horas.</w:t>
      </w:r>
    </w:p>
    <w:p w14:paraId="03A4C8C5" w14:textId="77777777" w:rsidR="0061060A" w:rsidRDefault="0061060A">
      <w:pPr>
        <w:widowControl w:val="0"/>
        <w:rPr>
          <w:szCs w:val="22"/>
        </w:rPr>
      </w:pPr>
    </w:p>
    <w:p w14:paraId="63B6D93F" w14:textId="77777777" w:rsidR="0061060A" w:rsidRDefault="00CE4ADE">
      <w:pPr>
        <w:widowControl w:val="0"/>
        <w:autoSpaceDE w:val="0"/>
        <w:autoSpaceDN w:val="0"/>
        <w:adjustRightInd w:val="0"/>
        <w:rPr>
          <w:bCs/>
          <w:szCs w:val="22"/>
        </w:rPr>
      </w:pPr>
      <w:r>
        <w:rPr>
          <w:szCs w:val="22"/>
        </w:rPr>
        <w:t>A dose recomendada de dabigatrano etexilato em granulado revestido baseia-se no peso e na idade do doente, conforme apresentado nas tabelas 1 e 2. A dose deve ser ajustada de acordo com o peso e a idade à medida que o tratamento for progredindo.</w:t>
      </w:r>
    </w:p>
    <w:p w14:paraId="78B9421D" w14:textId="77777777" w:rsidR="0061060A" w:rsidRDefault="0061060A">
      <w:pPr>
        <w:widowControl w:val="0"/>
        <w:autoSpaceDE w:val="0"/>
        <w:autoSpaceDN w:val="0"/>
        <w:adjustRightInd w:val="0"/>
        <w:rPr>
          <w:bCs/>
          <w:szCs w:val="22"/>
        </w:rPr>
      </w:pPr>
    </w:p>
    <w:p w14:paraId="762A58E1" w14:textId="77777777" w:rsidR="0061060A" w:rsidRDefault="00CE4ADE">
      <w:pPr>
        <w:widowControl w:val="0"/>
        <w:autoSpaceDE w:val="0"/>
        <w:autoSpaceDN w:val="0"/>
        <w:adjustRightInd w:val="0"/>
        <w:rPr>
          <w:bCs/>
          <w:szCs w:val="22"/>
        </w:rPr>
      </w:pPr>
      <w:r>
        <w:rPr>
          <w:bCs/>
          <w:szCs w:val="22"/>
        </w:rPr>
        <w:t>Não é possível fazer qualquer recomendação posológica para combinações de peso e idade não listadas nas tabelas de dosagem.</w:t>
      </w:r>
    </w:p>
    <w:p w14:paraId="51A0A3CD" w14:textId="77777777" w:rsidR="0061060A" w:rsidRDefault="0061060A">
      <w:pPr>
        <w:widowControl w:val="0"/>
        <w:autoSpaceDE w:val="0"/>
        <w:autoSpaceDN w:val="0"/>
        <w:adjustRightInd w:val="0"/>
        <w:rPr>
          <w:bCs/>
          <w:szCs w:val="22"/>
        </w:rPr>
      </w:pPr>
    </w:p>
    <w:p w14:paraId="1AB8D740" w14:textId="77777777" w:rsidR="0061060A" w:rsidRDefault="00CE4ADE">
      <w:pPr>
        <w:keepNext/>
        <w:widowControl w:val="0"/>
        <w:ind w:left="1134" w:hanging="1134"/>
        <w:rPr>
          <w:b/>
          <w:szCs w:val="22"/>
        </w:rPr>
      </w:pPr>
      <w:r>
        <w:rPr>
          <w:b/>
          <w:szCs w:val="22"/>
        </w:rPr>
        <w:t>Tabela 1:</w:t>
      </w:r>
      <w:r>
        <w:rPr>
          <w:b/>
          <w:szCs w:val="22"/>
        </w:rPr>
        <w:tab/>
        <w:t xml:space="preserve">Dose única e dose diária total de dabigatrano etexilato em miligramas (mg) para doentes com idade inferior a 12 meses. As doses dependem do peso em quilogramas (kg) e da idade em </w:t>
      </w:r>
      <w:r>
        <w:rPr>
          <w:b/>
          <w:szCs w:val="22"/>
          <w:u w:val="single"/>
        </w:rPr>
        <w:t>meses</w:t>
      </w:r>
      <w:r>
        <w:rPr>
          <w:b/>
          <w:szCs w:val="22"/>
        </w:rPr>
        <w:t xml:space="preserve"> do doente.</w:t>
      </w:r>
    </w:p>
    <w:p w14:paraId="40267BAE"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61060A" w14:paraId="129C04AB" w14:textId="77777777">
        <w:tc>
          <w:tcPr>
            <w:tcW w:w="2500" w:type="pct"/>
            <w:gridSpan w:val="2"/>
          </w:tcPr>
          <w:p w14:paraId="1F639C5A" w14:textId="77777777" w:rsidR="0061060A" w:rsidRDefault="00CE4ADE">
            <w:pPr>
              <w:widowControl w:val="0"/>
              <w:jc w:val="center"/>
              <w:rPr>
                <w:b/>
                <w:bCs/>
                <w:szCs w:val="22"/>
              </w:rPr>
            </w:pPr>
            <w:r>
              <w:rPr>
                <w:b/>
                <w:bCs/>
                <w:szCs w:val="22"/>
              </w:rPr>
              <w:t>Combinações de peso/idade</w:t>
            </w:r>
          </w:p>
        </w:tc>
        <w:tc>
          <w:tcPr>
            <w:tcW w:w="1250" w:type="pct"/>
            <w:vMerge w:val="restart"/>
          </w:tcPr>
          <w:p w14:paraId="4B71EFE0" w14:textId="77777777" w:rsidR="0061060A" w:rsidRDefault="00CE4ADE">
            <w:pPr>
              <w:widowControl w:val="0"/>
              <w:jc w:val="center"/>
              <w:rPr>
                <w:b/>
                <w:bCs/>
                <w:szCs w:val="22"/>
              </w:rPr>
            </w:pPr>
            <w:r>
              <w:rPr>
                <w:b/>
                <w:bCs/>
                <w:szCs w:val="22"/>
              </w:rPr>
              <w:t>Dose única</w:t>
            </w:r>
          </w:p>
          <w:p w14:paraId="6D0C53A4" w14:textId="77777777" w:rsidR="0061060A" w:rsidRDefault="00CE4ADE">
            <w:pPr>
              <w:widowControl w:val="0"/>
              <w:jc w:val="center"/>
              <w:rPr>
                <w:b/>
                <w:bCs/>
                <w:szCs w:val="22"/>
              </w:rPr>
            </w:pPr>
            <w:r>
              <w:rPr>
                <w:b/>
                <w:bCs/>
                <w:szCs w:val="22"/>
              </w:rPr>
              <w:t>em mg</w:t>
            </w:r>
          </w:p>
        </w:tc>
        <w:tc>
          <w:tcPr>
            <w:tcW w:w="1250" w:type="pct"/>
            <w:vMerge w:val="restart"/>
          </w:tcPr>
          <w:p w14:paraId="0CF1B0AB" w14:textId="77777777" w:rsidR="0061060A" w:rsidRDefault="00CE4ADE">
            <w:pPr>
              <w:widowControl w:val="0"/>
              <w:jc w:val="center"/>
              <w:rPr>
                <w:b/>
                <w:bCs/>
                <w:szCs w:val="22"/>
              </w:rPr>
            </w:pPr>
            <w:r>
              <w:rPr>
                <w:b/>
                <w:bCs/>
                <w:szCs w:val="22"/>
              </w:rPr>
              <w:t>Dose diária total</w:t>
            </w:r>
          </w:p>
          <w:p w14:paraId="2F134DCA" w14:textId="77777777" w:rsidR="0061060A" w:rsidRDefault="00CE4ADE">
            <w:pPr>
              <w:widowControl w:val="0"/>
              <w:jc w:val="center"/>
              <w:rPr>
                <w:b/>
                <w:bCs/>
                <w:szCs w:val="22"/>
              </w:rPr>
            </w:pPr>
            <w:r>
              <w:rPr>
                <w:b/>
                <w:bCs/>
                <w:szCs w:val="22"/>
              </w:rPr>
              <w:t>em mg</w:t>
            </w:r>
          </w:p>
        </w:tc>
      </w:tr>
      <w:tr w:rsidR="0061060A" w14:paraId="5926E723" w14:textId="77777777">
        <w:tc>
          <w:tcPr>
            <w:tcW w:w="1250" w:type="pct"/>
          </w:tcPr>
          <w:p w14:paraId="066BD623" w14:textId="77777777" w:rsidR="0061060A" w:rsidRDefault="00CE4ADE">
            <w:pPr>
              <w:widowControl w:val="0"/>
              <w:rPr>
                <w:b/>
                <w:bCs/>
                <w:szCs w:val="22"/>
              </w:rPr>
            </w:pPr>
            <w:r>
              <w:rPr>
                <w:b/>
                <w:bCs/>
                <w:szCs w:val="22"/>
              </w:rPr>
              <w:t>Peso em kg</w:t>
            </w:r>
          </w:p>
        </w:tc>
        <w:tc>
          <w:tcPr>
            <w:tcW w:w="1250" w:type="pct"/>
          </w:tcPr>
          <w:p w14:paraId="7202B129" w14:textId="77777777" w:rsidR="0061060A" w:rsidRDefault="00CE4ADE">
            <w:pPr>
              <w:widowControl w:val="0"/>
              <w:rPr>
                <w:b/>
                <w:bCs/>
                <w:szCs w:val="22"/>
              </w:rPr>
            </w:pPr>
            <w:r>
              <w:rPr>
                <w:b/>
                <w:bCs/>
                <w:szCs w:val="22"/>
              </w:rPr>
              <w:t>Idade em MESES</w:t>
            </w:r>
          </w:p>
        </w:tc>
        <w:tc>
          <w:tcPr>
            <w:tcW w:w="1250" w:type="pct"/>
            <w:vMerge/>
          </w:tcPr>
          <w:p w14:paraId="6C5377CA" w14:textId="77777777" w:rsidR="0061060A" w:rsidRDefault="0061060A">
            <w:pPr>
              <w:widowControl w:val="0"/>
              <w:rPr>
                <w:bCs/>
                <w:szCs w:val="22"/>
              </w:rPr>
            </w:pPr>
          </w:p>
        </w:tc>
        <w:tc>
          <w:tcPr>
            <w:tcW w:w="1250" w:type="pct"/>
            <w:vMerge/>
          </w:tcPr>
          <w:p w14:paraId="59277100" w14:textId="77777777" w:rsidR="0061060A" w:rsidRDefault="0061060A">
            <w:pPr>
              <w:widowControl w:val="0"/>
              <w:rPr>
                <w:bCs/>
                <w:szCs w:val="22"/>
              </w:rPr>
            </w:pPr>
          </w:p>
        </w:tc>
      </w:tr>
      <w:tr w:rsidR="0061060A" w14:paraId="16A099AD" w14:textId="77777777">
        <w:tc>
          <w:tcPr>
            <w:tcW w:w="1250" w:type="pct"/>
          </w:tcPr>
          <w:p w14:paraId="447E1743" w14:textId="77777777" w:rsidR="0061060A" w:rsidRDefault="00CE4ADE">
            <w:pPr>
              <w:widowControl w:val="0"/>
              <w:rPr>
                <w:bCs/>
                <w:szCs w:val="22"/>
              </w:rPr>
            </w:pPr>
            <w:r>
              <w:rPr>
                <w:rFonts w:eastAsia="SimSun"/>
                <w:bCs/>
                <w:szCs w:val="22"/>
              </w:rPr>
              <w:t>2,5 a &lt; 3</w:t>
            </w:r>
          </w:p>
        </w:tc>
        <w:tc>
          <w:tcPr>
            <w:tcW w:w="1250" w:type="pct"/>
          </w:tcPr>
          <w:p w14:paraId="344F2E3F" w14:textId="77777777" w:rsidR="0061060A" w:rsidRDefault="00CE4ADE">
            <w:pPr>
              <w:widowControl w:val="0"/>
              <w:rPr>
                <w:bCs/>
                <w:szCs w:val="22"/>
              </w:rPr>
            </w:pPr>
            <w:r>
              <w:rPr>
                <w:rFonts w:eastAsia="SimSun"/>
                <w:bCs/>
                <w:szCs w:val="22"/>
              </w:rPr>
              <w:t>4 a &lt; 5</w:t>
            </w:r>
          </w:p>
        </w:tc>
        <w:tc>
          <w:tcPr>
            <w:tcW w:w="1250" w:type="pct"/>
          </w:tcPr>
          <w:p w14:paraId="5CADF69C" w14:textId="77777777" w:rsidR="0061060A" w:rsidRDefault="00CE4ADE">
            <w:pPr>
              <w:widowControl w:val="0"/>
              <w:jc w:val="center"/>
              <w:rPr>
                <w:bCs/>
                <w:szCs w:val="22"/>
              </w:rPr>
            </w:pPr>
            <w:r>
              <w:rPr>
                <w:bCs/>
                <w:szCs w:val="22"/>
              </w:rPr>
              <w:t>20</w:t>
            </w:r>
          </w:p>
        </w:tc>
        <w:tc>
          <w:tcPr>
            <w:tcW w:w="1250" w:type="pct"/>
          </w:tcPr>
          <w:p w14:paraId="18DAA2B4" w14:textId="77777777" w:rsidR="0061060A" w:rsidRDefault="00CE4ADE">
            <w:pPr>
              <w:widowControl w:val="0"/>
              <w:jc w:val="center"/>
              <w:rPr>
                <w:bCs/>
                <w:szCs w:val="22"/>
              </w:rPr>
            </w:pPr>
            <w:r>
              <w:rPr>
                <w:bCs/>
                <w:szCs w:val="22"/>
              </w:rPr>
              <w:t>40</w:t>
            </w:r>
          </w:p>
        </w:tc>
      </w:tr>
      <w:tr w:rsidR="0061060A" w14:paraId="382B7232" w14:textId="77777777">
        <w:tc>
          <w:tcPr>
            <w:tcW w:w="1250" w:type="pct"/>
          </w:tcPr>
          <w:p w14:paraId="2A3443DC" w14:textId="77777777" w:rsidR="0061060A" w:rsidRDefault="00CE4ADE">
            <w:pPr>
              <w:widowControl w:val="0"/>
              <w:rPr>
                <w:bCs/>
                <w:szCs w:val="22"/>
              </w:rPr>
            </w:pPr>
            <w:r>
              <w:rPr>
                <w:rFonts w:eastAsia="SimSun"/>
                <w:bCs/>
                <w:szCs w:val="22"/>
              </w:rPr>
              <w:t>3 a &lt; 4</w:t>
            </w:r>
          </w:p>
        </w:tc>
        <w:tc>
          <w:tcPr>
            <w:tcW w:w="1250" w:type="pct"/>
          </w:tcPr>
          <w:p w14:paraId="321C29BC" w14:textId="77777777" w:rsidR="0061060A" w:rsidRDefault="00CE4ADE">
            <w:pPr>
              <w:widowControl w:val="0"/>
              <w:rPr>
                <w:bCs/>
                <w:szCs w:val="22"/>
              </w:rPr>
            </w:pPr>
            <w:r>
              <w:rPr>
                <w:bCs/>
                <w:szCs w:val="22"/>
              </w:rPr>
              <w:t>3 a &lt; 6</w:t>
            </w:r>
          </w:p>
        </w:tc>
        <w:tc>
          <w:tcPr>
            <w:tcW w:w="1250" w:type="pct"/>
          </w:tcPr>
          <w:p w14:paraId="7D79F0D4" w14:textId="77777777" w:rsidR="0061060A" w:rsidRDefault="00CE4ADE">
            <w:pPr>
              <w:widowControl w:val="0"/>
              <w:jc w:val="center"/>
              <w:rPr>
                <w:bCs/>
                <w:szCs w:val="22"/>
              </w:rPr>
            </w:pPr>
            <w:r>
              <w:rPr>
                <w:bCs/>
                <w:szCs w:val="22"/>
              </w:rPr>
              <w:t>20</w:t>
            </w:r>
          </w:p>
        </w:tc>
        <w:tc>
          <w:tcPr>
            <w:tcW w:w="1250" w:type="pct"/>
          </w:tcPr>
          <w:p w14:paraId="4A18E58F" w14:textId="77777777" w:rsidR="0061060A" w:rsidRDefault="00CE4ADE">
            <w:pPr>
              <w:widowControl w:val="0"/>
              <w:jc w:val="center"/>
              <w:rPr>
                <w:bCs/>
                <w:szCs w:val="22"/>
              </w:rPr>
            </w:pPr>
            <w:r>
              <w:rPr>
                <w:bCs/>
                <w:szCs w:val="22"/>
              </w:rPr>
              <w:t>40</w:t>
            </w:r>
          </w:p>
        </w:tc>
      </w:tr>
      <w:tr w:rsidR="0061060A" w14:paraId="38BA8A23" w14:textId="77777777">
        <w:tc>
          <w:tcPr>
            <w:tcW w:w="1250" w:type="pct"/>
            <w:vMerge w:val="restart"/>
          </w:tcPr>
          <w:p w14:paraId="75C8BA6F" w14:textId="77777777" w:rsidR="0061060A" w:rsidRDefault="00CE4ADE">
            <w:pPr>
              <w:widowControl w:val="0"/>
              <w:rPr>
                <w:bCs/>
                <w:szCs w:val="22"/>
              </w:rPr>
            </w:pPr>
            <w:r>
              <w:rPr>
                <w:rFonts w:eastAsia="SimSun"/>
                <w:bCs/>
                <w:szCs w:val="22"/>
              </w:rPr>
              <w:t>4 a &lt; 5</w:t>
            </w:r>
          </w:p>
        </w:tc>
        <w:tc>
          <w:tcPr>
            <w:tcW w:w="1250" w:type="pct"/>
          </w:tcPr>
          <w:p w14:paraId="30A51F19" w14:textId="77777777" w:rsidR="0061060A" w:rsidRDefault="00CE4ADE">
            <w:pPr>
              <w:widowControl w:val="0"/>
              <w:rPr>
                <w:bCs/>
                <w:szCs w:val="22"/>
              </w:rPr>
            </w:pPr>
            <w:r>
              <w:rPr>
                <w:bCs/>
                <w:szCs w:val="22"/>
              </w:rPr>
              <w:t>1 a &lt; 3</w:t>
            </w:r>
          </w:p>
        </w:tc>
        <w:tc>
          <w:tcPr>
            <w:tcW w:w="1250" w:type="pct"/>
          </w:tcPr>
          <w:p w14:paraId="49A6D5C7" w14:textId="77777777" w:rsidR="0061060A" w:rsidRDefault="00CE4ADE">
            <w:pPr>
              <w:widowControl w:val="0"/>
              <w:jc w:val="center"/>
              <w:rPr>
                <w:bCs/>
                <w:szCs w:val="22"/>
              </w:rPr>
            </w:pPr>
            <w:r>
              <w:rPr>
                <w:bCs/>
                <w:szCs w:val="22"/>
              </w:rPr>
              <w:t>20</w:t>
            </w:r>
          </w:p>
        </w:tc>
        <w:tc>
          <w:tcPr>
            <w:tcW w:w="1250" w:type="pct"/>
          </w:tcPr>
          <w:p w14:paraId="20640903" w14:textId="77777777" w:rsidR="0061060A" w:rsidRDefault="00CE4ADE">
            <w:pPr>
              <w:widowControl w:val="0"/>
              <w:jc w:val="center"/>
              <w:rPr>
                <w:bCs/>
                <w:szCs w:val="22"/>
              </w:rPr>
            </w:pPr>
            <w:r>
              <w:rPr>
                <w:bCs/>
                <w:szCs w:val="22"/>
              </w:rPr>
              <w:t>40</w:t>
            </w:r>
          </w:p>
        </w:tc>
      </w:tr>
      <w:tr w:rsidR="0061060A" w14:paraId="1978A813" w14:textId="77777777">
        <w:tc>
          <w:tcPr>
            <w:tcW w:w="1250" w:type="pct"/>
            <w:vMerge/>
          </w:tcPr>
          <w:p w14:paraId="67523695" w14:textId="77777777" w:rsidR="0061060A" w:rsidRDefault="0061060A">
            <w:pPr>
              <w:widowControl w:val="0"/>
              <w:rPr>
                <w:rFonts w:eastAsia="SimSun"/>
                <w:bCs/>
                <w:szCs w:val="22"/>
              </w:rPr>
            </w:pPr>
          </w:p>
        </w:tc>
        <w:tc>
          <w:tcPr>
            <w:tcW w:w="1250" w:type="pct"/>
          </w:tcPr>
          <w:p w14:paraId="5804D21C" w14:textId="77777777" w:rsidR="0061060A" w:rsidRDefault="00CE4ADE">
            <w:pPr>
              <w:widowControl w:val="0"/>
              <w:rPr>
                <w:bCs/>
                <w:szCs w:val="22"/>
              </w:rPr>
            </w:pPr>
            <w:r>
              <w:rPr>
                <w:bCs/>
                <w:szCs w:val="22"/>
              </w:rPr>
              <w:t>3 a &lt; 8</w:t>
            </w:r>
          </w:p>
        </w:tc>
        <w:tc>
          <w:tcPr>
            <w:tcW w:w="1250" w:type="pct"/>
          </w:tcPr>
          <w:p w14:paraId="4BFD7029" w14:textId="77777777" w:rsidR="0061060A" w:rsidRDefault="00CE4ADE">
            <w:pPr>
              <w:widowControl w:val="0"/>
              <w:jc w:val="center"/>
              <w:rPr>
                <w:bCs/>
                <w:szCs w:val="22"/>
              </w:rPr>
            </w:pPr>
            <w:r>
              <w:rPr>
                <w:bCs/>
                <w:szCs w:val="22"/>
              </w:rPr>
              <w:t>30</w:t>
            </w:r>
          </w:p>
        </w:tc>
        <w:tc>
          <w:tcPr>
            <w:tcW w:w="1250" w:type="pct"/>
          </w:tcPr>
          <w:p w14:paraId="54C4B5A0" w14:textId="77777777" w:rsidR="0061060A" w:rsidRDefault="00CE4ADE">
            <w:pPr>
              <w:widowControl w:val="0"/>
              <w:jc w:val="center"/>
              <w:rPr>
                <w:bCs/>
                <w:szCs w:val="22"/>
              </w:rPr>
            </w:pPr>
            <w:r>
              <w:rPr>
                <w:bCs/>
                <w:szCs w:val="22"/>
              </w:rPr>
              <w:t>60</w:t>
            </w:r>
          </w:p>
        </w:tc>
      </w:tr>
      <w:tr w:rsidR="0061060A" w14:paraId="1421E6D1" w14:textId="77777777">
        <w:tc>
          <w:tcPr>
            <w:tcW w:w="1250" w:type="pct"/>
            <w:vMerge/>
          </w:tcPr>
          <w:p w14:paraId="44D4986D" w14:textId="77777777" w:rsidR="0061060A" w:rsidRDefault="0061060A">
            <w:pPr>
              <w:widowControl w:val="0"/>
              <w:rPr>
                <w:rFonts w:eastAsia="SimSun"/>
                <w:bCs/>
                <w:szCs w:val="22"/>
              </w:rPr>
            </w:pPr>
          </w:p>
        </w:tc>
        <w:tc>
          <w:tcPr>
            <w:tcW w:w="1250" w:type="pct"/>
          </w:tcPr>
          <w:p w14:paraId="2AE857EE" w14:textId="77777777" w:rsidR="0061060A" w:rsidRDefault="00CE4ADE">
            <w:pPr>
              <w:widowControl w:val="0"/>
              <w:rPr>
                <w:bCs/>
                <w:szCs w:val="22"/>
              </w:rPr>
            </w:pPr>
            <w:r>
              <w:rPr>
                <w:bCs/>
                <w:szCs w:val="22"/>
              </w:rPr>
              <w:t>8 a &lt; 10</w:t>
            </w:r>
          </w:p>
        </w:tc>
        <w:tc>
          <w:tcPr>
            <w:tcW w:w="1250" w:type="pct"/>
          </w:tcPr>
          <w:p w14:paraId="2E820022" w14:textId="77777777" w:rsidR="0061060A" w:rsidRDefault="00CE4ADE">
            <w:pPr>
              <w:widowControl w:val="0"/>
              <w:jc w:val="center"/>
              <w:rPr>
                <w:bCs/>
                <w:szCs w:val="22"/>
              </w:rPr>
            </w:pPr>
            <w:r>
              <w:rPr>
                <w:bCs/>
                <w:szCs w:val="22"/>
              </w:rPr>
              <w:t>40</w:t>
            </w:r>
          </w:p>
        </w:tc>
        <w:tc>
          <w:tcPr>
            <w:tcW w:w="1250" w:type="pct"/>
          </w:tcPr>
          <w:p w14:paraId="4C4BD472" w14:textId="77777777" w:rsidR="0061060A" w:rsidRDefault="00CE4ADE">
            <w:pPr>
              <w:widowControl w:val="0"/>
              <w:jc w:val="center"/>
              <w:rPr>
                <w:bCs/>
                <w:szCs w:val="22"/>
              </w:rPr>
            </w:pPr>
            <w:r>
              <w:rPr>
                <w:bCs/>
                <w:szCs w:val="22"/>
              </w:rPr>
              <w:t>80</w:t>
            </w:r>
          </w:p>
        </w:tc>
      </w:tr>
      <w:tr w:rsidR="0061060A" w14:paraId="4295CB79" w14:textId="77777777">
        <w:tc>
          <w:tcPr>
            <w:tcW w:w="1250" w:type="pct"/>
            <w:vMerge w:val="restart"/>
          </w:tcPr>
          <w:p w14:paraId="73A0ABC0" w14:textId="77777777" w:rsidR="0061060A" w:rsidRDefault="00CE4ADE">
            <w:pPr>
              <w:widowControl w:val="0"/>
              <w:rPr>
                <w:bCs/>
                <w:szCs w:val="22"/>
              </w:rPr>
            </w:pPr>
            <w:r>
              <w:rPr>
                <w:rFonts w:eastAsia="SimSun"/>
                <w:bCs/>
                <w:szCs w:val="22"/>
              </w:rPr>
              <w:t>5 a &lt; 7</w:t>
            </w:r>
          </w:p>
        </w:tc>
        <w:tc>
          <w:tcPr>
            <w:tcW w:w="1250" w:type="pct"/>
          </w:tcPr>
          <w:p w14:paraId="75E9DE0E" w14:textId="77777777" w:rsidR="0061060A" w:rsidRDefault="00CE4ADE">
            <w:pPr>
              <w:widowControl w:val="0"/>
              <w:rPr>
                <w:bCs/>
                <w:szCs w:val="22"/>
              </w:rPr>
            </w:pPr>
            <w:r>
              <w:rPr>
                <w:bCs/>
                <w:szCs w:val="22"/>
              </w:rPr>
              <w:t>0 a &lt; 1</w:t>
            </w:r>
          </w:p>
        </w:tc>
        <w:tc>
          <w:tcPr>
            <w:tcW w:w="1250" w:type="pct"/>
          </w:tcPr>
          <w:p w14:paraId="27F8C24A" w14:textId="77777777" w:rsidR="0061060A" w:rsidRDefault="00CE4ADE">
            <w:pPr>
              <w:widowControl w:val="0"/>
              <w:jc w:val="center"/>
              <w:rPr>
                <w:bCs/>
                <w:szCs w:val="22"/>
              </w:rPr>
            </w:pPr>
            <w:r>
              <w:rPr>
                <w:bCs/>
                <w:szCs w:val="22"/>
              </w:rPr>
              <w:t>20</w:t>
            </w:r>
          </w:p>
        </w:tc>
        <w:tc>
          <w:tcPr>
            <w:tcW w:w="1250" w:type="pct"/>
          </w:tcPr>
          <w:p w14:paraId="0D424676" w14:textId="77777777" w:rsidR="0061060A" w:rsidRDefault="00CE4ADE">
            <w:pPr>
              <w:widowControl w:val="0"/>
              <w:jc w:val="center"/>
              <w:rPr>
                <w:bCs/>
                <w:szCs w:val="22"/>
              </w:rPr>
            </w:pPr>
            <w:r>
              <w:rPr>
                <w:bCs/>
                <w:szCs w:val="22"/>
              </w:rPr>
              <w:t>40</w:t>
            </w:r>
          </w:p>
        </w:tc>
      </w:tr>
      <w:tr w:rsidR="0061060A" w14:paraId="18E7798F" w14:textId="77777777">
        <w:tc>
          <w:tcPr>
            <w:tcW w:w="1250" w:type="pct"/>
            <w:vMerge/>
          </w:tcPr>
          <w:p w14:paraId="07ABBA0D" w14:textId="77777777" w:rsidR="0061060A" w:rsidRDefault="0061060A">
            <w:pPr>
              <w:widowControl w:val="0"/>
              <w:rPr>
                <w:rFonts w:eastAsia="SimSun"/>
                <w:bCs/>
                <w:szCs w:val="22"/>
              </w:rPr>
            </w:pPr>
          </w:p>
        </w:tc>
        <w:tc>
          <w:tcPr>
            <w:tcW w:w="1250" w:type="pct"/>
          </w:tcPr>
          <w:p w14:paraId="620D3713" w14:textId="77777777" w:rsidR="0061060A" w:rsidRDefault="00CE4ADE">
            <w:pPr>
              <w:widowControl w:val="0"/>
              <w:rPr>
                <w:bCs/>
                <w:szCs w:val="22"/>
              </w:rPr>
            </w:pPr>
            <w:r>
              <w:rPr>
                <w:bCs/>
                <w:szCs w:val="22"/>
              </w:rPr>
              <w:t>1 a &lt; 5</w:t>
            </w:r>
          </w:p>
        </w:tc>
        <w:tc>
          <w:tcPr>
            <w:tcW w:w="1250" w:type="pct"/>
          </w:tcPr>
          <w:p w14:paraId="3006B024" w14:textId="77777777" w:rsidR="0061060A" w:rsidRDefault="00CE4ADE">
            <w:pPr>
              <w:widowControl w:val="0"/>
              <w:jc w:val="center"/>
              <w:rPr>
                <w:bCs/>
                <w:szCs w:val="22"/>
              </w:rPr>
            </w:pPr>
            <w:r>
              <w:rPr>
                <w:bCs/>
                <w:szCs w:val="22"/>
              </w:rPr>
              <w:t>30</w:t>
            </w:r>
          </w:p>
        </w:tc>
        <w:tc>
          <w:tcPr>
            <w:tcW w:w="1250" w:type="pct"/>
          </w:tcPr>
          <w:p w14:paraId="0BA01F8F" w14:textId="77777777" w:rsidR="0061060A" w:rsidRDefault="00CE4ADE">
            <w:pPr>
              <w:widowControl w:val="0"/>
              <w:jc w:val="center"/>
              <w:rPr>
                <w:bCs/>
                <w:szCs w:val="22"/>
              </w:rPr>
            </w:pPr>
            <w:r>
              <w:rPr>
                <w:bCs/>
                <w:szCs w:val="22"/>
              </w:rPr>
              <w:t>60</w:t>
            </w:r>
          </w:p>
        </w:tc>
      </w:tr>
      <w:tr w:rsidR="0061060A" w14:paraId="0C8225D5" w14:textId="77777777">
        <w:tc>
          <w:tcPr>
            <w:tcW w:w="1250" w:type="pct"/>
            <w:vMerge/>
          </w:tcPr>
          <w:p w14:paraId="032F16CE" w14:textId="77777777" w:rsidR="0061060A" w:rsidRDefault="0061060A">
            <w:pPr>
              <w:widowControl w:val="0"/>
              <w:rPr>
                <w:rFonts w:eastAsia="SimSun"/>
                <w:bCs/>
                <w:szCs w:val="22"/>
              </w:rPr>
            </w:pPr>
          </w:p>
        </w:tc>
        <w:tc>
          <w:tcPr>
            <w:tcW w:w="1250" w:type="pct"/>
          </w:tcPr>
          <w:p w14:paraId="408A84A0" w14:textId="77777777" w:rsidR="0061060A" w:rsidRDefault="00CE4ADE">
            <w:pPr>
              <w:widowControl w:val="0"/>
              <w:rPr>
                <w:bCs/>
                <w:szCs w:val="22"/>
              </w:rPr>
            </w:pPr>
            <w:r>
              <w:rPr>
                <w:bCs/>
                <w:szCs w:val="22"/>
              </w:rPr>
              <w:t>5 a &lt; 8</w:t>
            </w:r>
          </w:p>
        </w:tc>
        <w:tc>
          <w:tcPr>
            <w:tcW w:w="1250" w:type="pct"/>
          </w:tcPr>
          <w:p w14:paraId="1D0EB2EA" w14:textId="77777777" w:rsidR="0061060A" w:rsidRDefault="00CE4ADE">
            <w:pPr>
              <w:widowControl w:val="0"/>
              <w:jc w:val="center"/>
              <w:rPr>
                <w:bCs/>
                <w:szCs w:val="22"/>
              </w:rPr>
            </w:pPr>
            <w:r>
              <w:rPr>
                <w:bCs/>
                <w:szCs w:val="22"/>
              </w:rPr>
              <w:t>40</w:t>
            </w:r>
          </w:p>
        </w:tc>
        <w:tc>
          <w:tcPr>
            <w:tcW w:w="1250" w:type="pct"/>
          </w:tcPr>
          <w:p w14:paraId="57F27BBF" w14:textId="77777777" w:rsidR="0061060A" w:rsidRDefault="00CE4ADE">
            <w:pPr>
              <w:widowControl w:val="0"/>
              <w:jc w:val="center"/>
              <w:rPr>
                <w:bCs/>
                <w:szCs w:val="22"/>
              </w:rPr>
            </w:pPr>
            <w:r>
              <w:rPr>
                <w:bCs/>
                <w:szCs w:val="22"/>
              </w:rPr>
              <w:t>80</w:t>
            </w:r>
          </w:p>
        </w:tc>
      </w:tr>
      <w:tr w:rsidR="0061060A" w14:paraId="7A4FD795" w14:textId="77777777">
        <w:tc>
          <w:tcPr>
            <w:tcW w:w="1250" w:type="pct"/>
            <w:vMerge/>
          </w:tcPr>
          <w:p w14:paraId="77F20EE1" w14:textId="77777777" w:rsidR="0061060A" w:rsidRDefault="0061060A">
            <w:pPr>
              <w:widowControl w:val="0"/>
              <w:rPr>
                <w:rFonts w:eastAsia="SimSun"/>
                <w:bCs/>
                <w:szCs w:val="22"/>
              </w:rPr>
            </w:pPr>
          </w:p>
        </w:tc>
        <w:tc>
          <w:tcPr>
            <w:tcW w:w="1250" w:type="pct"/>
          </w:tcPr>
          <w:p w14:paraId="1C31B7EA" w14:textId="77777777" w:rsidR="0061060A" w:rsidRDefault="00CE4ADE">
            <w:pPr>
              <w:widowControl w:val="0"/>
              <w:rPr>
                <w:bCs/>
                <w:szCs w:val="22"/>
              </w:rPr>
            </w:pPr>
            <w:r>
              <w:rPr>
                <w:bCs/>
                <w:szCs w:val="22"/>
              </w:rPr>
              <w:t>8 a &lt; 12</w:t>
            </w:r>
          </w:p>
        </w:tc>
        <w:tc>
          <w:tcPr>
            <w:tcW w:w="1250" w:type="pct"/>
          </w:tcPr>
          <w:p w14:paraId="3A694E52" w14:textId="77777777" w:rsidR="0061060A" w:rsidRDefault="00CE4ADE">
            <w:pPr>
              <w:widowControl w:val="0"/>
              <w:jc w:val="center"/>
              <w:rPr>
                <w:bCs/>
                <w:szCs w:val="22"/>
              </w:rPr>
            </w:pPr>
            <w:r>
              <w:rPr>
                <w:bCs/>
                <w:szCs w:val="22"/>
              </w:rPr>
              <w:t>50</w:t>
            </w:r>
          </w:p>
        </w:tc>
        <w:tc>
          <w:tcPr>
            <w:tcW w:w="1250" w:type="pct"/>
          </w:tcPr>
          <w:p w14:paraId="74EE701C" w14:textId="77777777" w:rsidR="0061060A" w:rsidRDefault="00CE4ADE">
            <w:pPr>
              <w:widowControl w:val="0"/>
              <w:jc w:val="center"/>
              <w:rPr>
                <w:bCs/>
                <w:szCs w:val="22"/>
              </w:rPr>
            </w:pPr>
            <w:r>
              <w:rPr>
                <w:bCs/>
                <w:szCs w:val="22"/>
              </w:rPr>
              <w:t>100</w:t>
            </w:r>
          </w:p>
        </w:tc>
      </w:tr>
      <w:tr w:rsidR="0061060A" w14:paraId="51368CEC" w14:textId="77777777">
        <w:tc>
          <w:tcPr>
            <w:tcW w:w="1250" w:type="pct"/>
            <w:vMerge w:val="restart"/>
          </w:tcPr>
          <w:p w14:paraId="640E613E" w14:textId="77777777" w:rsidR="0061060A" w:rsidRDefault="00CE4ADE">
            <w:pPr>
              <w:widowControl w:val="0"/>
              <w:rPr>
                <w:bCs/>
                <w:szCs w:val="22"/>
              </w:rPr>
            </w:pPr>
            <w:r>
              <w:rPr>
                <w:rFonts w:eastAsia="SimSun"/>
                <w:bCs/>
                <w:szCs w:val="22"/>
              </w:rPr>
              <w:t>7 a &lt; 9</w:t>
            </w:r>
          </w:p>
        </w:tc>
        <w:tc>
          <w:tcPr>
            <w:tcW w:w="1250" w:type="pct"/>
          </w:tcPr>
          <w:p w14:paraId="16B579F1" w14:textId="77777777" w:rsidR="0061060A" w:rsidRDefault="00CE4ADE">
            <w:pPr>
              <w:widowControl w:val="0"/>
              <w:rPr>
                <w:bCs/>
                <w:szCs w:val="22"/>
              </w:rPr>
            </w:pPr>
            <w:r>
              <w:rPr>
                <w:bCs/>
                <w:szCs w:val="22"/>
              </w:rPr>
              <w:t>3 a &lt; 4</w:t>
            </w:r>
          </w:p>
        </w:tc>
        <w:tc>
          <w:tcPr>
            <w:tcW w:w="1250" w:type="pct"/>
          </w:tcPr>
          <w:p w14:paraId="4B13D40A" w14:textId="77777777" w:rsidR="0061060A" w:rsidRDefault="00CE4ADE">
            <w:pPr>
              <w:widowControl w:val="0"/>
              <w:jc w:val="center"/>
              <w:rPr>
                <w:bCs/>
                <w:szCs w:val="22"/>
              </w:rPr>
            </w:pPr>
            <w:r>
              <w:rPr>
                <w:bCs/>
                <w:szCs w:val="22"/>
              </w:rPr>
              <w:t>40</w:t>
            </w:r>
          </w:p>
        </w:tc>
        <w:tc>
          <w:tcPr>
            <w:tcW w:w="1250" w:type="pct"/>
          </w:tcPr>
          <w:p w14:paraId="52BA5408" w14:textId="77777777" w:rsidR="0061060A" w:rsidRDefault="00CE4ADE">
            <w:pPr>
              <w:widowControl w:val="0"/>
              <w:jc w:val="center"/>
              <w:rPr>
                <w:bCs/>
                <w:szCs w:val="22"/>
              </w:rPr>
            </w:pPr>
            <w:r>
              <w:rPr>
                <w:bCs/>
                <w:szCs w:val="22"/>
              </w:rPr>
              <w:t>80</w:t>
            </w:r>
          </w:p>
        </w:tc>
      </w:tr>
      <w:tr w:rsidR="0061060A" w14:paraId="139EE59A" w14:textId="77777777">
        <w:tc>
          <w:tcPr>
            <w:tcW w:w="1250" w:type="pct"/>
            <w:vMerge/>
          </w:tcPr>
          <w:p w14:paraId="34C927A8" w14:textId="77777777" w:rsidR="0061060A" w:rsidRDefault="0061060A">
            <w:pPr>
              <w:widowControl w:val="0"/>
              <w:rPr>
                <w:rFonts w:eastAsia="SimSun"/>
                <w:bCs/>
                <w:szCs w:val="22"/>
              </w:rPr>
            </w:pPr>
          </w:p>
        </w:tc>
        <w:tc>
          <w:tcPr>
            <w:tcW w:w="1250" w:type="pct"/>
          </w:tcPr>
          <w:p w14:paraId="24031D6B" w14:textId="77777777" w:rsidR="0061060A" w:rsidRDefault="00CE4ADE">
            <w:pPr>
              <w:widowControl w:val="0"/>
              <w:rPr>
                <w:bCs/>
                <w:szCs w:val="22"/>
              </w:rPr>
            </w:pPr>
            <w:r>
              <w:rPr>
                <w:bCs/>
                <w:szCs w:val="22"/>
              </w:rPr>
              <w:t>4 a &lt; 9</w:t>
            </w:r>
          </w:p>
        </w:tc>
        <w:tc>
          <w:tcPr>
            <w:tcW w:w="1250" w:type="pct"/>
          </w:tcPr>
          <w:p w14:paraId="268C4CFE" w14:textId="77777777" w:rsidR="0061060A" w:rsidRDefault="00CE4ADE">
            <w:pPr>
              <w:widowControl w:val="0"/>
              <w:jc w:val="center"/>
              <w:rPr>
                <w:bCs/>
                <w:szCs w:val="22"/>
              </w:rPr>
            </w:pPr>
            <w:r>
              <w:rPr>
                <w:bCs/>
                <w:szCs w:val="22"/>
              </w:rPr>
              <w:t>50</w:t>
            </w:r>
          </w:p>
        </w:tc>
        <w:tc>
          <w:tcPr>
            <w:tcW w:w="1250" w:type="pct"/>
          </w:tcPr>
          <w:p w14:paraId="6F726BCF" w14:textId="77777777" w:rsidR="0061060A" w:rsidRDefault="00CE4ADE">
            <w:pPr>
              <w:widowControl w:val="0"/>
              <w:jc w:val="center"/>
              <w:rPr>
                <w:bCs/>
                <w:szCs w:val="22"/>
              </w:rPr>
            </w:pPr>
            <w:r>
              <w:rPr>
                <w:bCs/>
                <w:szCs w:val="22"/>
              </w:rPr>
              <w:t>100</w:t>
            </w:r>
          </w:p>
        </w:tc>
      </w:tr>
      <w:tr w:rsidR="0061060A" w14:paraId="2938123C" w14:textId="77777777">
        <w:tc>
          <w:tcPr>
            <w:tcW w:w="1250" w:type="pct"/>
            <w:vMerge/>
          </w:tcPr>
          <w:p w14:paraId="51DB1318" w14:textId="77777777" w:rsidR="0061060A" w:rsidRDefault="0061060A">
            <w:pPr>
              <w:widowControl w:val="0"/>
              <w:rPr>
                <w:rFonts w:eastAsia="SimSun"/>
                <w:bCs/>
                <w:szCs w:val="22"/>
              </w:rPr>
            </w:pPr>
          </w:p>
        </w:tc>
        <w:tc>
          <w:tcPr>
            <w:tcW w:w="1250" w:type="pct"/>
          </w:tcPr>
          <w:p w14:paraId="5C786ADD" w14:textId="77777777" w:rsidR="0061060A" w:rsidRDefault="00CE4ADE">
            <w:pPr>
              <w:widowControl w:val="0"/>
              <w:rPr>
                <w:bCs/>
                <w:szCs w:val="22"/>
              </w:rPr>
            </w:pPr>
            <w:r>
              <w:rPr>
                <w:bCs/>
                <w:szCs w:val="22"/>
              </w:rPr>
              <w:t>9 a &lt; 12</w:t>
            </w:r>
          </w:p>
        </w:tc>
        <w:tc>
          <w:tcPr>
            <w:tcW w:w="1250" w:type="pct"/>
          </w:tcPr>
          <w:p w14:paraId="12A896C0" w14:textId="77777777" w:rsidR="0061060A" w:rsidRDefault="00CE4ADE">
            <w:pPr>
              <w:widowControl w:val="0"/>
              <w:jc w:val="center"/>
              <w:rPr>
                <w:bCs/>
                <w:szCs w:val="22"/>
              </w:rPr>
            </w:pPr>
            <w:r>
              <w:rPr>
                <w:bCs/>
                <w:szCs w:val="22"/>
              </w:rPr>
              <w:t>60</w:t>
            </w:r>
          </w:p>
        </w:tc>
        <w:tc>
          <w:tcPr>
            <w:tcW w:w="1250" w:type="pct"/>
          </w:tcPr>
          <w:p w14:paraId="68ABFDE4" w14:textId="77777777" w:rsidR="0061060A" w:rsidRDefault="00CE4ADE">
            <w:pPr>
              <w:widowControl w:val="0"/>
              <w:jc w:val="center"/>
              <w:rPr>
                <w:bCs/>
                <w:szCs w:val="22"/>
              </w:rPr>
            </w:pPr>
            <w:r>
              <w:rPr>
                <w:bCs/>
                <w:szCs w:val="22"/>
              </w:rPr>
              <w:t>120</w:t>
            </w:r>
          </w:p>
        </w:tc>
      </w:tr>
      <w:tr w:rsidR="0061060A" w14:paraId="10D61AA9" w14:textId="77777777">
        <w:tc>
          <w:tcPr>
            <w:tcW w:w="1250" w:type="pct"/>
            <w:vMerge w:val="restart"/>
          </w:tcPr>
          <w:p w14:paraId="67204BAE" w14:textId="77777777" w:rsidR="0061060A" w:rsidRDefault="00CE4ADE">
            <w:pPr>
              <w:widowControl w:val="0"/>
              <w:rPr>
                <w:bCs/>
                <w:szCs w:val="22"/>
              </w:rPr>
            </w:pPr>
            <w:r>
              <w:rPr>
                <w:rFonts w:eastAsia="SimSun"/>
                <w:bCs/>
                <w:szCs w:val="22"/>
              </w:rPr>
              <w:t>9 a &lt; 11</w:t>
            </w:r>
          </w:p>
        </w:tc>
        <w:tc>
          <w:tcPr>
            <w:tcW w:w="1250" w:type="pct"/>
          </w:tcPr>
          <w:p w14:paraId="5D0441C7" w14:textId="77777777" w:rsidR="0061060A" w:rsidRDefault="00CE4ADE">
            <w:pPr>
              <w:widowControl w:val="0"/>
              <w:rPr>
                <w:bCs/>
                <w:szCs w:val="22"/>
              </w:rPr>
            </w:pPr>
            <w:r>
              <w:rPr>
                <w:bCs/>
                <w:szCs w:val="22"/>
              </w:rPr>
              <w:t>5 a &lt; 6</w:t>
            </w:r>
          </w:p>
        </w:tc>
        <w:tc>
          <w:tcPr>
            <w:tcW w:w="1250" w:type="pct"/>
          </w:tcPr>
          <w:p w14:paraId="075C5AE5" w14:textId="77777777" w:rsidR="0061060A" w:rsidRDefault="00CE4ADE">
            <w:pPr>
              <w:widowControl w:val="0"/>
              <w:jc w:val="center"/>
              <w:rPr>
                <w:bCs/>
                <w:szCs w:val="22"/>
              </w:rPr>
            </w:pPr>
            <w:r>
              <w:rPr>
                <w:bCs/>
                <w:szCs w:val="22"/>
              </w:rPr>
              <w:t>50</w:t>
            </w:r>
          </w:p>
        </w:tc>
        <w:tc>
          <w:tcPr>
            <w:tcW w:w="1250" w:type="pct"/>
          </w:tcPr>
          <w:p w14:paraId="7D17B05F" w14:textId="77777777" w:rsidR="0061060A" w:rsidRDefault="00CE4ADE">
            <w:pPr>
              <w:widowControl w:val="0"/>
              <w:jc w:val="center"/>
              <w:rPr>
                <w:bCs/>
                <w:szCs w:val="22"/>
              </w:rPr>
            </w:pPr>
            <w:r>
              <w:rPr>
                <w:bCs/>
                <w:szCs w:val="22"/>
              </w:rPr>
              <w:t>100</w:t>
            </w:r>
          </w:p>
        </w:tc>
      </w:tr>
      <w:tr w:rsidR="0061060A" w14:paraId="7E903CEB" w14:textId="77777777">
        <w:tc>
          <w:tcPr>
            <w:tcW w:w="1250" w:type="pct"/>
            <w:vMerge/>
          </w:tcPr>
          <w:p w14:paraId="00C97979" w14:textId="77777777" w:rsidR="0061060A" w:rsidRDefault="0061060A">
            <w:pPr>
              <w:widowControl w:val="0"/>
              <w:rPr>
                <w:rFonts w:eastAsia="SimSun"/>
                <w:bCs/>
                <w:szCs w:val="22"/>
              </w:rPr>
            </w:pPr>
          </w:p>
        </w:tc>
        <w:tc>
          <w:tcPr>
            <w:tcW w:w="1250" w:type="pct"/>
          </w:tcPr>
          <w:p w14:paraId="4C45D3A6" w14:textId="77777777" w:rsidR="0061060A" w:rsidRDefault="00CE4ADE">
            <w:pPr>
              <w:widowControl w:val="0"/>
              <w:rPr>
                <w:bCs/>
                <w:szCs w:val="22"/>
              </w:rPr>
            </w:pPr>
            <w:r>
              <w:rPr>
                <w:bCs/>
                <w:szCs w:val="22"/>
              </w:rPr>
              <w:t>6 a &lt; 11</w:t>
            </w:r>
          </w:p>
        </w:tc>
        <w:tc>
          <w:tcPr>
            <w:tcW w:w="1250" w:type="pct"/>
          </w:tcPr>
          <w:p w14:paraId="2DD56617" w14:textId="77777777" w:rsidR="0061060A" w:rsidRDefault="00CE4ADE">
            <w:pPr>
              <w:widowControl w:val="0"/>
              <w:jc w:val="center"/>
              <w:rPr>
                <w:bCs/>
                <w:szCs w:val="22"/>
              </w:rPr>
            </w:pPr>
            <w:r>
              <w:rPr>
                <w:bCs/>
                <w:szCs w:val="22"/>
              </w:rPr>
              <w:t>60</w:t>
            </w:r>
          </w:p>
        </w:tc>
        <w:tc>
          <w:tcPr>
            <w:tcW w:w="1250" w:type="pct"/>
          </w:tcPr>
          <w:p w14:paraId="6EBA5D0A" w14:textId="77777777" w:rsidR="0061060A" w:rsidRDefault="00CE4ADE">
            <w:pPr>
              <w:widowControl w:val="0"/>
              <w:jc w:val="center"/>
              <w:rPr>
                <w:bCs/>
                <w:szCs w:val="22"/>
              </w:rPr>
            </w:pPr>
            <w:r>
              <w:rPr>
                <w:bCs/>
                <w:szCs w:val="22"/>
              </w:rPr>
              <w:t>120</w:t>
            </w:r>
          </w:p>
        </w:tc>
      </w:tr>
      <w:tr w:rsidR="0061060A" w14:paraId="4FEFB717" w14:textId="77777777">
        <w:tc>
          <w:tcPr>
            <w:tcW w:w="1250" w:type="pct"/>
            <w:vMerge/>
          </w:tcPr>
          <w:p w14:paraId="7E7DFFF9" w14:textId="77777777" w:rsidR="0061060A" w:rsidRDefault="0061060A">
            <w:pPr>
              <w:widowControl w:val="0"/>
              <w:rPr>
                <w:rFonts w:eastAsia="SimSun"/>
                <w:bCs/>
                <w:szCs w:val="22"/>
              </w:rPr>
            </w:pPr>
          </w:p>
        </w:tc>
        <w:tc>
          <w:tcPr>
            <w:tcW w:w="1250" w:type="pct"/>
          </w:tcPr>
          <w:p w14:paraId="42D1F65B" w14:textId="77777777" w:rsidR="0061060A" w:rsidRDefault="00CE4ADE">
            <w:pPr>
              <w:widowControl w:val="0"/>
              <w:rPr>
                <w:bCs/>
                <w:szCs w:val="22"/>
              </w:rPr>
            </w:pPr>
            <w:r>
              <w:rPr>
                <w:bCs/>
                <w:szCs w:val="22"/>
              </w:rPr>
              <w:t>11 a &lt; 12</w:t>
            </w:r>
          </w:p>
        </w:tc>
        <w:tc>
          <w:tcPr>
            <w:tcW w:w="1250" w:type="pct"/>
          </w:tcPr>
          <w:p w14:paraId="0BE4E77D" w14:textId="77777777" w:rsidR="0061060A" w:rsidRDefault="00CE4ADE">
            <w:pPr>
              <w:widowControl w:val="0"/>
              <w:jc w:val="center"/>
              <w:rPr>
                <w:bCs/>
                <w:szCs w:val="22"/>
              </w:rPr>
            </w:pPr>
            <w:r>
              <w:rPr>
                <w:bCs/>
                <w:szCs w:val="22"/>
              </w:rPr>
              <w:t>70</w:t>
            </w:r>
          </w:p>
        </w:tc>
        <w:tc>
          <w:tcPr>
            <w:tcW w:w="1250" w:type="pct"/>
          </w:tcPr>
          <w:p w14:paraId="6791657F" w14:textId="77777777" w:rsidR="0061060A" w:rsidRDefault="00CE4ADE">
            <w:pPr>
              <w:widowControl w:val="0"/>
              <w:jc w:val="center"/>
              <w:rPr>
                <w:bCs/>
                <w:szCs w:val="22"/>
              </w:rPr>
            </w:pPr>
            <w:r>
              <w:rPr>
                <w:bCs/>
                <w:szCs w:val="22"/>
              </w:rPr>
              <w:t>140</w:t>
            </w:r>
          </w:p>
        </w:tc>
      </w:tr>
      <w:tr w:rsidR="0061060A" w14:paraId="7E8C975A" w14:textId="77777777">
        <w:tc>
          <w:tcPr>
            <w:tcW w:w="1250" w:type="pct"/>
            <w:vMerge w:val="restart"/>
          </w:tcPr>
          <w:p w14:paraId="3A4FD428" w14:textId="77777777" w:rsidR="0061060A" w:rsidRDefault="00CE4ADE">
            <w:pPr>
              <w:widowControl w:val="0"/>
              <w:rPr>
                <w:bCs/>
                <w:szCs w:val="22"/>
              </w:rPr>
            </w:pPr>
            <w:r>
              <w:rPr>
                <w:rFonts w:eastAsia="SimSun"/>
                <w:bCs/>
                <w:szCs w:val="22"/>
              </w:rPr>
              <w:t>11 a &lt; 13</w:t>
            </w:r>
          </w:p>
        </w:tc>
        <w:tc>
          <w:tcPr>
            <w:tcW w:w="1250" w:type="pct"/>
          </w:tcPr>
          <w:p w14:paraId="238AE477" w14:textId="77777777" w:rsidR="0061060A" w:rsidRDefault="00CE4ADE">
            <w:pPr>
              <w:widowControl w:val="0"/>
              <w:rPr>
                <w:bCs/>
                <w:szCs w:val="22"/>
              </w:rPr>
            </w:pPr>
            <w:r>
              <w:rPr>
                <w:bCs/>
                <w:szCs w:val="22"/>
              </w:rPr>
              <w:t>8 a &lt; 10</w:t>
            </w:r>
          </w:p>
        </w:tc>
        <w:tc>
          <w:tcPr>
            <w:tcW w:w="1250" w:type="pct"/>
          </w:tcPr>
          <w:p w14:paraId="226B6C38" w14:textId="77777777" w:rsidR="0061060A" w:rsidRDefault="00CE4ADE">
            <w:pPr>
              <w:widowControl w:val="0"/>
              <w:jc w:val="center"/>
              <w:rPr>
                <w:bCs/>
                <w:szCs w:val="22"/>
              </w:rPr>
            </w:pPr>
            <w:r>
              <w:rPr>
                <w:bCs/>
                <w:szCs w:val="22"/>
              </w:rPr>
              <w:t>70</w:t>
            </w:r>
          </w:p>
        </w:tc>
        <w:tc>
          <w:tcPr>
            <w:tcW w:w="1250" w:type="pct"/>
          </w:tcPr>
          <w:p w14:paraId="0E2362A9" w14:textId="77777777" w:rsidR="0061060A" w:rsidRDefault="00CE4ADE">
            <w:pPr>
              <w:widowControl w:val="0"/>
              <w:jc w:val="center"/>
              <w:rPr>
                <w:bCs/>
                <w:szCs w:val="22"/>
              </w:rPr>
            </w:pPr>
            <w:r>
              <w:rPr>
                <w:bCs/>
                <w:szCs w:val="22"/>
              </w:rPr>
              <w:t>140</w:t>
            </w:r>
          </w:p>
        </w:tc>
      </w:tr>
      <w:tr w:rsidR="0061060A" w14:paraId="491A306E" w14:textId="77777777">
        <w:tc>
          <w:tcPr>
            <w:tcW w:w="1250" w:type="pct"/>
            <w:vMerge/>
          </w:tcPr>
          <w:p w14:paraId="72974D1B" w14:textId="77777777" w:rsidR="0061060A" w:rsidRDefault="0061060A">
            <w:pPr>
              <w:widowControl w:val="0"/>
              <w:rPr>
                <w:rFonts w:eastAsia="SimSun"/>
                <w:bCs/>
                <w:szCs w:val="22"/>
              </w:rPr>
            </w:pPr>
          </w:p>
        </w:tc>
        <w:tc>
          <w:tcPr>
            <w:tcW w:w="1250" w:type="pct"/>
          </w:tcPr>
          <w:p w14:paraId="3175F6ED" w14:textId="77777777" w:rsidR="0061060A" w:rsidRDefault="00CE4ADE">
            <w:pPr>
              <w:widowControl w:val="0"/>
              <w:rPr>
                <w:bCs/>
                <w:szCs w:val="22"/>
              </w:rPr>
            </w:pPr>
            <w:r>
              <w:rPr>
                <w:bCs/>
                <w:szCs w:val="22"/>
              </w:rPr>
              <w:t>10 a &lt; 12</w:t>
            </w:r>
          </w:p>
        </w:tc>
        <w:tc>
          <w:tcPr>
            <w:tcW w:w="1250" w:type="pct"/>
          </w:tcPr>
          <w:p w14:paraId="158EAE27" w14:textId="77777777" w:rsidR="0061060A" w:rsidRDefault="00CE4ADE">
            <w:pPr>
              <w:widowControl w:val="0"/>
              <w:jc w:val="center"/>
              <w:rPr>
                <w:bCs/>
                <w:szCs w:val="22"/>
              </w:rPr>
            </w:pPr>
            <w:r>
              <w:rPr>
                <w:bCs/>
                <w:szCs w:val="22"/>
              </w:rPr>
              <w:t>80</w:t>
            </w:r>
          </w:p>
        </w:tc>
        <w:tc>
          <w:tcPr>
            <w:tcW w:w="1250" w:type="pct"/>
          </w:tcPr>
          <w:p w14:paraId="1DBBCFA8" w14:textId="77777777" w:rsidR="0061060A" w:rsidRDefault="00CE4ADE">
            <w:pPr>
              <w:widowControl w:val="0"/>
              <w:jc w:val="center"/>
              <w:rPr>
                <w:bCs/>
                <w:szCs w:val="22"/>
              </w:rPr>
            </w:pPr>
            <w:r>
              <w:rPr>
                <w:bCs/>
                <w:szCs w:val="22"/>
              </w:rPr>
              <w:t>160</w:t>
            </w:r>
          </w:p>
        </w:tc>
      </w:tr>
      <w:tr w:rsidR="0061060A" w14:paraId="1F605E3F" w14:textId="77777777">
        <w:tc>
          <w:tcPr>
            <w:tcW w:w="1250" w:type="pct"/>
            <w:vMerge w:val="restart"/>
          </w:tcPr>
          <w:p w14:paraId="0CC0C1FB" w14:textId="77777777" w:rsidR="0061060A" w:rsidRDefault="00CE4ADE">
            <w:pPr>
              <w:widowControl w:val="0"/>
              <w:rPr>
                <w:bCs/>
                <w:szCs w:val="22"/>
              </w:rPr>
            </w:pPr>
            <w:r>
              <w:rPr>
                <w:rFonts w:eastAsia="SimSun"/>
                <w:bCs/>
                <w:szCs w:val="22"/>
              </w:rPr>
              <w:t>13 a &lt; 16</w:t>
            </w:r>
          </w:p>
        </w:tc>
        <w:tc>
          <w:tcPr>
            <w:tcW w:w="1250" w:type="pct"/>
          </w:tcPr>
          <w:p w14:paraId="59DE81BD" w14:textId="77777777" w:rsidR="0061060A" w:rsidRDefault="00CE4ADE">
            <w:pPr>
              <w:widowControl w:val="0"/>
              <w:rPr>
                <w:bCs/>
                <w:szCs w:val="22"/>
              </w:rPr>
            </w:pPr>
            <w:r>
              <w:rPr>
                <w:bCs/>
                <w:szCs w:val="22"/>
              </w:rPr>
              <w:t>10 a &lt; 11</w:t>
            </w:r>
          </w:p>
        </w:tc>
        <w:tc>
          <w:tcPr>
            <w:tcW w:w="1250" w:type="pct"/>
          </w:tcPr>
          <w:p w14:paraId="48241B68" w14:textId="77777777" w:rsidR="0061060A" w:rsidRDefault="00CE4ADE">
            <w:pPr>
              <w:widowControl w:val="0"/>
              <w:jc w:val="center"/>
              <w:rPr>
                <w:bCs/>
                <w:szCs w:val="22"/>
              </w:rPr>
            </w:pPr>
            <w:r>
              <w:rPr>
                <w:bCs/>
                <w:szCs w:val="22"/>
              </w:rPr>
              <w:t>80</w:t>
            </w:r>
          </w:p>
        </w:tc>
        <w:tc>
          <w:tcPr>
            <w:tcW w:w="1250" w:type="pct"/>
          </w:tcPr>
          <w:p w14:paraId="2C3C4644" w14:textId="77777777" w:rsidR="0061060A" w:rsidRDefault="00CE4ADE">
            <w:pPr>
              <w:widowControl w:val="0"/>
              <w:jc w:val="center"/>
              <w:rPr>
                <w:bCs/>
                <w:szCs w:val="22"/>
              </w:rPr>
            </w:pPr>
            <w:r>
              <w:rPr>
                <w:bCs/>
                <w:szCs w:val="22"/>
              </w:rPr>
              <w:t>160</w:t>
            </w:r>
          </w:p>
        </w:tc>
      </w:tr>
      <w:tr w:rsidR="0061060A" w14:paraId="3775E587" w14:textId="77777777">
        <w:tc>
          <w:tcPr>
            <w:tcW w:w="1250" w:type="pct"/>
            <w:vMerge/>
          </w:tcPr>
          <w:p w14:paraId="4F0C4B90" w14:textId="77777777" w:rsidR="0061060A" w:rsidRDefault="0061060A">
            <w:pPr>
              <w:widowControl w:val="0"/>
              <w:rPr>
                <w:bCs/>
                <w:szCs w:val="22"/>
              </w:rPr>
            </w:pPr>
          </w:p>
        </w:tc>
        <w:tc>
          <w:tcPr>
            <w:tcW w:w="1250" w:type="pct"/>
          </w:tcPr>
          <w:p w14:paraId="25BBA164" w14:textId="77777777" w:rsidR="0061060A" w:rsidRDefault="00CE4ADE">
            <w:pPr>
              <w:widowControl w:val="0"/>
              <w:rPr>
                <w:bCs/>
                <w:szCs w:val="22"/>
              </w:rPr>
            </w:pPr>
            <w:r>
              <w:rPr>
                <w:bCs/>
                <w:szCs w:val="22"/>
              </w:rPr>
              <w:t>11 a &lt; 12</w:t>
            </w:r>
          </w:p>
        </w:tc>
        <w:tc>
          <w:tcPr>
            <w:tcW w:w="1250" w:type="pct"/>
          </w:tcPr>
          <w:p w14:paraId="2A2B3725" w14:textId="77777777" w:rsidR="0061060A" w:rsidRDefault="00CE4ADE">
            <w:pPr>
              <w:widowControl w:val="0"/>
              <w:jc w:val="center"/>
              <w:rPr>
                <w:bCs/>
                <w:szCs w:val="22"/>
              </w:rPr>
            </w:pPr>
            <w:r>
              <w:rPr>
                <w:bCs/>
                <w:szCs w:val="22"/>
              </w:rPr>
              <w:t>100</w:t>
            </w:r>
          </w:p>
        </w:tc>
        <w:tc>
          <w:tcPr>
            <w:tcW w:w="1250" w:type="pct"/>
          </w:tcPr>
          <w:p w14:paraId="56EF5AA9" w14:textId="77777777" w:rsidR="0061060A" w:rsidRDefault="00CE4ADE">
            <w:pPr>
              <w:widowControl w:val="0"/>
              <w:jc w:val="center"/>
              <w:rPr>
                <w:bCs/>
                <w:szCs w:val="22"/>
              </w:rPr>
            </w:pPr>
            <w:r>
              <w:rPr>
                <w:bCs/>
                <w:szCs w:val="22"/>
              </w:rPr>
              <w:t>200</w:t>
            </w:r>
          </w:p>
        </w:tc>
      </w:tr>
    </w:tbl>
    <w:p w14:paraId="40F3479B" w14:textId="77777777" w:rsidR="0061060A" w:rsidRDefault="00CE4ADE">
      <w:pPr>
        <w:keepNext/>
        <w:widowControl w:val="0"/>
        <w:rPr>
          <w:szCs w:val="22"/>
        </w:rPr>
      </w:pPr>
      <w:r>
        <w:rPr>
          <w:szCs w:val="22"/>
        </w:rPr>
        <w:t>Abaixo são indicadas combinações convenientes de saquetas para se atingir as doses únicas recomendadas na tabela de dosagem. São possíveis outras combinações:</w:t>
      </w:r>
    </w:p>
    <w:p w14:paraId="500EDDCC" w14:textId="77777777" w:rsidR="0061060A" w:rsidRDefault="00CE4ADE">
      <w:pPr>
        <w:widowControl w:val="0"/>
        <w:ind w:left="3544" w:hanging="3544"/>
        <w:rPr>
          <w:rFonts w:eastAsia="SimSun"/>
          <w:noProof/>
          <w:szCs w:val="22"/>
          <w:lang w:val="pt-BR" w:eastAsia="zh-CN"/>
        </w:rPr>
      </w:pPr>
      <w:r>
        <w:rPr>
          <w:rFonts w:eastAsia="SimSun"/>
          <w:noProof/>
          <w:szCs w:val="22"/>
          <w:lang w:val="pt-BR" w:eastAsia="zh-CN"/>
        </w:rPr>
        <w:t>20 mg: uma saqueta de 20 mg</w:t>
      </w:r>
      <w:r>
        <w:rPr>
          <w:rFonts w:eastAsia="SimSun"/>
          <w:noProof/>
          <w:szCs w:val="22"/>
          <w:lang w:val="pt-BR" w:eastAsia="zh-CN"/>
        </w:rPr>
        <w:tab/>
        <w:t>60 mg: duas saquetas de 30 mg</w:t>
      </w:r>
    </w:p>
    <w:p w14:paraId="655FC8CD" w14:textId="77777777" w:rsidR="0061060A" w:rsidRDefault="00CE4ADE">
      <w:pPr>
        <w:widowControl w:val="0"/>
        <w:ind w:left="3544" w:hanging="3544"/>
        <w:rPr>
          <w:rFonts w:eastAsia="SimSun"/>
          <w:noProof/>
          <w:szCs w:val="22"/>
          <w:lang w:val="pt-BR" w:eastAsia="zh-CN"/>
        </w:rPr>
      </w:pPr>
      <w:r>
        <w:rPr>
          <w:rFonts w:eastAsia="SimSun"/>
          <w:noProof/>
          <w:szCs w:val="22"/>
          <w:lang w:val="pt-BR" w:eastAsia="zh-CN"/>
        </w:rPr>
        <w:t>30 mg: uma saqueta de 30 mg</w:t>
      </w:r>
      <w:r>
        <w:rPr>
          <w:rFonts w:eastAsia="SimSun"/>
          <w:noProof/>
          <w:szCs w:val="22"/>
          <w:lang w:val="pt-BR" w:eastAsia="zh-CN"/>
        </w:rPr>
        <w:tab/>
        <w:t>70 mg: uma saqueta de 30 mg mais uma de 40 mg</w:t>
      </w:r>
    </w:p>
    <w:p w14:paraId="26A75DAE" w14:textId="77777777" w:rsidR="0061060A" w:rsidRDefault="00CE4ADE">
      <w:pPr>
        <w:widowControl w:val="0"/>
        <w:ind w:left="3544" w:hanging="3544"/>
        <w:rPr>
          <w:rFonts w:eastAsia="SimSun"/>
          <w:noProof/>
          <w:szCs w:val="22"/>
          <w:lang w:val="pt-BR" w:eastAsia="zh-CN"/>
        </w:rPr>
      </w:pPr>
      <w:r>
        <w:rPr>
          <w:rFonts w:eastAsia="SimSun"/>
          <w:noProof/>
          <w:szCs w:val="22"/>
          <w:lang w:val="pt-BR" w:eastAsia="zh-CN"/>
        </w:rPr>
        <w:t>40 mg: uma saqueta de 40 mg</w:t>
      </w:r>
      <w:r>
        <w:rPr>
          <w:rFonts w:eastAsia="SimSun"/>
          <w:noProof/>
          <w:szCs w:val="22"/>
          <w:lang w:val="pt-BR" w:eastAsia="zh-CN"/>
        </w:rPr>
        <w:tab/>
        <w:t>80 mg: duas saquetas de 40 mg</w:t>
      </w:r>
    </w:p>
    <w:p w14:paraId="7DC1A3B0" w14:textId="77777777" w:rsidR="0061060A" w:rsidRDefault="00CE4ADE">
      <w:pPr>
        <w:widowControl w:val="0"/>
        <w:numPr>
          <w:ilvl w:val="12"/>
          <w:numId w:val="0"/>
        </w:numPr>
        <w:ind w:left="3544" w:right="-2" w:hanging="3544"/>
        <w:rPr>
          <w:rFonts w:eastAsia="SimSun"/>
          <w:noProof/>
          <w:szCs w:val="22"/>
          <w:lang w:val="pt-BR" w:eastAsia="zh-CN"/>
        </w:rPr>
      </w:pPr>
      <w:r>
        <w:rPr>
          <w:rFonts w:eastAsia="SimSun"/>
          <w:noProof/>
          <w:szCs w:val="22"/>
          <w:lang w:val="pt-BR" w:eastAsia="zh-CN"/>
        </w:rPr>
        <w:t>50 mg: uma saqueta de 50 mg</w:t>
      </w:r>
      <w:r>
        <w:rPr>
          <w:rFonts w:eastAsia="SimSun"/>
          <w:noProof/>
          <w:szCs w:val="22"/>
          <w:lang w:val="pt-BR" w:eastAsia="zh-CN"/>
        </w:rPr>
        <w:tab/>
        <w:t>100 mg: duas saquetas de 50 mg</w:t>
      </w:r>
    </w:p>
    <w:p w14:paraId="08B1A215" w14:textId="77777777" w:rsidR="0061060A" w:rsidRDefault="0061060A">
      <w:pPr>
        <w:widowControl w:val="0"/>
        <w:numPr>
          <w:ilvl w:val="12"/>
          <w:numId w:val="0"/>
        </w:numPr>
        <w:ind w:left="3828" w:right="-2" w:hanging="3828"/>
        <w:rPr>
          <w:szCs w:val="22"/>
          <w:lang w:val="pt-BR" w:eastAsia="zh-CN" w:bidi="th-TH"/>
        </w:rPr>
      </w:pPr>
    </w:p>
    <w:p w14:paraId="21A3BEF2" w14:textId="77777777" w:rsidR="0061060A" w:rsidRDefault="00CE4ADE">
      <w:pPr>
        <w:keepNext/>
        <w:keepLines/>
        <w:widowControl w:val="0"/>
        <w:ind w:left="1134" w:hanging="1134"/>
        <w:rPr>
          <w:b/>
          <w:szCs w:val="22"/>
        </w:rPr>
      </w:pPr>
      <w:r>
        <w:rPr>
          <w:b/>
          <w:bCs/>
          <w:szCs w:val="22"/>
        </w:rPr>
        <w:lastRenderedPageBreak/>
        <w:t>Tabela 2:</w:t>
      </w:r>
      <w:r>
        <w:rPr>
          <w:b/>
          <w:bCs/>
          <w:szCs w:val="22"/>
        </w:rPr>
        <w:tab/>
        <w:t>Dose única e dose diária total de dabigatrano etexilato em miligramas (mg) para doentes com idade entre 1 ano e menos de 12 anos.</w:t>
      </w:r>
      <w:r>
        <w:rPr>
          <w:b/>
          <w:szCs w:val="22"/>
        </w:rPr>
        <w:t xml:space="preserve"> As doses dependem do peso em quilogramas (kg) e da idade em </w:t>
      </w:r>
      <w:r>
        <w:rPr>
          <w:b/>
          <w:szCs w:val="22"/>
          <w:u w:val="single"/>
        </w:rPr>
        <w:t>anos</w:t>
      </w:r>
      <w:r>
        <w:rPr>
          <w:b/>
          <w:szCs w:val="22"/>
        </w:rPr>
        <w:t xml:space="preserve"> do doente.</w:t>
      </w:r>
    </w:p>
    <w:p w14:paraId="21E1100D"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5"/>
        <w:gridCol w:w="2265"/>
        <w:gridCol w:w="2267"/>
      </w:tblGrid>
      <w:tr w:rsidR="0061060A" w14:paraId="54CFED8C" w14:textId="77777777">
        <w:tc>
          <w:tcPr>
            <w:tcW w:w="2499" w:type="pct"/>
            <w:gridSpan w:val="2"/>
          </w:tcPr>
          <w:p w14:paraId="523176CC" w14:textId="77777777" w:rsidR="0061060A" w:rsidRDefault="00CE4ADE">
            <w:pPr>
              <w:keepNext/>
              <w:widowControl w:val="0"/>
              <w:jc w:val="center"/>
              <w:rPr>
                <w:b/>
                <w:bCs/>
                <w:szCs w:val="22"/>
              </w:rPr>
            </w:pPr>
            <w:r>
              <w:rPr>
                <w:b/>
                <w:bCs/>
                <w:szCs w:val="22"/>
              </w:rPr>
              <w:t>Combinações de peso/idade</w:t>
            </w:r>
          </w:p>
        </w:tc>
        <w:tc>
          <w:tcPr>
            <w:tcW w:w="1250" w:type="pct"/>
            <w:vMerge w:val="restart"/>
          </w:tcPr>
          <w:p w14:paraId="4EA7532A" w14:textId="77777777" w:rsidR="0061060A" w:rsidRDefault="00CE4ADE">
            <w:pPr>
              <w:keepNext/>
              <w:widowControl w:val="0"/>
              <w:jc w:val="center"/>
              <w:rPr>
                <w:b/>
                <w:bCs/>
                <w:szCs w:val="22"/>
              </w:rPr>
            </w:pPr>
            <w:r>
              <w:rPr>
                <w:b/>
                <w:bCs/>
                <w:szCs w:val="22"/>
              </w:rPr>
              <w:t>Dose única</w:t>
            </w:r>
          </w:p>
          <w:p w14:paraId="042E510C" w14:textId="77777777" w:rsidR="0061060A" w:rsidRDefault="00CE4ADE">
            <w:pPr>
              <w:keepNext/>
              <w:widowControl w:val="0"/>
              <w:jc w:val="center"/>
              <w:rPr>
                <w:b/>
                <w:bCs/>
                <w:szCs w:val="22"/>
              </w:rPr>
            </w:pPr>
            <w:r>
              <w:rPr>
                <w:b/>
                <w:bCs/>
                <w:szCs w:val="22"/>
              </w:rPr>
              <w:t>em mg</w:t>
            </w:r>
          </w:p>
        </w:tc>
        <w:tc>
          <w:tcPr>
            <w:tcW w:w="1251" w:type="pct"/>
            <w:vMerge w:val="restart"/>
          </w:tcPr>
          <w:p w14:paraId="7FE7E437" w14:textId="77777777" w:rsidR="0061060A" w:rsidRDefault="00CE4ADE">
            <w:pPr>
              <w:keepNext/>
              <w:widowControl w:val="0"/>
              <w:jc w:val="center"/>
              <w:rPr>
                <w:b/>
                <w:bCs/>
                <w:szCs w:val="22"/>
              </w:rPr>
            </w:pPr>
            <w:r>
              <w:rPr>
                <w:b/>
                <w:bCs/>
                <w:szCs w:val="22"/>
              </w:rPr>
              <w:t>Dose diária total</w:t>
            </w:r>
          </w:p>
          <w:p w14:paraId="7E2B0E48" w14:textId="77777777" w:rsidR="0061060A" w:rsidRDefault="00CE4ADE">
            <w:pPr>
              <w:keepNext/>
              <w:widowControl w:val="0"/>
              <w:jc w:val="center"/>
              <w:rPr>
                <w:b/>
                <w:bCs/>
                <w:szCs w:val="22"/>
              </w:rPr>
            </w:pPr>
            <w:r>
              <w:rPr>
                <w:b/>
                <w:bCs/>
                <w:szCs w:val="22"/>
              </w:rPr>
              <w:t>em mg</w:t>
            </w:r>
          </w:p>
        </w:tc>
      </w:tr>
      <w:tr w:rsidR="0061060A" w14:paraId="32091115" w14:textId="77777777">
        <w:tc>
          <w:tcPr>
            <w:tcW w:w="1249" w:type="pct"/>
          </w:tcPr>
          <w:p w14:paraId="47D8E468" w14:textId="77777777" w:rsidR="0061060A" w:rsidRDefault="00CE4ADE">
            <w:pPr>
              <w:keepNext/>
              <w:widowControl w:val="0"/>
              <w:rPr>
                <w:b/>
                <w:bCs/>
                <w:szCs w:val="22"/>
              </w:rPr>
            </w:pPr>
            <w:r>
              <w:rPr>
                <w:b/>
                <w:bCs/>
                <w:szCs w:val="22"/>
              </w:rPr>
              <w:t>Peso em kg</w:t>
            </w:r>
          </w:p>
        </w:tc>
        <w:tc>
          <w:tcPr>
            <w:tcW w:w="1250" w:type="pct"/>
          </w:tcPr>
          <w:p w14:paraId="66BF4DBC" w14:textId="77777777" w:rsidR="0061060A" w:rsidRDefault="00CE4ADE">
            <w:pPr>
              <w:keepNext/>
              <w:widowControl w:val="0"/>
              <w:rPr>
                <w:b/>
                <w:bCs/>
                <w:szCs w:val="22"/>
              </w:rPr>
            </w:pPr>
            <w:r>
              <w:rPr>
                <w:b/>
                <w:bCs/>
                <w:szCs w:val="22"/>
              </w:rPr>
              <w:t>Idade em ANOS</w:t>
            </w:r>
          </w:p>
        </w:tc>
        <w:tc>
          <w:tcPr>
            <w:tcW w:w="1250" w:type="pct"/>
            <w:vMerge/>
          </w:tcPr>
          <w:p w14:paraId="54160AF9" w14:textId="77777777" w:rsidR="0061060A" w:rsidRDefault="0061060A">
            <w:pPr>
              <w:keepNext/>
              <w:widowControl w:val="0"/>
              <w:rPr>
                <w:bCs/>
                <w:szCs w:val="22"/>
              </w:rPr>
            </w:pPr>
          </w:p>
        </w:tc>
        <w:tc>
          <w:tcPr>
            <w:tcW w:w="1251" w:type="pct"/>
            <w:vMerge/>
          </w:tcPr>
          <w:p w14:paraId="6CAFDEF3" w14:textId="77777777" w:rsidR="0061060A" w:rsidRDefault="0061060A">
            <w:pPr>
              <w:keepNext/>
              <w:widowControl w:val="0"/>
              <w:rPr>
                <w:bCs/>
                <w:szCs w:val="22"/>
              </w:rPr>
            </w:pPr>
          </w:p>
        </w:tc>
      </w:tr>
      <w:tr w:rsidR="0061060A" w14:paraId="104A595F" w14:textId="77777777">
        <w:tc>
          <w:tcPr>
            <w:tcW w:w="1249" w:type="pct"/>
          </w:tcPr>
          <w:p w14:paraId="20E10F66" w14:textId="77777777" w:rsidR="0061060A" w:rsidRDefault="00CE4ADE">
            <w:pPr>
              <w:keepNext/>
              <w:widowControl w:val="0"/>
              <w:rPr>
                <w:bCs/>
                <w:szCs w:val="22"/>
              </w:rPr>
            </w:pPr>
            <w:r>
              <w:rPr>
                <w:rFonts w:eastAsia="SimSun"/>
                <w:bCs/>
                <w:szCs w:val="22"/>
              </w:rPr>
              <w:t>5 a &lt; 7</w:t>
            </w:r>
          </w:p>
        </w:tc>
        <w:tc>
          <w:tcPr>
            <w:tcW w:w="1250" w:type="pct"/>
          </w:tcPr>
          <w:p w14:paraId="75187B71" w14:textId="77777777" w:rsidR="0061060A" w:rsidRDefault="00CE4ADE">
            <w:pPr>
              <w:keepNext/>
              <w:widowControl w:val="0"/>
              <w:rPr>
                <w:bCs/>
                <w:szCs w:val="22"/>
              </w:rPr>
            </w:pPr>
            <w:r>
              <w:rPr>
                <w:rFonts w:eastAsia="SimSun"/>
                <w:bCs/>
                <w:szCs w:val="22"/>
              </w:rPr>
              <w:t>1 a &lt; 2</w:t>
            </w:r>
          </w:p>
        </w:tc>
        <w:tc>
          <w:tcPr>
            <w:tcW w:w="1250" w:type="pct"/>
          </w:tcPr>
          <w:p w14:paraId="47449184" w14:textId="77777777" w:rsidR="0061060A" w:rsidRDefault="00CE4ADE">
            <w:pPr>
              <w:keepNext/>
              <w:widowControl w:val="0"/>
              <w:jc w:val="center"/>
              <w:rPr>
                <w:bCs/>
                <w:szCs w:val="22"/>
              </w:rPr>
            </w:pPr>
            <w:r>
              <w:rPr>
                <w:bCs/>
                <w:szCs w:val="22"/>
              </w:rPr>
              <w:t>50</w:t>
            </w:r>
          </w:p>
        </w:tc>
        <w:tc>
          <w:tcPr>
            <w:tcW w:w="1251" w:type="pct"/>
          </w:tcPr>
          <w:p w14:paraId="2C8F4B59" w14:textId="77777777" w:rsidR="0061060A" w:rsidRDefault="00CE4ADE">
            <w:pPr>
              <w:keepNext/>
              <w:widowControl w:val="0"/>
              <w:jc w:val="center"/>
              <w:rPr>
                <w:bCs/>
                <w:szCs w:val="22"/>
              </w:rPr>
            </w:pPr>
            <w:r>
              <w:rPr>
                <w:bCs/>
                <w:szCs w:val="22"/>
              </w:rPr>
              <w:t>100</w:t>
            </w:r>
          </w:p>
        </w:tc>
      </w:tr>
      <w:tr w:rsidR="0061060A" w14:paraId="0B9322F8" w14:textId="77777777">
        <w:tc>
          <w:tcPr>
            <w:tcW w:w="1249" w:type="pct"/>
            <w:vMerge w:val="restart"/>
          </w:tcPr>
          <w:p w14:paraId="0F53424B" w14:textId="77777777" w:rsidR="0061060A" w:rsidRDefault="00CE4ADE">
            <w:pPr>
              <w:keepNext/>
              <w:widowControl w:val="0"/>
              <w:rPr>
                <w:bCs/>
                <w:szCs w:val="22"/>
              </w:rPr>
            </w:pPr>
            <w:r>
              <w:rPr>
                <w:rFonts w:eastAsia="SimSun"/>
                <w:bCs/>
                <w:szCs w:val="22"/>
              </w:rPr>
              <w:t>7 a &lt; 9</w:t>
            </w:r>
          </w:p>
        </w:tc>
        <w:tc>
          <w:tcPr>
            <w:tcW w:w="1250" w:type="pct"/>
          </w:tcPr>
          <w:p w14:paraId="0822F43E" w14:textId="77777777" w:rsidR="0061060A" w:rsidRDefault="00CE4ADE">
            <w:pPr>
              <w:keepNext/>
              <w:widowControl w:val="0"/>
              <w:rPr>
                <w:bCs/>
                <w:szCs w:val="22"/>
              </w:rPr>
            </w:pPr>
            <w:r>
              <w:rPr>
                <w:rFonts w:eastAsia="SimSun"/>
                <w:bCs/>
                <w:szCs w:val="22"/>
              </w:rPr>
              <w:t>1 a &lt; 2</w:t>
            </w:r>
          </w:p>
        </w:tc>
        <w:tc>
          <w:tcPr>
            <w:tcW w:w="1250" w:type="pct"/>
          </w:tcPr>
          <w:p w14:paraId="40009C74" w14:textId="77777777" w:rsidR="0061060A" w:rsidRDefault="00CE4ADE">
            <w:pPr>
              <w:keepNext/>
              <w:widowControl w:val="0"/>
              <w:jc w:val="center"/>
              <w:rPr>
                <w:bCs/>
                <w:szCs w:val="22"/>
              </w:rPr>
            </w:pPr>
            <w:r>
              <w:rPr>
                <w:bCs/>
                <w:szCs w:val="22"/>
              </w:rPr>
              <w:t>60</w:t>
            </w:r>
          </w:p>
        </w:tc>
        <w:tc>
          <w:tcPr>
            <w:tcW w:w="1251" w:type="pct"/>
          </w:tcPr>
          <w:p w14:paraId="727EF53D" w14:textId="77777777" w:rsidR="0061060A" w:rsidRDefault="00CE4ADE">
            <w:pPr>
              <w:keepNext/>
              <w:widowControl w:val="0"/>
              <w:jc w:val="center"/>
              <w:rPr>
                <w:bCs/>
                <w:szCs w:val="22"/>
              </w:rPr>
            </w:pPr>
            <w:r>
              <w:rPr>
                <w:bCs/>
                <w:szCs w:val="22"/>
              </w:rPr>
              <w:t>120</w:t>
            </w:r>
          </w:p>
        </w:tc>
      </w:tr>
      <w:tr w:rsidR="0061060A" w14:paraId="20173257" w14:textId="77777777">
        <w:tc>
          <w:tcPr>
            <w:tcW w:w="1249" w:type="pct"/>
            <w:vMerge/>
          </w:tcPr>
          <w:p w14:paraId="26B136AC" w14:textId="77777777" w:rsidR="0061060A" w:rsidRDefault="0061060A">
            <w:pPr>
              <w:keepNext/>
              <w:widowControl w:val="0"/>
              <w:rPr>
                <w:rFonts w:eastAsia="SimSun"/>
                <w:bCs/>
                <w:szCs w:val="22"/>
              </w:rPr>
            </w:pPr>
          </w:p>
        </w:tc>
        <w:tc>
          <w:tcPr>
            <w:tcW w:w="1250" w:type="pct"/>
          </w:tcPr>
          <w:p w14:paraId="778B2F42" w14:textId="77777777" w:rsidR="0061060A" w:rsidRDefault="00CE4ADE">
            <w:pPr>
              <w:keepNext/>
              <w:widowControl w:val="0"/>
              <w:rPr>
                <w:rFonts w:eastAsia="SimSun"/>
                <w:bCs/>
                <w:szCs w:val="22"/>
              </w:rPr>
            </w:pPr>
            <w:r>
              <w:rPr>
                <w:bCs/>
                <w:szCs w:val="22"/>
              </w:rPr>
              <w:t>2 a &lt; 4</w:t>
            </w:r>
          </w:p>
        </w:tc>
        <w:tc>
          <w:tcPr>
            <w:tcW w:w="1250" w:type="pct"/>
          </w:tcPr>
          <w:p w14:paraId="31A101D2" w14:textId="77777777" w:rsidR="0061060A" w:rsidRDefault="00CE4ADE">
            <w:pPr>
              <w:keepNext/>
              <w:widowControl w:val="0"/>
              <w:jc w:val="center"/>
              <w:rPr>
                <w:bCs/>
                <w:szCs w:val="22"/>
              </w:rPr>
            </w:pPr>
            <w:r>
              <w:rPr>
                <w:bCs/>
                <w:szCs w:val="22"/>
              </w:rPr>
              <w:t>70</w:t>
            </w:r>
          </w:p>
        </w:tc>
        <w:tc>
          <w:tcPr>
            <w:tcW w:w="1251" w:type="pct"/>
          </w:tcPr>
          <w:p w14:paraId="08CF9F19" w14:textId="77777777" w:rsidR="0061060A" w:rsidRDefault="00CE4ADE">
            <w:pPr>
              <w:keepNext/>
              <w:widowControl w:val="0"/>
              <w:jc w:val="center"/>
              <w:rPr>
                <w:bCs/>
                <w:szCs w:val="22"/>
              </w:rPr>
            </w:pPr>
            <w:r>
              <w:rPr>
                <w:bCs/>
                <w:szCs w:val="22"/>
              </w:rPr>
              <w:t>140</w:t>
            </w:r>
          </w:p>
        </w:tc>
      </w:tr>
      <w:tr w:rsidR="0061060A" w14:paraId="2B32516A" w14:textId="77777777">
        <w:tc>
          <w:tcPr>
            <w:tcW w:w="1249" w:type="pct"/>
            <w:vMerge w:val="restart"/>
          </w:tcPr>
          <w:p w14:paraId="34F2E62F" w14:textId="77777777" w:rsidR="0061060A" w:rsidRDefault="00CE4ADE">
            <w:pPr>
              <w:keepNext/>
              <w:widowControl w:val="0"/>
              <w:rPr>
                <w:bCs/>
                <w:szCs w:val="22"/>
              </w:rPr>
            </w:pPr>
            <w:r>
              <w:rPr>
                <w:rFonts w:eastAsia="SimSun"/>
                <w:bCs/>
                <w:szCs w:val="22"/>
              </w:rPr>
              <w:t>9 a &lt; 11</w:t>
            </w:r>
          </w:p>
        </w:tc>
        <w:tc>
          <w:tcPr>
            <w:tcW w:w="1250" w:type="pct"/>
          </w:tcPr>
          <w:p w14:paraId="657563DA" w14:textId="77777777" w:rsidR="0061060A" w:rsidRDefault="00CE4ADE">
            <w:pPr>
              <w:keepNext/>
              <w:widowControl w:val="0"/>
              <w:rPr>
                <w:bCs/>
                <w:szCs w:val="22"/>
              </w:rPr>
            </w:pPr>
            <w:r>
              <w:rPr>
                <w:bCs/>
                <w:szCs w:val="22"/>
              </w:rPr>
              <w:t>1 a &lt; 1,5</w:t>
            </w:r>
          </w:p>
        </w:tc>
        <w:tc>
          <w:tcPr>
            <w:tcW w:w="1250" w:type="pct"/>
          </w:tcPr>
          <w:p w14:paraId="638486AC" w14:textId="77777777" w:rsidR="0061060A" w:rsidRDefault="00CE4ADE">
            <w:pPr>
              <w:keepNext/>
              <w:widowControl w:val="0"/>
              <w:jc w:val="center"/>
              <w:rPr>
                <w:bCs/>
                <w:szCs w:val="22"/>
              </w:rPr>
            </w:pPr>
            <w:r>
              <w:rPr>
                <w:bCs/>
                <w:szCs w:val="22"/>
              </w:rPr>
              <w:t>70</w:t>
            </w:r>
          </w:p>
        </w:tc>
        <w:tc>
          <w:tcPr>
            <w:tcW w:w="1251" w:type="pct"/>
          </w:tcPr>
          <w:p w14:paraId="6E2F6493" w14:textId="77777777" w:rsidR="0061060A" w:rsidRDefault="00CE4ADE">
            <w:pPr>
              <w:keepNext/>
              <w:widowControl w:val="0"/>
              <w:jc w:val="center"/>
              <w:rPr>
                <w:bCs/>
                <w:szCs w:val="22"/>
              </w:rPr>
            </w:pPr>
            <w:r>
              <w:rPr>
                <w:bCs/>
                <w:szCs w:val="22"/>
              </w:rPr>
              <w:t>140</w:t>
            </w:r>
          </w:p>
        </w:tc>
      </w:tr>
      <w:tr w:rsidR="0061060A" w14:paraId="04E7E399" w14:textId="77777777">
        <w:tc>
          <w:tcPr>
            <w:tcW w:w="1249" w:type="pct"/>
            <w:vMerge/>
          </w:tcPr>
          <w:p w14:paraId="446A2CA5" w14:textId="77777777" w:rsidR="0061060A" w:rsidRDefault="0061060A">
            <w:pPr>
              <w:keepNext/>
              <w:widowControl w:val="0"/>
              <w:rPr>
                <w:rFonts w:eastAsia="SimSun"/>
                <w:bCs/>
                <w:szCs w:val="22"/>
              </w:rPr>
            </w:pPr>
          </w:p>
        </w:tc>
        <w:tc>
          <w:tcPr>
            <w:tcW w:w="1250" w:type="pct"/>
          </w:tcPr>
          <w:p w14:paraId="383F8750" w14:textId="77777777" w:rsidR="0061060A" w:rsidRDefault="00CE4ADE">
            <w:pPr>
              <w:keepNext/>
              <w:widowControl w:val="0"/>
              <w:rPr>
                <w:bCs/>
                <w:szCs w:val="22"/>
              </w:rPr>
            </w:pPr>
            <w:r>
              <w:rPr>
                <w:bCs/>
                <w:szCs w:val="22"/>
              </w:rPr>
              <w:t>1,5 a &lt; 7</w:t>
            </w:r>
          </w:p>
        </w:tc>
        <w:tc>
          <w:tcPr>
            <w:tcW w:w="1250" w:type="pct"/>
          </w:tcPr>
          <w:p w14:paraId="7836EBF0" w14:textId="77777777" w:rsidR="0061060A" w:rsidRDefault="00CE4ADE">
            <w:pPr>
              <w:keepNext/>
              <w:widowControl w:val="0"/>
              <w:jc w:val="center"/>
              <w:rPr>
                <w:bCs/>
                <w:szCs w:val="22"/>
              </w:rPr>
            </w:pPr>
            <w:r>
              <w:rPr>
                <w:bCs/>
                <w:szCs w:val="22"/>
              </w:rPr>
              <w:t>80</w:t>
            </w:r>
          </w:p>
        </w:tc>
        <w:tc>
          <w:tcPr>
            <w:tcW w:w="1251" w:type="pct"/>
          </w:tcPr>
          <w:p w14:paraId="6E065B42" w14:textId="77777777" w:rsidR="0061060A" w:rsidRDefault="00CE4ADE">
            <w:pPr>
              <w:keepNext/>
              <w:widowControl w:val="0"/>
              <w:jc w:val="center"/>
              <w:rPr>
                <w:bCs/>
                <w:szCs w:val="22"/>
              </w:rPr>
            </w:pPr>
            <w:r>
              <w:rPr>
                <w:bCs/>
                <w:szCs w:val="22"/>
              </w:rPr>
              <w:t>160</w:t>
            </w:r>
          </w:p>
        </w:tc>
      </w:tr>
      <w:tr w:rsidR="0061060A" w14:paraId="697C596B" w14:textId="77777777">
        <w:tc>
          <w:tcPr>
            <w:tcW w:w="1249" w:type="pct"/>
            <w:vMerge w:val="restart"/>
          </w:tcPr>
          <w:p w14:paraId="4F13185B" w14:textId="77777777" w:rsidR="0061060A" w:rsidRDefault="00CE4ADE">
            <w:pPr>
              <w:keepNext/>
              <w:widowControl w:val="0"/>
              <w:rPr>
                <w:bCs/>
                <w:szCs w:val="22"/>
              </w:rPr>
            </w:pPr>
            <w:r>
              <w:rPr>
                <w:rFonts w:eastAsia="SimSun"/>
                <w:bCs/>
                <w:szCs w:val="22"/>
              </w:rPr>
              <w:t>11 a &lt; 13</w:t>
            </w:r>
          </w:p>
        </w:tc>
        <w:tc>
          <w:tcPr>
            <w:tcW w:w="1250" w:type="pct"/>
          </w:tcPr>
          <w:p w14:paraId="2A9A489B" w14:textId="77777777" w:rsidR="0061060A" w:rsidRDefault="00CE4ADE">
            <w:pPr>
              <w:keepNext/>
              <w:widowControl w:val="0"/>
              <w:rPr>
                <w:bCs/>
                <w:szCs w:val="22"/>
              </w:rPr>
            </w:pPr>
            <w:r>
              <w:rPr>
                <w:bCs/>
                <w:szCs w:val="22"/>
              </w:rPr>
              <w:t>1 a &lt; 1,5</w:t>
            </w:r>
          </w:p>
        </w:tc>
        <w:tc>
          <w:tcPr>
            <w:tcW w:w="1250" w:type="pct"/>
          </w:tcPr>
          <w:p w14:paraId="7BE02B36" w14:textId="77777777" w:rsidR="0061060A" w:rsidRDefault="00CE4ADE">
            <w:pPr>
              <w:keepNext/>
              <w:widowControl w:val="0"/>
              <w:jc w:val="center"/>
              <w:rPr>
                <w:bCs/>
                <w:szCs w:val="22"/>
              </w:rPr>
            </w:pPr>
            <w:r>
              <w:rPr>
                <w:bCs/>
                <w:szCs w:val="22"/>
              </w:rPr>
              <w:t>80</w:t>
            </w:r>
          </w:p>
        </w:tc>
        <w:tc>
          <w:tcPr>
            <w:tcW w:w="1251" w:type="pct"/>
          </w:tcPr>
          <w:p w14:paraId="61E6ACB4" w14:textId="77777777" w:rsidR="0061060A" w:rsidRDefault="00CE4ADE">
            <w:pPr>
              <w:keepNext/>
              <w:widowControl w:val="0"/>
              <w:jc w:val="center"/>
              <w:rPr>
                <w:bCs/>
                <w:szCs w:val="22"/>
              </w:rPr>
            </w:pPr>
            <w:r>
              <w:rPr>
                <w:bCs/>
                <w:szCs w:val="22"/>
              </w:rPr>
              <w:t>160</w:t>
            </w:r>
          </w:p>
        </w:tc>
      </w:tr>
      <w:tr w:rsidR="0061060A" w14:paraId="1B0E2DE7" w14:textId="77777777">
        <w:tc>
          <w:tcPr>
            <w:tcW w:w="1249" w:type="pct"/>
            <w:vMerge/>
          </w:tcPr>
          <w:p w14:paraId="627F4A84" w14:textId="77777777" w:rsidR="0061060A" w:rsidRDefault="0061060A">
            <w:pPr>
              <w:keepNext/>
              <w:widowControl w:val="0"/>
              <w:rPr>
                <w:rFonts w:eastAsia="SimSun"/>
                <w:bCs/>
                <w:szCs w:val="22"/>
              </w:rPr>
            </w:pPr>
          </w:p>
        </w:tc>
        <w:tc>
          <w:tcPr>
            <w:tcW w:w="1250" w:type="pct"/>
          </w:tcPr>
          <w:p w14:paraId="485A9254" w14:textId="77777777" w:rsidR="0061060A" w:rsidRDefault="00CE4ADE">
            <w:pPr>
              <w:keepNext/>
              <w:widowControl w:val="0"/>
              <w:rPr>
                <w:bCs/>
                <w:szCs w:val="22"/>
              </w:rPr>
            </w:pPr>
            <w:r>
              <w:rPr>
                <w:bCs/>
                <w:szCs w:val="22"/>
              </w:rPr>
              <w:t>1,5 a &lt; 2,5</w:t>
            </w:r>
          </w:p>
        </w:tc>
        <w:tc>
          <w:tcPr>
            <w:tcW w:w="1250" w:type="pct"/>
          </w:tcPr>
          <w:p w14:paraId="55AC7B54" w14:textId="77777777" w:rsidR="0061060A" w:rsidRDefault="00CE4ADE">
            <w:pPr>
              <w:keepNext/>
              <w:widowControl w:val="0"/>
              <w:jc w:val="center"/>
              <w:rPr>
                <w:bCs/>
                <w:szCs w:val="22"/>
              </w:rPr>
            </w:pPr>
            <w:r>
              <w:rPr>
                <w:bCs/>
                <w:szCs w:val="22"/>
              </w:rPr>
              <w:t>100</w:t>
            </w:r>
          </w:p>
        </w:tc>
        <w:tc>
          <w:tcPr>
            <w:tcW w:w="1251" w:type="pct"/>
          </w:tcPr>
          <w:p w14:paraId="5504250C" w14:textId="77777777" w:rsidR="0061060A" w:rsidRDefault="00CE4ADE">
            <w:pPr>
              <w:keepNext/>
              <w:widowControl w:val="0"/>
              <w:jc w:val="center"/>
              <w:rPr>
                <w:bCs/>
                <w:szCs w:val="22"/>
              </w:rPr>
            </w:pPr>
            <w:r>
              <w:rPr>
                <w:bCs/>
                <w:szCs w:val="22"/>
              </w:rPr>
              <w:t>200</w:t>
            </w:r>
          </w:p>
        </w:tc>
      </w:tr>
      <w:tr w:rsidR="0061060A" w14:paraId="2B2413DF" w14:textId="77777777">
        <w:tc>
          <w:tcPr>
            <w:tcW w:w="1249" w:type="pct"/>
            <w:vMerge/>
          </w:tcPr>
          <w:p w14:paraId="0A03CA04" w14:textId="77777777" w:rsidR="0061060A" w:rsidRDefault="0061060A">
            <w:pPr>
              <w:keepNext/>
              <w:widowControl w:val="0"/>
              <w:rPr>
                <w:rFonts w:eastAsia="SimSun"/>
                <w:bCs/>
                <w:szCs w:val="22"/>
              </w:rPr>
            </w:pPr>
          </w:p>
        </w:tc>
        <w:tc>
          <w:tcPr>
            <w:tcW w:w="1250" w:type="pct"/>
          </w:tcPr>
          <w:p w14:paraId="4E69BFCA" w14:textId="77777777" w:rsidR="0061060A" w:rsidRDefault="00CE4ADE">
            <w:pPr>
              <w:keepNext/>
              <w:widowControl w:val="0"/>
              <w:rPr>
                <w:bCs/>
                <w:szCs w:val="22"/>
              </w:rPr>
            </w:pPr>
            <w:r>
              <w:rPr>
                <w:bCs/>
                <w:szCs w:val="22"/>
              </w:rPr>
              <w:t>2,5 a &lt; 9</w:t>
            </w:r>
          </w:p>
        </w:tc>
        <w:tc>
          <w:tcPr>
            <w:tcW w:w="1250" w:type="pct"/>
          </w:tcPr>
          <w:p w14:paraId="49EF7509" w14:textId="77777777" w:rsidR="0061060A" w:rsidRDefault="00CE4ADE">
            <w:pPr>
              <w:keepNext/>
              <w:widowControl w:val="0"/>
              <w:jc w:val="center"/>
              <w:rPr>
                <w:bCs/>
                <w:szCs w:val="22"/>
              </w:rPr>
            </w:pPr>
            <w:r>
              <w:rPr>
                <w:bCs/>
                <w:szCs w:val="22"/>
              </w:rPr>
              <w:t>110</w:t>
            </w:r>
          </w:p>
        </w:tc>
        <w:tc>
          <w:tcPr>
            <w:tcW w:w="1251" w:type="pct"/>
          </w:tcPr>
          <w:p w14:paraId="0269AD25" w14:textId="77777777" w:rsidR="0061060A" w:rsidRDefault="00CE4ADE">
            <w:pPr>
              <w:keepNext/>
              <w:widowControl w:val="0"/>
              <w:jc w:val="center"/>
              <w:rPr>
                <w:bCs/>
                <w:szCs w:val="22"/>
              </w:rPr>
            </w:pPr>
            <w:r>
              <w:rPr>
                <w:bCs/>
                <w:szCs w:val="22"/>
              </w:rPr>
              <w:t>220</w:t>
            </w:r>
          </w:p>
        </w:tc>
      </w:tr>
      <w:tr w:rsidR="0061060A" w14:paraId="6B02BEDD" w14:textId="77777777">
        <w:tc>
          <w:tcPr>
            <w:tcW w:w="1249" w:type="pct"/>
            <w:vMerge w:val="restart"/>
          </w:tcPr>
          <w:p w14:paraId="221B2B08" w14:textId="77777777" w:rsidR="0061060A" w:rsidRDefault="00CE4ADE">
            <w:pPr>
              <w:keepNext/>
              <w:widowControl w:val="0"/>
              <w:rPr>
                <w:bCs/>
                <w:szCs w:val="22"/>
              </w:rPr>
            </w:pPr>
            <w:r>
              <w:rPr>
                <w:rFonts w:eastAsia="SimSun"/>
                <w:bCs/>
                <w:szCs w:val="22"/>
              </w:rPr>
              <w:t>13 a &lt; 16</w:t>
            </w:r>
          </w:p>
        </w:tc>
        <w:tc>
          <w:tcPr>
            <w:tcW w:w="1250" w:type="pct"/>
          </w:tcPr>
          <w:p w14:paraId="074E944C" w14:textId="77777777" w:rsidR="0061060A" w:rsidRDefault="00CE4ADE">
            <w:pPr>
              <w:keepNext/>
              <w:widowControl w:val="0"/>
              <w:rPr>
                <w:bCs/>
                <w:szCs w:val="22"/>
              </w:rPr>
            </w:pPr>
            <w:r>
              <w:rPr>
                <w:bCs/>
                <w:szCs w:val="22"/>
              </w:rPr>
              <w:t>1 a &lt; 1,5</w:t>
            </w:r>
          </w:p>
        </w:tc>
        <w:tc>
          <w:tcPr>
            <w:tcW w:w="1250" w:type="pct"/>
          </w:tcPr>
          <w:p w14:paraId="6C9BD889" w14:textId="77777777" w:rsidR="0061060A" w:rsidRDefault="00CE4ADE">
            <w:pPr>
              <w:keepNext/>
              <w:widowControl w:val="0"/>
              <w:jc w:val="center"/>
              <w:rPr>
                <w:bCs/>
                <w:szCs w:val="22"/>
              </w:rPr>
            </w:pPr>
            <w:r>
              <w:rPr>
                <w:bCs/>
                <w:szCs w:val="22"/>
              </w:rPr>
              <w:t>100</w:t>
            </w:r>
          </w:p>
        </w:tc>
        <w:tc>
          <w:tcPr>
            <w:tcW w:w="1251" w:type="pct"/>
          </w:tcPr>
          <w:p w14:paraId="31CEF110" w14:textId="77777777" w:rsidR="0061060A" w:rsidRDefault="00CE4ADE">
            <w:pPr>
              <w:keepNext/>
              <w:widowControl w:val="0"/>
              <w:jc w:val="center"/>
              <w:rPr>
                <w:bCs/>
                <w:szCs w:val="22"/>
              </w:rPr>
            </w:pPr>
            <w:r>
              <w:rPr>
                <w:bCs/>
                <w:szCs w:val="22"/>
              </w:rPr>
              <w:t>200</w:t>
            </w:r>
          </w:p>
        </w:tc>
      </w:tr>
      <w:tr w:rsidR="0061060A" w14:paraId="7AD8993A" w14:textId="77777777">
        <w:tc>
          <w:tcPr>
            <w:tcW w:w="1249" w:type="pct"/>
            <w:vMerge/>
          </w:tcPr>
          <w:p w14:paraId="63610C22" w14:textId="77777777" w:rsidR="0061060A" w:rsidRDefault="0061060A">
            <w:pPr>
              <w:keepNext/>
              <w:widowControl w:val="0"/>
              <w:rPr>
                <w:rFonts w:eastAsia="SimSun"/>
                <w:bCs/>
                <w:szCs w:val="22"/>
              </w:rPr>
            </w:pPr>
          </w:p>
        </w:tc>
        <w:tc>
          <w:tcPr>
            <w:tcW w:w="1250" w:type="pct"/>
          </w:tcPr>
          <w:p w14:paraId="1D1B6B44" w14:textId="77777777" w:rsidR="0061060A" w:rsidRDefault="00CE4ADE">
            <w:pPr>
              <w:keepNext/>
              <w:widowControl w:val="0"/>
              <w:rPr>
                <w:bCs/>
                <w:szCs w:val="22"/>
              </w:rPr>
            </w:pPr>
            <w:r>
              <w:rPr>
                <w:bCs/>
                <w:szCs w:val="22"/>
              </w:rPr>
              <w:t>1,5 a &lt; 2</w:t>
            </w:r>
          </w:p>
        </w:tc>
        <w:tc>
          <w:tcPr>
            <w:tcW w:w="1250" w:type="pct"/>
          </w:tcPr>
          <w:p w14:paraId="3FEECD4B" w14:textId="77777777" w:rsidR="0061060A" w:rsidRDefault="00CE4ADE">
            <w:pPr>
              <w:keepNext/>
              <w:widowControl w:val="0"/>
              <w:jc w:val="center"/>
              <w:rPr>
                <w:bCs/>
                <w:szCs w:val="22"/>
              </w:rPr>
            </w:pPr>
            <w:r>
              <w:rPr>
                <w:bCs/>
                <w:szCs w:val="22"/>
              </w:rPr>
              <w:t>110</w:t>
            </w:r>
          </w:p>
        </w:tc>
        <w:tc>
          <w:tcPr>
            <w:tcW w:w="1251" w:type="pct"/>
          </w:tcPr>
          <w:p w14:paraId="47469BEC" w14:textId="77777777" w:rsidR="0061060A" w:rsidRDefault="00CE4ADE">
            <w:pPr>
              <w:keepNext/>
              <w:widowControl w:val="0"/>
              <w:jc w:val="center"/>
              <w:rPr>
                <w:bCs/>
                <w:szCs w:val="22"/>
              </w:rPr>
            </w:pPr>
            <w:r>
              <w:rPr>
                <w:bCs/>
                <w:szCs w:val="22"/>
              </w:rPr>
              <w:t>220</w:t>
            </w:r>
          </w:p>
        </w:tc>
      </w:tr>
      <w:tr w:rsidR="0061060A" w14:paraId="5451E300" w14:textId="77777777">
        <w:tc>
          <w:tcPr>
            <w:tcW w:w="1249" w:type="pct"/>
            <w:vMerge/>
          </w:tcPr>
          <w:p w14:paraId="627B46DF" w14:textId="77777777" w:rsidR="0061060A" w:rsidRDefault="0061060A">
            <w:pPr>
              <w:keepNext/>
              <w:widowControl w:val="0"/>
              <w:rPr>
                <w:rFonts w:eastAsia="SimSun"/>
                <w:bCs/>
                <w:szCs w:val="22"/>
              </w:rPr>
            </w:pPr>
          </w:p>
        </w:tc>
        <w:tc>
          <w:tcPr>
            <w:tcW w:w="1250" w:type="pct"/>
          </w:tcPr>
          <w:p w14:paraId="2E5ABC25" w14:textId="77777777" w:rsidR="0061060A" w:rsidRDefault="00CE4ADE">
            <w:pPr>
              <w:keepNext/>
              <w:widowControl w:val="0"/>
              <w:rPr>
                <w:bCs/>
                <w:szCs w:val="22"/>
              </w:rPr>
            </w:pPr>
            <w:r>
              <w:rPr>
                <w:bCs/>
                <w:szCs w:val="22"/>
              </w:rPr>
              <w:t>2 a &lt; 12</w:t>
            </w:r>
          </w:p>
        </w:tc>
        <w:tc>
          <w:tcPr>
            <w:tcW w:w="1250" w:type="pct"/>
          </w:tcPr>
          <w:p w14:paraId="69F096D4" w14:textId="77777777" w:rsidR="0061060A" w:rsidRDefault="00CE4ADE">
            <w:pPr>
              <w:keepNext/>
              <w:widowControl w:val="0"/>
              <w:jc w:val="center"/>
              <w:rPr>
                <w:bCs/>
                <w:szCs w:val="22"/>
              </w:rPr>
            </w:pPr>
            <w:r>
              <w:rPr>
                <w:bCs/>
                <w:szCs w:val="22"/>
              </w:rPr>
              <w:t>140</w:t>
            </w:r>
          </w:p>
        </w:tc>
        <w:tc>
          <w:tcPr>
            <w:tcW w:w="1251" w:type="pct"/>
          </w:tcPr>
          <w:p w14:paraId="4DD7367B" w14:textId="77777777" w:rsidR="0061060A" w:rsidRDefault="00CE4ADE">
            <w:pPr>
              <w:keepNext/>
              <w:widowControl w:val="0"/>
              <w:jc w:val="center"/>
              <w:rPr>
                <w:bCs/>
                <w:szCs w:val="22"/>
              </w:rPr>
            </w:pPr>
            <w:r>
              <w:rPr>
                <w:bCs/>
                <w:szCs w:val="22"/>
              </w:rPr>
              <w:t>280</w:t>
            </w:r>
          </w:p>
        </w:tc>
      </w:tr>
      <w:tr w:rsidR="0061060A" w14:paraId="7CC67E74" w14:textId="77777777">
        <w:tc>
          <w:tcPr>
            <w:tcW w:w="1249" w:type="pct"/>
            <w:vMerge w:val="restart"/>
          </w:tcPr>
          <w:p w14:paraId="647E5A6E" w14:textId="77777777" w:rsidR="0061060A" w:rsidRDefault="00CE4ADE">
            <w:pPr>
              <w:keepNext/>
              <w:widowControl w:val="0"/>
              <w:rPr>
                <w:bCs/>
                <w:szCs w:val="22"/>
              </w:rPr>
            </w:pPr>
            <w:r>
              <w:rPr>
                <w:rFonts w:eastAsia="SimSun"/>
                <w:bCs/>
                <w:szCs w:val="22"/>
              </w:rPr>
              <w:t>16 a &lt; 21</w:t>
            </w:r>
          </w:p>
        </w:tc>
        <w:tc>
          <w:tcPr>
            <w:tcW w:w="1250" w:type="pct"/>
          </w:tcPr>
          <w:p w14:paraId="5E600939" w14:textId="77777777" w:rsidR="0061060A" w:rsidRDefault="00CE4ADE">
            <w:pPr>
              <w:keepNext/>
              <w:widowControl w:val="0"/>
              <w:rPr>
                <w:bCs/>
                <w:szCs w:val="22"/>
              </w:rPr>
            </w:pPr>
            <w:r>
              <w:rPr>
                <w:bCs/>
                <w:szCs w:val="22"/>
              </w:rPr>
              <w:t>1 a &lt; 2</w:t>
            </w:r>
          </w:p>
        </w:tc>
        <w:tc>
          <w:tcPr>
            <w:tcW w:w="1250" w:type="pct"/>
          </w:tcPr>
          <w:p w14:paraId="254EB2B0" w14:textId="77777777" w:rsidR="0061060A" w:rsidRDefault="00CE4ADE">
            <w:pPr>
              <w:keepNext/>
              <w:widowControl w:val="0"/>
              <w:jc w:val="center"/>
              <w:rPr>
                <w:bCs/>
                <w:szCs w:val="22"/>
              </w:rPr>
            </w:pPr>
            <w:r>
              <w:rPr>
                <w:bCs/>
                <w:szCs w:val="22"/>
              </w:rPr>
              <w:t>110</w:t>
            </w:r>
          </w:p>
        </w:tc>
        <w:tc>
          <w:tcPr>
            <w:tcW w:w="1251" w:type="pct"/>
          </w:tcPr>
          <w:p w14:paraId="5729E1C1" w14:textId="77777777" w:rsidR="0061060A" w:rsidRDefault="00CE4ADE">
            <w:pPr>
              <w:keepNext/>
              <w:widowControl w:val="0"/>
              <w:jc w:val="center"/>
              <w:rPr>
                <w:bCs/>
                <w:szCs w:val="22"/>
              </w:rPr>
            </w:pPr>
            <w:r>
              <w:rPr>
                <w:bCs/>
                <w:szCs w:val="22"/>
              </w:rPr>
              <w:t>220</w:t>
            </w:r>
          </w:p>
        </w:tc>
      </w:tr>
      <w:tr w:rsidR="0061060A" w14:paraId="2DCD12BB" w14:textId="77777777">
        <w:tc>
          <w:tcPr>
            <w:tcW w:w="1249" w:type="pct"/>
            <w:vMerge/>
          </w:tcPr>
          <w:p w14:paraId="65EE2412" w14:textId="77777777" w:rsidR="0061060A" w:rsidRDefault="0061060A">
            <w:pPr>
              <w:keepNext/>
              <w:widowControl w:val="0"/>
              <w:rPr>
                <w:rFonts w:eastAsia="SimSun"/>
                <w:bCs/>
                <w:szCs w:val="22"/>
              </w:rPr>
            </w:pPr>
          </w:p>
        </w:tc>
        <w:tc>
          <w:tcPr>
            <w:tcW w:w="1250" w:type="pct"/>
          </w:tcPr>
          <w:p w14:paraId="7BEAB129" w14:textId="77777777" w:rsidR="0061060A" w:rsidRDefault="00CE4ADE">
            <w:pPr>
              <w:keepNext/>
              <w:widowControl w:val="0"/>
              <w:rPr>
                <w:bCs/>
                <w:szCs w:val="22"/>
              </w:rPr>
            </w:pPr>
            <w:r>
              <w:rPr>
                <w:bCs/>
                <w:szCs w:val="22"/>
              </w:rPr>
              <w:t>2 a &lt; 12</w:t>
            </w:r>
          </w:p>
        </w:tc>
        <w:tc>
          <w:tcPr>
            <w:tcW w:w="1250" w:type="pct"/>
          </w:tcPr>
          <w:p w14:paraId="759B5DF0" w14:textId="77777777" w:rsidR="0061060A" w:rsidRDefault="00CE4ADE">
            <w:pPr>
              <w:keepNext/>
              <w:widowControl w:val="0"/>
              <w:jc w:val="center"/>
              <w:rPr>
                <w:bCs/>
                <w:szCs w:val="22"/>
              </w:rPr>
            </w:pPr>
            <w:r>
              <w:rPr>
                <w:bCs/>
                <w:szCs w:val="22"/>
              </w:rPr>
              <w:t>140</w:t>
            </w:r>
          </w:p>
        </w:tc>
        <w:tc>
          <w:tcPr>
            <w:tcW w:w="1251" w:type="pct"/>
          </w:tcPr>
          <w:p w14:paraId="646FBDB1" w14:textId="77777777" w:rsidR="0061060A" w:rsidRDefault="00CE4ADE">
            <w:pPr>
              <w:keepNext/>
              <w:widowControl w:val="0"/>
              <w:jc w:val="center"/>
              <w:rPr>
                <w:bCs/>
                <w:szCs w:val="22"/>
              </w:rPr>
            </w:pPr>
            <w:r>
              <w:rPr>
                <w:bCs/>
                <w:szCs w:val="22"/>
              </w:rPr>
              <w:t>280</w:t>
            </w:r>
          </w:p>
        </w:tc>
      </w:tr>
      <w:tr w:rsidR="0061060A" w14:paraId="647D4F5B" w14:textId="77777777">
        <w:tc>
          <w:tcPr>
            <w:tcW w:w="1249" w:type="pct"/>
            <w:vMerge w:val="restart"/>
          </w:tcPr>
          <w:p w14:paraId="2F546B33" w14:textId="77777777" w:rsidR="0061060A" w:rsidRDefault="00CE4ADE">
            <w:pPr>
              <w:keepNext/>
              <w:widowControl w:val="0"/>
              <w:rPr>
                <w:bCs/>
                <w:szCs w:val="22"/>
              </w:rPr>
            </w:pPr>
            <w:r>
              <w:rPr>
                <w:rFonts w:eastAsia="SimSun"/>
                <w:bCs/>
                <w:szCs w:val="22"/>
              </w:rPr>
              <w:t>21 a &lt; 26</w:t>
            </w:r>
          </w:p>
        </w:tc>
        <w:tc>
          <w:tcPr>
            <w:tcW w:w="1250" w:type="pct"/>
          </w:tcPr>
          <w:p w14:paraId="54A14025" w14:textId="77777777" w:rsidR="0061060A" w:rsidRDefault="00CE4ADE">
            <w:pPr>
              <w:keepNext/>
              <w:widowControl w:val="0"/>
              <w:rPr>
                <w:bCs/>
                <w:szCs w:val="22"/>
              </w:rPr>
            </w:pPr>
            <w:r>
              <w:rPr>
                <w:bCs/>
                <w:szCs w:val="22"/>
              </w:rPr>
              <w:t>1,5 a &lt; 2</w:t>
            </w:r>
          </w:p>
        </w:tc>
        <w:tc>
          <w:tcPr>
            <w:tcW w:w="1250" w:type="pct"/>
          </w:tcPr>
          <w:p w14:paraId="4926A342" w14:textId="77777777" w:rsidR="0061060A" w:rsidRDefault="00CE4ADE">
            <w:pPr>
              <w:keepNext/>
              <w:widowControl w:val="0"/>
              <w:jc w:val="center"/>
              <w:rPr>
                <w:bCs/>
                <w:szCs w:val="22"/>
              </w:rPr>
            </w:pPr>
            <w:r>
              <w:rPr>
                <w:bCs/>
                <w:szCs w:val="22"/>
              </w:rPr>
              <w:t>140</w:t>
            </w:r>
          </w:p>
        </w:tc>
        <w:tc>
          <w:tcPr>
            <w:tcW w:w="1251" w:type="pct"/>
          </w:tcPr>
          <w:p w14:paraId="6A51F051" w14:textId="77777777" w:rsidR="0061060A" w:rsidRDefault="00CE4ADE">
            <w:pPr>
              <w:keepNext/>
              <w:widowControl w:val="0"/>
              <w:jc w:val="center"/>
              <w:rPr>
                <w:bCs/>
                <w:szCs w:val="22"/>
              </w:rPr>
            </w:pPr>
            <w:r>
              <w:rPr>
                <w:bCs/>
                <w:szCs w:val="22"/>
              </w:rPr>
              <w:t>280</w:t>
            </w:r>
          </w:p>
        </w:tc>
      </w:tr>
      <w:tr w:rsidR="0061060A" w14:paraId="0875B78B" w14:textId="77777777">
        <w:tc>
          <w:tcPr>
            <w:tcW w:w="1249" w:type="pct"/>
            <w:vMerge/>
          </w:tcPr>
          <w:p w14:paraId="365A4088" w14:textId="77777777" w:rsidR="0061060A" w:rsidRDefault="0061060A">
            <w:pPr>
              <w:keepNext/>
              <w:widowControl w:val="0"/>
              <w:rPr>
                <w:rFonts w:eastAsia="SimSun"/>
                <w:bCs/>
                <w:szCs w:val="22"/>
              </w:rPr>
            </w:pPr>
          </w:p>
        </w:tc>
        <w:tc>
          <w:tcPr>
            <w:tcW w:w="1250" w:type="pct"/>
          </w:tcPr>
          <w:p w14:paraId="3F6A7F84" w14:textId="77777777" w:rsidR="0061060A" w:rsidRDefault="00CE4ADE">
            <w:pPr>
              <w:keepNext/>
              <w:widowControl w:val="0"/>
              <w:rPr>
                <w:bCs/>
                <w:szCs w:val="22"/>
              </w:rPr>
            </w:pPr>
            <w:r>
              <w:rPr>
                <w:bCs/>
                <w:szCs w:val="22"/>
              </w:rPr>
              <w:t>2 a &lt; 12</w:t>
            </w:r>
          </w:p>
        </w:tc>
        <w:tc>
          <w:tcPr>
            <w:tcW w:w="1250" w:type="pct"/>
          </w:tcPr>
          <w:p w14:paraId="73AACA2F" w14:textId="77777777" w:rsidR="0061060A" w:rsidRDefault="00CE4ADE">
            <w:pPr>
              <w:keepNext/>
              <w:widowControl w:val="0"/>
              <w:jc w:val="center"/>
              <w:rPr>
                <w:bCs/>
                <w:szCs w:val="22"/>
              </w:rPr>
            </w:pPr>
            <w:r>
              <w:rPr>
                <w:bCs/>
                <w:szCs w:val="22"/>
              </w:rPr>
              <w:t>180</w:t>
            </w:r>
          </w:p>
        </w:tc>
        <w:tc>
          <w:tcPr>
            <w:tcW w:w="1251" w:type="pct"/>
          </w:tcPr>
          <w:p w14:paraId="7A1B681A" w14:textId="77777777" w:rsidR="0061060A" w:rsidRDefault="00CE4ADE">
            <w:pPr>
              <w:keepNext/>
              <w:widowControl w:val="0"/>
              <w:jc w:val="center"/>
              <w:rPr>
                <w:bCs/>
                <w:szCs w:val="22"/>
              </w:rPr>
            </w:pPr>
            <w:r>
              <w:rPr>
                <w:bCs/>
                <w:szCs w:val="22"/>
              </w:rPr>
              <w:t>360</w:t>
            </w:r>
          </w:p>
        </w:tc>
      </w:tr>
      <w:tr w:rsidR="0061060A" w14:paraId="2602F6B5" w14:textId="77777777">
        <w:tc>
          <w:tcPr>
            <w:tcW w:w="1249" w:type="pct"/>
          </w:tcPr>
          <w:p w14:paraId="270EF9FB" w14:textId="77777777" w:rsidR="0061060A" w:rsidRDefault="00CE4ADE">
            <w:pPr>
              <w:keepNext/>
              <w:widowControl w:val="0"/>
              <w:rPr>
                <w:bCs/>
                <w:szCs w:val="22"/>
              </w:rPr>
            </w:pPr>
            <w:r>
              <w:rPr>
                <w:rFonts w:eastAsia="SimSun"/>
                <w:bCs/>
                <w:szCs w:val="22"/>
              </w:rPr>
              <w:t>26 a &lt; 31</w:t>
            </w:r>
          </w:p>
        </w:tc>
        <w:tc>
          <w:tcPr>
            <w:tcW w:w="1250" w:type="pct"/>
          </w:tcPr>
          <w:p w14:paraId="0498EBA7" w14:textId="77777777" w:rsidR="0061060A" w:rsidRDefault="00CE4ADE">
            <w:pPr>
              <w:keepNext/>
              <w:widowControl w:val="0"/>
              <w:rPr>
                <w:bCs/>
                <w:szCs w:val="22"/>
              </w:rPr>
            </w:pPr>
            <w:r>
              <w:rPr>
                <w:bCs/>
                <w:szCs w:val="22"/>
              </w:rPr>
              <w:t>2,5 a &lt; 12</w:t>
            </w:r>
          </w:p>
        </w:tc>
        <w:tc>
          <w:tcPr>
            <w:tcW w:w="1250" w:type="pct"/>
          </w:tcPr>
          <w:p w14:paraId="7995147F" w14:textId="77777777" w:rsidR="0061060A" w:rsidRDefault="00CE4ADE">
            <w:pPr>
              <w:keepNext/>
              <w:widowControl w:val="0"/>
              <w:jc w:val="center"/>
              <w:rPr>
                <w:bCs/>
                <w:szCs w:val="22"/>
              </w:rPr>
            </w:pPr>
            <w:r>
              <w:rPr>
                <w:bCs/>
                <w:szCs w:val="22"/>
              </w:rPr>
              <w:t>180</w:t>
            </w:r>
          </w:p>
        </w:tc>
        <w:tc>
          <w:tcPr>
            <w:tcW w:w="1251" w:type="pct"/>
          </w:tcPr>
          <w:p w14:paraId="67403A21" w14:textId="77777777" w:rsidR="0061060A" w:rsidRDefault="00CE4ADE">
            <w:pPr>
              <w:keepNext/>
              <w:widowControl w:val="0"/>
              <w:jc w:val="center"/>
              <w:rPr>
                <w:bCs/>
                <w:szCs w:val="22"/>
              </w:rPr>
            </w:pPr>
            <w:r>
              <w:rPr>
                <w:bCs/>
                <w:szCs w:val="22"/>
              </w:rPr>
              <w:t>360</w:t>
            </w:r>
          </w:p>
        </w:tc>
      </w:tr>
      <w:tr w:rsidR="0061060A" w14:paraId="27A1C736" w14:textId="77777777">
        <w:tc>
          <w:tcPr>
            <w:tcW w:w="1249" w:type="pct"/>
          </w:tcPr>
          <w:p w14:paraId="5ABF34C0" w14:textId="77777777" w:rsidR="0061060A" w:rsidRDefault="00CE4ADE">
            <w:pPr>
              <w:keepNext/>
              <w:widowControl w:val="0"/>
              <w:rPr>
                <w:rFonts w:eastAsia="SimSun"/>
                <w:bCs/>
                <w:szCs w:val="22"/>
              </w:rPr>
            </w:pPr>
            <w:r>
              <w:rPr>
                <w:rFonts w:eastAsia="SimSun"/>
                <w:bCs/>
                <w:szCs w:val="22"/>
              </w:rPr>
              <w:t>31 a &lt; 41</w:t>
            </w:r>
          </w:p>
        </w:tc>
        <w:tc>
          <w:tcPr>
            <w:tcW w:w="1250" w:type="pct"/>
          </w:tcPr>
          <w:p w14:paraId="74579006" w14:textId="77777777" w:rsidR="0061060A" w:rsidRDefault="00CE4ADE">
            <w:pPr>
              <w:keepNext/>
              <w:widowControl w:val="0"/>
              <w:rPr>
                <w:bCs/>
                <w:szCs w:val="22"/>
              </w:rPr>
            </w:pPr>
            <w:r>
              <w:rPr>
                <w:bCs/>
                <w:szCs w:val="22"/>
              </w:rPr>
              <w:t>2,5 a &lt; 12</w:t>
            </w:r>
          </w:p>
        </w:tc>
        <w:tc>
          <w:tcPr>
            <w:tcW w:w="1250" w:type="pct"/>
          </w:tcPr>
          <w:p w14:paraId="5E3D340F" w14:textId="77777777" w:rsidR="0061060A" w:rsidRDefault="00CE4ADE">
            <w:pPr>
              <w:keepNext/>
              <w:widowControl w:val="0"/>
              <w:jc w:val="center"/>
              <w:rPr>
                <w:bCs/>
                <w:szCs w:val="22"/>
              </w:rPr>
            </w:pPr>
            <w:r>
              <w:rPr>
                <w:bCs/>
                <w:szCs w:val="22"/>
              </w:rPr>
              <w:t>220</w:t>
            </w:r>
          </w:p>
        </w:tc>
        <w:tc>
          <w:tcPr>
            <w:tcW w:w="1251" w:type="pct"/>
          </w:tcPr>
          <w:p w14:paraId="6D030348" w14:textId="77777777" w:rsidR="0061060A" w:rsidRDefault="00CE4ADE">
            <w:pPr>
              <w:keepNext/>
              <w:widowControl w:val="0"/>
              <w:jc w:val="center"/>
              <w:rPr>
                <w:bCs/>
                <w:szCs w:val="22"/>
              </w:rPr>
            </w:pPr>
            <w:r>
              <w:rPr>
                <w:bCs/>
                <w:szCs w:val="22"/>
              </w:rPr>
              <w:t>440</w:t>
            </w:r>
          </w:p>
        </w:tc>
      </w:tr>
      <w:tr w:rsidR="0061060A" w14:paraId="52199F91" w14:textId="77777777">
        <w:tc>
          <w:tcPr>
            <w:tcW w:w="1249" w:type="pct"/>
          </w:tcPr>
          <w:p w14:paraId="04642562" w14:textId="77777777" w:rsidR="0061060A" w:rsidRDefault="00CE4ADE">
            <w:pPr>
              <w:keepNext/>
              <w:widowControl w:val="0"/>
              <w:rPr>
                <w:rFonts w:eastAsia="SimSun"/>
                <w:bCs/>
                <w:szCs w:val="22"/>
              </w:rPr>
            </w:pPr>
            <w:r>
              <w:rPr>
                <w:rFonts w:eastAsia="SimSun"/>
                <w:bCs/>
                <w:szCs w:val="22"/>
              </w:rPr>
              <w:t>41 a &lt; 51</w:t>
            </w:r>
          </w:p>
        </w:tc>
        <w:tc>
          <w:tcPr>
            <w:tcW w:w="1250" w:type="pct"/>
          </w:tcPr>
          <w:p w14:paraId="10FACE03" w14:textId="77777777" w:rsidR="0061060A" w:rsidRDefault="00CE4ADE">
            <w:pPr>
              <w:keepNext/>
              <w:widowControl w:val="0"/>
              <w:rPr>
                <w:bCs/>
                <w:szCs w:val="22"/>
              </w:rPr>
            </w:pPr>
            <w:r>
              <w:rPr>
                <w:bCs/>
                <w:szCs w:val="22"/>
              </w:rPr>
              <w:t>4 a &lt; 12</w:t>
            </w:r>
          </w:p>
        </w:tc>
        <w:tc>
          <w:tcPr>
            <w:tcW w:w="1250" w:type="pct"/>
          </w:tcPr>
          <w:p w14:paraId="00BDFF6B" w14:textId="77777777" w:rsidR="0061060A" w:rsidRDefault="00CE4ADE">
            <w:pPr>
              <w:keepNext/>
              <w:widowControl w:val="0"/>
              <w:jc w:val="center"/>
              <w:rPr>
                <w:bCs/>
                <w:szCs w:val="22"/>
              </w:rPr>
            </w:pPr>
            <w:r>
              <w:rPr>
                <w:bCs/>
                <w:szCs w:val="22"/>
              </w:rPr>
              <w:t>260</w:t>
            </w:r>
          </w:p>
        </w:tc>
        <w:tc>
          <w:tcPr>
            <w:tcW w:w="1251" w:type="pct"/>
          </w:tcPr>
          <w:p w14:paraId="13FC5370" w14:textId="77777777" w:rsidR="0061060A" w:rsidRDefault="00CE4ADE">
            <w:pPr>
              <w:keepNext/>
              <w:widowControl w:val="0"/>
              <w:jc w:val="center"/>
              <w:rPr>
                <w:bCs/>
                <w:szCs w:val="22"/>
              </w:rPr>
            </w:pPr>
            <w:r>
              <w:rPr>
                <w:bCs/>
                <w:szCs w:val="22"/>
              </w:rPr>
              <w:t>520</w:t>
            </w:r>
          </w:p>
        </w:tc>
      </w:tr>
      <w:tr w:rsidR="0061060A" w14:paraId="68154A91" w14:textId="77777777">
        <w:tc>
          <w:tcPr>
            <w:tcW w:w="1249" w:type="pct"/>
          </w:tcPr>
          <w:p w14:paraId="3C0B65A4" w14:textId="77777777" w:rsidR="0061060A" w:rsidRDefault="00CE4ADE">
            <w:pPr>
              <w:keepNext/>
              <w:widowControl w:val="0"/>
              <w:rPr>
                <w:rFonts w:eastAsia="SimSun"/>
                <w:bCs/>
                <w:szCs w:val="22"/>
              </w:rPr>
            </w:pPr>
            <w:r>
              <w:rPr>
                <w:rFonts w:eastAsia="SimSun"/>
                <w:bCs/>
                <w:szCs w:val="22"/>
              </w:rPr>
              <w:t>51 a &lt; 61</w:t>
            </w:r>
          </w:p>
        </w:tc>
        <w:tc>
          <w:tcPr>
            <w:tcW w:w="1250" w:type="pct"/>
          </w:tcPr>
          <w:p w14:paraId="1C470C36" w14:textId="77777777" w:rsidR="0061060A" w:rsidRDefault="00CE4ADE">
            <w:pPr>
              <w:keepNext/>
              <w:widowControl w:val="0"/>
              <w:rPr>
                <w:bCs/>
                <w:szCs w:val="22"/>
              </w:rPr>
            </w:pPr>
            <w:r>
              <w:rPr>
                <w:bCs/>
                <w:szCs w:val="22"/>
              </w:rPr>
              <w:t>5 a &lt; 12</w:t>
            </w:r>
          </w:p>
        </w:tc>
        <w:tc>
          <w:tcPr>
            <w:tcW w:w="1250" w:type="pct"/>
          </w:tcPr>
          <w:p w14:paraId="6CAC3FF7" w14:textId="77777777" w:rsidR="0061060A" w:rsidRDefault="00CE4ADE">
            <w:pPr>
              <w:keepNext/>
              <w:widowControl w:val="0"/>
              <w:jc w:val="center"/>
              <w:rPr>
                <w:bCs/>
                <w:szCs w:val="22"/>
              </w:rPr>
            </w:pPr>
            <w:r>
              <w:rPr>
                <w:bCs/>
                <w:szCs w:val="22"/>
              </w:rPr>
              <w:t>300</w:t>
            </w:r>
          </w:p>
        </w:tc>
        <w:tc>
          <w:tcPr>
            <w:tcW w:w="1251" w:type="pct"/>
          </w:tcPr>
          <w:p w14:paraId="271EEA75" w14:textId="77777777" w:rsidR="0061060A" w:rsidRDefault="00CE4ADE">
            <w:pPr>
              <w:keepNext/>
              <w:widowControl w:val="0"/>
              <w:jc w:val="center"/>
              <w:rPr>
                <w:bCs/>
                <w:szCs w:val="22"/>
              </w:rPr>
            </w:pPr>
            <w:r>
              <w:rPr>
                <w:bCs/>
                <w:szCs w:val="22"/>
              </w:rPr>
              <w:t>600</w:t>
            </w:r>
          </w:p>
        </w:tc>
      </w:tr>
      <w:tr w:rsidR="0061060A" w14:paraId="314092BC" w14:textId="77777777">
        <w:tc>
          <w:tcPr>
            <w:tcW w:w="1249" w:type="pct"/>
          </w:tcPr>
          <w:p w14:paraId="13DA8222" w14:textId="77777777" w:rsidR="0061060A" w:rsidRDefault="00CE4ADE">
            <w:pPr>
              <w:keepNext/>
              <w:widowControl w:val="0"/>
              <w:rPr>
                <w:rFonts w:eastAsia="SimSun"/>
                <w:bCs/>
                <w:szCs w:val="22"/>
              </w:rPr>
            </w:pPr>
            <w:r>
              <w:rPr>
                <w:rFonts w:eastAsia="SimSun"/>
                <w:bCs/>
                <w:szCs w:val="22"/>
              </w:rPr>
              <w:t>61 a &lt; 71</w:t>
            </w:r>
          </w:p>
        </w:tc>
        <w:tc>
          <w:tcPr>
            <w:tcW w:w="1250" w:type="pct"/>
          </w:tcPr>
          <w:p w14:paraId="40BF0394" w14:textId="77777777" w:rsidR="0061060A" w:rsidRDefault="00CE4ADE">
            <w:pPr>
              <w:keepNext/>
              <w:widowControl w:val="0"/>
              <w:rPr>
                <w:bCs/>
                <w:szCs w:val="22"/>
              </w:rPr>
            </w:pPr>
            <w:r>
              <w:rPr>
                <w:bCs/>
                <w:szCs w:val="22"/>
              </w:rPr>
              <w:t>6 a &lt; 12</w:t>
            </w:r>
          </w:p>
        </w:tc>
        <w:tc>
          <w:tcPr>
            <w:tcW w:w="1250" w:type="pct"/>
          </w:tcPr>
          <w:p w14:paraId="7AF92B90" w14:textId="77777777" w:rsidR="0061060A" w:rsidRDefault="00CE4ADE">
            <w:pPr>
              <w:keepNext/>
              <w:widowControl w:val="0"/>
              <w:jc w:val="center"/>
              <w:rPr>
                <w:bCs/>
                <w:szCs w:val="22"/>
              </w:rPr>
            </w:pPr>
            <w:r>
              <w:rPr>
                <w:bCs/>
                <w:szCs w:val="22"/>
              </w:rPr>
              <w:t>300</w:t>
            </w:r>
          </w:p>
        </w:tc>
        <w:tc>
          <w:tcPr>
            <w:tcW w:w="1251" w:type="pct"/>
          </w:tcPr>
          <w:p w14:paraId="44093B9B" w14:textId="77777777" w:rsidR="0061060A" w:rsidRDefault="00CE4ADE">
            <w:pPr>
              <w:keepNext/>
              <w:widowControl w:val="0"/>
              <w:jc w:val="center"/>
              <w:rPr>
                <w:bCs/>
                <w:szCs w:val="22"/>
              </w:rPr>
            </w:pPr>
            <w:r>
              <w:rPr>
                <w:bCs/>
                <w:szCs w:val="22"/>
              </w:rPr>
              <w:t>600</w:t>
            </w:r>
          </w:p>
        </w:tc>
      </w:tr>
      <w:tr w:rsidR="0061060A" w14:paraId="734FA3B9" w14:textId="77777777">
        <w:tc>
          <w:tcPr>
            <w:tcW w:w="1249" w:type="pct"/>
          </w:tcPr>
          <w:p w14:paraId="1549FF94" w14:textId="77777777" w:rsidR="0061060A" w:rsidRDefault="00CE4ADE">
            <w:pPr>
              <w:keepNext/>
              <w:widowControl w:val="0"/>
              <w:rPr>
                <w:rFonts w:eastAsia="SimSun"/>
                <w:bCs/>
                <w:szCs w:val="22"/>
              </w:rPr>
            </w:pPr>
            <w:r>
              <w:rPr>
                <w:rFonts w:eastAsia="SimSun"/>
                <w:bCs/>
                <w:szCs w:val="22"/>
              </w:rPr>
              <w:t>71 a &lt; 81</w:t>
            </w:r>
          </w:p>
        </w:tc>
        <w:tc>
          <w:tcPr>
            <w:tcW w:w="1250" w:type="pct"/>
          </w:tcPr>
          <w:p w14:paraId="52DE9CF8" w14:textId="77777777" w:rsidR="0061060A" w:rsidRDefault="00CE4ADE">
            <w:pPr>
              <w:keepNext/>
              <w:widowControl w:val="0"/>
              <w:rPr>
                <w:bCs/>
                <w:szCs w:val="22"/>
              </w:rPr>
            </w:pPr>
            <w:r>
              <w:rPr>
                <w:bCs/>
                <w:szCs w:val="22"/>
              </w:rPr>
              <w:t>7 a &lt; 12</w:t>
            </w:r>
          </w:p>
        </w:tc>
        <w:tc>
          <w:tcPr>
            <w:tcW w:w="1250" w:type="pct"/>
          </w:tcPr>
          <w:p w14:paraId="4138A585" w14:textId="77777777" w:rsidR="0061060A" w:rsidRDefault="00CE4ADE">
            <w:pPr>
              <w:keepNext/>
              <w:widowControl w:val="0"/>
              <w:jc w:val="center"/>
              <w:rPr>
                <w:bCs/>
                <w:szCs w:val="22"/>
              </w:rPr>
            </w:pPr>
            <w:r>
              <w:rPr>
                <w:bCs/>
                <w:szCs w:val="22"/>
              </w:rPr>
              <w:t>300</w:t>
            </w:r>
          </w:p>
        </w:tc>
        <w:tc>
          <w:tcPr>
            <w:tcW w:w="1251" w:type="pct"/>
          </w:tcPr>
          <w:p w14:paraId="3532A779" w14:textId="77777777" w:rsidR="0061060A" w:rsidRDefault="00CE4ADE">
            <w:pPr>
              <w:keepNext/>
              <w:widowControl w:val="0"/>
              <w:jc w:val="center"/>
              <w:rPr>
                <w:bCs/>
                <w:szCs w:val="22"/>
              </w:rPr>
            </w:pPr>
            <w:r>
              <w:rPr>
                <w:bCs/>
                <w:szCs w:val="22"/>
              </w:rPr>
              <w:t>600</w:t>
            </w:r>
          </w:p>
        </w:tc>
      </w:tr>
      <w:tr w:rsidR="0061060A" w14:paraId="322AC8E7" w14:textId="77777777">
        <w:tc>
          <w:tcPr>
            <w:tcW w:w="1249" w:type="pct"/>
          </w:tcPr>
          <w:p w14:paraId="5148D715" w14:textId="77777777" w:rsidR="0061060A" w:rsidRDefault="00CE4ADE">
            <w:pPr>
              <w:widowControl w:val="0"/>
              <w:rPr>
                <w:rFonts w:eastAsia="SimSun"/>
                <w:bCs/>
                <w:szCs w:val="22"/>
              </w:rPr>
            </w:pPr>
            <w:r>
              <w:rPr>
                <w:rFonts w:eastAsia="SimSun"/>
                <w:bCs/>
                <w:szCs w:val="22"/>
              </w:rPr>
              <w:t>&gt; 81</w:t>
            </w:r>
          </w:p>
        </w:tc>
        <w:tc>
          <w:tcPr>
            <w:tcW w:w="1250" w:type="pct"/>
          </w:tcPr>
          <w:p w14:paraId="7270299A" w14:textId="77777777" w:rsidR="0061060A" w:rsidRDefault="00CE4ADE">
            <w:pPr>
              <w:widowControl w:val="0"/>
              <w:rPr>
                <w:bCs/>
                <w:szCs w:val="22"/>
              </w:rPr>
            </w:pPr>
            <w:r>
              <w:rPr>
                <w:bCs/>
                <w:szCs w:val="22"/>
              </w:rPr>
              <w:t>10 a &lt; 12</w:t>
            </w:r>
          </w:p>
        </w:tc>
        <w:tc>
          <w:tcPr>
            <w:tcW w:w="1250" w:type="pct"/>
          </w:tcPr>
          <w:p w14:paraId="53F8E524" w14:textId="77777777" w:rsidR="0061060A" w:rsidRDefault="00CE4ADE">
            <w:pPr>
              <w:widowControl w:val="0"/>
              <w:jc w:val="center"/>
              <w:rPr>
                <w:bCs/>
                <w:szCs w:val="22"/>
              </w:rPr>
            </w:pPr>
            <w:r>
              <w:rPr>
                <w:bCs/>
                <w:szCs w:val="22"/>
              </w:rPr>
              <w:t>300</w:t>
            </w:r>
          </w:p>
        </w:tc>
        <w:tc>
          <w:tcPr>
            <w:tcW w:w="1251" w:type="pct"/>
          </w:tcPr>
          <w:p w14:paraId="0E7B7B03" w14:textId="77777777" w:rsidR="0061060A" w:rsidRDefault="00CE4ADE">
            <w:pPr>
              <w:widowControl w:val="0"/>
              <w:jc w:val="center"/>
              <w:rPr>
                <w:bCs/>
                <w:szCs w:val="22"/>
              </w:rPr>
            </w:pPr>
            <w:r>
              <w:rPr>
                <w:bCs/>
                <w:szCs w:val="22"/>
              </w:rPr>
              <w:t>600</w:t>
            </w:r>
          </w:p>
        </w:tc>
      </w:tr>
    </w:tbl>
    <w:p w14:paraId="2E6A2335" w14:textId="77777777" w:rsidR="0061060A" w:rsidRDefault="00CE4ADE">
      <w:pPr>
        <w:keepNext/>
        <w:widowControl w:val="0"/>
        <w:rPr>
          <w:szCs w:val="22"/>
        </w:rPr>
      </w:pPr>
      <w:r>
        <w:rPr>
          <w:szCs w:val="22"/>
        </w:rPr>
        <w:t>Abaixo são indicadas combinações convenientes de saquetas para se atingir as doses únicas recomendadas na tabela de dosagem. São possíveis outras combinações:</w:t>
      </w:r>
    </w:p>
    <w:p w14:paraId="38D56133" w14:textId="77777777" w:rsidR="0061060A" w:rsidRDefault="00CE4ADE">
      <w:pPr>
        <w:widowControl w:val="0"/>
        <w:ind w:left="3969" w:right="-853" w:hanging="3969"/>
        <w:rPr>
          <w:rFonts w:eastAsia="SimSun"/>
          <w:noProof/>
          <w:szCs w:val="22"/>
          <w:lang w:val="pt-BR" w:eastAsia="zh-CN"/>
        </w:rPr>
      </w:pPr>
      <w:r>
        <w:rPr>
          <w:rFonts w:eastAsia="SimSun"/>
          <w:noProof/>
          <w:szCs w:val="22"/>
          <w:lang w:val="pt-BR" w:eastAsia="zh-CN"/>
        </w:rPr>
        <w:t>50 mg: uma saqueta de 50 mg</w:t>
      </w:r>
      <w:r>
        <w:rPr>
          <w:rFonts w:eastAsia="SimSun"/>
          <w:noProof/>
          <w:szCs w:val="22"/>
          <w:lang w:val="pt-BR" w:eastAsia="zh-CN"/>
        </w:rPr>
        <w:tab/>
        <w:t>140 mg: uma saqueta de 30 mg mais uma de 110 mg</w:t>
      </w:r>
    </w:p>
    <w:p w14:paraId="6CFEBD2A" w14:textId="77777777" w:rsidR="0061060A" w:rsidRDefault="00CE4ADE">
      <w:pPr>
        <w:widowControl w:val="0"/>
        <w:ind w:left="3969" w:right="-428" w:hanging="3969"/>
        <w:rPr>
          <w:rFonts w:eastAsia="SimSun"/>
          <w:noProof/>
          <w:szCs w:val="22"/>
          <w:lang w:val="pt-BR" w:eastAsia="zh-CN"/>
        </w:rPr>
      </w:pPr>
      <w:r>
        <w:rPr>
          <w:rFonts w:eastAsia="SimSun"/>
          <w:noProof/>
          <w:szCs w:val="22"/>
          <w:lang w:val="pt-BR" w:eastAsia="zh-CN"/>
        </w:rPr>
        <w:t>60 mg: duas saquetas de 30 mg</w:t>
      </w:r>
      <w:r>
        <w:rPr>
          <w:rFonts w:eastAsia="SimSun"/>
          <w:noProof/>
          <w:szCs w:val="22"/>
          <w:lang w:val="pt-BR" w:eastAsia="zh-CN"/>
        </w:rPr>
        <w:tab/>
        <w:t>180 mg: uma saqueta de 30 mg mais uma de 150 mg</w:t>
      </w:r>
    </w:p>
    <w:p w14:paraId="03ABD3B8" w14:textId="77777777" w:rsidR="0061060A" w:rsidRDefault="00CE4ADE">
      <w:pPr>
        <w:widowControl w:val="0"/>
        <w:ind w:left="3969" w:hanging="3969"/>
        <w:rPr>
          <w:rFonts w:eastAsia="SimSun"/>
          <w:noProof/>
          <w:szCs w:val="22"/>
          <w:lang w:val="pt-BR" w:eastAsia="zh-CN"/>
        </w:rPr>
      </w:pPr>
      <w:r>
        <w:rPr>
          <w:rFonts w:eastAsia="SimSun"/>
          <w:noProof/>
          <w:szCs w:val="22"/>
          <w:lang w:val="pt-BR" w:eastAsia="zh-CN"/>
        </w:rPr>
        <w:t>70 mg: uma saqueta de 30 mg mais uma de 40 mg</w:t>
      </w:r>
    </w:p>
    <w:p w14:paraId="71E5FD34" w14:textId="77777777" w:rsidR="0061060A" w:rsidRDefault="00CE4ADE">
      <w:pPr>
        <w:widowControl w:val="0"/>
        <w:ind w:left="3969" w:hanging="3969"/>
        <w:rPr>
          <w:rFonts w:eastAsia="SimSun"/>
          <w:noProof/>
          <w:szCs w:val="22"/>
          <w:lang w:val="pt-BR" w:eastAsia="zh-CN"/>
        </w:rPr>
      </w:pPr>
      <w:r>
        <w:rPr>
          <w:rFonts w:eastAsia="SimSun"/>
          <w:noProof/>
          <w:szCs w:val="22"/>
          <w:lang w:val="pt-BR" w:eastAsia="zh-CN"/>
        </w:rPr>
        <w:t>80 mg: duas saquetas de 40 mg</w:t>
      </w:r>
      <w:r>
        <w:rPr>
          <w:rFonts w:eastAsia="SimSun"/>
          <w:noProof/>
          <w:szCs w:val="22"/>
          <w:lang w:val="pt-BR" w:eastAsia="zh-CN"/>
        </w:rPr>
        <w:tab/>
        <w:t>220 mg: duas saquetas de 110 mg</w:t>
      </w:r>
    </w:p>
    <w:p w14:paraId="1F2F990C" w14:textId="77777777" w:rsidR="0061060A" w:rsidRDefault="00CE4ADE">
      <w:pPr>
        <w:widowControl w:val="0"/>
        <w:numPr>
          <w:ilvl w:val="12"/>
          <w:numId w:val="0"/>
        </w:numPr>
        <w:ind w:left="3969" w:right="-428" w:hanging="3969"/>
        <w:rPr>
          <w:rFonts w:eastAsia="SimSun"/>
          <w:noProof/>
          <w:szCs w:val="22"/>
          <w:lang w:val="pt-BR" w:eastAsia="zh-CN"/>
        </w:rPr>
      </w:pPr>
      <w:r>
        <w:rPr>
          <w:rFonts w:eastAsia="SimSun"/>
          <w:noProof/>
          <w:szCs w:val="22"/>
          <w:lang w:val="pt-BR" w:eastAsia="zh-CN"/>
        </w:rPr>
        <w:t>100 mg: duas saquetas de 50 mg</w:t>
      </w:r>
      <w:r>
        <w:rPr>
          <w:rFonts w:eastAsia="SimSun"/>
          <w:noProof/>
          <w:szCs w:val="22"/>
          <w:lang w:val="pt-BR" w:eastAsia="zh-CN"/>
        </w:rPr>
        <w:tab/>
        <w:t>260 mg: uma saqueta de 110 mg mais uma de 150 mg</w:t>
      </w:r>
    </w:p>
    <w:p w14:paraId="000F1D3B" w14:textId="77777777" w:rsidR="0061060A" w:rsidRDefault="00CE4ADE">
      <w:pPr>
        <w:widowControl w:val="0"/>
        <w:numPr>
          <w:ilvl w:val="12"/>
          <w:numId w:val="0"/>
        </w:numPr>
        <w:ind w:left="3969" w:right="-2" w:hanging="3969"/>
        <w:rPr>
          <w:szCs w:val="22"/>
          <w:lang w:eastAsia="zh-CN" w:bidi="th-TH"/>
        </w:rPr>
      </w:pPr>
      <w:r>
        <w:rPr>
          <w:rFonts w:eastAsia="SimSun"/>
          <w:noProof/>
          <w:szCs w:val="22"/>
          <w:lang w:val="pt-BR" w:eastAsia="zh-CN"/>
        </w:rPr>
        <w:t>110 mg: uma saqueta de 110 mg</w:t>
      </w:r>
      <w:r>
        <w:rPr>
          <w:rFonts w:eastAsia="SimSun"/>
          <w:noProof/>
          <w:szCs w:val="22"/>
          <w:lang w:val="pt-BR" w:eastAsia="zh-CN"/>
        </w:rPr>
        <w:tab/>
        <w:t>300 mg: duas saquetas de 150 mg</w:t>
      </w:r>
    </w:p>
    <w:p w14:paraId="5EE118EE" w14:textId="77777777" w:rsidR="0061060A" w:rsidRDefault="0061060A">
      <w:pPr>
        <w:widowControl w:val="0"/>
        <w:autoSpaceDE w:val="0"/>
        <w:autoSpaceDN w:val="0"/>
        <w:adjustRightInd w:val="0"/>
        <w:rPr>
          <w:bCs/>
          <w:szCs w:val="22"/>
        </w:rPr>
      </w:pPr>
    </w:p>
    <w:p w14:paraId="7C863AA6" w14:textId="77777777" w:rsidR="0061060A" w:rsidRDefault="00CE4ADE">
      <w:pPr>
        <w:keepNext/>
        <w:widowControl w:val="0"/>
        <w:rPr>
          <w:i/>
          <w:iCs/>
          <w:szCs w:val="22"/>
          <w:u w:val="single"/>
        </w:rPr>
      </w:pPr>
      <w:r>
        <w:rPr>
          <w:i/>
          <w:szCs w:val="22"/>
          <w:u w:val="single"/>
        </w:rPr>
        <w:t>Avaliação da função renal antes e durante o tratamento</w:t>
      </w:r>
    </w:p>
    <w:p w14:paraId="4484F820" w14:textId="77777777" w:rsidR="0061060A" w:rsidRDefault="0061060A">
      <w:pPr>
        <w:keepNext/>
        <w:widowControl w:val="0"/>
        <w:autoSpaceDE w:val="0"/>
        <w:autoSpaceDN w:val="0"/>
        <w:adjustRightInd w:val="0"/>
        <w:rPr>
          <w:bCs/>
          <w:szCs w:val="22"/>
        </w:rPr>
      </w:pPr>
    </w:p>
    <w:p w14:paraId="3C2FCD59" w14:textId="77777777" w:rsidR="0061060A" w:rsidRDefault="00CE4ADE">
      <w:pPr>
        <w:widowControl w:val="0"/>
        <w:autoSpaceDE w:val="0"/>
        <w:autoSpaceDN w:val="0"/>
        <w:adjustRightInd w:val="0"/>
        <w:rPr>
          <w:bCs/>
          <w:szCs w:val="22"/>
        </w:rPr>
      </w:pPr>
      <w:r>
        <w:rPr>
          <w:szCs w:val="22"/>
        </w:rPr>
        <w:t>Antes do início do tratamento, deve calcular-se a taxa de filtração glomerular estimada (TFGe) utilizando a fórmula de Schwartz (verificar com o laboratório local qual o método utilizado para a avaliação da creatinina).</w:t>
      </w:r>
    </w:p>
    <w:p w14:paraId="10E5B47D" w14:textId="77777777" w:rsidR="0061060A" w:rsidRDefault="0061060A">
      <w:pPr>
        <w:widowControl w:val="0"/>
        <w:autoSpaceDE w:val="0"/>
        <w:autoSpaceDN w:val="0"/>
        <w:adjustRightInd w:val="0"/>
        <w:rPr>
          <w:bCs/>
          <w:szCs w:val="22"/>
        </w:rPr>
      </w:pPr>
    </w:p>
    <w:p w14:paraId="5749DB20" w14:textId="77777777" w:rsidR="0061060A" w:rsidRDefault="00CE4ADE">
      <w:pPr>
        <w:widowControl w:val="0"/>
        <w:autoSpaceDE w:val="0"/>
        <w:autoSpaceDN w:val="0"/>
        <w:adjustRightInd w:val="0"/>
        <w:rPr>
          <w:bCs/>
          <w:szCs w:val="22"/>
        </w:rPr>
      </w:pPr>
      <w:r>
        <w:rPr>
          <w:szCs w:val="22"/>
        </w:rPr>
        <w:t>O tratamento com dabigatrano etexilato é contraindicado em doentes pediátricos com uma TFGe &lt; 50 ml/min/1,73 m</w:t>
      </w:r>
      <w:r>
        <w:rPr>
          <w:szCs w:val="22"/>
          <w:vertAlign w:val="superscript"/>
        </w:rPr>
        <w:t>2</w:t>
      </w:r>
      <w:r>
        <w:rPr>
          <w:szCs w:val="22"/>
        </w:rPr>
        <w:t xml:space="preserve"> (ver secção 4.3).</w:t>
      </w:r>
    </w:p>
    <w:p w14:paraId="476851E9" w14:textId="77777777" w:rsidR="0061060A" w:rsidRDefault="0061060A">
      <w:pPr>
        <w:widowControl w:val="0"/>
        <w:autoSpaceDE w:val="0"/>
        <w:autoSpaceDN w:val="0"/>
        <w:adjustRightInd w:val="0"/>
        <w:rPr>
          <w:bCs/>
          <w:szCs w:val="22"/>
        </w:rPr>
      </w:pPr>
    </w:p>
    <w:p w14:paraId="081B3815" w14:textId="77777777" w:rsidR="0061060A" w:rsidRDefault="00CE4ADE">
      <w:pPr>
        <w:widowControl w:val="0"/>
        <w:autoSpaceDE w:val="0"/>
        <w:autoSpaceDN w:val="0"/>
        <w:adjustRightInd w:val="0"/>
        <w:rPr>
          <w:bCs/>
          <w:szCs w:val="22"/>
        </w:rPr>
      </w:pPr>
      <w:r>
        <w:rPr>
          <w:szCs w:val="22"/>
        </w:rPr>
        <w:t>Os doentes com uma TFGe ≥ 50 ml/min/1,73 m</w:t>
      </w:r>
      <w:r>
        <w:rPr>
          <w:szCs w:val="22"/>
          <w:vertAlign w:val="superscript"/>
        </w:rPr>
        <w:t>2</w:t>
      </w:r>
      <w:r>
        <w:rPr>
          <w:szCs w:val="22"/>
        </w:rPr>
        <w:t xml:space="preserve"> devem ser tratados com a dose de acordo com as tabelas 1 e 2.</w:t>
      </w:r>
    </w:p>
    <w:p w14:paraId="17432857" w14:textId="77777777" w:rsidR="0061060A" w:rsidRDefault="0061060A">
      <w:pPr>
        <w:widowControl w:val="0"/>
        <w:autoSpaceDE w:val="0"/>
        <w:autoSpaceDN w:val="0"/>
        <w:adjustRightInd w:val="0"/>
        <w:rPr>
          <w:bCs/>
          <w:szCs w:val="22"/>
        </w:rPr>
      </w:pPr>
    </w:p>
    <w:p w14:paraId="066F599E" w14:textId="77777777" w:rsidR="0061060A" w:rsidRDefault="00CE4ADE">
      <w:pPr>
        <w:widowControl w:val="0"/>
        <w:autoSpaceDE w:val="0"/>
        <w:autoSpaceDN w:val="0"/>
        <w:adjustRightInd w:val="0"/>
        <w:rPr>
          <w:bCs/>
          <w:szCs w:val="22"/>
        </w:rPr>
      </w:pPr>
      <w:r>
        <w:rPr>
          <w:szCs w:val="22"/>
        </w:rPr>
        <w:t>Durante o tratamento, a função renal deve ser avaliada em determinadas situações clínicas em que exista suspeita de que a função renal possa diminuir ou deteriorar-se (por exemplo, hipovolemia, desidratação e com determinados medicamentos concomitantes, etc.).</w:t>
      </w:r>
    </w:p>
    <w:p w14:paraId="78CDA4DD" w14:textId="77777777" w:rsidR="0061060A" w:rsidRDefault="0061060A">
      <w:pPr>
        <w:widowControl w:val="0"/>
        <w:autoSpaceDE w:val="0"/>
        <w:autoSpaceDN w:val="0"/>
        <w:adjustRightInd w:val="0"/>
        <w:rPr>
          <w:bCs/>
          <w:szCs w:val="22"/>
        </w:rPr>
      </w:pPr>
    </w:p>
    <w:p w14:paraId="043AA168" w14:textId="77777777" w:rsidR="0061060A" w:rsidRDefault="00CE4ADE">
      <w:pPr>
        <w:keepNext/>
        <w:widowControl w:val="0"/>
        <w:rPr>
          <w:bCs/>
          <w:i/>
          <w:szCs w:val="22"/>
          <w:u w:val="single"/>
        </w:rPr>
      </w:pPr>
      <w:r>
        <w:rPr>
          <w:i/>
          <w:szCs w:val="22"/>
          <w:u w:val="single"/>
        </w:rPr>
        <w:t>Duração de utilização</w:t>
      </w:r>
    </w:p>
    <w:p w14:paraId="584ED4A4" w14:textId="77777777" w:rsidR="0061060A" w:rsidRDefault="0061060A">
      <w:pPr>
        <w:keepNext/>
        <w:widowControl w:val="0"/>
        <w:autoSpaceDE w:val="0"/>
        <w:autoSpaceDN w:val="0"/>
        <w:adjustRightInd w:val="0"/>
        <w:rPr>
          <w:bCs/>
          <w:szCs w:val="22"/>
        </w:rPr>
      </w:pPr>
    </w:p>
    <w:p w14:paraId="63408AD1" w14:textId="77777777" w:rsidR="0061060A" w:rsidRDefault="00CE4ADE">
      <w:pPr>
        <w:widowControl w:val="0"/>
        <w:autoSpaceDE w:val="0"/>
        <w:autoSpaceDN w:val="0"/>
        <w:adjustRightInd w:val="0"/>
        <w:rPr>
          <w:bCs/>
          <w:szCs w:val="22"/>
        </w:rPr>
      </w:pPr>
      <w:r>
        <w:rPr>
          <w:szCs w:val="22"/>
        </w:rPr>
        <w:t>A duração do tratamento deve ser determinada individualmente com base na avaliação benefício-risco.</w:t>
      </w:r>
    </w:p>
    <w:p w14:paraId="3E1A5BB4" w14:textId="77777777" w:rsidR="0061060A" w:rsidRDefault="0061060A">
      <w:pPr>
        <w:widowControl w:val="0"/>
        <w:autoSpaceDE w:val="0"/>
        <w:autoSpaceDN w:val="0"/>
        <w:adjustRightInd w:val="0"/>
        <w:rPr>
          <w:bCs/>
          <w:szCs w:val="22"/>
        </w:rPr>
      </w:pPr>
    </w:p>
    <w:p w14:paraId="143CD1D3" w14:textId="77777777" w:rsidR="0061060A" w:rsidRDefault="00CE4ADE">
      <w:pPr>
        <w:keepNext/>
        <w:widowControl w:val="0"/>
        <w:rPr>
          <w:b/>
          <w:i/>
          <w:iCs/>
          <w:szCs w:val="22"/>
          <w:u w:val="single"/>
        </w:rPr>
      </w:pPr>
      <w:r>
        <w:rPr>
          <w:i/>
          <w:szCs w:val="22"/>
          <w:u w:val="single"/>
        </w:rPr>
        <w:t>Omissão de dose</w:t>
      </w:r>
    </w:p>
    <w:p w14:paraId="7C4A3F6D" w14:textId="77777777" w:rsidR="0061060A" w:rsidRDefault="0061060A">
      <w:pPr>
        <w:keepNext/>
        <w:widowControl w:val="0"/>
        <w:rPr>
          <w:snapToGrid w:val="0"/>
          <w:szCs w:val="22"/>
        </w:rPr>
      </w:pPr>
    </w:p>
    <w:p w14:paraId="47702625" w14:textId="77777777" w:rsidR="0061060A" w:rsidRDefault="00CE4ADE">
      <w:pPr>
        <w:widowControl w:val="0"/>
        <w:autoSpaceDE w:val="0"/>
        <w:autoSpaceDN w:val="0"/>
        <w:adjustRightInd w:val="0"/>
        <w:rPr>
          <w:bCs/>
          <w:szCs w:val="22"/>
        </w:rPr>
      </w:pPr>
      <w:r>
        <w:rPr>
          <w:szCs w:val="22"/>
        </w:rPr>
        <w:t>Uma dose de dabigatrano etexilato que tenha sido esquecida ainda pode ser tomada até 6 horas antes da hora da próxima dose. Após esse período, a dose esquecida deve ser omitida.</w:t>
      </w:r>
    </w:p>
    <w:p w14:paraId="3474227F" w14:textId="77777777" w:rsidR="0061060A" w:rsidRDefault="00CE4ADE">
      <w:pPr>
        <w:widowControl w:val="0"/>
        <w:autoSpaceDE w:val="0"/>
        <w:autoSpaceDN w:val="0"/>
        <w:adjustRightInd w:val="0"/>
        <w:rPr>
          <w:bCs/>
          <w:szCs w:val="22"/>
        </w:rPr>
      </w:pPr>
      <w:r>
        <w:rPr>
          <w:szCs w:val="22"/>
        </w:rPr>
        <w:t>Nunca deve ser tomada uma dose a dobrar para compensar uma dose individual que tenha sido omitida. Se uma dose só foi tomada parcialmente, não se deve administrar uma segunda dose nesse momento e a dose seguinte deve ser tomada conforme programado, cerca de 12 horas depois.</w:t>
      </w:r>
    </w:p>
    <w:p w14:paraId="665C3FCC" w14:textId="77777777" w:rsidR="0061060A" w:rsidRDefault="0061060A">
      <w:pPr>
        <w:widowControl w:val="0"/>
        <w:autoSpaceDE w:val="0"/>
        <w:autoSpaceDN w:val="0"/>
        <w:adjustRightInd w:val="0"/>
        <w:rPr>
          <w:bCs/>
          <w:szCs w:val="22"/>
        </w:rPr>
      </w:pPr>
    </w:p>
    <w:p w14:paraId="7C0850E5" w14:textId="77777777" w:rsidR="0061060A" w:rsidRDefault="00CE4ADE">
      <w:pPr>
        <w:keepNext/>
        <w:widowControl w:val="0"/>
        <w:rPr>
          <w:i/>
          <w:iCs/>
          <w:szCs w:val="22"/>
          <w:u w:val="single"/>
        </w:rPr>
      </w:pPr>
      <w:r>
        <w:rPr>
          <w:i/>
          <w:szCs w:val="22"/>
          <w:u w:val="single"/>
        </w:rPr>
        <w:t>Descontinuação do dabigatrano etexilato</w:t>
      </w:r>
    </w:p>
    <w:p w14:paraId="66144E96" w14:textId="77777777" w:rsidR="0061060A" w:rsidRDefault="0061060A">
      <w:pPr>
        <w:keepNext/>
        <w:widowControl w:val="0"/>
        <w:rPr>
          <w:szCs w:val="22"/>
        </w:rPr>
      </w:pPr>
    </w:p>
    <w:p w14:paraId="3417B1D3" w14:textId="77777777" w:rsidR="0061060A" w:rsidRDefault="00CE4ADE">
      <w:pPr>
        <w:widowControl w:val="0"/>
        <w:rPr>
          <w:snapToGrid w:val="0"/>
          <w:szCs w:val="22"/>
        </w:rPr>
      </w:pPr>
      <w:r>
        <w:rPr>
          <w:snapToGrid w:val="0"/>
          <w:szCs w:val="22"/>
        </w:rPr>
        <w:t>O tratamento com dabigatrano etexilato não deve ser interrompido sem aconselhamento médico. Os cuidadores devem ser instruídos a contactar o médico assistente se a criança de que estão a cuidar desenvolver sintomas gastrointestinais, como dispepsia (ver secção 4.8).</w:t>
      </w:r>
    </w:p>
    <w:p w14:paraId="0C0DC39F" w14:textId="77777777" w:rsidR="0061060A" w:rsidRDefault="0061060A">
      <w:pPr>
        <w:widowControl w:val="0"/>
        <w:rPr>
          <w:snapToGrid w:val="0"/>
          <w:szCs w:val="22"/>
        </w:rPr>
      </w:pPr>
    </w:p>
    <w:p w14:paraId="071667AF" w14:textId="77777777" w:rsidR="0061060A" w:rsidRDefault="00CE4ADE">
      <w:pPr>
        <w:keepNext/>
        <w:widowControl w:val="0"/>
        <w:rPr>
          <w:i/>
          <w:iCs/>
          <w:szCs w:val="22"/>
          <w:u w:val="single"/>
        </w:rPr>
      </w:pPr>
      <w:r>
        <w:rPr>
          <w:i/>
          <w:szCs w:val="22"/>
          <w:u w:val="single"/>
        </w:rPr>
        <w:t>Substituição</w:t>
      </w:r>
    </w:p>
    <w:p w14:paraId="01944B8B" w14:textId="77777777" w:rsidR="0061060A" w:rsidRDefault="0061060A">
      <w:pPr>
        <w:keepNext/>
        <w:widowControl w:val="0"/>
        <w:rPr>
          <w:szCs w:val="22"/>
          <w:u w:val="single"/>
        </w:rPr>
      </w:pPr>
    </w:p>
    <w:p w14:paraId="3122B1FE" w14:textId="77777777" w:rsidR="0061060A" w:rsidRDefault="00CE4ADE">
      <w:pPr>
        <w:keepNext/>
        <w:widowControl w:val="0"/>
        <w:rPr>
          <w:iCs/>
          <w:szCs w:val="22"/>
          <w:u w:val="single"/>
        </w:rPr>
      </w:pPr>
      <w:r>
        <w:rPr>
          <w:szCs w:val="22"/>
        </w:rPr>
        <w:t>De dabigatrano etexilato por anticoagulantes administrados por via parentérica:</w:t>
      </w:r>
    </w:p>
    <w:p w14:paraId="1B133458" w14:textId="77777777" w:rsidR="0061060A" w:rsidRDefault="00CE4ADE">
      <w:pPr>
        <w:widowControl w:val="0"/>
        <w:rPr>
          <w:szCs w:val="22"/>
        </w:rPr>
      </w:pPr>
      <w:r>
        <w:rPr>
          <w:szCs w:val="22"/>
        </w:rPr>
        <w:t>Recomenda-se um tempo de espera de 12 horas após a última dose antes de substituir o dabigatrano etexilato por um anticoagulante administrado por via parentérica (ver secção 4.5).</w:t>
      </w:r>
    </w:p>
    <w:p w14:paraId="4ACBD57E" w14:textId="77777777" w:rsidR="0061060A" w:rsidRDefault="0061060A">
      <w:pPr>
        <w:widowControl w:val="0"/>
        <w:rPr>
          <w:snapToGrid w:val="0"/>
          <w:szCs w:val="22"/>
        </w:rPr>
      </w:pPr>
    </w:p>
    <w:p w14:paraId="08CA29D7" w14:textId="77777777" w:rsidR="0061060A" w:rsidRDefault="00CE4ADE">
      <w:pPr>
        <w:keepNext/>
        <w:widowControl w:val="0"/>
        <w:rPr>
          <w:iCs/>
          <w:szCs w:val="22"/>
          <w:u w:val="single"/>
        </w:rPr>
      </w:pPr>
      <w:r>
        <w:rPr>
          <w:szCs w:val="22"/>
        </w:rPr>
        <w:t>De anticoagulantes administrados por via parentérica pelo dabigatrano etexilato:</w:t>
      </w:r>
    </w:p>
    <w:p w14:paraId="4EB3DDD8" w14:textId="77777777" w:rsidR="0061060A" w:rsidRDefault="00CE4ADE">
      <w:pPr>
        <w:widowControl w:val="0"/>
        <w:rPr>
          <w:szCs w:val="22"/>
        </w:rPr>
      </w:pPr>
      <w:r>
        <w:rPr>
          <w:szCs w:val="22"/>
        </w:rPr>
        <w:t>A terapêutica anticoagulante administrada por via parentérica deverá ser descontinuada e o tratamento com dabigatrano etexilato deverá ser iniciado 0</w:t>
      </w:r>
      <w:r>
        <w:rPr>
          <w:szCs w:val="22"/>
        </w:rPr>
        <w:noBreakHyphen/>
        <w:t>2 horas antes da hora em que seria administrada a próxima dose da terapêutica que está a ser substituída, ou na altura em que esta terapêutica é suspensa, nos casos de tratamento contínuo (p. ex.: heparina não fracionada (HNF) administrada por via intravenosa) (ver secção 4.5).</w:t>
      </w:r>
    </w:p>
    <w:p w14:paraId="65527EE8" w14:textId="77777777" w:rsidR="0061060A" w:rsidRDefault="0061060A">
      <w:pPr>
        <w:widowControl w:val="0"/>
        <w:rPr>
          <w:szCs w:val="22"/>
        </w:rPr>
      </w:pPr>
    </w:p>
    <w:p w14:paraId="28DB8983" w14:textId="77777777" w:rsidR="0061060A" w:rsidRDefault="00CE4ADE">
      <w:pPr>
        <w:keepNext/>
        <w:widowControl w:val="0"/>
        <w:rPr>
          <w:iCs/>
          <w:szCs w:val="22"/>
        </w:rPr>
      </w:pPr>
      <w:r>
        <w:rPr>
          <w:szCs w:val="22"/>
        </w:rPr>
        <w:t>De dabigatrano etexilato por antagonistas da Vitamina K (AVK):</w:t>
      </w:r>
    </w:p>
    <w:p w14:paraId="09372A67" w14:textId="77777777" w:rsidR="0061060A" w:rsidRDefault="00CE4ADE">
      <w:pPr>
        <w:widowControl w:val="0"/>
        <w:rPr>
          <w:szCs w:val="22"/>
        </w:rPr>
      </w:pPr>
      <w:r>
        <w:rPr>
          <w:szCs w:val="22"/>
        </w:rPr>
        <w:t>Os doentes devem iniciar o AVK 3 dias antes de descontinuarem o dabigatrano etexilato.</w:t>
      </w:r>
    </w:p>
    <w:p w14:paraId="246273A8" w14:textId="77777777" w:rsidR="0061060A" w:rsidRDefault="00CE4ADE">
      <w:pPr>
        <w:widowControl w:val="0"/>
        <w:rPr>
          <w:szCs w:val="22"/>
        </w:rPr>
      </w:pPr>
      <w:r>
        <w:rPr>
          <w:szCs w:val="22"/>
        </w:rPr>
        <w:t>Uma vez que o dabigatrano etexilato pode ter impacto sobre a razão normalizada internacional (INR), a INR refletirá melhor o efeito do AVK apenas após a interrupção do dabigatrano etexilato há, pelo menos, 2 dias. Até lá, os valores de INR devem ser interpretados com precaução.</w:t>
      </w:r>
    </w:p>
    <w:p w14:paraId="6FFBBD62" w14:textId="77777777" w:rsidR="0061060A" w:rsidRDefault="0061060A">
      <w:pPr>
        <w:widowControl w:val="0"/>
        <w:rPr>
          <w:szCs w:val="22"/>
        </w:rPr>
      </w:pPr>
    </w:p>
    <w:p w14:paraId="279D5223" w14:textId="77777777" w:rsidR="0061060A" w:rsidRDefault="00CE4ADE">
      <w:pPr>
        <w:keepNext/>
        <w:widowControl w:val="0"/>
        <w:rPr>
          <w:iCs/>
          <w:szCs w:val="22"/>
          <w:u w:val="single"/>
        </w:rPr>
      </w:pPr>
      <w:r>
        <w:rPr>
          <w:szCs w:val="22"/>
        </w:rPr>
        <w:t>Do AVK pelo dabigatrano etexilato:</w:t>
      </w:r>
    </w:p>
    <w:p w14:paraId="5964D42B" w14:textId="77777777" w:rsidR="0061060A" w:rsidRDefault="00CE4ADE">
      <w:pPr>
        <w:widowControl w:val="0"/>
        <w:rPr>
          <w:szCs w:val="22"/>
        </w:rPr>
      </w:pPr>
      <w:r>
        <w:rPr>
          <w:szCs w:val="22"/>
        </w:rPr>
        <w:t>O AVK deve ser interrompido. Dabigatrano etexilato pode ser administrado assim que a INR for &lt; 2,0.</w:t>
      </w:r>
    </w:p>
    <w:p w14:paraId="0C2C4C18" w14:textId="77777777" w:rsidR="0061060A" w:rsidRDefault="0061060A">
      <w:pPr>
        <w:widowControl w:val="0"/>
        <w:rPr>
          <w:szCs w:val="22"/>
        </w:rPr>
      </w:pPr>
    </w:p>
    <w:p w14:paraId="1A6FD95C" w14:textId="77777777" w:rsidR="0061060A" w:rsidRDefault="00CE4ADE">
      <w:pPr>
        <w:keepNext/>
        <w:widowControl w:val="0"/>
        <w:rPr>
          <w:noProof/>
          <w:szCs w:val="22"/>
          <w:u w:val="single"/>
        </w:rPr>
      </w:pPr>
      <w:r>
        <w:rPr>
          <w:szCs w:val="22"/>
          <w:u w:val="single"/>
        </w:rPr>
        <w:t>Modo de administração</w:t>
      </w:r>
    </w:p>
    <w:p w14:paraId="4FF27171" w14:textId="77777777" w:rsidR="0061060A" w:rsidRDefault="0061060A">
      <w:pPr>
        <w:keepNext/>
        <w:widowControl w:val="0"/>
        <w:rPr>
          <w:noProof/>
          <w:szCs w:val="22"/>
        </w:rPr>
      </w:pPr>
    </w:p>
    <w:p w14:paraId="22F6DFC8" w14:textId="77777777" w:rsidR="0061060A" w:rsidRDefault="00CE4ADE">
      <w:pPr>
        <w:widowControl w:val="0"/>
        <w:rPr>
          <w:szCs w:val="22"/>
        </w:rPr>
      </w:pPr>
      <w:r>
        <w:rPr>
          <w:szCs w:val="22"/>
        </w:rPr>
        <w:t>Este medicamento é para administração por via oral.</w:t>
      </w:r>
    </w:p>
    <w:p w14:paraId="73F3CC6D" w14:textId="77777777" w:rsidR="0061060A" w:rsidRDefault="0061060A">
      <w:pPr>
        <w:widowControl w:val="0"/>
        <w:rPr>
          <w:szCs w:val="22"/>
        </w:rPr>
      </w:pPr>
    </w:p>
    <w:p w14:paraId="6AF66A74" w14:textId="77777777" w:rsidR="0061060A" w:rsidRDefault="00CE4ADE">
      <w:pPr>
        <w:widowControl w:val="0"/>
        <w:rPr>
          <w:szCs w:val="22"/>
        </w:rPr>
      </w:pPr>
      <w:r>
        <w:rPr>
          <w:szCs w:val="22"/>
        </w:rPr>
        <w:t>O granulado revestido deve ser misturado com alimentos antes de ser ingerido e só deve ser utilizado com sumo de maçã ou os alimentos moles mencionados nas instruções de administração. Depois de misturado com alimentos ou sumo de maçã, este medicamento tem de ser administrado num prazo de 30 minutos. O granulado revestido não é compatível com leite ou produtos lácteos.</w:t>
      </w:r>
    </w:p>
    <w:p w14:paraId="0A5EE3E6" w14:textId="77777777" w:rsidR="0061060A" w:rsidRDefault="0061060A">
      <w:pPr>
        <w:widowControl w:val="0"/>
        <w:rPr>
          <w:szCs w:val="22"/>
        </w:rPr>
      </w:pPr>
    </w:p>
    <w:p w14:paraId="7559967D" w14:textId="77777777" w:rsidR="0061060A" w:rsidRDefault="00CE4ADE">
      <w:pPr>
        <w:widowControl w:val="0"/>
        <w:rPr>
          <w:szCs w:val="22"/>
        </w:rPr>
      </w:pPr>
      <w:r>
        <w:rPr>
          <w:szCs w:val="22"/>
        </w:rPr>
        <w:t>Este medicamento não é compatível com sondas de alimentação.</w:t>
      </w:r>
    </w:p>
    <w:p w14:paraId="08EF327F" w14:textId="77777777" w:rsidR="0061060A" w:rsidRDefault="0061060A">
      <w:pPr>
        <w:widowControl w:val="0"/>
        <w:rPr>
          <w:szCs w:val="22"/>
        </w:rPr>
      </w:pPr>
    </w:p>
    <w:p w14:paraId="5B70F9FE" w14:textId="77777777" w:rsidR="0061060A" w:rsidRDefault="00CE4ADE">
      <w:pPr>
        <w:widowControl w:val="0"/>
        <w:rPr>
          <w:szCs w:val="22"/>
        </w:rPr>
      </w:pPr>
      <w:r>
        <w:rPr>
          <w:szCs w:val="22"/>
        </w:rPr>
        <w:t>A secção “Instruções de administração” do folheto informativo contém instruções pormenorizadas para a utilização deste medicamento.</w:t>
      </w:r>
    </w:p>
    <w:p w14:paraId="18336688" w14:textId="77777777" w:rsidR="0061060A" w:rsidRDefault="0061060A">
      <w:pPr>
        <w:widowControl w:val="0"/>
        <w:rPr>
          <w:szCs w:val="22"/>
        </w:rPr>
      </w:pPr>
    </w:p>
    <w:p w14:paraId="06F14068" w14:textId="77777777" w:rsidR="0061060A" w:rsidRDefault="00CE4ADE">
      <w:pPr>
        <w:keepNext/>
        <w:widowControl w:val="0"/>
        <w:ind w:left="567" w:hanging="567"/>
        <w:rPr>
          <w:noProof/>
          <w:szCs w:val="22"/>
        </w:rPr>
      </w:pPr>
      <w:r>
        <w:rPr>
          <w:b/>
          <w:szCs w:val="22"/>
        </w:rPr>
        <w:t>4.3</w:t>
      </w:r>
      <w:r>
        <w:rPr>
          <w:b/>
          <w:szCs w:val="22"/>
        </w:rPr>
        <w:tab/>
        <w:t>Contraindicações</w:t>
      </w:r>
    </w:p>
    <w:p w14:paraId="704096D1" w14:textId="77777777" w:rsidR="0061060A" w:rsidRDefault="0061060A">
      <w:pPr>
        <w:keepNext/>
        <w:widowControl w:val="0"/>
        <w:rPr>
          <w:noProof/>
          <w:szCs w:val="22"/>
        </w:rPr>
      </w:pPr>
    </w:p>
    <w:p w14:paraId="78E6C33D" w14:textId="77777777" w:rsidR="0061060A" w:rsidRDefault="00CE4ADE">
      <w:pPr>
        <w:widowControl w:val="0"/>
        <w:numPr>
          <w:ilvl w:val="0"/>
          <w:numId w:val="2"/>
        </w:numPr>
        <w:tabs>
          <w:tab w:val="clear" w:pos="720"/>
        </w:tabs>
        <w:ind w:left="567" w:hanging="567"/>
        <w:rPr>
          <w:noProof/>
          <w:szCs w:val="22"/>
        </w:rPr>
      </w:pPr>
      <w:r>
        <w:rPr>
          <w:szCs w:val="22"/>
        </w:rPr>
        <w:t>Hipersensibilidade à substância ativa ou a qualquer um dos excipientes mencionados na secção 6.1</w:t>
      </w:r>
    </w:p>
    <w:p w14:paraId="47DCE9FB" w14:textId="77777777" w:rsidR="0061060A" w:rsidRDefault="00CE4ADE">
      <w:pPr>
        <w:widowControl w:val="0"/>
        <w:numPr>
          <w:ilvl w:val="0"/>
          <w:numId w:val="2"/>
        </w:numPr>
        <w:tabs>
          <w:tab w:val="clear" w:pos="720"/>
        </w:tabs>
        <w:ind w:left="567" w:hanging="567"/>
        <w:rPr>
          <w:noProof/>
          <w:szCs w:val="22"/>
        </w:rPr>
      </w:pPr>
      <w:r>
        <w:rPr>
          <w:szCs w:val="22"/>
        </w:rPr>
        <w:t>TFGe &lt; 50 ml/min/1,73 m</w:t>
      </w:r>
      <w:r>
        <w:rPr>
          <w:szCs w:val="22"/>
          <w:vertAlign w:val="superscript"/>
        </w:rPr>
        <w:t>2</w:t>
      </w:r>
      <w:r>
        <w:rPr>
          <w:szCs w:val="22"/>
        </w:rPr>
        <w:t xml:space="preserve"> em doentes pediátricos</w:t>
      </w:r>
    </w:p>
    <w:p w14:paraId="01090E8A" w14:textId="77777777" w:rsidR="0061060A" w:rsidRDefault="00CE4ADE">
      <w:pPr>
        <w:widowControl w:val="0"/>
        <w:numPr>
          <w:ilvl w:val="0"/>
          <w:numId w:val="2"/>
        </w:numPr>
        <w:tabs>
          <w:tab w:val="clear" w:pos="720"/>
        </w:tabs>
        <w:ind w:left="567" w:hanging="567"/>
        <w:rPr>
          <w:noProof/>
          <w:szCs w:val="22"/>
        </w:rPr>
      </w:pPr>
      <w:r>
        <w:rPr>
          <w:szCs w:val="22"/>
        </w:rPr>
        <w:lastRenderedPageBreak/>
        <w:t>Hemorragia ativa clinicamente significativa</w:t>
      </w:r>
    </w:p>
    <w:p w14:paraId="537F7B21" w14:textId="77777777" w:rsidR="0061060A" w:rsidRDefault="00CE4ADE">
      <w:pPr>
        <w:widowControl w:val="0"/>
        <w:numPr>
          <w:ilvl w:val="0"/>
          <w:numId w:val="2"/>
        </w:numPr>
        <w:tabs>
          <w:tab w:val="clear" w:pos="720"/>
        </w:tabs>
        <w:ind w:left="567" w:hanging="567"/>
        <w:rPr>
          <w:noProof/>
          <w:szCs w:val="22"/>
        </w:rPr>
      </w:pPr>
      <w:r>
        <w:rPr>
          <w:szCs w:val="22"/>
        </w:rPr>
        <w:t xml:space="preserve">Lesões ou condições que sejam consideradas um fator de risco significativo para hemorragia </w:t>
      </w:r>
      <w:r>
        <w:rPr>
          <w:i/>
          <w:szCs w:val="22"/>
        </w:rPr>
        <w:t>major</w:t>
      </w:r>
      <w:r>
        <w:rPr>
          <w:szCs w:val="22"/>
        </w:rPr>
        <w:t xml:space="preserve">. Estas podem incluir úlceras gastrointestinais atuais ou recentes, presença de neoplasias malignas com elevado risco de hemorragia, lesão recente no cérebro ou na espinal medula, cirurgia cerebral, espinal ou oftálmica recente, hemorragia intracraniana recente, suspeita ou confirmação de varizes esofágicas, malformações arteriovenosas, aneurismas vasculares ou anomalias vasculares intraespinais ou intracerebrais </w:t>
      </w:r>
      <w:r>
        <w:rPr>
          <w:i/>
          <w:szCs w:val="22"/>
        </w:rPr>
        <w:t>major</w:t>
      </w:r>
    </w:p>
    <w:p w14:paraId="5CA38744" w14:textId="77777777" w:rsidR="0061060A" w:rsidRDefault="00CE4ADE">
      <w:pPr>
        <w:widowControl w:val="0"/>
        <w:numPr>
          <w:ilvl w:val="0"/>
          <w:numId w:val="2"/>
        </w:numPr>
        <w:tabs>
          <w:tab w:val="clear" w:pos="720"/>
        </w:tabs>
        <w:ind w:left="567" w:hanging="567"/>
        <w:rPr>
          <w:noProof/>
          <w:szCs w:val="22"/>
        </w:rPr>
      </w:pPr>
      <w:r>
        <w:rPr>
          <w:szCs w:val="22"/>
        </w:rPr>
        <w:t>Tratamento concomitante com quaisquer outros anticoagulantes, p. ex.: heparina não fracionada (HNF), heparina de baixo peso molecular (enoxaparina, dalteparina, etc.), derivados da heparina (fondaparinux, etc.) e anticoagulantes orais (varfarina, rivaroxabano, apixabano, etc.), exceto em circunstâncias específicas. Estes constituem a terapêutica anticoagulante de substituição (ver secção 4.2) ou quando são administradas doses de HNF necessárias para manter a permeabilidade de um acesso venoso central ou um cateter arterial (ver secção 4.5).</w:t>
      </w:r>
    </w:p>
    <w:p w14:paraId="08891EB0" w14:textId="77777777" w:rsidR="0061060A" w:rsidRDefault="00CE4ADE">
      <w:pPr>
        <w:widowControl w:val="0"/>
        <w:numPr>
          <w:ilvl w:val="0"/>
          <w:numId w:val="2"/>
        </w:numPr>
        <w:tabs>
          <w:tab w:val="clear" w:pos="720"/>
        </w:tabs>
        <w:ind w:left="567" w:hanging="567"/>
        <w:rPr>
          <w:noProof/>
          <w:szCs w:val="22"/>
        </w:rPr>
      </w:pPr>
      <w:r>
        <w:rPr>
          <w:szCs w:val="22"/>
        </w:rPr>
        <w:t>Compromisso hepático ou doença hepática com previsível impacto na sobrevivência</w:t>
      </w:r>
    </w:p>
    <w:p w14:paraId="0F6AF765" w14:textId="77777777" w:rsidR="0061060A" w:rsidRDefault="00CE4ADE">
      <w:pPr>
        <w:widowControl w:val="0"/>
        <w:numPr>
          <w:ilvl w:val="0"/>
          <w:numId w:val="2"/>
        </w:numPr>
        <w:tabs>
          <w:tab w:val="clear" w:pos="720"/>
        </w:tabs>
        <w:ind w:left="567" w:hanging="567"/>
        <w:rPr>
          <w:noProof/>
          <w:szCs w:val="22"/>
        </w:rPr>
      </w:pPr>
      <w:r>
        <w:rPr>
          <w:szCs w:val="22"/>
        </w:rPr>
        <w:t>Tratamento concomitante com os seguintes inibidores fortes da gp</w:t>
      </w:r>
      <w:r>
        <w:rPr>
          <w:szCs w:val="22"/>
        </w:rPr>
        <w:noBreakHyphen/>
        <w:t>P: cetoconazol sistémico, ciclosporina, itraconazol, dronedarona e tratamento de associação com dose fixa de glecaprevir + pibrentasvir (ver secção 4.5)</w:t>
      </w:r>
    </w:p>
    <w:p w14:paraId="15A18CAD" w14:textId="77777777" w:rsidR="0061060A" w:rsidRDefault="00CE4ADE">
      <w:pPr>
        <w:widowControl w:val="0"/>
        <w:numPr>
          <w:ilvl w:val="0"/>
          <w:numId w:val="2"/>
        </w:numPr>
        <w:tabs>
          <w:tab w:val="clear" w:pos="720"/>
        </w:tabs>
        <w:ind w:left="567" w:hanging="567"/>
        <w:rPr>
          <w:noProof/>
          <w:szCs w:val="22"/>
        </w:rPr>
      </w:pPr>
      <w:r>
        <w:rPr>
          <w:szCs w:val="22"/>
        </w:rPr>
        <w:t>Próteses valvulares cardíacas que requeiram tratamento anticoagulante (ver secção 5.1)</w:t>
      </w:r>
    </w:p>
    <w:p w14:paraId="719E780D" w14:textId="77777777" w:rsidR="0061060A" w:rsidRDefault="0061060A">
      <w:pPr>
        <w:widowControl w:val="0"/>
        <w:rPr>
          <w:bCs/>
          <w:szCs w:val="22"/>
          <w:u w:val="single"/>
        </w:rPr>
      </w:pPr>
    </w:p>
    <w:p w14:paraId="67707532" w14:textId="77777777" w:rsidR="0061060A" w:rsidRDefault="00CE4ADE">
      <w:pPr>
        <w:keepNext/>
        <w:widowControl w:val="0"/>
        <w:ind w:left="567" w:hanging="567"/>
        <w:rPr>
          <w:b/>
          <w:noProof/>
          <w:szCs w:val="22"/>
        </w:rPr>
      </w:pPr>
      <w:r>
        <w:rPr>
          <w:b/>
          <w:szCs w:val="22"/>
        </w:rPr>
        <w:t>4.4</w:t>
      </w:r>
      <w:r>
        <w:rPr>
          <w:b/>
          <w:szCs w:val="22"/>
        </w:rPr>
        <w:tab/>
        <w:t>Advertências e precauções especiais de utilização</w:t>
      </w:r>
    </w:p>
    <w:p w14:paraId="604CDD59" w14:textId="77777777" w:rsidR="0061060A" w:rsidRDefault="0061060A">
      <w:pPr>
        <w:keepNext/>
        <w:widowControl w:val="0"/>
        <w:rPr>
          <w:szCs w:val="22"/>
        </w:rPr>
      </w:pPr>
    </w:p>
    <w:p w14:paraId="7FD48588" w14:textId="77777777" w:rsidR="0061060A" w:rsidRDefault="00CE4ADE">
      <w:pPr>
        <w:keepNext/>
        <w:widowControl w:val="0"/>
        <w:rPr>
          <w:szCs w:val="22"/>
          <w:u w:val="single"/>
        </w:rPr>
      </w:pPr>
      <w:r>
        <w:rPr>
          <w:szCs w:val="22"/>
          <w:u w:val="single"/>
        </w:rPr>
        <w:t>Risco hemorrágico</w:t>
      </w:r>
    </w:p>
    <w:p w14:paraId="1713A952" w14:textId="77777777" w:rsidR="0061060A" w:rsidRDefault="0061060A">
      <w:pPr>
        <w:pStyle w:val="ammcorpstexte"/>
        <w:keepNext/>
        <w:widowControl w:val="0"/>
        <w:rPr>
          <w:rFonts w:ascii="Times New Roman" w:hAnsi="Times New Roman"/>
          <w:i/>
          <w:color w:val="auto"/>
          <w:sz w:val="22"/>
          <w:szCs w:val="22"/>
        </w:rPr>
      </w:pPr>
    </w:p>
    <w:p w14:paraId="68536C74"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Dabigatrano etexilato deve ser utilizado com precaução em situações em que o risco de hemorragia possa estar aumentado ou no caso de utilização concomitante de medicamentos que afetam a hemóstase por inibição da agregação plaquetária. A hemorragia pode ocorrer em qualquer local durante a terapêutica. Uma redução inexplicada dos níveis de hemoglobina e/ou hematócrito ou da pressão sanguínea deve levar à investigação de um local de hemorragia.</w:t>
      </w:r>
    </w:p>
    <w:p w14:paraId="63748AC9" w14:textId="77777777" w:rsidR="0061060A" w:rsidRDefault="0061060A">
      <w:pPr>
        <w:pStyle w:val="ammcorpstexte"/>
        <w:widowControl w:val="0"/>
        <w:rPr>
          <w:rFonts w:ascii="Times New Roman" w:eastAsia="MS Mincho" w:hAnsi="Times New Roman"/>
          <w:color w:val="auto"/>
          <w:sz w:val="22"/>
          <w:szCs w:val="22"/>
          <w:lang w:eastAsia="ja-JP" w:bidi="ml-IN"/>
        </w:rPr>
      </w:pPr>
    </w:p>
    <w:p w14:paraId="08FD2966"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eficácia e segurança do agente específico de reversão idarucizumab utilizado em doentes adultos em situações de hemorragias potencialmente fatais ou não controladas, quando é necessária a rápida reversão do efeito anticoagulante do dabigatrano, não foram estabelecidas em doentes pediátricos. A hemodiálise pode eliminar o dabigatrano. Para os doentes adultos, sangue total fresco ou plasma congelado fresco, concentrados de fatores de coagulação (ativados ou não ativados), fator VIIa recombinante ou concentrados de plaquetas são outras opções possíveis (ver também secção 4.9).</w:t>
      </w:r>
    </w:p>
    <w:p w14:paraId="7329E280" w14:textId="77777777" w:rsidR="0061060A" w:rsidRDefault="0061060A">
      <w:pPr>
        <w:pStyle w:val="ammcorpstexte"/>
        <w:widowControl w:val="0"/>
        <w:rPr>
          <w:rFonts w:ascii="Times New Roman" w:eastAsia="MS Mincho" w:hAnsi="Times New Roman"/>
          <w:color w:val="auto"/>
          <w:sz w:val="22"/>
          <w:szCs w:val="22"/>
          <w:lang w:eastAsia="ja-JP" w:bidi="ml-IN"/>
        </w:rPr>
      </w:pPr>
    </w:p>
    <w:p w14:paraId="28E34E66"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utilização de inibidores da agregação plaquetária, tais como o clopidogrel e o ácido acetilsalicílico (AAS) ou anti-inflamatórios não esteroides (AINE), bem como a presença de esofagite, gastrite ou refluxo gastroesofágico, aumentam o risco de hemorragia gastrointestinal.</w:t>
      </w:r>
    </w:p>
    <w:p w14:paraId="3343694F" w14:textId="77777777" w:rsidR="0061060A" w:rsidRDefault="0061060A">
      <w:pPr>
        <w:pStyle w:val="ammcorpstexte"/>
        <w:widowControl w:val="0"/>
        <w:rPr>
          <w:rFonts w:ascii="Times New Roman" w:hAnsi="Times New Roman"/>
          <w:color w:val="auto"/>
          <w:sz w:val="22"/>
          <w:szCs w:val="22"/>
        </w:rPr>
      </w:pPr>
    </w:p>
    <w:p w14:paraId="3C2BD5C3"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Fatores de risco</w:t>
      </w:r>
    </w:p>
    <w:p w14:paraId="78B4806A" w14:textId="77777777" w:rsidR="0061060A" w:rsidRDefault="0061060A">
      <w:pPr>
        <w:pStyle w:val="ammcorpstexte"/>
        <w:keepNext/>
        <w:widowControl w:val="0"/>
        <w:rPr>
          <w:rFonts w:ascii="Times New Roman" w:hAnsi="Times New Roman"/>
          <w:color w:val="auto"/>
          <w:sz w:val="22"/>
          <w:szCs w:val="22"/>
        </w:rPr>
      </w:pPr>
    </w:p>
    <w:p w14:paraId="3FAF55E6"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 tabela 3 resume os fatores que podem aumentar o risco de hemorragia.</w:t>
      </w:r>
    </w:p>
    <w:p w14:paraId="447F27E7" w14:textId="77777777" w:rsidR="0061060A" w:rsidRDefault="0061060A">
      <w:pPr>
        <w:pStyle w:val="ammcorpstexte"/>
        <w:widowControl w:val="0"/>
        <w:rPr>
          <w:rFonts w:ascii="Times New Roman" w:eastAsia="MS Mincho" w:hAnsi="Times New Roman"/>
          <w:color w:val="auto"/>
          <w:sz w:val="22"/>
          <w:szCs w:val="22"/>
          <w:lang w:eastAsia="ja-JP" w:bidi="ml-IN"/>
        </w:rPr>
      </w:pPr>
    </w:p>
    <w:p w14:paraId="5D2AB078" w14:textId="77777777" w:rsidR="0061060A" w:rsidRDefault="00CE4ADE">
      <w:pPr>
        <w:keepNext/>
        <w:widowControl w:val="0"/>
        <w:ind w:left="1134" w:hanging="1134"/>
        <w:rPr>
          <w:b/>
          <w:bCs/>
          <w:szCs w:val="22"/>
        </w:rPr>
      </w:pPr>
      <w:r>
        <w:rPr>
          <w:b/>
          <w:szCs w:val="22"/>
        </w:rPr>
        <w:lastRenderedPageBreak/>
        <w:t>Tabela 3:</w:t>
      </w:r>
      <w:r>
        <w:rPr>
          <w:b/>
          <w:szCs w:val="22"/>
        </w:rPr>
        <w:tab/>
        <w:t>Fatores de risco que podem aumentar o risco de hemorragia</w:t>
      </w:r>
    </w:p>
    <w:p w14:paraId="49C0C67B" w14:textId="77777777" w:rsidR="0061060A" w:rsidRDefault="0061060A">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5416"/>
      </w:tblGrid>
      <w:tr w:rsidR="0061060A" w14:paraId="7DD9319A" w14:textId="77777777">
        <w:trPr>
          <w:jc w:val="center"/>
        </w:trPr>
        <w:tc>
          <w:tcPr>
            <w:tcW w:w="2011" w:type="pct"/>
          </w:tcPr>
          <w:p w14:paraId="038B4331" w14:textId="77777777" w:rsidR="0061060A" w:rsidRDefault="0061060A">
            <w:pPr>
              <w:pStyle w:val="ammcorpstexte"/>
              <w:keepNext/>
              <w:widowControl w:val="0"/>
              <w:rPr>
                <w:rFonts w:ascii="Times New Roman" w:eastAsia="MS Mincho" w:hAnsi="Times New Roman"/>
                <w:color w:val="auto"/>
                <w:sz w:val="22"/>
                <w:szCs w:val="22"/>
                <w:lang w:eastAsia="ja-JP" w:bidi="ml-IN"/>
              </w:rPr>
            </w:pPr>
          </w:p>
        </w:tc>
        <w:tc>
          <w:tcPr>
            <w:tcW w:w="2989" w:type="pct"/>
          </w:tcPr>
          <w:p w14:paraId="109D4E80"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 de risco</w:t>
            </w:r>
          </w:p>
        </w:tc>
      </w:tr>
      <w:tr w:rsidR="0061060A" w14:paraId="63D4789A" w14:textId="77777777">
        <w:trPr>
          <w:jc w:val="center"/>
        </w:trPr>
        <w:tc>
          <w:tcPr>
            <w:tcW w:w="2011" w:type="pct"/>
          </w:tcPr>
          <w:p w14:paraId="1050EE7D"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Fatores que aumentam os níveis plasmáticos de dabigatrano</w:t>
            </w:r>
          </w:p>
        </w:tc>
        <w:tc>
          <w:tcPr>
            <w:tcW w:w="2989" w:type="pct"/>
          </w:tcPr>
          <w:p w14:paraId="0BD9E989" w14:textId="77777777" w:rsidR="0061060A" w:rsidRDefault="00CE4ADE">
            <w:pPr>
              <w:pStyle w:val="ammcorpstexte"/>
              <w:keepNext/>
              <w:widowControl w:val="0"/>
              <w:rPr>
                <w:rFonts w:ascii="Times New Roman" w:eastAsia="MS Mincho" w:hAnsi="Times New Roman"/>
                <w:color w:val="auto"/>
                <w:sz w:val="22"/>
                <w:szCs w:val="22"/>
                <w:u w:val="single"/>
              </w:rPr>
            </w:pPr>
            <w:r>
              <w:rPr>
                <w:rFonts w:ascii="Times New Roman" w:hAnsi="Times New Roman"/>
                <w:i/>
                <w:color w:val="auto"/>
                <w:sz w:val="22"/>
                <w:szCs w:val="22"/>
                <w:u w:val="single"/>
              </w:rPr>
              <w:t>Major</w:t>
            </w:r>
            <w:r>
              <w:rPr>
                <w:rFonts w:ascii="Times New Roman" w:hAnsi="Times New Roman"/>
                <w:color w:val="auto"/>
                <w:sz w:val="22"/>
                <w:szCs w:val="22"/>
                <w:u w:val="single"/>
              </w:rPr>
              <w:t>:</w:t>
            </w:r>
          </w:p>
          <w:p w14:paraId="41E0E21E" w14:textId="77777777" w:rsidR="0061060A" w:rsidRDefault="00CE4ADE">
            <w:pPr>
              <w:keepNext/>
              <w:widowControl w:val="0"/>
              <w:numPr>
                <w:ilvl w:val="0"/>
                <w:numId w:val="2"/>
              </w:numPr>
              <w:tabs>
                <w:tab w:val="clear" w:pos="720"/>
              </w:tabs>
              <w:ind w:left="567" w:hanging="567"/>
              <w:rPr>
                <w:noProof/>
                <w:szCs w:val="22"/>
              </w:rPr>
            </w:pPr>
            <w:r>
              <w:rPr>
                <w:szCs w:val="22"/>
              </w:rPr>
              <w:t>Inibidores fortes da gp</w:t>
            </w:r>
            <w:r>
              <w:rPr>
                <w:szCs w:val="22"/>
              </w:rPr>
              <w:noBreakHyphen/>
              <w:t>P (ver secções 4.3 e 4.5)</w:t>
            </w:r>
          </w:p>
          <w:p w14:paraId="6B4F7F53" w14:textId="77777777" w:rsidR="0061060A" w:rsidRDefault="00CE4ADE">
            <w:pPr>
              <w:keepNext/>
              <w:widowControl w:val="0"/>
              <w:numPr>
                <w:ilvl w:val="0"/>
                <w:numId w:val="2"/>
              </w:numPr>
              <w:tabs>
                <w:tab w:val="clear" w:pos="720"/>
              </w:tabs>
              <w:ind w:left="567" w:hanging="567"/>
              <w:rPr>
                <w:rFonts w:eastAsia="MS Mincho"/>
                <w:szCs w:val="22"/>
              </w:rPr>
            </w:pPr>
            <w:r>
              <w:rPr>
                <w:szCs w:val="22"/>
              </w:rPr>
              <w:t>Administração concomitante de inibidores fracos a moderados da gp</w:t>
            </w:r>
            <w:r>
              <w:rPr>
                <w:szCs w:val="22"/>
              </w:rPr>
              <w:noBreakHyphen/>
              <w:t>P (tais como amiodarona, verapamilo, quinidina e ticagrelor, ver secção 4.5)</w:t>
            </w:r>
          </w:p>
        </w:tc>
      </w:tr>
      <w:tr w:rsidR="0061060A" w14:paraId="2272EACE" w14:textId="77777777">
        <w:trPr>
          <w:jc w:val="center"/>
        </w:trPr>
        <w:tc>
          <w:tcPr>
            <w:tcW w:w="2011" w:type="pct"/>
          </w:tcPr>
          <w:p w14:paraId="6923AA0C" w14:textId="77777777" w:rsidR="0061060A" w:rsidRDefault="00CE4ADE">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Interações farmacodinâmicas (ver secção 4.5)</w:t>
            </w:r>
          </w:p>
        </w:tc>
        <w:tc>
          <w:tcPr>
            <w:tcW w:w="2989" w:type="pct"/>
          </w:tcPr>
          <w:p w14:paraId="183F831A" w14:textId="77777777" w:rsidR="0061060A" w:rsidRDefault="00CE4ADE">
            <w:pPr>
              <w:keepNext/>
              <w:widowControl w:val="0"/>
              <w:numPr>
                <w:ilvl w:val="0"/>
                <w:numId w:val="2"/>
              </w:numPr>
              <w:tabs>
                <w:tab w:val="clear" w:pos="720"/>
              </w:tabs>
              <w:ind w:left="567" w:hanging="567"/>
              <w:rPr>
                <w:noProof/>
                <w:szCs w:val="22"/>
              </w:rPr>
            </w:pPr>
            <w:r>
              <w:rPr>
                <w:szCs w:val="22"/>
              </w:rPr>
              <w:t>AAS e outros inibidores da agregação plaquetária, tais como o clopidogrel</w:t>
            </w:r>
          </w:p>
          <w:p w14:paraId="57952FC5" w14:textId="77777777" w:rsidR="0061060A" w:rsidRDefault="00CE4ADE">
            <w:pPr>
              <w:keepNext/>
              <w:widowControl w:val="0"/>
              <w:numPr>
                <w:ilvl w:val="0"/>
                <w:numId w:val="2"/>
              </w:numPr>
              <w:tabs>
                <w:tab w:val="clear" w:pos="720"/>
              </w:tabs>
              <w:ind w:left="567" w:hanging="567"/>
              <w:rPr>
                <w:rFonts w:eastAsia="MS Mincho"/>
                <w:szCs w:val="22"/>
              </w:rPr>
            </w:pPr>
            <w:r>
              <w:rPr>
                <w:szCs w:val="22"/>
              </w:rPr>
              <w:t>AINE</w:t>
            </w:r>
          </w:p>
          <w:p w14:paraId="115682AB" w14:textId="77777777" w:rsidR="0061060A" w:rsidRDefault="00CE4ADE">
            <w:pPr>
              <w:keepNext/>
              <w:widowControl w:val="0"/>
              <w:numPr>
                <w:ilvl w:val="0"/>
                <w:numId w:val="2"/>
              </w:numPr>
              <w:tabs>
                <w:tab w:val="clear" w:pos="720"/>
              </w:tabs>
              <w:ind w:left="567" w:hanging="567"/>
              <w:rPr>
                <w:rFonts w:eastAsia="MS Mincho"/>
                <w:szCs w:val="22"/>
              </w:rPr>
            </w:pPr>
            <w:r>
              <w:rPr>
                <w:szCs w:val="22"/>
              </w:rPr>
              <w:t>ISRS ou ISRSN</w:t>
            </w:r>
          </w:p>
          <w:p w14:paraId="3EDF9564" w14:textId="77777777" w:rsidR="0061060A" w:rsidRDefault="00CE4ADE">
            <w:pPr>
              <w:keepNext/>
              <w:widowControl w:val="0"/>
              <w:numPr>
                <w:ilvl w:val="0"/>
                <w:numId w:val="2"/>
              </w:numPr>
              <w:tabs>
                <w:tab w:val="clear" w:pos="720"/>
              </w:tabs>
              <w:ind w:left="567" w:hanging="567"/>
              <w:rPr>
                <w:rFonts w:eastAsia="MS Mincho"/>
                <w:szCs w:val="22"/>
              </w:rPr>
            </w:pPr>
            <w:r>
              <w:rPr>
                <w:szCs w:val="22"/>
              </w:rPr>
              <w:t>Outros medicamentos que possam alterar a hemóstase</w:t>
            </w:r>
          </w:p>
        </w:tc>
      </w:tr>
      <w:tr w:rsidR="0061060A" w14:paraId="309CFEDE" w14:textId="77777777">
        <w:trPr>
          <w:jc w:val="center"/>
        </w:trPr>
        <w:tc>
          <w:tcPr>
            <w:tcW w:w="2011" w:type="pct"/>
          </w:tcPr>
          <w:p w14:paraId="2DA6B3A2"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Doenças/intervenções com particular risco hemorrágico</w:t>
            </w:r>
          </w:p>
        </w:tc>
        <w:tc>
          <w:tcPr>
            <w:tcW w:w="2989" w:type="pct"/>
          </w:tcPr>
          <w:p w14:paraId="6F461CAC" w14:textId="77777777" w:rsidR="0061060A" w:rsidRDefault="00CE4ADE">
            <w:pPr>
              <w:widowControl w:val="0"/>
              <w:numPr>
                <w:ilvl w:val="0"/>
                <w:numId w:val="2"/>
              </w:numPr>
              <w:tabs>
                <w:tab w:val="clear" w:pos="720"/>
              </w:tabs>
              <w:ind w:left="567" w:hanging="567"/>
              <w:rPr>
                <w:noProof/>
                <w:szCs w:val="22"/>
              </w:rPr>
            </w:pPr>
            <w:r>
              <w:rPr>
                <w:szCs w:val="22"/>
              </w:rPr>
              <w:t>Alterações da coagulação congénitas ou adquiridas</w:t>
            </w:r>
          </w:p>
          <w:p w14:paraId="6FC6F5FB" w14:textId="77777777" w:rsidR="0061060A" w:rsidRDefault="00CE4ADE">
            <w:pPr>
              <w:widowControl w:val="0"/>
              <w:numPr>
                <w:ilvl w:val="0"/>
                <w:numId w:val="2"/>
              </w:numPr>
              <w:tabs>
                <w:tab w:val="clear" w:pos="720"/>
              </w:tabs>
              <w:ind w:left="567" w:hanging="567"/>
              <w:rPr>
                <w:noProof/>
                <w:szCs w:val="22"/>
              </w:rPr>
            </w:pPr>
            <w:r>
              <w:rPr>
                <w:szCs w:val="22"/>
              </w:rPr>
              <w:t>Trombocitopenia ou alterações funcionais das plaquetas</w:t>
            </w:r>
          </w:p>
          <w:p w14:paraId="3ED795FF" w14:textId="77777777" w:rsidR="0061060A" w:rsidRDefault="00CE4ADE">
            <w:pPr>
              <w:widowControl w:val="0"/>
              <w:numPr>
                <w:ilvl w:val="0"/>
                <w:numId w:val="2"/>
              </w:numPr>
              <w:tabs>
                <w:tab w:val="clear" w:pos="720"/>
              </w:tabs>
              <w:ind w:left="567" w:hanging="567"/>
              <w:rPr>
                <w:noProof/>
                <w:szCs w:val="22"/>
              </w:rPr>
            </w:pPr>
            <w:r>
              <w:rPr>
                <w:szCs w:val="22"/>
              </w:rPr>
              <w:t>Biopsia recente, traumatismo grave</w:t>
            </w:r>
          </w:p>
          <w:p w14:paraId="6FA21C32" w14:textId="77777777" w:rsidR="0061060A" w:rsidRDefault="00CE4ADE">
            <w:pPr>
              <w:widowControl w:val="0"/>
              <w:numPr>
                <w:ilvl w:val="0"/>
                <w:numId w:val="2"/>
              </w:numPr>
              <w:tabs>
                <w:tab w:val="clear" w:pos="720"/>
              </w:tabs>
              <w:ind w:left="567" w:hanging="567"/>
              <w:rPr>
                <w:rFonts w:eastAsia="MS Mincho"/>
                <w:szCs w:val="22"/>
              </w:rPr>
            </w:pPr>
            <w:r>
              <w:rPr>
                <w:szCs w:val="22"/>
              </w:rPr>
              <w:t>Endocardite bacteriana</w:t>
            </w:r>
          </w:p>
          <w:p w14:paraId="39208BB9" w14:textId="77777777" w:rsidR="0061060A" w:rsidRDefault="00CE4ADE">
            <w:pPr>
              <w:widowControl w:val="0"/>
              <w:numPr>
                <w:ilvl w:val="0"/>
                <w:numId w:val="2"/>
              </w:numPr>
              <w:tabs>
                <w:tab w:val="clear" w:pos="720"/>
              </w:tabs>
              <w:ind w:left="567" w:hanging="567"/>
              <w:rPr>
                <w:rFonts w:eastAsia="MS Mincho"/>
                <w:szCs w:val="22"/>
              </w:rPr>
            </w:pPr>
            <w:r>
              <w:rPr>
                <w:szCs w:val="22"/>
              </w:rPr>
              <w:t>Esofagite, gastrite ou refluxo gastroesofágico</w:t>
            </w:r>
          </w:p>
        </w:tc>
      </w:tr>
    </w:tbl>
    <w:p w14:paraId="11EA4924" w14:textId="77777777" w:rsidR="0061060A" w:rsidRDefault="0061060A">
      <w:pPr>
        <w:pStyle w:val="ammcorpstexte"/>
        <w:widowControl w:val="0"/>
        <w:rPr>
          <w:rFonts w:ascii="Times New Roman" w:eastAsia="MS Mincho" w:hAnsi="Times New Roman"/>
          <w:strike/>
          <w:color w:val="auto"/>
          <w:sz w:val="22"/>
          <w:szCs w:val="22"/>
        </w:rPr>
      </w:pPr>
    </w:p>
    <w:p w14:paraId="6404B049" w14:textId="77777777" w:rsidR="0061060A" w:rsidRDefault="00CE4ADE">
      <w:pPr>
        <w:widowControl w:val="0"/>
        <w:rPr>
          <w:szCs w:val="22"/>
        </w:rPr>
      </w:pPr>
      <w:r>
        <w:rPr>
          <w:szCs w:val="22"/>
        </w:rPr>
        <w:t>A utilização concomitante de dabigatrano etexilato com inibidores da gp‑P não foi estudada em doentes pediátricos, mas pode aumentar o risco de hemorragia (ver secção 4.5).</w:t>
      </w:r>
    </w:p>
    <w:p w14:paraId="22EBC1EE" w14:textId="77777777" w:rsidR="0061060A" w:rsidRDefault="0061060A">
      <w:pPr>
        <w:widowControl w:val="0"/>
        <w:rPr>
          <w:szCs w:val="22"/>
        </w:rPr>
      </w:pPr>
    </w:p>
    <w:p w14:paraId="497B8008"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Precauções e gestão do risco hemorrágico</w:t>
      </w:r>
    </w:p>
    <w:p w14:paraId="21EB9211" w14:textId="77777777" w:rsidR="0061060A" w:rsidRDefault="0061060A">
      <w:pPr>
        <w:pStyle w:val="ammcorpstexte"/>
        <w:keepNext/>
        <w:widowControl w:val="0"/>
        <w:rPr>
          <w:rFonts w:ascii="Times New Roman" w:eastAsia="MS Mincho" w:hAnsi="Times New Roman"/>
          <w:color w:val="auto"/>
          <w:sz w:val="22"/>
          <w:szCs w:val="22"/>
          <w:lang w:eastAsia="ja-JP" w:bidi="ml-IN"/>
        </w:rPr>
      </w:pPr>
    </w:p>
    <w:p w14:paraId="654F63E0"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Para uma gestão das complicações hemorrágicas, ver também secção 4.9.</w:t>
      </w:r>
    </w:p>
    <w:p w14:paraId="31B77014" w14:textId="77777777" w:rsidR="0061060A" w:rsidRDefault="0061060A">
      <w:pPr>
        <w:pStyle w:val="ammcorpstexte"/>
        <w:widowControl w:val="0"/>
        <w:rPr>
          <w:rFonts w:ascii="Times New Roman" w:eastAsia="MS Mincho" w:hAnsi="Times New Roman"/>
          <w:color w:val="auto"/>
          <w:sz w:val="22"/>
          <w:szCs w:val="22"/>
          <w:lang w:eastAsia="ja-JP" w:bidi="ml-IN"/>
        </w:rPr>
      </w:pPr>
    </w:p>
    <w:p w14:paraId="655371BA" w14:textId="77777777" w:rsidR="0061060A" w:rsidRDefault="00CE4ADE">
      <w:pPr>
        <w:keepNext/>
        <w:widowControl w:val="0"/>
        <w:rPr>
          <w:i/>
          <w:iCs/>
          <w:szCs w:val="22"/>
        </w:rPr>
      </w:pPr>
      <w:r>
        <w:rPr>
          <w:i/>
          <w:szCs w:val="22"/>
        </w:rPr>
        <w:t>Avaliação benefício-risco</w:t>
      </w:r>
    </w:p>
    <w:p w14:paraId="4D3ECAD4" w14:textId="77777777" w:rsidR="0061060A" w:rsidRDefault="0061060A">
      <w:pPr>
        <w:keepNext/>
        <w:widowControl w:val="0"/>
        <w:rPr>
          <w:i/>
          <w:iCs/>
          <w:szCs w:val="22"/>
        </w:rPr>
      </w:pPr>
    </w:p>
    <w:p w14:paraId="7CF8142F" w14:textId="77777777" w:rsidR="0061060A" w:rsidRDefault="00CE4ADE">
      <w:pPr>
        <w:widowControl w:val="0"/>
        <w:rPr>
          <w:szCs w:val="22"/>
        </w:rPr>
      </w:pPr>
      <w:r>
        <w:rPr>
          <w:szCs w:val="22"/>
        </w:rPr>
        <w:t xml:space="preserve">A presença de lesões, condições, procedimentos e/ou tratamento farmacológico (tais como AINE, antiplaquetários, ISRS ou ISRSN, ver secção 4.5), que aumentem significativamente o risco de hemorragia </w:t>
      </w:r>
      <w:r>
        <w:rPr>
          <w:i/>
          <w:szCs w:val="22"/>
        </w:rPr>
        <w:t>major</w:t>
      </w:r>
      <w:r>
        <w:rPr>
          <w:szCs w:val="22"/>
        </w:rPr>
        <w:t>, requer uma avaliação cuidadosa do benefício-risco. Dabigatrano etexilato só deve ser administrado se os benefícios forem superiores aos riscos de hemorragia.</w:t>
      </w:r>
    </w:p>
    <w:p w14:paraId="542B41DD" w14:textId="77777777" w:rsidR="0061060A" w:rsidRDefault="0061060A">
      <w:pPr>
        <w:widowControl w:val="0"/>
        <w:rPr>
          <w:szCs w:val="22"/>
        </w:rPr>
      </w:pPr>
    </w:p>
    <w:p w14:paraId="1A8A9F9E" w14:textId="77777777" w:rsidR="0061060A" w:rsidRDefault="00CE4ADE">
      <w:pPr>
        <w:widowControl w:val="0"/>
        <w:rPr>
          <w:szCs w:val="22"/>
        </w:rPr>
      </w:pPr>
      <w:r>
        <w:rPr>
          <w:szCs w:val="22"/>
        </w:rPr>
        <w:t>Os dados disponíveis em doentes pediátricos com fatores de risco, incluindo doentes com meningite ativa, encefalite e abcesso intracraniano, são limitados (ver secção 5.1). Nestes doentes, o dabigatrano etexilato só deve ser administrado se os benefícios esperados forem superiores aos riscos de hemorragia.</w:t>
      </w:r>
    </w:p>
    <w:p w14:paraId="531A2C31" w14:textId="77777777" w:rsidR="0061060A" w:rsidRDefault="0061060A">
      <w:pPr>
        <w:pStyle w:val="ammcorpstexte"/>
        <w:widowControl w:val="0"/>
        <w:rPr>
          <w:rFonts w:ascii="Times New Roman" w:eastAsia="MS Mincho" w:hAnsi="Times New Roman"/>
          <w:color w:val="auto"/>
          <w:sz w:val="22"/>
          <w:szCs w:val="22"/>
          <w:lang w:eastAsia="ja-JP" w:bidi="ml-IN"/>
        </w:rPr>
      </w:pPr>
    </w:p>
    <w:p w14:paraId="2E1E2BB1" w14:textId="77777777" w:rsidR="0061060A" w:rsidRDefault="00CE4ADE">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Monitorização clínica rigorosa</w:t>
      </w:r>
    </w:p>
    <w:p w14:paraId="567F019D" w14:textId="77777777" w:rsidR="0061060A" w:rsidRDefault="0061060A">
      <w:pPr>
        <w:pStyle w:val="ammcorpstexte"/>
        <w:keepNext/>
        <w:widowControl w:val="0"/>
        <w:rPr>
          <w:rFonts w:ascii="Times New Roman" w:hAnsi="Times New Roman"/>
          <w:i/>
          <w:iCs/>
          <w:color w:val="auto"/>
          <w:sz w:val="22"/>
          <w:szCs w:val="22"/>
        </w:rPr>
      </w:pPr>
    </w:p>
    <w:p w14:paraId="616DB57B"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É recomendada uma monitorização clínica rigorosa durante todo o período de tratamento, procurando sinais de hemorragia ou anemia, especialmente se houver uma combinação de fatores de risco (ver tabela 3 acima). É preciso ter um cuidado especial quando dabigatrano etexilato for administrado concomitantemente com verapamilo, amiodarona, quinidina ou claritromicina (inibidores da gp</w:t>
      </w:r>
      <w:r>
        <w:rPr>
          <w:rFonts w:ascii="Times New Roman" w:hAnsi="Times New Roman"/>
          <w:color w:val="auto"/>
          <w:sz w:val="22"/>
          <w:szCs w:val="22"/>
        </w:rPr>
        <w:noBreakHyphen/>
        <w:t>P) e, particularmente, nos acontecimentos hemorrágicos, em especial nos doentes com função renal diminuída (ver secção 4.5).</w:t>
      </w:r>
    </w:p>
    <w:p w14:paraId="48D81A88"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É recomendada uma monitorização clínica rigorosa dos doentes tratados concomitantemente com AINE, procurando sinais de hemorragia (ver secção 4.5).</w:t>
      </w:r>
    </w:p>
    <w:p w14:paraId="257EADFF" w14:textId="77777777" w:rsidR="0061060A" w:rsidRDefault="0061060A">
      <w:pPr>
        <w:pStyle w:val="ammcorpstexte"/>
        <w:widowControl w:val="0"/>
        <w:rPr>
          <w:rFonts w:ascii="Times New Roman" w:eastAsia="MS Mincho" w:hAnsi="Times New Roman"/>
          <w:color w:val="auto"/>
          <w:sz w:val="22"/>
          <w:szCs w:val="22"/>
          <w:lang w:eastAsia="ja-JP" w:bidi="ml-IN"/>
        </w:rPr>
      </w:pPr>
    </w:p>
    <w:p w14:paraId="07E5DA45"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Descontinuação do dabigatrano etexilato</w:t>
      </w:r>
    </w:p>
    <w:p w14:paraId="17F33940"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68E7F7DB" w14:textId="77777777" w:rsidR="0061060A" w:rsidRDefault="00CE4ADE">
      <w:pPr>
        <w:widowControl w:val="0"/>
        <w:rPr>
          <w:szCs w:val="22"/>
        </w:rPr>
      </w:pPr>
      <w:r>
        <w:rPr>
          <w:szCs w:val="22"/>
        </w:rPr>
        <w:t>Os doentes que desenvolvam falência renal aguda devem descontinuar o dabigatrano etexilato.</w:t>
      </w:r>
    </w:p>
    <w:p w14:paraId="261C81D3" w14:textId="77777777" w:rsidR="0061060A" w:rsidRDefault="0061060A">
      <w:pPr>
        <w:pStyle w:val="ammcorpstexte"/>
        <w:widowControl w:val="0"/>
        <w:rPr>
          <w:rFonts w:ascii="Times New Roman" w:eastAsia="MS Mincho" w:hAnsi="Times New Roman"/>
          <w:color w:val="auto"/>
          <w:sz w:val="22"/>
          <w:szCs w:val="22"/>
          <w:lang w:eastAsia="ja-JP" w:bidi="ml-IN"/>
        </w:rPr>
      </w:pPr>
    </w:p>
    <w:p w14:paraId="2EAD3965"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Quando ocorrem hemorragias graves, o tratamento tem de ser descontinuado e investigada a origem da </w:t>
      </w:r>
      <w:r>
        <w:rPr>
          <w:rFonts w:ascii="Times New Roman" w:hAnsi="Times New Roman"/>
          <w:color w:val="auto"/>
          <w:sz w:val="22"/>
          <w:szCs w:val="22"/>
        </w:rPr>
        <w:lastRenderedPageBreak/>
        <w:t>hemorragia. A eficácia e segurança do agente específico de reversão (idarucizumab) do dabigatrano em doentes pediátricos não foram estabelecidas. A hemodiálise pode eliminar o dabigatrano.</w:t>
      </w:r>
    </w:p>
    <w:p w14:paraId="467FA4F1" w14:textId="77777777" w:rsidR="0061060A" w:rsidRDefault="0061060A">
      <w:pPr>
        <w:pStyle w:val="ammcorpstexte"/>
        <w:widowControl w:val="0"/>
        <w:rPr>
          <w:rFonts w:ascii="Times New Roman" w:eastAsia="MS Mincho" w:hAnsi="Times New Roman"/>
          <w:color w:val="auto"/>
          <w:sz w:val="22"/>
          <w:szCs w:val="22"/>
          <w:lang w:eastAsia="ja-JP" w:bidi="ml-IN"/>
        </w:rPr>
      </w:pPr>
    </w:p>
    <w:p w14:paraId="29E795CE" w14:textId="77777777" w:rsidR="0061060A" w:rsidRDefault="00CE4ADE">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Parâmetros laboratoriais de coagulação</w:t>
      </w:r>
    </w:p>
    <w:p w14:paraId="346ADB06" w14:textId="77777777" w:rsidR="0061060A" w:rsidRDefault="0061060A">
      <w:pPr>
        <w:pStyle w:val="ammcorpstexte"/>
        <w:keepNext/>
        <w:widowControl w:val="0"/>
        <w:rPr>
          <w:rFonts w:ascii="Times New Roman" w:eastAsia="MS Mincho" w:hAnsi="Times New Roman"/>
          <w:i/>
          <w:iCs/>
          <w:color w:val="auto"/>
          <w:sz w:val="22"/>
          <w:szCs w:val="22"/>
          <w:lang w:eastAsia="ja-JP" w:bidi="ml-IN"/>
        </w:rPr>
      </w:pPr>
    </w:p>
    <w:p w14:paraId="02615132" w14:textId="77777777" w:rsidR="0061060A" w:rsidRDefault="00CE4ADE">
      <w:pPr>
        <w:widowControl w:val="0"/>
        <w:rPr>
          <w:rFonts w:eastAsia="MS Mincho"/>
          <w:szCs w:val="22"/>
        </w:rPr>
      </w:pPr>
      <w:r>
        <w:rPr>
          <w:szCs w:val="22"/>
        </w:rPr>
        <w:t>Embora, no geral, este medicamento não requeira a monitorização da anticoagulação de rotina, a medição da anticoagulação relacionada com o dabigatrano pode ser útil para detetar uma exposição excessiva ao dabigatrano em presença de fatores de risco adicionais.</w:t>
      </w:r>
    </w:p>
    <w:p w14:paraId="6A74A0BC" w14:textId="77777777" w:rsidR="0061060A" w:rsidRDefault="00CE4ADE">
      <w:pPr>
        <w:widowControl w:val="0"/>
        <w:rPr>
          <w:rFonts w:eastAsia="MS Mincho"/>
          <w:szCs w:val="22"/>
        </w:rPr>
      </w:pPr>
      <w:r>
        <w:rPr>
          <w:szCs w:val="22"/>
        </w:rPr>
        <w:t>O tempo de trombina diluído (dTT), o tempo de coagulação de ecarina (ECT) e o tempo de tromboplastina parcial ativada (aPTT) podem fornecer informação útil, mas os resultados devem ser interpretados com precaução, devido à variabilidade interteste (ver secção 5.1).</w:t>
      </w:r>
    </w:p>
    <w:p w14:paraId="174747A2" w14:textId="77777777" w:rsidR="0061060A" w:rsidRDefault="00CE4ADE">
      <w:pPr>
        <w:widowControl w:val="0"/>
        <w:rPr>
          <w:rFonts w:eastAsia="MS Mincho"/>
          <w:szCs w:val="22"/>
        </w:rPr>
      </w:pPr>
      <w:r>
        <w:rPr>
          <w:szCs w:val="22"/>
        </w:rPr>
        <w:t>O teste da razão normalizada internacional (INR) não é fiável em doentes a tomar dabigatrano etexilato e têm sido notificadas INR elevadas falso-positivas. Consequentemente, os testes da INR não deveriam ser executados.</w:t>
      </w:r>
    </w:p>
    <w:p w14:paraId="2493DB95" w14:textId="77777777" w:rsidR="0061060A" w:rsidRDefault="0061060A">
      <w:pPr>
        <w:pStyle w:val="ammcorpstexte"/>
        <w:widowControl w:val="0"/>
        <w:rPr>
          <w:rFonts w:ascii="Times New Roman" w:eastAsia="MS Mincho" w:hAnsi="Times New Roman"/>
          <w:color w:val="auto"/>
          <w:sz w:val="22"/>
          <w:szCs w:val="22"/>
          <w:lang w:eastAsia="ja-JP" w:bidi="ml-IN"/>
        </w:rPr>
      </w:pPr>
    </w:p>
    <w:p w14:paraId="575BB2C7" w14:textId="77777777" w:rsidR="0061060A" w:rsidRDefault="00CE4ADE">
      <w:pPr>
        <w:pStyle w:val="ammcorpstexte"/>
        <w:widowControl w:val="0"/>
        <w:rPr>
          <w:rFonts w:ascii="Times New Roman" w:eastAsia="MS Mincho" w:hAnsi="Times New Roman"/>
          <w:color w:val="auto"/>
          <w:sz w:val="22"/>
          <w:szCs w:val="22"/>
          <w:lang w:eastAsia="ja-JP" w:bidi="ml-IN"/>
        </w:rPr>
      </w:pPr>
      <w:r>
        <w:rPr>
          <w:rFonts w:ascii="Times New Roman" w:eastAsia="MS Mincho" w:hAnsi="Times New Roman"/>
          <w:color w:val="auto"/>
          <w:sz w:val="22"/>
          <w:szCs w:val="22"/>
          <w:lang w:eastAsia="ja-JP" w:bidi="ml-IN"/>
        </w:rPr>
        <w:t>Os valores limite dos testes de coagulação em vale para doentes pediátricos que possam estar associados a um aumento do risco de hemorragia são desconhecidos.</w:t>
      </w:r>
    </w:p>
    <w:p w14:paraId="73E6595A" w14:textId="77777777" w:rsidR="0061060A" w:rsidRDefault="0061060A">
      <w:pPr>
        <w:pStyle w:val="ammcorpstexte"/>
        <w:widowControl w:val="0"/>
        <w:rPr>
          <w:rFonts w:ascii="Times New Roman" w:eastAsia="MS Mincho" w:hAnsi="Times New Roman"/>
          <w:color w:val="auto"/>
          <w:sz w:val="22"/>
          <w:szCs w:val="22"/>
          <w:lang w:eastAsia="ja-JP" w:bidi="ml-IN"/>
        </w:rPr>
      </w:pPr>
    </w:p>
    <w:p w14:paraId="66FEC276"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Utilização de medicamentos fibrinolíticos para o tratamento do AVC isquémico agudo</w:t>
      </w:r>
    </w:p>
    <w:p w14:paraId="567710F1" w14:textId="77777777" w:rsidR="0061060A" w:rsidRDefault="0061060A">
      <w:pPr>
        <w:pStyle w:val="ammcorpstexte"/>
        <w:keepNext/>
        <w:widowControl w:val="0"/>
        <w:rPr>
          <w:rFonts w:ascii="Times New Roman" w:hAnsi="Times New Roman"/>
          <w:color w:val="auto"/>
          <w:sz w:val="22"/>
          <w:szCs w:val="22"/>
        </w:rPr>
      </w:pPr>
    </w:p>
    <w:p w14:paraId="30D1D2DB"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utilização de medicamentos fibrinolíticos para o tratamento do AVC isquémico agudo pode ser considerada se o doente apresentar um dTT, ECT ou aPTT que não exceda o limite superior normal (LSN), de acordo com o intervalo de referência local.</w:t>
      </w:r>
    </w:p>
    <w:p w14:paraId="7C92E536" w14:textId="77777777" w:rsidR="0061060A" w:rsidRDefault="0061060A">
      <w:pPr>
        <w:pStyle w:val="ammcorpstexte"/>
        <w:widowControl w:val="0"/>
        <w:rPr>
          <w:rFonts w:ascii="Times New Roman" w:hAnsi="Times New Roman"/>
          <w:color w:val="auto"/>
          <w:sz w:val="22"/>
          <w:szCs w:val="22"/>
        </w:rPr>
      </w:pPr>
    </w:p>
    <w:p w14:paraId="2A7037AA"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Cirurgia e intervenções</w:t>
      </w:r>
    </w:p>
    <w:p w14:paraId="2E142FBA" w14:textId="77777777" w:rsidR="0061060A" w:rsidRDefault="0061060A">
      <w:pPr>
        <w:keepNext/>
        <w:widowControl w:val="0"/>
        <w:rPr>
          <w:szCs w:val="22"/>
          <w:lang w:eastAsia="da-DK"/>
        </w:rPr>
      </w:pPr>
    </w:p>
    <w:p w14:paraId="5777CA89" w14:textId="77777777" w:rsidR="0061060A" w:rsidRDefault="00CE4ADE">
      <w:pPr>
        <w:widowControl w:val="0"/>
        <w:rPr>
          <w:szCs w:val="22"/>
        </w:rPr>
      </w:pPr>
      <w:r>
        <w:rPr>
          <w:szCs w:val="22"/>
        </w:rPr>
        <w:t>Doentes em terapêutica com dabigatrano etexilato que sejam submetidos a cirurgia ou procedimentos invasivos têm risco aumentado de hemorragia. Consequentemente, intervenções cirúrgicas podem requerer a interrupção temporária do dabigatrano etexilato.</w:t>
      </w:r>
    </w:p>
    <w:p w14:paraId="29A1CD0D" w14:textId="77777777" w:rsidR="0061060A" w:rsidRDefault="0061060A">
      <w:pPr>
        <w:pStyle w:val="ammcorpstexte"/>
        <w:widowControl w:val="0"/>
        <w:rPr>
          <w:rFonts w:ascii="Times New Roman" w:hAnsi="Times New Roman"/>
          <w:color w:val="auto"/>
          <w:sz w:val="22"/>
          <w:szCs w:val="22"/>
        </w:rPr>
      </w:pPr>
    </w:p>
    <w:p w14:paraId="3F44390D" w14:textId="77777777" w:rsidR="0061060A" w:rsidRDefault="00CE4ADE">
      <w:pPr>
        <w:widowControl w:val="0"/>
        <w:rPr>
          <w:szCs w:val="22"/>
        </w:rPr>
      </w:pPr>
      <w:r>
        <w:rPr>
          <w:szCs w:val="22"/>
        </w:rPr>
        <w:t>Deve ser tida precaução quando o tratamento é temporariamente interrompido para intervenções e deve ser garantida a monitorização da anticoagulação. A depuração do dabigatrano em doentes com insuficiência renal pode ser mais demorada (ver secção 5.2). Isto deve ser considerado antes de quaisquer procedimentos. Nestes casos, um teste de coagulação (ver secções 4.4. e 5.1) pode ajudar a determinar se a hemóstase continua alterada.</w:t>
      </w:r>
    </w:p>
    <w:p w14:paraId="374D6C95" w14:textId="77777777" w:rsidR="0061060A" w:rsidRDefault="0061060A">
      <w:pPr>
        <w:widowControl w:val="0"/>
        <w:rPr>
          <w:szCs w:val="22"/>
          <w:lang w:eastAsia="da-DK"/>
        </w:rPr>
      </w:pPr>
    </w:p>
    <w:p w14:paraId="304B6732"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de emergência ou procedimentos urgentes</w:t>
      </w:r>
    </w:p>
    <w:p w14:paraId="57C2C58D" w14:textId="77777777" w:rsidR="0061060A" w:rsidRDefault="0061060A">
      <w:pPr>
        <w:pStyle w:val="ammcorpstexte"/>
        <w:keepNext/>
        <w:widowControl w:val="0"/>
        <w:rPr>
          <w:rFonts w:ascii="Times New Roman" w:hAnsi="Times New Roman"/>
          <w:i/>
          <w:color w:val="auto"/>
          <w:sz w:val="22"/>
          <w:szCs w:val="22"/>
        </w:rPr>
      </w:pPr>
    </w:p>
    <w:p w14:paraId="66218AA3"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O dabigatrano etexilato deve ser temporariamente interrompido.</w:t>
      </w:r>
    </w:p>
    <w:p w14:paraId="2FD075F1" w14:textId="77777777" w:rsidR="0061060A" w:rsidRDefault="0061060A">
      <w:pPr>
        <w:pStyle w:val="ammcorpstexte"/>
        <w:widowControl w:val="0"/>
        <w:rPr>
          <w:rFonts w:ascii="Times New Roman" w:hAnsi="Times New Roman"/>
          <w:i/>
          <w:color w:val="auto"/>
          <w:sz w:val="22"/>
          <w:szCs w:val="22"/>
        </w:rPr>
      </w:pPr>
    </w:p>
    <w:p w14:paraId="6B497983" w14:textId="77777777" w:rsidR="0061060A" w:rsidRDefault="00CE4ADE">
      <w:pPr>
        <w:widowControl w:val="0"/>
        <w:rPr>
          <w:szCs w:val="22"/>
        </w:rPr>
      </w:pPr>
      <w:r>
        <w:rPr>
          <w:szCs w:val="22"/>
        </w:rPr>
        <w:t>A eficácia e segurança do agente específico de reversão (idarucizumab) do dabigatrano em doentes pediátricos não foram estabelecidas. A hemodiálise pode eliminar o dabigatrano.</w:t>
      </w:r>
    </w:p>
    <w:p w14:paraId="7CC7840F" w14:textId="77777777" w:rsidR="0061060A" w:rsidRDefault="0061060A">
      <w:pPr>
        <w:pStyle w:val="ammcorpstexte"/>
        <w:widowControl w:val="0"/>
        <w:rPr>
          <w:rFonts w:ascii="Times New Roman" w:hAnsi="Times New Roman"/>
          <w:i/>
          <w:color w:val="auto"/>
          <w:sz w:val="22"/>
          <w:szCs w:val="22"/>
        </w:rPr>
      </w:pPr>
    </w:p>
    <w:p w14:paraId="0D221BD4" w14:textId="77777777" w:rsidR="0061060A" w:rsidRDefault="00CE4ADE">
      <w:pPr>
        <w:keepNext/>
        <w:widowControl w:val="0"/>
        <w:rPr>
          <w:i/>
          <w:iCs/>
          <w:szCs w:val="22"/>
          <w:u w:val="single"/>
        </w:rPr>
      </w:pPr>
      <w:r>
        <w:rPr>
          <w:i/>
          <w:szCs w:val="22"/>
          <w:u w:val="single"/>
        </w:rPr>
        <w:t>Cirurgia/intervenções subagudas</w:t>
      </w:r>
    </w:p>
    <w:p w14:paraId="7092488A" w14:textId="77777777" w:rsidR="0061060A" w:rsidRDefault="0061060A">
      <w:pPr>
        <w:keepNext/>
        <w:widowControl w:val="0"/>
        <w:rPr>
          <w:i/>
          <w:iCs/>
          <w:szCs w:val="22"/>
          <w:u w:val="single"/>
          <w:lang w:eastAsia="da-DK"/>
        </w:rPr>
      </w:pPr>
    </w:p>
    <w:p w14:paraId="36F5BCA3" w14:textId="77777777" w:rsidR="0061060A" w:rsidRDefault="00CE4ADE">
      <w:pPr>
        <w:widowControl w:val="0"/>
        <w:rPr>
          <w:szCs w:val="22"/>
        </w:rPr>
      </w:pPr>
      <w:r>
        <w:rPr>
          <w:szCs w:val="22"/>
        </w:rPr>
        <w:t>O dabigatrano etexilato deve ser temporariamente interrompido. A cirurgia/intervenção deve ser adiada se possível até, pelo menos, 12 horas após a última dose. Se a cirurgia não puder ser adiada, o risco de hemorragia pode estar aumentado. Este risco de hemorragia deve ser ponderado em relação à urgência da intervenção.</w:t>
      </w:r>
    </w:p>
    <w:p w14:paraId="0C527F47" w14:textId="77777777" w:rsidR="0061060A" w:rsidRDefault="0061060A">
      <w:pPr>
        <w:pStyle w:val="ammcorpstexte"/>
        <w:widowControl w:val="0"/>
        <w:rPr>
          <w:rFonts w:ascii="Times New Roman" w:hAnsi="Times New Roman"/>
          <w:i/>
          <w:color w:val="auto"/>
          <w:sz w:val="22"/>
          <w:szCs w:val="22"/>
        </w:rPr>
      </w:pPr>
    </w:p>
    <w:p w14:paraId="53E973E6"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Cirurgia eletiva</w:t>
      </w:r>
    </w:p>
    <w:p w14:paraId="3E1025BB" w14:textId="77777777" w:rsidR="0061060A" w:rsidRDefault="0061060A">
      <w:pPr>
        <w:pStyle w:val="ammcorpstexte"/>
        <w:keepNext/>
        <w:widowControl w:val="0"/>
        <w:rPr>
          <w:rFonts w:ascii="Times New Roman" w:hAnsi="Times New Roman"/>
          <w:i/>
          <w:color w:val="auto"/>
          <w:sz w:val="22"/>
          <w:szCs w:val="22"/>
          <w:u w:val="single"/>
        </w:rPr>
      </w:pPr>
    </w:p>
    <w:p w14:paraId="0C845559"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t xml:space="preserve">Se possível, dabigatrano etexilato deve ser interrompido pelo menos 24 horas antes de procedimentos invasivos ou cirúrgicos. Em doentes com elevado risco de hemorragia ou em cirurgia </w:t>
      </w:r>
      <w:r>
        <w:rPr>
          <w:rFonts w:ascii="Times New Roman" w:hAnsi="Times New Roman"/>
          <w:i/>
          <w:color w:val="auto"/>
          <w:sz w:val="22"/>
          <w:szCs w:val="22"/>
        </w:rPr>
        <w:t>major</w:t>
      </w:r>
      <w:r>
        <w:rPr>
          <w:rFonts w:ascii="Times New Roman" w:hAnsi="Times New Roman"/>
          <w:color w:val="auto"/>
          <w:sz w:val="22"/>
          <w:szCs w:val="22"/>
        </w:rPr>
        <w:t>, onde pode ser necessária uma hemóstase completa, deve ser considerada a interrupção do dabigatrano etexilato 2</w:t>
      </w:r>
      <w:r>
        <w:rPr>
          <w:rFonts w:ascii="Times New Roman" w:hAnsi="Times New Roman"/>
          <w:color w:val="auto"/>
          <w:sz w:val="22"/>
          <w:szCs w:val="22"/>
        </w:rPr>
        <w:noBreakHyphen/>
        <w:t>4 dias antes da cirurgia.</w:t>
      </w:r>
    </w:p>
    <w:p w14:paraId="4BCAE5B6" w14:textId="77777777" w:rsidR="0061060A" w:rsidRDefault="0061060A">
      <w:pPr>
        <w:pStyle w:val="ammcorpstexte"/>
        <w:widowControl w:val="0"/>
        <w:rPr>
          <w:rFonts w:ascii="Times New Roman" w:hAnsi="Times New Roman"/>
          <w:i/>
          <w:color w:val="auto"/>
          <w:sz w:val="22"/>
          <w:szCs w:val="22"/>
        </w:rPr>
      </w:pPr>
    </w:p>
    <w:p w14:paraId="41DB61AA" w14:textId="77777777" w:rsidR="0061060A" w:rsidRDefault="00CE4ADE">
      <w:pPr>
        <w:pStyle w:val="ammcorpstexte"/>
        <w:widowControl w:val="0"/>
        <w:rPr>
          <w:rFonts w:ascii="Times New Roman" w:hAnsi="Times New Roman"/>
          <w:iCs/>
          <w:color w:val="auto"/>
          <w:sz w:val="22"/>
          <w:szCs w:val="22"/>
        </w:rPr>
      </w:pPr>
      <w:r>
        <w:rPr>
          <w:rFonts w:ascii="Times New Roman" w:hAnsi="Times New Roman"/>
          <w:color w:val="auto"/>
          <w:sz w:val="22"/>
          <w:szCs w:val="22"/>
        </w:rPr>
        <w:lastRenderedPageBreak/>
        <w:t>As regras de interrupção antes de procedimentos invasivos ou cirúrgicos para doentes pediátricos estão resumidas na tabela 4.</w:t>
      </w:r>
    </w:p>
    <w:p w14:paraId="183E9BD7" w14:textId="77777777" w:rsidR="0061060A" w:rsidRDefault="0061060A">
      <w:pPr>
        <w:pStyle w:val="ammcorpstexte"/>
        <w:widowControl w:val="0"/>
        <w:rPr>
          <w:rFonts w:ascii="Times New Roman" w:hAnsi="Times New Roman"/>
          <w:iCs/>
          <w:color w:val="auto"/>
          <w:sz w:val="22"/>
          <w:szCs w:val="22"/>
        </w:rPr>
      </w:pPr>
    </w:p>
    <w:p w14:paraId="34ED3BDB" w14:textId="77777777" w:rsidR="0061060A" w:rsidRDefault="00CE4ADE">
      <w:pPr>
        <w:keepNext/>
        <w:widowControl w:val="0"/>
        <w:ind w:left="1134" w:hanging="1134"/>
        <w:rPr>
          <w:b/>
          <w:bCs/>
          <w:szCs w:val="22"/>
        </w:rPr>
      </w:pPr>
      <w:r>
        <w:rPr>
          <w:b/>
          <w:szCs w:val="22"/>
        </w:rPr>
        <w:t>Tabela 4:</w:t>
      </w:r>
      <w:r>
        <w:rPr>
          <w:b/>
          <w:szCs w:val="22"/>
        </w:rPr>
        <w:tab/>
        <w:t>Regras de interrupção antes de procedimentos invasivos ou cirúrgicos para doentes pediátricos</w:t>
      </w:r>
    </w:p>
    <w:p w14:paraId="0C1E159B" w14:textId="77777777" w:rsidR="0061060A" w:rsidRDefault="0061060A">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5626"/>
      </w:tblGrid>
      <w:tr w:rsidR="0061060A" w14:paraId="0913EE3B" w14:textId="77777777">
        <w:tc>
          <w:tcPr>
            <w:tcW w:w="1895" w:type="pct"/>
          </w:tcPr>
          <w:p w14:paraId="792F9500" w14:textId="77777777" w:rsidR="0061060A" w:rsidRDefault="00CE4ADE">
            <w:pPr>
              <w:widowControl w:val="0"/>
              <w:ind w:left="33"/>
              <w:rPr>
                <w:iCs/>
                <w:color w:val="000000"/>
                <w:szCs w:val="22"/>
              </w:rPr>
            </w:pPr>
            <w:r>
              <w:rPr>
                <w:color w:val="000000"/>
                <w:szCs w:val="22"/>
              </w:rPr>
              <w:t>Função renal</w:t>
            </w:r>
          </w:p>
          <w:p w14:paraId="31741BF5" w14:textId="77777777" w:rsidR="0061060A" w:rsidRDefault="00CE4ADE">
            <w:pPr>
              <w:widowControl w:val="0"/>
              <w:ind w:left="33"/>
              <w:rPr>
                <w:color w:val="000000"/>
                <w:szCs w:val="22"/>
              </w:rPr>
            </w:pPr>
            <w:r>
              <w:rPr>
                <w:color w:val="000000"/>
                <w:szCs w:val="22"/>
              </w:rPr>
              <w:t xml:space="preserve">(TFGe em </w:t>
            </w:r>
            <w:r>
              <w:rPr>
                <w:szCs w:val="22"/>
              </w:rPr>
              <w:t>ml/min/1,73 m</w:t>
            </w:r>
            <w:r>
              <w:rPr>
                <w:szCs w:val="22"/>
                <w:vertAlign w:val="superscript"/>
              </w:rPr>
              <w:t>2</w:t>
            </w:r>
            <w:r>
              <w:rPr>
                <w:color w:val="000000"/>
                <w:szCs w:val="22"/>
              </w:rPr>
              <w:t>)</w:t>
            </w:r>
          </w:p>
        </w:tc>
        <w:tc>
          <w:tcPr>
            <w:tcW w:w="3105" w:type="pct"/>
          </w:tcPr>
          <w:p w14:paraId="4E6162B1" w14:textId="77777777" w:rsidR="0061060A" w:rsidRDefault="00CE4ADE">
            <w:pPr>
              <w:widowControl w:val="0"/>
              <w:ind w:left="33"/>
              <w:rPr>
                <w:iCs/>
                <w:color w:val="000000"/>
                <w:szCs w:val="22"/>
              </w:rPr>
            </w:pPr>
            <w:r>
              <w:rPr>
                <w:color w:val="000000"/>
                <w:szCs w:val="22"/>
              </w:rPr>
              <w:t>Parar dabigatrano antes de cirurgia eletiva</w:t>
            </w:r>
          </w:p>
        </w:tc>
      </w:tr>
      <w:tr w:rsidR="0061060A" w14:paraId="6E436E10" w14:textId="77777777">
        <w:tc>
          <w:tcPr>
            <w:tcW w:w="1895" w:type="pct"/>
          </w:tcPr>
          <w:p w14:paraId="5CA6FD50" w14:textId="77777777" w:rsidR="0061060A" w:rsidRDefault="00CE4ADE">
            <w:pPr>
              <w:widowControl w:val="0"/>
              <w:ind w:left="33"/>
              <w:rPr>
                <w:color w:val="000000"/>
                <w:szCs w:val="22"/>
              </w:rPr>
            </w:pPr>
            <w:r>
              <w:rPr>
                <w:color w:val="000000"/>
                <w:szCs w:val="22"/>
              </w:rPr>
              <w:t>&gt; 80</w:t>
            </w:r>
          </w:p>
        </w:tc>
        <w:tc>
          <w:tcPr>
            <w:tcW w:w="3105" w:type="pct"/>
          </w:tcPr>
          <w:p w14:paraId="0D50C287" w14:textId="77777777" w:rsidR="0061060A" w:rsidRDefault="00CE4ADE">
            <w:pPr>
              <w:widowControl w:val="0"/>
              <w:ind w:left="33"/>
              <w:rPr>
                <w:color w:val="000000"/>
                <w:szCs w:val="22"/>
              </w:rPr>
            </w:pPr>
            <w:r>
              <w:rPr>
                <w:color w:val="000000"/>
                <w:szCs w:val="22"/>
              </w:rPr>
              <w:t>24 horas antes</w:t>
            </w:r>
          </w:p>
        </w:tc>
      </w:tr>
      <w:tr w:rsidR="0061060A" w14:paraId="7CD45D33" w14:textId="77777777">
        <w:tc>
          <w:tcPr>
            <w:tcW w:w="1895" w:type="pct"/>
          </w:tcPr>
          <w:p w14:paraId="2BE23E6B" w14:textId="77777777" w:rsidR="0061060A" w:rsidRDefault="00CE4ADE">
            <w:pPr>
              <w:widowControl w:val="0"/>
              <w:ind w:left="33"/>
              <w:rPr>
                <w:color w:val="000000"/>
                <w:szCs w:val="22"/>
              </w:rPr>
            </w:pPr>
            <w:r>
              <w:rPr>
                <w:color w:val="000000"/>
                <w:szCs w:val="22"/>
              </w:rPr>
              <w:t>50 – 80</w:t>
            </w:r>
          </w:p>
        </w:tc>
        <w:tc>
          <w:tcPr>
            <w:tcW w:w="3105" w:type="pct"/>
          </w:tcPr>
          <w:p w14:paraId="21816A36" w14:textId="77777777" w:rsidR="0061060A" w:rsidRDefault="00CE4ADE">
            <w:pPr>
              <w:widowControl w:val="0"/>
              <w:ind w:left="33"/>
              <w:rPr>
                <w:color w:val="000000"/>
                <w:szCs w:val="22"/>
              </w:rPr>
            </w:pPr>
            <w:r>
              <w:rPr>
                <w:color w:val="000000"/>
                <w:szCs w:val="22"/>
              </w:rPr>
              <w:t>2 dias antes</w:t>
            </w:r>
          </w:p>
        </w:tc>
      </w:tr>
      <w:tr w:rsidR="0061060A" w14:paraId="126FB89D" w14:textId="77777777">
        <w:tc>
          <w:tcPr>
            <w:tcW w:w="1895" w:type="pct"/>
          </w:tcPr>
          <w:p w14:paraId="7A086795" w14:textId="77777777" w:rsidR="0061060A" w:rsidRDefault="00CE4ADE">
            <w:pPr>
              <w:widowControl w:val="0"/>
              <w:ind w:left="33"/>
              <w:rPr>
                <w:color w:val="000000"/>
                <w:szCs w:val="22"/>
              </w:rPr>
            </w:pPr>
            <w:r>
              <w:rPr>
                <w:color w:val="000000"/>
                <w:szCs w:val="22"/>
              </w:rPr>
              <w:t>&lt; 50</w:t>
            </w:r>
          </w:p>
        </w:tc>
        <w:tc>
          <w:tcPr>
            <w:tcW w:w="3105" w:type="pct"/>
          </w:tcPr>
          <w:p w14:paraId="2F7ABB49" w14:textId="77777777" w:rsidR="0061060A" w:rsidRDefault="00CE4ADE">
            <w:pPr>
              <w:widowControl w:val="0"/>
              <w:ind w:left="33"/>
              <w:rPr>
                <w:iCs/>
                <w:color w:val="000000"/>
                <w:szCs w:val="22"/>
              </w:rPr>
            </w:pPr>
            <w:r>
              <w:rPr>
                <w:szCs w:val="22"/>
              </w:rPr>
              <w:t>Estes doentes não foram estudados (ver secção 4.3).</w:t>
            </w:r>
          </w:p>
        </w:tc>
      </w:tr>
    </w:tbl>
    <w:p w14:paraId="630A1163" w14:textId="77777777" w:rsidR="0061060A" w:rsidRDefault="0061060A">
      <w:pPr>
        <w:pStyle w:val="ammcorpstexte"/>
        <w:widowControl w:val="0"/>
        <w:rPr>
          <w:rFonts w:ascii="Times New Roman" w:hAnsi="Times New Roman"/>
          <w:i/>
          <w:color w:val="auto"/>
          <w:sz w:val="22"/>
          <w:szCs w:val="22"/>
        </w:rPr>
      </w:pPr>
    </w:p>
    <w:p w14:paraId="1449DF34"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Anestesia espinal/anestesia epidural/punção lombar</w:t>
      </w:r>
    </w:p>
    <w:p w14:paraId="7104985E" w14:textId="77777777" w:rsidR="0061060A" w:rsidRDefault="0061060A">
      <w:pPr>
        <w:pStyle w:val="ammcorpstexte"/>
        <w:keepNext/>
        <w:widowControl w:val="0"/>
        <w:rPr>
          <w:rFonts w:ascii="Times New Roman" w:hAnsi="Times New Roman"/>
          <w:i/>
          <w:color w:val="auto"/>
          <w:sz w:val="22"/>
          <w:szCs w:val="22"/>
          <w:u w:val="single"/>
        </w:rPr>
      </w:pPr>
    </w:p>
    <w:p w14:paraId="58563D1E" w14:textId="77777777" w:rsidR="0061060A" w:rsidRDefault="00CE4ADE">
      <w:pPr>
        <w:widowControl w:val="0"/>
        <w:rPr>
          <w:szCs w:val="22"/>
        </w:rPr>
      </w:pPr>
      <w:r>
        <w:rPr>
          <w:szCs w:val="22"/>
        </w:rPr>
        <w:t>Os procedimentos como a anestesia espinal podem requerer função hemostática completa.</w:t>
      </w:r>
    </w:p>
    <w:p w14:paraId="7F73822F" w14:textId="77777777" w:rsidR="0061060A" w:rsidRDefault="0061060A">
      <w:pPr>
        <w:widowControl w:val="0"/>
        <w:rPr>
          <w:szCs w:val="22"/>
          <w:lang w:eastAsia="da-DK"/>
        </w:rPr>
      </w:pPr>
    </w:p>
    <w:p w14:paraId="0D56408F"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O risco de hematoma espinal ou epidural pode estar aumentado em casos de punção traumática ou repetida e pela utilização prolongada de cateteres epidurais. Após remoção de um cateter, deve existir um intervalo de pelo menos 2 horas antes da administração da primeira dose de dabigatrano etexilato. Estes doentes devem ser frequentemente observados quanto a sinais e sintomas neurológicos de hematoma espinal ou epidural.</w:t>
      </w:r>
    </w:p>
    <w:p w14:paraId="40F76E9D" w14:textId="77777777" w:rsidR="0061060A" w:rsidRDefault="0061060A">
      <w:pPr>
        <w:pStyle w:val="ammcorpstexte"/>
        <w:widowControl w:val="0"/>
        <w:rPr>
          <w:rFonts w:ascii="Times New Roman" w:hAnsi="Times New Roman"/>
          <w:i/>
          <w:color w:val="auto"/>
          <w:sz w:val="22"/>
          <w:szCs w:val="22"/>
        </w:rPr>
      </w:pPr>
    </w:p>
    <w:p w14:paraId="6F5B4D81" w14:textId="77777777" w:rsidR="0061060A" w:rsidRDefault="00CE4ADE">
      <w:pPr>
        <w:keepNext/>
        <w:widowControl w:val="0"/>
        <w:rPr>
          <w:i/>
          <w:szCs w:val="22"/>
          <w:u w:val="single"/>
        </w:rPr>
      </w:pPr>
      <w:r>
        <w:rPr>
          <w:i/>
          <w:szCs w:val="22"/>
          <w:u w:val="single"/>
        </w:rPr>
        <w:t>Fase pós-operatória</w:t>
      </w:r>
    </w:p>
    <w:p w14:paraId="1CB95137" w14:textId="77777777" w:rsidR="0061060A" w:rsidRDefault="0061060A">
      <w:pPr>
        <w:keepNext/>
        <w:widowControl w:val="0"/>
        <w:rPr>
          <w:i/>
          <w:szCs w:val="22"/>
          <w:u w:val="single"/>
        </w:rPr>
      </w:pPr>
    </w:p>
    <w:p w14:paraId="0C6D6E7F" w14:textId="77777777" w:rsidR="0061060A" w:rsidRDefault="00CE4ADE">
      <w:pPr>
        <w:pStyle w:val="Default"/>
        <w:widowControl w:val="0"/>
        <w:rPr>
          <w:color w:val="auto"/>
          <w:sz w:val="22"/>
          <w:szCs w:val="22"/>
        </w:rPr>
      </w:pPr>
      <w:r>
        <w:rPr>
          <w:color w:val="auto"/>
          <w:sz w:val="22"/>
          <w:szCs w:val="22"/>
        </w:rPr>
        <w:t>Após um procedimento invasivo ou intervenção cirúrgica, o tratamento com dabigatrano etexilato deve ser retomado/iniciado o mais rapidamente possível, assim que a situação clínica o permita e a hemóstase adequada seja alcançada.</w:t>
      </w:r>
    </w:p>
    <w:p w14:paraId="5D34A480" w14:textId="77777777" w:rsidR="0061060A" w:rsidRDefault="0061060A">
      <w:pPr>
        <w:widowControl w:val="0"/>
        <w:rPr>
          <w:szCs w:val="22"/>
        </w:rPr>
      </w:pPr>
    </w:p>
    <w:p w14:paraId="47979C57" w14:textId="77777777" w:rsidR="0061060A" w:rsidRDefault="00CE4ADE">
      <w:pPr>
        <w:widowControl w:val="0"/>
        <w:rPr>
          <w:szCs w:val="22"/>
        </w:rPr>
      </w:pPr>
      <w:r>
        <w:rPr>
          <w:szCs w:val="22"/>
        </w:rPr>
        <w:t>Doentes em risco de hemorragia ou doentes em risco de sobre-exposição (ver tabela 3) devem ser tratados com precaução (ver secções 4.4 e 5.1).</w:t>
      </w:r>
    </w:p>
    <w:p w14:paraId="1E558748" w14:textId="77777777" w:rsidR="0061060A" w:rsidRDefault="0061060A">
      <w:pPr>
        <w:widowControl w:val="0"/>
        <w:rPr>
          <w:szCs w:val="22"/>
          <w:lang w:eastAsia="da-DK"/>
        </w:rPr>
      </w:pPr>
    </w:p>
    <w:p w14:paraId="5233882E" w14:textId="77777777" w:rsidR="0061060A" w:rsidRDefault="00CE4ADE">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Doentes com elevado risco de mortalidade cirúrgica e com fatores de risco intrínsecos para acontecimentos tromboembólicos</w:t>
      </w:r>
    </w:p>
    <w:p w14:paraId="1DFC414D" w14:textId="77777777" w:rsidR="0061060A" w:rsidRDefault="0061060A">
      <w:pPr>
        <w:keepNext/>
        <w:widowControl w:val="0"/>
        <w:ind w:left="567" w:hanging="567"/>
        <w:rPr>
          <w:szCs w:val="22"/>
        </w:rPr>
      </w:pPr>
    </w:p>
    <w:p w14:paraId="7161F2B9" w14:textId="77777777" w:rsidR="0061060A" w:rsidRDefault="00CE4ADE">
      <w:pPr>
        <w:widowControl w:val="0"/>
        <w:rPr>
          <w:szCs w:val="22"/>
        </w:rPr>
      </w:pPr>
      <w:r>
        <w:rPr>
          <w:szCs w:val="22"/>
        </w:rPr>
        <w:t>Nestes doentes, os dados disponíveis de eficácia e segurança do dabigatrano etexilato são limitados. Consequentemente, estes doentes devem ser tratados com precaução.</w:t>
      </w:r>
    </w:p>
    <w:p w14:paraId="55A9958C" w14:textId="77777777" w:rsidR="0061060A" w:rsidRDefault="0061060A">
      <w:pPr>
        <w:widowControl w:val="0"/>
        <w:rPr>
          <w:szCs w:val="22"/>
          <w:lang w:eastAsia="da-DK"/>
        </w:rPr>
      </w:pPr>
    </w:p>
    <w:p w14:paraId="65DAFCE4" w14:textId="77777777" w:rsidR="0061060A" w:rsidRDefault="00CE4ADE">
      <w:pPr>
        <w:keepNext/>
        <w:widowControl w:val="0"/>
        <w:rPr>
          <w:b/>
          <w:i/>
          <w:szCs w:val="22"/>
        </w:rPr>
      </w:pPr>
      <w:r>
        <w:rPr>
          <w:szCs w:val="22"/>
          <w:u w:val="single"/>
        </w:rPr>
        <w:t>Compromisso hepático</w:t>
      </w:r>
    </w:p>
    <w:p w14:paraId="1D249949" w14:textId="77777777" w:rsidR="0061060A" w:rsidRDefault="0061060A">
      <w:pPr>
        <w:pStyle w:val="ammcorpstexte"/>
        <w:keepNext/>
        <w:widowControl w:val="0"/>
        <w:rPr>
          <w:rFonts w:ascii="Times New Roman" w:hAnsi="Times New Roman"/>
          <w:bCs/>
          <w:iCs/>
          <w:color w:val="auto"/>
          <w:sz w:val="22"/>
          <w:szCs w:val="22"/>
        </w:rPr>
      </w:pPr>
    </w:p>
    <w:p w14:paraId="201952EC" w14:textId="77777777" w:rsidR="0061060A" w:rsidRDefault="00CE4ADE">
      <w:pPr>
        <w:widowControl w:val="0"/>
        <w:rPr>
          <w:szCs w:val="22"/>
        </w:rPr>
      </w:pPr>
      <w:r>
        <w:rPr>
          <w:szCs w:val="22"/>
        </w:rPr>
        <w:t>Os doentes com um aumento das enzimas hepáticas &gt; 2 LSN foram excluídos dos principais ensaios clínicos. Não está disponível experiência de tratamento nesta subpopulação de doentes e, consequentemente, não se recomenda a utilização de dabigatrano etexilato nesta população. É contraindicado no compromisso hepático ou doença hepática que possa ter qualquer impacto na sobrevivência (ver secção 4.3).</w:t>
      </w:r>
    </w:p>
    <w:p w14:paraId="068EF391" w14:textId="77777777" w:rsidR="0061060A" w:rsidRDefault="0061060A">
      <w:pPr>
        <w:widowControl w:val="0"/>
        <w:rPr>
          <w:szCs w:val="22"/>
          <w:lang w:eastAsia="da-DK"/>
        </w:rPr>
      </w:pPr>
    </w:p>
    <w:p w14:paraId="3522AE42"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Interação com indutores da gp</w:t>
      </w:r>
      <w:r>
        <w:rPr>
          <w:rFonts w:ascii="Times New Roman" w:hAnsi="Times New Roman"/>
          <w:color w:val="auto"/>
          <w:sz w:val="22"/>
          <w:szCs w:val="22"/>
          <w:u w:val="single"/>
        </w:rPr>
        <w:noBreakHyphen/>
        <w:t>P</w:t>
      </w:r>
    </w:p>
    <w:p w14:paraId="0E83F6BE" w14:textId="77777777" w:rsidR="0061060A" w:rsidRDefault="0061060A">
      <w:pPr>
        <w:pStyle w:val="ammcorpstexte"/>
        <w:keepNext/>
        <w:widowControl w:val="0"/>
        <w:rPr>
          <w:rFonts w:ascii="Times New Roman" w:hAnsi="Times New Roman"/>
          <w:color w:val="auto"/>
          <w:sz w:val="22"/>
          <w:szCs w:val="22"/>
          <w:u w:val="single"/>
        </w:rPr>
      </w:pPr>
    </w:p>
    <w:p w14:paraId="779D858D"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A administração concomitante com indutores da gp</w:t>
      </w:r>
      <w:r>
        <w:rPr>
          <w:rFonts w:ascii="Times New Roman" w:hAnsi="Times New Roman"/>
          <w:color w:val="auto"/>
          <w:sz w:val="22"/>
          <w:szCs w:val="22"/>
        </w:rPr>
        <w:noBreakHyphen/>
        <w:t>P pode resultar na diminuição das concentrações plasmáticas do dabigatrano, devendo ser evitada (ver secções 4.5 e 5.2).</w:t>
      </w:r>
    </w:p>
    <w:p w14:paraId="71196AB4" w14:textId="77777777" w:rsidR="0061060A" w:rsidRDefault="0061060A">
      <w:pPr>
        <w:pStyle w:val="ammcorpstexte"/>
        <w:widowControl w:val="0"/>
        <w:rPr>
          <w:rFonts w:ascii="Times New Roman" w:hAnsi="Times New Roman"/>
          <w:color w:val="auto"/>
          <w:sz w:val="22"/>
          <w:szCs w:val="22"/>
        </w:rPr>
      </w:pPr>
    </w:p>
    <w:p w14:paraId="771F7E96" w14:textId="77777777" w:rsidR="0061060A" w:rsidRDefault="00CE4ADE">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Doentes com síndrome antifosfolipídica</w:t>
      </w:r>
    </w:p>
    <w:p w14:paraId="0E4842CC" w14:textId="77777777" w:rsidR="0061060A" w:rsidRDefault="0061060A">
      <w:pPr>
        <w:pStyle w:val="ammcorpstexte"/>
        <w:keepNext/>
        <w:widowControl w:val="0"/>
        <w:rPr>
          <w:rFonts w:ascii="Times New Roman" w:hAnsi="Times New Roman"/>
          <w:color w:val="auto"/>
          <w:sz w:val="22"/>
          <w:szCs w:val="22"/>
          <w:u w:val="single"/>
        </w:rPr>
      </w:pPr>
    </w:p>
    <w:p w14:paraId="05373ACB" w14:textId="77777777" w:rsidR="0061060A" w:rsidRDefault="00CE4ADE">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Os anticoagulantes orais de ação direta (ACOaD): dabigatrano etexilato não é recomendado em doentes com antecedentes de trombose diagnosticados com síndrome antifosfolipídica. O tratamento com ACOaD pode estar associado a um aumento das taxas de acontecimentos trombóticos recorrentes em comparação com a terapêutica com antagonistas da vitamina K em especial para os doentes triplo-positivos (para a presença dos anticorpos anticoagulante lúpico, anticorpos anticardiolipina e </w:t>
      </w:r>
      <w:r>
        <w:rPr>
          <w:rFonts w:ascii="Times New Roman" w:hAnsi="Times New Roman"/>
          <w:color w:val="auto"/>
          <w:sz w:val="22"/>
          <w:szCs w:val="22"/>
        </w:rPr>
        <w:lastRenderedPageBreak/>
        <w:t>anticorpos anti-beta2 glicoproteína I).</w:t>
      </w:r>
    </w:p>
    <w:p w14:paraId="32D73771" w14:textId="77777777" w:rsidR="0061060A" w:rsidRDefault="0061060A">
      <w:pPr>
        <w:pStyle w:val="ammcorpstexte"/>
        <w:widowControl w:val="0"/>
        <w:rPr>
          <w:rFonts w:ascii="Times New Roman" w:hAnsi="Times New Roman"/>
          <w:color w:val="auto"/>
          <w:sz w:val="22"/>
          <w:szCs w:val="22"/>
        </w:rPr>
      </w:pPr>
    </w:p>
    <w:p w14:paraId="0576BEA6" w14:textId="77777777" w:rsidR="0061060A" w:rsidRDefault="00CE4ADE">
      <w:pPr>
        <w:keepNext/>
        <w:widowControl w:val="0"/>
        <w:rPr>
          <w:szCs w:val="22"/>
          <w:u w:val="single"/>
        </w:rPr>
      </w:pPr>
      <w:r>
        <w:rPr>
          <w:szCs w:val="22"/>
          <w:u w:val="single"/>
        </w:rPr>
        <w:t>Doentes com cancro ativo</w:t>
      </w:r>
    </w:p>
    <w:p w14:paraId="377C9C8E" w14:textId="77777777" w:rsidR="0061060A" w:rsidRDefault="0061060A">
      <w:pPr>
        <w:keepNext/>
        <w:widowControl w:val="0"/>
        <w:contextualSpacing/>
        <w:rPr>
          <w:szCs w:val="22"/>
        </w:rPr>
      </w:pPr>
    </w:p>
    <w:p w14:paraId="428EBA8B" w14:textId="77777777" w:rsidR="0061060A" w:rsidRDefault="00CE4ADE">
      <w:pPr>
        <w:widowControl w:val="0"/>
        <w:contextualSpacing/>
        <w:rPr>
          <w:szCs w:val="22"/>
        </w:rPr>
      </w:pPr>
      <w:r>
        <w:rPr>
          <w:szCs w:val="22"/>
        </w:rPr>
        <w:t>Os dados disponíveis de eficácia e segurança em doentes pediátricos com cancro ativo são limitados.</w:t>
      </w:r>
    </w:p>
    <w:p w14:paraId="789740DB" w14:textId="77777777" w:rsidR="0061060A" w:rsidRDefault="0061060A">
      <w:pPr>
        <w:widowControl w:val="0"/>
        <w:rPr>
          <w:szCs w:val="22"/>
        </w:rPr>
      </w:pPr>
    </w:p>
    <w:p w14:paraId="5DA01402" w14:textId="77777777" w:rsidR="0061060A" w:rsidRDefault="00CE4ADE">
      <w:pPr>
        <w:keepNext/>
        <w:widowControl w:val="0"/>
        <w:rPr>
          <w:szCs w:val="22"/>
        </w:rPr>
      </w:pPr>
      <w:r>
        <w:rPr>
          <w:szCs w:val="22"/>
          <w:u w:val="single"/>
        </w:rPr>
        <w:t>População pediátrica muito específica</w:t>
      </w:r>
    </w:p>
    <w:p w14:paraId="612C73B5" w14:textId="77777777" w:rsidR="0061060A" w:rsidRDefault="0061060A">
      <w:pPr>
        <w:keepNext/>
        <w:widowControl w:val="0"/>
        <w:rPr>
          <w:szCs w:val="22"/>
        </w:rPr>
      </w:pPr>
    </w:p>
    <w:p w14:paraId="015FBE93" w14:textId="77777777" w:rsidR="0061060A" w:rsidRDefault="00CE4ADE">
      <w:pPr>
        <w:widowControl w:val="0"/>
        <w:rPr>
          <w:szCs w:val="22"/>
        </w:rPr>
      </w:pPr>
      <w:r>
        <w:rPr>
          <w:szCs w:val="22"/>
        </w:rPr>
        <w:t>Para alguns doentes pediátricos muito específicos, p. ex., doentes com doença do intestino delgado em que a absorção possa estar afetada, deve ser considerada a utilização de um anticoagulante com administração por via parentérica.</w:t>
      </w:r>
    </w:p>
    <w:p w14:paraId="511EBC62" w14:textId="77777777" w:rsidR="0061060A" w:rsidRDefault="0061060A">
      <w:pPr>
        <w:widowControl w:val="0"/>
        <w:rPr>
          <w:szCs w:val="22"/>
        </w:rPr>
      </w:pPr>
    </w:p>
    <w:p w14:paraId="232DD12C" w14:textId="77777777" w:rsidR="0061060A" w:rsidRDefault="00CE4ADE">
      <w:pPr>
        <w:keepNext/>
        <w:widowControl w:val="0"/>
        <w:ind w:left="567" w:hanging="567"/>
        <w:rPr>
          <w:noProof/>
          <w:szCs w:val="22"/>
        </w:rPr>
      </w:pPr>
      <w:r>
        <w:rPr>
          <w:b/>
          <w:szCs w:val="22"/>
        </w:rPr>
        <w:t>4.5</w:t>
      </w:r>
      <w:r>
        <w:rPr>
          <w:b/>
          <w:szCs w:val="22"/>
        </w:rPr>
        <w:tab/>
        <w:t>Interações medicamentosas e outras formas de interação</w:t>
      </w:r>
    </w:p>
    <w:p w14:paraId="2FBE548F" w14:textId="77777777" w:rsidR="0061060A" w:rsidRDefault="0061060A">
      <w:pPr>
        <w:keepNext/>
        <w:widowControl w:val="0"/>
        <w:rPr>
          <w:szCs w:val="22"/>
        </w:rPr>
      </w:pPr>
    </w:p>
    <w:p w14:paraId="33BEC80B" w14:textId="77777777" w:rsidR="0061060A" w:rsidRDefault="00CE4ADE">
      <w:pPr>
        <w:widowControl w:val="0"/>
        <w:rPr>
          <w:szCs w:val="22"/>
        </w:rPr>
      </w:pPr>
      <w:r>
        <w:rPr>
          <w:szCs w:val="22"/>
        </w:rPr>
        <w:t>Os estudos de interação só foram realizados em adultos.</w:t>
      </w:r>
    </w:p>
    <w:p w14:paraId="390D1C86" w14:textId="77777777" w:rsidR="0061060A" w:rsidRDefault="0061060A">
      <w:pPr>
        <w:widowControl w:val="0"/>
        <w:rPr>
          <w:bCs/>
          <w:szCs w:val="22"/>
        </w:rPr>
      </w:pPr>
    </w:p>
    <w:p w14:paraId="470C01F1" w14:textId="77777777" w:rsidR="0061060A" w:rsidRDefault="00CE4ADE">
      <w:pPr>
        <w:keepNext/>
        <w:widowControl w:val="0"/>
        <w:rPr>
          <w:noProof/>
          <w:szCs w:val="22"/>
          <w:u w:val="single"/>
        </w:rPr>
      </w:pPr>
      <w:r>
        <w:rPr>
          <w:szCs w:val="22"/>
          <w:u w:val="single"/>
        </w:rPr>
        <w:t>Interações a nível do transporte</w:t>
      </w:r>
    </w:p>
    <w:p w14:paraId="32B35C69" w14:textId="77777777" w:rsidR="0061060A" w:rsidRDefault="0061060A">
      <w:pPr>
        <w:keepNext/>
        <w:widowControl w:val="0"/>
        <w:rPr>
          <w:szCs w:val="22"/>
        </w:rPr>
      </w:pPr>
    </w:p>
    <w:p w14:paraId="25ECE42A" w14:textId="77777777" w:rsidR="0061060A" w:rsidRDefault="00CE4ADE">
      <w:pPr>
        <w:widowControl w:val="0"/>
        <w:rPr>
          <w:bCs/>
          <w:szCs w:val="22"/>
        </w:rPr>
      </w:pPr>
      <w:r>
        <w:rPr>
          <w:szCs w:val="22"/>
        </w:rPr>
        <w:t>O dabigatrano etexilato é um substrato do transportador de efluxo da gp</w:t>
      </w:r>
      <w:r>
        <w:rPr>
          <w:szCs w:val="22"/>
        </w:rPr>
        <w:noBreakHyphen/>
        <w:t>P. É previsível que a administração concomitante com inibidores da gp</w:t>
      </w:r>
      <w:r>
        <w:rPr>
          <w:szCs w:val="22"/>
        </w:rPr>
        <w:noBreakHyphen/>
        <w:t>P (ver tabela 5) resulte num aumento das concentrações plasmáticas de dabigatrano.</w:t>
      </w:r>
    </w:p>
    <w:p w14:paraId="0BF9E5B2" w14:textId="77777777" w:rsidR="0061060A" w:rsidRDefault="0061060A">
      <w:pPr>
        <w:widowControl w:val="0"/>
        <w:rPr>
          <w:bCs/>
          <w:szCs w:val="22"/>
        </w:rPr>
      </w:pPr>
    </w:p>
    <w:p w14:paraId="0CED8741" w14:textId="77777777" w:rsidR="0061060A" w:rsidRDefault="00CE4ADE">
      <w:pPr>
        <w:widowControl w:val="0"/>
        <w:rPr>
          <w:bCs/>
          <w:szCs w:val="22"/>
        </w:rPr>
      </w:pPr>
      <w:r>
        <w:rPr>
          <w:szCs w:val="22"/>
        </w:rPr>
        <w:t>Quando o dabigatrano é administrado concomitantemente com fortes inibidores da gp</w:t>
      </w:r>
      <w:r>
        <w:rPr>
          <w:szCs w:val="22"/>
        </w:rPr>
        <w:noBreakHyphen/>
        <w:t>P, deve ser feita uma monitorização clínica rigorosa (com pesquisa de sinais de hemorragia ou anemia), exceto se especificamente descrito em contrário. Ver também secções 4.3, 4.4 e 5.1.</w:t>
      </w:r>
    </w:p>
    <w:p w14:paraId="0F6A74D3" w14:textId="77777777" w:rsidR="0061060A" w:rsidRDefault="0061060A">
      <w:pPr>
        <w:widowControl w:val="0"/>
        <w:rPr>
          <w:bCs/>
          <w:szCs w:val="22"/>
        </w:rPr>
      </w:pPr>
    </w:p>
    <w:p w14:paraId="02107C93" w14:textId="77777777" w:rsidR="0061060A" w:rsidRDefault="00CE4ADE">
      <w:pPr>
        <w:keepNext/>
        <w:widowControl w:val="0"/>
        <w:ind w:left="1134" w:hanging="1134"/>
        <w:rPr>
          <w:b/>
          <w:bCs/>
          <w:szCs w:val="22"/>
        </w:rPr>
      </w:pPr>
      <w:r>
        <w:rPr>
          <w:b/>
          <w:szCs w:val="22"/>
        </w:rPr>
        <w:t>Tabela 5:</w:t>
      </w:r>
      <w:r>
        <w:rPr>
          <w:b/>
          <w:szCs w:val="22"/>
        </w:rPr>
        <w:tab/>
        <w:t>Interações a nível do transporte</w:t>
      </w:r>
    </w:p>
    <w:p w14:paraId="4D87D68A"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4"/>
        <w:gridCol w:w="7397"/>
      </w:tblGrid>
      <w:tr w:rsidR="0061060A" w14:paraId="1995E3D1" w14:textId="77777777">
        <w:tc>
          <w:tcPr>
            <w:tcW w:w="5000" w:type="pct"/>
            <w:gridSpan w:val="3"/>
          </w:tcPr>
          <w:p w14:paraId="6F3E3C61" w14:textId="77777777" w:rsidR="0061060A" w:rsidRDefault="0061060A">
            <w:pPr>
              <w:widowControl w:val="0"/>
              <w:rPr>
                <w:i/>
                <w:szCs w:val="22"/>
                <w:u w:val="single"/>
              </w:rPr>
            </w:pPr>
          </w:p>
          <w:p w14:paraId="419F5AB0" w14:textId="77777777" w:rsidR="0061060A" w:rsidRDefault="00CE4ADE">
            <w:pPr>
              <w:widowControl w:val="0"/>
              <w:rPr>
                <w:i/>
                <w:szCs w:val="22"/>
                <w:u w:val="single"/>
              </w:rPr>
            </w:pPr>
            <w:r>
              <w:rPr>
                <w:i/>
                <w:szCs w:val="22"/>
                <w:u w:val="single"/>
              </w:rPr>
              <w:t>Inibidores da gp</w:t>
            </w:r>
            <w:r>
              <w:rPr>
                <w:i/>
                <w:szCs w:val="22"/>
                <w:u w:val="single"/>
              </w:rPr>
              <w:noBreakHyphen/>
              <w:t>P</w:t>
            </w:r>
          </w:p>
          <w:p w14:paraId="1966D8BF" w14:textId="77777777" w:rsidR="0061060A" w:rsidRDefault="0061060A">
            <w:pPr>
              <w:widowControl w:val="0"/>
              <w:rPr>
                <w:i/>
                <w:iCs/>
                <w:szCs w:val="22"/>
                <w:u w:val="single"/>
              </w:rPr>
            </w:pPr>
          </w:p>
        </w:tc>
      </w:tr>
      <w:tr w:rsidR="0061060A" w14:paraId="6995FDFF" w14:textId="77777777">
        <w:tc>
          <w:tcPr>
            <w:tcW w:w="5000" w:type="pct"/>
            <w:gridSpan w:val="3"/>
          </w:tcPr>
          <w:p w14:paraId="265186E5" w14:textId="77777777" w:rsidR="0061060A" w:rsidRDefault="0061060A">
            <w:pPr>
              <w:widowControl w:val="0"/>
              <w:rPr>
                <w:i/>
                <w:szCs w:val="22"/>
              </w:rPr>
            </w:pPr>
          </w:p>
          <w:p w14:paraId="20B0BAFD" w14:textId="77777777" w:rsidR="0061060A" w:rsidRDefault="00CE4ADE">
            <w:pPr>
              <w:widowControl w:val="0"/>
              <w:rPr>
                <w:i/>
                <w:szCs w:val="22"/>
              </w:rPr>
            </w:pPr>
            <w:r>
              <w:rPr>
                <w:i/>
                <w:szCs w:val="22"/>
              </w:rPr>
              <w:t>Utilização concomitante contraindicada (ver secção 4.3)</w:t>
            </w:r>
          </w:p>
          <w:p w14:paraId="37022D70" w14:textId="77777777" w:rsidR="0061060A" w:rsidRDefault="0061060A">
            <w:pPr>
              <w:widowControl w:val="0"/>
              <w:rPr>
                <w:i/>
                <w:iCs/>
                <w:szCs w:val="22"/>
              </w:rPr>
            </w:pPr>
          </w:p>
        </w:tc>
      </w:tr>
      <w:tr w:rsidR="0061060A" w14:paraId="23B7F3EE" w14:textId="77777777">
        <w:tc>
          <w:tcPr>
            <w:tcW w:w="877" w:type="pct"/>
          </w:tcPr>
          <w:p w14:paraId="3A3E1773" w14:textId="77777777" w:rsidR="0061060A" w:rsidRDefault="00CE4ADE">
            <w:pPr>
              <w:widowControl w:val="0"/>
              <w:rPr>
                <w:bCs/>
                <w:szCs w:val="22"/>
              </w:rPr>
            </w:pPr>
            <w:r>
              <w:rPr>
                <w:szCs w:val="22"/>
              </w:rPr>
              <w:t>Cetoconazol</w:t>
            </w:r>
          </w:p>
        </w:tc>
        <w:tc>
          <w:tcPr>
            <w:tcW w:w="4123" w:type="pct"/>
            <w:gridSpan w:val="2"/>
          </w:tcPr>
          <w:p w14:paraId="7B165B42" w14:textId="77777777" w:rsidR="0061060A" w:rsidRDefault="00CE4ADE">
            <w:pPr>
              <w:widowControl w:val="0"/>
              <w:rPr>
                <w:rFonts w:eastAsia="MS Mincho"/>
                <w:szCs w:val="22"/>
              </w:rPr>
            </w:pPr>
            <w:r>
              <w:rPr>
                <w:szCs w:val="22"/>
              </w:rPr>
              <w:t>O cetoconazol aumentou os valores totais da AUC</w:t>
            </w:r>
            <w:r>
              <w:rPr>
                <w:szCs w:val="22"/>
                <w:vertAlign w:val="subscript"/>
              </w:rPr>
              <w:t>0-∞</w:t>
            </w:r>
            <w:r>
              <w:rPr>
                <w:szCs w:val="22"/>
              </w:rPr>
              <w:t xml:space="preserve"> e C</w:t>
            </w:r>
            <w:r>
              <w:rPr>
                <w:szCs w:val="22"/>
                <w:vertAlign w:val="subscript"/>
              </w:rPr>
              <w:t>max</w:t>
            </w:r>
            <w:r>
              <w:rPr>
                <w:szCs w:val="22"/>
              </w:rPr>
              <w:t xml:space="preserve"> do dabigatrano em 2,38 vezes e 2,35 vezes, respetivamente, após uma dose oral única de 400 mg, e em 2,53 vezes e 2,49 vezes, respetivamente, após doses orais múltiplas de 400 mg de cetoconazol uma vez ao dia.</w:t>
            </w:r>
          </w:p>
        </w:tc>
      </w:tr>
      <w:tr w:rsidR="0061060A" w14:paraId="64EC776A" w14:textId="77777777">
        <w:tc>
          <w:tcPr>
            <w:tcW w:w="877" w:type="pct"/>
          </w:tcPr>
          <w:p w14:paraId="6315BC2A" w14:textId="77777777" w:rsidR="0061060A" w:rsidRDefault="00CE4ADE">
            <w:pPr>
              <w:widowControl w:val="0"/>
              <w:rPr>
                <w:bCs/>
                <w:szCs w:val="22"/>
              </w:rPr>
            </w:pPr>
            <w:r>
              <w:rPr>
                <w:szCs w:val="22"/>
              </w:rPr>
              <w:t>Dronedarona</w:t>
            </w:r>
          </w:p>
        </w:tc>
        <w:tc>
          <w:tcPr>
            <w:tcW w:w="4123" w:type="pct"/>
            <w:gridSpan w:val="2"/>
          </w:tcPr>
          <w:p w14:paraId="53E074C4" w14:textId="77777777" w:rsidR="0061060A" w:rsidRDefault="00CE4ADE">
            <w:pPr>
              <w:widowControl w:val="0"/>
              <w:rPr>
                <w:bCs/>
                <w:szCs w:val="22"/>
              </w:rPr>
            </w:pPr>
            <w:r>
              <w:rPr>
                <w:szCs w:val="22"/>
              </w:rPr>
              <w:t>Quando o dabigatrano etexilato e a dronedarona foram administrados na mesma altura, os valores da AUC</w:t>
            </w:r>
            <w:r>
              <w:rPr>
                <w:szCs w:val="22"/>
                <w:vertAlign w:val="subscript"/>
              </w:rPr>
              <w:t>0</w:t>
            </w:r>
            <w:r>
              <w:rPr>
                <w:szCs w:val="22"/>
                <w:vertAlign w:val="subscript"/>
              </w:rPr>
              <w:noBreakHyphen/>
              <w:t>∞</w:t>
            </w:r>
            <w:r>
              <w:rPr>
                <w:szCs w:val="22"/>
              </w:rPr>
              <w:t xml:space="preserve"> e da C</w:t>
            </w:r>
            <w:r>
              <w:rPr>
                <w:szCs w:val="22"/>
                <w:vertAlign w:val="subscript"/>
              </w:rPr>
              <w:t xml:space="preserve">max </w:t>
            </w:r>
            <w:r>
              <w:rPr>
                <w:szCs w:val="22"/>
              </w:rPr>
              <w:t>do dabigatrano total aumentaram em cerca de 2,4 vezes e 2,3 vezes, respetivamente, após doses múltiplas de 400 mg de dronedarona duas vezes ao dia, e em cerca de 2,1 vezes e 1,9 vezes, respetivamente, após uma dose única de 400 mg.</w:t>
            </w:r>
          </w:p>
        </w:tc>
      </w:tr>
      <w:tr w:rsidR="0061060A" w14:paraId="347AEC31" w14:textId="77777777">
        <w:tc>
          <w:tcPr>
            <w:tcW w:w="877" w:type="pct"/>
          </w:tcPr>
          <w:p w14:paraId="5EAE1325" w14:textId="77777777" w:rsidR="0061060A" w:rsidRDefault="00CE4ADE">
            <w:pPr>
              <w:widowControl w:val="0"/>
              <w:rPr>
                <w:szCs w:val="22"/>
              </w:rPr>
            </w:pPr>
            <w:r>
              <w:rPr>
                <w:szCs w:val="22"/>
              </w:rPr>
              <w:t>Itraconazol, ciclosporina</w:t>
            </w:r>
          </w:p>
        </w:tc>
        <w:tc>
          <w:tcPr>
            <w:tcW w:w="4123" w:type="pct"/>
            <w:gridSpan w:val="2"/>
          </w:tcPr>
          <w:p w14:paraId="57215306" w14:textId="77777777" w:rsidR="0061060A" w:rsidRDefault="00CE4ADE">
            <w:pPr>
              <w:widowControl w:val="0"/>
              <w:rPr>
                <w:szCs w:val="22"/>
              </w:rPr>
            </w:pPr>
            <w:r>
              <w:rPr>
                <w:szCs w:val="22"/>
              </w:rPr>
              <w:t xml:space="preserve">Com base em resultados </w:t>
            </w:r>
            <w:r>
              <w:rPr>
                <w:i/>
                <w:szCs w:val="22"/>
              </w:rPr>
              <w:t>in vitro</w:t>
            </w:r>
            <w:r>
              <w:rPr>
                <w:szCs w:val="22"/>
              </w:rPr>
              <w:t>, pode ser esperado um efeito similar como com o cetoconazol.</w:t>
            </w:r>
          </w:p>
        </w:tc>
      </w:tr>
      <w:tr w:rsidR="0061060A" w14:paraId="69C044B0" w14:textId="77777777">
        <w:tc>
          <w:tcPr>
            <w:tcW w:w="877" w:type="pct"/>
          </w:tcPr>
          <w:p w14:paraId="6AC3D390" w14:textId="77777777" w:rsidR="0061060A" w:rsidRDefault="00CE4ADE">
            <w:pPr>
              <w:widowControl w:val="0"/>
              <w:rPr>
                <w:szCs w:val="22"/>
              </w:rPr>
            </w:pPr>
            <w:r>
              <w:rPr>
                <w:szCs w:val="22"/>
              </w:rPr>
              <w:t>Glecaprevir + pibrentasvir</w:t>
            </w:r>
          </w:p>
        </w:tc>
        <w:tc>
          <w:tcPr>
            <w:tcW w:w="4123" w:type="pct"/>
            <w:gridSpan w:val="2"/>
          </w:tcPr>
          <w:p w14:paraId="75982B41" w14:textId="77777777" w:rsidR="0061060A" w:rsidRDefault="00CE4ADE">
            <w:pPr>
              <w:widowControl w:val="0"/>
              <w:rPr>
                <w:szCs w:val="22"/>
              </w:rPr>
            </w:pPr>
            <w:r>
              <w:rPr>
                <w:szCs w:val="22"/>
              </w:rPr>
              <w:t>A utilização concomitante de dabigatrano etexilato com o tratamento de associação com dose fixa dos inibidores da gp</w:t>
            </w:r>
            <w:r>
              <w:rPr>
                <w:szCs w:val="22"/>
              </w:rPr>
              <w:noBreakHyphen/>
              <w:t>P, glecaprevir + pibrentasvir, demonstrou aumentar a exposição ao dabigatrano, podendo resultar num aumento do risco de hemorragia.</w:t>
            </w:r>
          </w:p>
        </w:tc>
      </w:tr>
      <w:tr w:rsidR="0061060A" w14:paraId="235597B8" w14:textId="77777777">
        <w:tc>
          <w:tcPr>
            <w:tcW w:w="5000" w:type="pct"/>
            <w:gridSpan w:val="3"/>
          </w:tcPr>
          <w:p w14:paraId="1017F952" w14:textId="77777777" w:rsidR="0061060A" w:rsidRDefault="0061060A">
            <w:pPr>
              <w:widowControl w:val="0"/>
              <w:rPr>
                <w:i/>
                <w:szCs w:val="22"/>
              </w:rPr>
            </w:pPr>
          </w:p>
          <w:p w14:paraId="02C4690D" w14:textId="77777777" w:rsidR="0061060A" w:rsidRDefault="00CE4ADE">
            <w:pPr>
              <w:widowControl w:val="0"/>
              <w:rPr>
                <w:i/>
                <w:iCs/>
                <w:szCs w:val="22"/>
              </w:rPr>
            </w:pPr>
            <w:r>
              <w:rPr>
                <w:i/>
                <w:szCs w:val="22"/>
              </w:rPr>
              <w:t>Utilização concomitante não recomendada</w:t>
            </w:r>
          </w:p>
          <w:p w14:paraId="43FEDC48" w14:textId="77777777" w:rsidR="0061060A" w:rsidRDefault="0061060A">
            <w:pPr>
              <w:widowControl w:val="0"/>
              <w:rPr>
                <w:iCs/>
                <w:szCs w:val="22"/>
              </w:rPr>
            </w:pPr>
          </w:p>
        </w:tc>
      </w:tr>
      <w:tr w:rsidR="0061060A" w14:paraId="14AA84E7" w14:textId="77777777">
        <w:tc>
          <w:tcPr>
            <w:tcW w:w="877" w:type="pct"/>
          </w:tcPr>
          <w:p w14:paraId="25AA24FE" w14:textId="77777777" w:rsidR="0061060A" w:rsidRDefault="00CE4ADE">
            <w:pPr>
              <w:widowControl w:val="0"/>
              <w:rPr>
                <w:szCs w:val="22"/>
              </w:rPr>
            </w:pPr>
            <w:r>
              <w:rPr>
                <w:szCs w:val="22"/>
              </w:rPr>
              <w:t>Tacrolímus</w:t>
            </w:r>
          </w:p>
        </w:tc>
        <w:tc>
          <w:tcPr>
            <w:tcW w:w="4123" w:type="pct"/>
            <w:gridSpan w:val="2"/>
          </w:tcPr>
          <w:p w14:paraId="0B59F221" w14:textId="77777777" w:rsidR="0061060A" w:rsidRDefault="00CE4ADE">
            <w:pPr>
              <w:widowControl w:val="0"/>
              <w:rPr>
                <w:szCs w:val="22"/>
              </w:rPr>
            </w:pPr>
            <w:r>
              <w:rPr>
                <w:i/>
                <w:szCs w:val="22"/>
              </w:rPr>
              <w:t>In vitro</w:t>
            </w:r>
            <w:r>
              <w:rPr>
                <w:szCs w:val="22"/>
              </w:rPr>
              <w:t>, o tacrolímus demonstrou atividade semelhante no efeito inibidor da gp</w:t>
            </w:r>
            <w:r>
              <w:rPr>
                <w:szCs w:val="22"/>
              </w:rPr>
              <w:noBreakHyphen/>
              <w:t>P relativamente ao itraconazol e ciclosporina. O dabigatrano etexilato não foi clinicamente estudado juntamente com o tacrolímus. Contudo, dados clínicos limitados de outro substrato da gp</w:t>
            </w:r>
            <w:r>
              <w:rPr>
                <w:szCs w:val="22"/>
              </w:rPr>
              <w:noBreakHyphen/>
              <w:t>P (everolímus) sugerem que a inibição da gp</w:t>
            </w:r>
            <w:r>
              <w:rPr>
                <w:szCs w:val="22"/>
              </w:rPr>
              <w:noBreakHyphen/>
              <w:t>P com o tacrolímus é mais fraca do que a observada com inibidores fortes da gp</w:t>
            </w:r>
            <w:r>
              <w:rPr>
                <w:szCs w:val="22"/>
              </w:rPr>
              <w:noBreakHyphen/>
              <w:t>P.</w:t>
            </w:r>
          </w:p>
        </w:tc>
      </w:tr>
      <w:tr w:rsidR="0061060A" w14:paraId="4B15B0D2" w14:textId="77777777">
        <w:tc>
          <w:tcPr>
            <w:tcW w:w="5000" w:type="pct"/>
            <w:gridSpan w:val="3"/>
          </w:tcPr>
          <w:p w14:paraId="6CB94C23" w14:textId="77777777" w:rsidR="0061060A" w:rsidRDefault="0061060A">
            <w:pPr>
              <w:widowControl w:val="0"/>
              <w:rPr>
                <w:i/>
                <w:szCs w:val="22"/>
              </w:rPr>
            </w:pPr>
          </w:p>
          <w:p w14:paraId="1BAAB9BA" w14:textId="77777777" w:rsidR="0061060A" w:rsidRDefault="00CE4ADE">
            <w:pPr>
              <w:widowControl w:val="0"/>
              <w:rPr>
                <w:i/>
                <w:iCs/>
                <w:szCs w:val="22"/>
              </w:rPr>
            </w:pPr>
            <w:r>
              <w:rPr>
                <w:i/>
                <w:szCs w:val="22"/>
              </w:rPr>
              <w:t>Precauções a ter no caso de utilização concomitante (ver secção 4.4)</w:t>
            </w:r>
          </w:p>
          <w:p w14:paraId="7FA3D455" w14:textId="77777777" w:rsidR="0061060A" w:rsidRDefault="0061060A">
            <w:pPr>
              <w:widowControl w:val="0"/>
              <w:rPr>
                <w:szCs w:val="22"/>
              </w:rPr>
            </w:pPr>
          </w:p>
        </w:tc>
      </w:tr>
      <w:tr w:rsidR="0061060A" w14:paraId="76AE6B1F" w14:textId="77777777">
        <w:tc>
          <w:tcPr>
            <w:tcW w:w="918" w:type="pct"/>
            <w:gridSpan w:val="2"/>
          </w:tcPr>
          <w:p w14:paraId="1A2D5084" w14:textId="77777777" w:rsidR="0061060A" w:rsidRDefault="00CE4ADE">
            <w:pPr>
              <w:widowControl w:val="0"/>
              <w:rPr>
                <w:szCs w:val="22"/>
              </w:rPr>
            </w:pPr>
            <w:r>
              <w:rPr>
                <w:szCs w:val="22"/>
              </w:rPr>
              <w:t>Verapamilo</w:t>
            </w:r>
          </w:p>
        </w:tc>
        <w:tc>
          <w:tcPr>
            <w:tcW w:w="4082" w:type="pct"/>
          </w:tcPr>
          <w:p w14:paraId="5776A4D4" w14:textId="77777777" w:rsidR="0061060A" w:rsidRDefault="00CE4ADE">
            <w:pPr>
              <w:widowControl w:val="0"/>
              <w:rPr>
                <w:szCs w:val="22"/>
              </w:rPr>
            </w:pPr>
            <w:r>
              <w:rPr>
                <w:szCs w:val="22"/>
              </w:rPr>
              <w:t>Quando o dabigatrano etexilato (150 mg) foi administrado concomitantemente com verapamilo oral, a C</w:t>
            </w:r>
            <w:r>
              <w:rPr>
                <w:szCs w:val="22"/>
                <w:vertAlign w:val="subscript"/>
              </w:rPr>
              <w:t>max</w:t>
            </w:r>
            <w:r>
              <w:rPr>
                <w:szCs w:val="22"/>
              </w:rPr>
              <w:t xml:space="preserve"> e a AUC do dabigatrano foram aumentadas, mas a magnitude desta alteração difere dependendo da altura da administração e da formulação do verapamilo (ver secção 4.4).</w:t>
            </w:r>
          </w:p>
          <w:p w14:paraId="7D9E40CA" w14:textId="77777777" w:rsidR="0061060A" w:rsidRDefault="0061060A">
            <w:pPr>
              <w:widowControl w:val="0"/>
              <w:rPr>
                <w:szCs w:val="22"/>
              </w:rPr>
            </w:pPr>
          </w:p>
          <w:p w14:paraId="3B28752D" w14:textId="77777777" w:rsidR="0061060A" w:rsidRDefault="00CE4ADE">
            <w:pPr>
              <w:widowControl w:val="0"/>
              <w:rPr>
                <w:szCs w:val="22"/>
              </w:rPr>
            </w:pPr>
            <w:r>
              <w:rPr>
                <w:szCs w:val="22"/>
              </w:rPr>
              <w:t>O maior aumento da exposição ao dabigatrano foi observado com a primeira dose de uma formulação de libertação imediata de verapamilo, administrada uma hora antes da toma de dabigatrano etexilato (aumento da C</w:t>
            </w:r>
            <w:r>
              <w:rPr>
                <w:szCs w:val="22"/>
                <w:vertAlign w:val="subscript"/>
              </w:rPr>
              <w:t>max</w:t>
            </w:r>
            <w:r>
              <w:rPr>
                <w:szCs w:val="22"/>
              </w:rPr>
              <w:t xml:space="preserve"> em cerca de 2,8 vezes e da AUC em cerca de 2,5 vezes). O efeito foi progressivamente reduzido com a administração de uma formulação de libertação prolongada (aumento da C</w:t>
            </w:r>
            <w:r>
              <w:rPr>
                <w:szCs w:val="22"/>
                <w:vertAlign w:val="subscript"/>
              </w:rPr>
              <w:t>max</w:t>
            </w:r>
            <w:r>
              <w:rPr>
                <w:szCs w:val="22"/>
              </w:rPr>
              <w:t xml:space="preserve"> em cerca de 1,9 vezes e da AUC em cerca de 1,7 vezes) ou administração de múltiplas doses de verapamilo (aumento da C</w:t>
            </w:r>
            <w:r>
              <w:rPr>
                <w:szCs w:val="22"/>
                <w:vertAlign w:val="subscript"/>
              </w:rPr>
              <w:t>max</w:t>
            </w:r>
            <w:r>
              <w:rPr>
                <w:szCs w:val="22"/>
              </w:rPr>
              <w:t xml:space="preserve"> em cerca de 1,6 vezes e da AUC em cerca de 1,5 vezes).</w:t>
            </w:r>
          </w:p>
          <w:p w14:paraId="1A24197D" w14:textId="77777777" w:rsidR="0061060A" w:rsidRDefault="0061060A">
            <w:pPr>
              <w:widowControl w:val="0"/>
              <w:rPr>
                <w:szCs w:val="22"/>
              </w:rPr>
            </w:pPr>
          </w:p>
          <w:p w14:paraId="75F29797" w14:textId="77777777" w:rsidR="0061060A" w:rsidRDefault="00CE4ADE">
            <w:pPr>
              <w:widowControl w:val="0"/>
              <w:rPr>
                <w:szCs w:val="22"/>
              </w:rPr>
            </w:pPr>
            <w:r>
              <w:rPr>
                <w:szCs w:val="22"/>
              </w:rPr>
              <w:t>Não foi observada interação significativa quando o verapamilo foi administrado 2 horas após o dabigatrano etexilato (aumento da C</w:t>
            </w:r>
            <w:r>
              <w:rPr>
                <w:szCs w:val="22"/>
                <w:vertAlign w:val="subscript"/>
              </w:rPr>
              <w:t>max</w:t>
            </w:r>
            <w:r>
              <w:rPr>
                <w:szCs w:val="22"/>
              </w:rPr>
              <w:t xml:space="preserve"> em cerca de 1,1 vezes e da AUC em cerca de 1,2 vezes). Isto é explicado pela completa absorção do dabigatrano após 2 horas.</w:t>
            </w:r>
          </w:p>
        </w:tc>
      </w:tr>
      <w:tr w:rsidR="0061060A" w14:paraId="71C8DBD4" w14:textId="77777777">
        <w:tc>
          <w:tcPr>
            <w:tcW w:w="918" w:type="pct"/>
            <w:gridSpan w:val="2"/>
          </w:tcPr>
          <w:p w14:paraId="1C507A6D" w14:textId="77777777" w:rsidR="0061060A" w:rsidRDefault="00CE4ADE">
            <w:pPr>
              <w:widowControl w:val="0"/>
              <w:rPr>
                <w:szCs w:val="22"/>
              </w:rPr>
            </w:pPr>
            <w:r>
              <w:rPr>
                <w:szCs w:val="22"/>
              </w:rPr>
              <w:t>Amiodarona</w:t>
            </w:r>
          </w:p>
        </w:tc>
        <w:tc>
          <w:tcPr>
            <w:tcW w:w="4082" w:type="pct"/>
          </w:tcPr>
          <w:p w14:paraId="56756C4E" w14:textId="77777777" w:rsidR="0061060A" w:rsidRDefault="00CE4ADE">
            <w:pPr>
              <w:widowControl w:val="0"/>
              <w:rPr>
                <w:bCs/>
                <w:szCs w:val="22"/>
              </w:rPr>
            </w:pPr>
            <w:r>
              <w:rPr>
                <w:szCs w:val="22"/>
              </w:rPr>
              <w:t>Quando o dabigatrano etexilato foi administrado concomitantemente com uma dose única oral de 600 mg de amiodarona, a extensão e taxa de absorção da amiodarona e do seu metabolito ativo DEA permaneceram essencialmente inalteradas. A AUC e a C</w:t>
            </w:r>
            <w:r>
              <w:rPr>
                <w:szCs w:val="22"/>
                <w:vertAlign w:val="subscript"/>
              </w:rPr>
              <w:t>max</w:t>
            </w:r>
            <w:r>
              <w:rPr>
                <w:szCs w:val="22"/>
              </w:rPr>
              <w:t xml:space="preserve"> do dabigatrano aumentaram em cerca de 1,6 vezes e 1,5 vezes, respetivamente. Tendo em conta a longa semivida da amiodarona, poderá existir um potencial para uma interação durante semanas após a descontinuação da amiodarona (ver secção 4.4).</w:t>
            </w:r>
          </w:p>
        </w:tc>
      </w:tr>
      <w:tr w:rsidR="0061060A" w14:paraId="162CACF4" w14:textId="77777777">
        <w:tc>
          <w:tcPr>
            <w:tcW w:w="918" w:type="pct"/>
            <w:gridSpan w:val="2"/>
          </w:tcPr>
          <w:p w14:paraId="41A638A5" w14:textId="77777777" w:rsidR="0061060A" w:rsidRDefault="00CE4ADE">
            <w:pPr>
              <w:widowControl w:val="0"/>
              <w:rPr>
                <w:szCs w:val="22"/>
              </w:rPr>
            </w:pPr>
            <w:r>
              <w:rPr>
                <w:szCs w:val="22"/>
              </w:rPr>
              <w:t>Quinidina</w:t>
            </w:r>
          </w:p>
        </w:tc>
        <w:tc>
          <w:tcPr>
            <w:tcW w:w="4082" w:type="pct"/>
          </w:tcPr>
          <w:p w14:paraId="20D7E9AF" w14:textId="77777777" w:rsidR="0061060A" w:rsidRDefault="00CE4ADE">
            <w:pPr>
              <w:widowControl w:val="0"/>
              <w:rPr>
                <w:szCs w:val="22"/>
              </w:rPr>
            </w:pPr>
            <w:r>
              <w:rPr>
                <w:szCs w:val="22"/>
              </w:rPr>
              <w:t>A quinidina foi administrada em doses de 200 mg a cada 2 horas até uma dose total de 1000 mg. O dabigatrano etexilato foi administrado 2 vezes ao dia durante 3 dias consecutivos, tendo no 3.º dia sido administrado com ou sem quinidina.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em média 1,53 vezes e 1,56 vezes, respetivamente, com a administração concomitante de quinidina (ver secção 4.4).</w:t>
            </w:r>
          </w:p>
        </w:tc>
      </w:tr>
      <w:tr w:rsidR="0061060A" w14:paraId="33E1B6A6" w14:textId="77777777">
        <w:tc>
          <w:tcPr>
            <w:tcW w:w="918" w:type="pct"/>
            <w:gridSpan w:val="2"/>
          </w:tcPr>
          <w:p w14:paraId="4AF3BFF7" w14:textId="77777777" w:rsidR="0061060A" w:rsidRDefault="00CE4ADE">
            <w:pPr>
              <w:widowControl w:val="0"/>
              <w:rPr>
                <w:szCs w:val="22"/>
              </w:rPr>
            </w:pPr>
            <w:r>
              <w:rPr>
                <w:szCs w:val="22"/>
              </w:rPr>
              <w:t>Claritromicina</w:t>
            </w:r>
          </w:p>
        </w:tc>
        <w:tc>
          <w:tcPr>
            <w:tcW w:w="4082" w:type="pct"/>
          </w:tcPr>
          <w:p w14:paraId="041850D5" w14:textId="77777777" w:rsidR="0061060A" w:rsidRDefault="00CE4ADE">
            <w:pPr>
              <w:widowControl w:val="0"/>
              <w:rPr>
                <w:szCs w:val="22"/>
              </w:rPr>
            </w:pPr>
            <w:r>
              <w:rPr>
                <w:szCs w:val="22"/>
              </w:rPr>
              <w:t>Quando a claritromicina (500 mg duas vezes ao dia) foi administrada concomitantemente com dabigatrano etexilato em voluntários saudáveis, foi observado um aumento da AUC em cerca de 1,19 vezes e da C</w:t>
            </w:r>
            <w:r>
              <w:rPr>
                <w:szCs w:val="22"/>
                <w:vertAlign w:val="subscript"/>
              </w:rPr>
              <w:t>max</w:t>
            </w:r>
            <w:r>
              <w:rPr>
                <w:szCs w:val="22"/>
              </w:rPr>
              <w:t xml:space="preserve"> em cerca de 1,15 vezes.</w:t>
            </w:r>
          </w:p>
        </w:tc>
      </w:tr>
      <w:tr w:rsidR="0061060A" w14:paraId="45E831E4" w14:textId="77777777">
        <w:tc>
          <w:tcPr>
            <w:tcW w:w="918" w:type="pct"/>
            <w:gridSpan w:val="2"/>
          </w:tcPr>
          <w:p w14:paraId="7528CBC7" w14:textId="77777777" w:rsidR="0061060A" w:rsidRDefault="00CE4ADE">
            <w:pPr>
              <w:widowControl w:val="0"/>
              <w:rPr>
                <w:szCs w:val="22"/>
              </w:rPr>
            </w:pPr>
            <w:r>
              <w:rPr>
                <w:szCs w:val="22"/>
              </w:rPr>
              <w:t>Ticagrelor</w:t>
            </w:r>
          </w:p>
        </w:tc>
        <w:tc>
          <w:tcPr>
            <w:tcW w:w="4082" w:type="pct"/>
          </w:tcPr>
          <w:p w14:paraId="391E8A74" w14:textId="77777777" w:rsidR="0061060A" w:rsidRDefault="00CE4ADE">
            <w:pPr>
              <w:widowControl w:val="0"/>
              <w:rPr>
                <w:szCs w:val="22"/>
              </w:rPr>
            </w:pPr>
            <w:r>
              <w:rPr>
                <w:szCs w:val="22"/>
              </w:rPr>
              <w:t>Quando uma dose única de 75 mg de dabigatrano etexilato foi administrada simultaneamente com uma dose de carga de 180 mg de ticagrelor, a AUC e a C</w:t>
            </w:r>
            <w:r>
              <w:rPr>
                <w:szCs w:val="22"/>
                <w:vertAlign w:val="subscript"/>
              </w:rPr>
              <w:t>max</w:t>
            </w:r>
            <w:r>
              <w:rPr>
                <w:szCs w:val="22"/>
              </w:rPr>
              <w:t xml:space="preserve"> do dabigatrano foram aumentadas em 1,73 vezes e 1,95 vezes, respetivamente. Após doses múltiplas de 90 mg de ticagrelor duas vezes ao dia, o aumento da exposição ao dabigatrano é de 1,56 vezes e 1,46 vezes para a C</w:t>
            </w:r>
            <w:r>
              <w:rPr>
                <w:szCs w:val="22"/>
                <w:vertAlign w:val="subscript"/>
              </w:rPr>
              <w:t>max</w:t>
            </w:r>
            <w:r>
              <w:rPr>
                <w:szCs w:val="22"/>
              </w:rPr>
              <w:t xml:space="preserve"> e para a AUC, respetivamente.</w:t>
            </w:r>
          </w:p>
          <w:p w14:paraId="63B2530A" w14:textId="77777777" w:rsidR="0061060A" w:rsidRDefault="0061060A">
            <w:pPr>
              <w:widowControl w:val="0"/>
              <w:rPr>
                <w:szCs w:val="22"/>
              </w:rPr>
            </w:pPr>
          </w:p>
          <w:p w14:paraId="4B288ABD" w14:textId="77777777" w:rsidR="0061060A" w:rsidRDefault="00CE4ADE">
            <w:pPr>
              <w:widowControl w:val="0"/>
              <w:rPr>
                <w:szCs w:val="22"/>
              </w:rPr>
            </w:pPr>
            <w:r>
              <w:rPr>
                <w:szCs w:val="22"/>
              </w:rPr>
              <w:t>A administração concomitante de uma dose de carga de 180 mg de ticagrelor e 110 mg de dabigatrano etexilato (no estado estacionário) aumentou a AUC</w:t>
            </w:r>
            <w:r>
              <w:rPr>
                <w:szCs w:val="22"/>
                <w:vertAlign w:val="subscript"/>
              </w:rPr>
              <w:t>τ,ss</w:t>
            </w:r>
            <w:r>
              <w:rPr>
                <w:szCs w:val="22"/>
              </w:rPr>
              <w:t xml:space="preserve"> e a C</w:t>
            </w:r>
            <w:r>
              <w:rPr>
                <w:szCs w:val="22"/>
                <w:vertAlign w:val="subscript"/>
              </w:rPr>
              <w:t>max,ss</w:t>
            </w:r>
            <w:r>
              <w:rPr>
                <w:szCs w:val="22"/>
              </w:rPr>
              <w:t xml:space="preserve"> do dabigatrano em 1,49 vezes e 1,65 vezes, respetivamente, em comparação à administração isolada de dabigatrano etexilato. Quando uma dose de carga de 180 mg de ticagrelor foi administrada 2 horas após a administração de 110 mg de dabigatrano etexilato (no estado estacionário), o aumento da AUC</w:t>
            </w:r>
            <w:r>
              <w:rPr>
                <w:szCs w:val="22"/>
                <w:vertAlign w:val="subscript"/>
              </w:rPr>
              <w:t>τ,ss</w:t>
            </w:r>
            <w:r>
              <w:rPr>
                <w:szCs w:val="22"/>
              </w:rPr>
              <w:t xml:space="preserve"> e da C</w:t>
            </w:r>
            <w:r>
              <w:rPr>
                <w:szCs w:val="22"/>
                <w:vertAlign w:val="subscript"/>
              </w:rPr>
              <w:t>max,ss</w:t>
            </w:r>
            <w:r>
              <w:rPr>
                <w:szCs w:val="22"/>
              </w:rPr>
              <w:t xml:space="preserve"> do dabigatrano foi reduzido para 1,27 vezes e 1,23 vezes, respetivamente, em comparação à administração isolada de dabigatrano etexilato. Esta administração escalonada é a administração recomendada para iniciar o ticagrelor com uma dose de carga.</w:t>
            </w:r>
          </w:p>
          <w:p w14:paraId="6D5F41E9" w14:textId="77777777" w:rsidR="0061060A" w:rsidRDefault="0061060A">
            <w:pPr>
              <w:widowControl w:val="0"/>
              <w:rPr>
                <w:szCs w:val="22"/>
              </w:rPr>
            </w:pPr>
          </w:p>
          <w:p w14:paraId="7A706BE5" w14:textId="77777777" w:rsidR="0061060A" w:rsidRDefault="00CE4ADE">
            <w:pPr>
              <w:widowControl w:val="0"/>
              <w:rPr>
                <w:szCs w:val="22"/>
              </w:rPr>
            </w:pPr>
            <w:r>
              <w:rPr>
                <w:szCs w:val="22"/>
              </w:rPr>
              <w:t xml:space="preserve">A administração concomitante de 90 mg de ticagrelor duas vezes ao dia (dose de </w:t>
            </w:r>
            <w:r>
              <w:rPr>
                <w:szCs w:val="22"/>
              </w:rPr>
              <w:lastRenderedPageBreak/>
              <w:t>manutenção) com 110 mg de dabigatrano etexilato aumentou a AUC</w:t>
            </w:r>
            <w:r>
              <w:rPr>
                <w:szCs w:val="22"/>
                <w:vertAlign w:val="subscript"/>
              </w:rPr>
              <w:t>τ,ss</w:t>
            </w:r>
            <w:r>
              <w:rPr>
                <w:szCs w:val="22"/>
              </w:rPr>
              <w:t xml:space="preserve"> e a C</w:t>
            </w:r>
            <w:r>
              <w:rPr>
                <w:szCs w:val="22"/>
                <w:vertAlign w:val="subscript"/>
              </w:rPr>
              <w:t>max,ss</w:t>
            </w:r>
            <w:r>
              <w:rPr>
                <w:szCs w:val="22"/>
              </w:rPr>
              <w:t xml:space="preserve"> ajustadas do dabigatrano em 1,26 vezes e 1,29 vezes, respetivamente, em comparação à administração isolada de dabigatrano etexilato.</w:t>
            </w:r>
          </w:p>
        </w:tc>
      </w:tr>
      <w:tr w:rsidR="0061060A" w14:paraId="6900C3AB" w14:textId="77777777">
        <w:tc>
          <w:tcPr>
            <w:tcW w:w="918" w:type="pct"/>
            <w:gridSpan w:val="2"/>
          </w:tcPr>
          <w:p w14:paraId="77CEE1D9" w14:textId="77777777" w:rsidR="0061060A" w:rsidRDefault="00CE4ADE">
            <w:pPr>
              <w:widowControl w:val="0"/>
              <w:rPr>
                <w:szCs w:val="22"/>
              </w:rPr>
            </w:pPr>
            <w:r>
              <w:rPr>
                <w:szCs w:val="22"/>
              </w:rPr>
              <w:lastRenderedPageBreak/>
              <w:t>Posaconazol</w:t>
            </w:r>
          </w:p>
        </w:tc>
        <w:tc>
          <w:tcPr>
            <w:tcW w:w="4082" w:type="pct"/>
          </w:tcPr>
          <w:p w14:paraId="56BB42DC" w14:textId="77777777" w:rsidR="0061060A" w:rsidRDefault="00CE4ADE">
            <w:pPr>
              <w:widowControl w:val="0"/>
              <w:rPr>
                <w:szCs w:val="22"/>
              </w:rPr>
            </w:pPr>
            <w:r>
              <w:rPr>
                <w:szCs w:val="22"/>
              </w:rPr>
              <w:t>O posaconazol também inibe a gp</w:t>
            </w:r>
            <w:r>
              <w:rPr>
                <w:szCs w:val="22"/>
              </w:rPr>
              <w:noBreakHyphen/>
              <w:t>P em certa medida, todavia, não foi ainda clinicamente estudado. Deve ser tida precaução na administração concomitante de dabigatrano etexilato com posaconazol.</w:t>
            </w:r>
          </w:p>
        </w:tc>
      </w:tr>
      <w:tr w:rsidR="0061060A" w14:paraId="01FB420D" w14:textId="77777777">
        <w:tc>
          <w:tcPr>
            <w:tcW w:w="5000" w:type="pct"/>
            <w:gridSpan w:val="3"/>
          </w:tcPr>
          <w:p w14:paraId="5D5F577A" w14:textId="77777777" w:rsidR="0061060A" w:rsidRDefault="0061060A">
            <w:pPr>
              <w:widowControl w:val="0"/>
              <w:rPr>
                <w:i/>
                <w:szCs w:val="22"/>
                <w:u w:val="single"/>
              </w:rPr>
            </w:pPr>
          </w:p>
          <w:p w14:paraId="2DABD3CA" w14:textId="77777777" w:rsidR="0061060A" w:rsidRDefault="00CE4ADE">
            <w:pPr>
              <w:widowControl w:val="0"/>
              <w:rPr>
                <w:i/>
                <w:szCs w:val="22"/>
                <w:u w:val="single"/>
              </w:rPr>
            </w:pPr>
            <w:r>
              <w:rPr>
                <w:i/>
                <w:szCs w:val="22"/>
                <w:u w:val="single"/>
              </w:rPr>
              <w:t>Indutores da gp</w:t>
            </w:r>
            <w:r>
              <w:rPr>
                <w:i/>
                <w:szCs w:val="22"/>
                <w:u w:val="single"/>
              </w:rPr>
              <w:noBreakHyphen/>
              <w:t>P</w:t>
            </w:r>
          </w:p>
          <w:p w14:paraId="33E8B883" w14:textId="77777777" w:rsidR="0061060A" w:rsidRDefault="0061060A">
            <w:pPr>
              <w:widowControl w:val="0"/>
              <w:rPr>
                <w:i/>
                <w:iCs/>
                <w:szCs w:val="22"/>
              </w:rPr>
            </w:pPr>
          </w:p>
        </w:tc>
      </w:tr>
      <w:tr w:rsidR="0061060A" w14:paraId="5383F831" w14:textId="77777777">
        <w:tc>
          <w:tcPr>
            <w:tcW w:w="5000" w:type="pct"/>
            <w:gridSpan w:val="3"/>
          </w:tcPr>
          <w:p w14:paraId="1F2192A4" w14:textId="77777777" w:rsidR="0061060A" w:rsidRDefault="0061060A">
            <w:pPr>
              <w:widowControl w:val="0"/>
              <w:rPr>
                <w:i/>
                <w:szCs w:val="22"/>
              </w:rPr>
            </w:pPr>
          </w:p>
          <w:p w14:paraId="66034D9C" w14:textId="77777777" w:rsidR="0061060A" w:rsidRDefault="00CE4ADE">
            <w:pPr>
              <w:widowControl w:val="0"/>
              <w:rPr>
                <w:i/>
                <w:szCs w:val="22"/>
              </w:rPr>
            </w:pPr>
            <w:r>
              <w:rPr>
                <w:i/>
                <w:szCs w:val="22"/>
              </w:rPr>
              <w:t>A utilização concomitante deve ser evitada.</w:t>
            </w:r>
          </w:p>
          <w:p w14:paraId="27C534B6" w14:textId="77777777" w:rsidR="0061060A" w:rsidRDefault="0061060A">
            <w:pPr>
              <w:widowControl w:val="0"/>
              <w:rPr>
                <w:i/>
                <w:iCs/>
                <w:szCs w:val="22"/>
                <w:u w:val="single"/>
              </w:rPr>
            </w:pPr>
          </w:p>
        </w:tc>
      </w:tr>
      <w:tr w:rsidR="0061060A" w14:paraId="204D6262" w14:textId="77777777">
        <w:tc>
          <w:tcPr>
            <w:tcW w:w="918" w:type="pct"/>
            <w:gridSpan w:val="2"/>
          </w:tcPr>
          <w:p w14:paraId="08D553FC" w14:textId="77777777" w:rsidR="0061060A" w:rsidRDefault="00CE4ADE">
            <w:pPr>
              <w:widowControl w:val="0"/>
              <w:rPr>
                <w:szCs w:val="22"/>
              </w:rPr>
            </w:pPr>
            <w:r>
              <w:rPr>
                <w:szCs w:val="22"/>
              </w:rPr>
              <w:t>P. ex.: rifampicina, hipericão, carbamazepina ou fenitoína</w:t>
            </w:r>
          </w:p>
        </w:tc>
        <w:tc>
          <w:tcPr>
            <w:tcW w:w="4082" w:type="pct"/>
          </w:tcPr>
          <w:p w14:paraId="7B039866" w14:textId="77777777" w:rsidR="0061060A" w:rsidRDefault="00CE4ADE">
            <w:pPr>
              <w:widowControl w:val="0"/>
              <w:rPr>
                <w:szCs w:val="22"/>
              </w:rPr>
            </w:pPr>
            <w:r>
              <w:rPr>
                <w:szCs w:val="22"/>
              </w:rPr>
              <w:t>É previsível que a administração concomitante resulte na diminuição das concentrações de dabigatrano.</w:t>
            </w:r>
          </w:p>
          <w:p w14:paraId="53FA878D" w14:textId="77777777" w:rsidR="0061060A" w:rsidRDefault="0061060A">
            <w:pPr>
              <w:widowControl w:val="0"/>
              <w:rPr>
                <w:szCs w:val="22"/>
              </w:rPr>
            </w:pPr>
          </w:p>
          <w:p w14:paraId="4D2F07DC" w14:textId="77777777" w:rsidR="0061060A" w:rsidRDefault="00CE4ADE">
            <w:pPr>
              <w:widowControl w:val="0"/>
              <w:rPr>
                <w:szCs w:val="22"/>
              </w:rPr>
            </w:pPr>
            <w:r>
              <w:rPr>
                <w:szCs w:val="22"/>
              </w:rPr>
              <w:t>A pré-dosagem com o indutor rifampicina a uma dose de 600 mg uma vez ao dia durante 7 dias diminuiu o pico total e a exposição total do dabigatrano em 65,5 % e 67 %, respetivamente. Ao 7.º dia após o fim do tratamento com a rifampicina, o efeito indutor foi diminuído, resultando numa exposição de dabigatrano próxima à da referência. Não foi observado nenhum aumento da biodisponibilidade após mais 7 dias.</w:t>
            </w:r>
          </w:p>
        </w:tc>
      </w:tr>
      <w:tr w:rsidR="0061060A" w14:paraId="52CE9792" w14:textId="77777777">
        <w:tc>
          <w:tcPr>
            <w:tcW w:w="5000" w:type="pct"/>
            <w:gridSpan w:val="3"/>
          </w:tcPr>
          <w:p w14:paraId="53C40CD0" w14:textId="77777777" w:rsidR="0061060A" w:rsidRDefault="0061060A">
            <w:pPr>
              <w:widowControl w:val="0"/>
              <w:rPr>
                <w:i/>
                <w:szCs w:val="22"/>
              </w:rPr>
            </w:pPr>
          </w:p>
          <w:p w14:paraId="232C5EC8" w14:textId="77777777" w:rsidR="0061060A" w:rsidRDefault="00CE4ADE">
            <w:pPr>
              <w:widowControl w:val="0"/>
              <w:rPr>
                <w:i/>
                <w:szCs w:val="22"/>
              </w:rPr>
            </w:pPr>
            <w:r>
              <w:rPr>
                <w:i/>
                <w:szCs w:val="22"/>
              </w:rPr>
              <w:t>Inibidores da protease, tais como ritonavir</w:t>
            </w:r>
          </w:p>
          <w:p w14:paraId="783CE29D" w14:textId="77777777" w:rsidR="0061060A" w:rsidRDefault="0061060A">
            <w:pPr>
              <w:widowControl w:val="0"/>
              <w:rPr>
                <w:i/>
                <w:iCs/>
                <w:szCs w:val="22"/>
              </w:rPr>
            </w:pPr>
          </w:p>
        </w:tc>
      </w:tr>
      <w:tr w:rsidR="0061060A" w14:paraId="0B91964F" w14:textId="77777777">
        <w:tc>
          <w:tcPr>
            <w:tcW w:w="5000" w:type="pct"/>
            <w:gridSpan w:val="3"/>
          </w:tcPr>
          <w:p w14:paraId="5A99A3AA" w14:textId="77777777" w:rsidR="0061060A" w:rsidRDefault="0061060A">
            <w:pPr>
              <w:widowControl w:val="0"/>
              <w:rPr>
                <w:i/>
                <w:szCs w:val="22"/>
              </w:rPr>
            </w:pPr>
          </w:p>
          <w:p w14:paraId="5328929D" w14:textId="77777777" w:rsidR="0061060A" w:rsidRDefault="00CE4ADE">
            <w:pPr>
              <w:widowControl w:val="0"/>
              <w:rPr>
                <w:i/>
                <w:szCs w:val="22"/>
              </w:rPr>
            </w:pPr>
            <w:r>
              <w:rPr>
                <w:i/>
                <w:szCs w:val="22"/>
              </w:rPr>
              <w:t>Utilização concomitante não recomendada</w:t>
            </w:r>
          </w:p>
          <w:p w14:paraId="568D736A" w14:textId="77777777" w:rsidR="0061060A" w:rsidRDefault="0061060A">
            <w:pPr>
              <w:widowControl w:val="0"/>
              <w:rPr>
                <w:i/>
                <w:iCs/>
                <w:szCs w:val="22"/>
                <w:u w:val="single"/>
              </w:rPr>
            </w:pPr>
          </w:p>
        </w:tc>
      </w:tr>
      <w:tr w:rsidR="0061060A" w14:paraId="6F6897C9" w14:textId="77777777">
        <w:tc>
          <w:tcPr>
            <w:tcW w:w="918" w:type="pct"/>
            <w:gridSpan w:val="2"/>
          </w:tcPr>
          <w:p w14:paraId="6B3FFE48" w14:textId="77777777" w:rsidR="0061060A" w:rsidRDefault="00CE4ADE">
            <w:pPr>
              <w:widowControl w:val="0"/>
              <w:rPr>
                <w:szCs w:val="22"/>
              </w:rPr>
            </w:pPr>
            <w:r>
              <w:rPr>
                <w:szCs w:val="22"/>
              </w:rPr>
              <w:t>P. ex.: ritonavir e as suas combinações com outros inibidores da protease</w:t>
            </w:r>
          </w:p>
        </w:tc>
        <w:tc>
          <w:tcPr>
            <w:tcW w:w="4082" w:type="pct"/>
          </w:tcPr>
          <w:p w14:paraId="110B0918" w14:textId="77777777" w:rsidR="0061060A" w:rsidRDefault="00CE4ADE">
            <w:pPr>
              <w:widowControl w:val="0"/>
              <w:rPr>
                <w:szCs w:val="22"/>
              </w:rPr>
            </w:pPr>
            <w:r>
              <w:rPr>
                <w:szCs w:val="22"/>
              </w:rPr>
              <w:t>Estes afetam a gp</w:t>
            </w:r>
            <w:r>
              <w:rPr>
                <w:szCs w:val="22"/>
              </w:rPr>
              <w:noBreakHyphen/>
              <w:t>P (quer como inibidores quer como indutores). Estes não foram estudados e consequentemente não são recomendados para tratamento concomitante com dabigatrano etexilato.</w:t>
            </w:r>
          </w:p>
        </w:tc>
      </w:tr>
      <w:tr w:rsidR="0061060A" w14:paraId="3A34D2C6" w14:textId="77777777">
        <w:tc>
          <w:tcPr>
            <w:tcW w:w="5000" w:type="pct"/>
            <w:gridSpan w:val="3"/>
          </w:tcPr>
          <w:p w14:paraId="1A93F175" w14:textId="77777777" w:rsidR="0061060A" w:rsidRDefault="0061060A">
            <w:pPr>
              <w:widowControl w:val="0"/>
              <w:rPr>
                <w:i/>
                <w:szCs w:val="22"/>
                <w:u w:val="single"/>
              </w:rPr>
            </w:pPr>
          </w:p>
          <w:p w14:paraId="38A2DDA9" w14:textId="77777777" w:rsidR="0061060A" w:rsidRDefault="00CE4ADE">
            <w:pPr>
              <w:widowControl w:val="0"/>
              <w:rPr>
                <w:i/>
                <w:szCs w:val="22"/>
                <w:u w:val="single"/>
              </w:rPr>
            </w:pPr>
            <w:r>
              <w:rPr>
                <w:i/>
                <w:szCs w:val="22"/>
                <w:u w:val="single"/>
              </w:rPr>
              <w:t>Substrato da gp</w:t>
            </w:r>
            <w:r>
              <w:rPr>
                <w:i/>
                <w:szCs w:val="22"/>
                <w:u w:val="single"/>
              </w:rPr>
              <w:noBreakHyphen/>
              <w:t>P</w:t>
            </w:r>
          </w:p>
          <w:p w14:paraId="5B1E7329" w14:textId="77777777" w:rsidR="0061060A" w:rsidRDefault="0061060A">
            <w:pPr>
              <w:widowControl w:val="0"/>
              <w:rPr>
                <w:i/>
                <w:iCs/>
                <w:noProof/>
                <w:szCs w:val="22"/>
              </w:rPr>
            </w:pPr>
          </w:p>
        </w:tc>
      </w:tr>
      <w:tr w:rsidR="0061060A" w14:paraId="3B827B8E" w14:textId="77777777">
        <w:tc>
          <w:tcPr>
            <w:tcW w:w="918" w:type="pct"/>
            <w:gridSpan w:val="2"/>
          </w:tcPr>
          <w:p w14:paraId="1786B878" w14:textId="77777777" w:rsidR="0061060A" w:rsidRDefault="00CE4ADE">
            <w:pPr>
              <w:widowControl w:val="0"/>
              <w:rPr>
                <w:noProof/>
                <w:szCs w:val="22"/>
              </w:rPr>
            </w:pPr>
            <w:r>
              <w:rPr>
                <w:szCs w:val="22"/>
              </w:rPr>
              <w:t>Digoxina</w:t>
            </w:r>
          </w:p>
        </w:tc>
        <w:tc>
          <w:tcPr>
            <w:tcW w:w="4082" w:type="pct"/>
          </w:tcPr>
          <w:p w14:paraId="265F9276" w14:textId="77777777" w:rsidR="0061060A" w:rsidRDefault="00CE4ADE">
            <w:pPr>
              <w:widowControl w:val="0"/>
              <w:rPr>
                <w:noProof/>
                <w:szCs w:val="22"/>
              </w:rPr>
            </w:pPr>
            <w:r>
              <w:rPr>
                <w:szCs w:val="22"/>
              </w:rPr>
              <w:t>Num estudo realizado com 24 indivíduos saudáveis, quando o dabigatrano etexilato foi administrado concomitantemente com digoxina, não foram observadas alterações na exposição de digoxina nem alterações clinicamente significativas na exposição do dabigatrano.</w:t>
            </w:r>
          </w:p>
        </w:tc>
      </w:tr>
    </w:tbl>
    <w:p w14:paraId="17CAC364" w14:textId="77777777" w:rsidR="0061060A" w:rsidRDefault="0061060A">
      <w:pPr>
        <w:widowControl w:val="0"/>
        <w:rPr>
          <w:bCs/>
          <w:i/>
          <w:iCs/>
          <w:szCs w:val="22"/>
          <w:u w:val="single"/>
        </w:rPr>
      </w:pPr>
    </w:p>
    <w:p w14:paraId="58B68DC5" w14:textId="77777777" w:rsidR="0061060A" w:rsidRDefault="00CE4ADE">
      <w:pPr>
        <w:keepNext/>
        <w:widowControl w:val="0"/>
        <w:rPr>
          <w:noProof/>
          <w:szCs w:val="22"/>
          <w:u w:val="single"/>
        </w:rPr>
      </w:pPr>
      <w:r>
        <w:rPr>
          <w:szCs w:val="22"/>
          <w:u w:val="single"/>
        </w:rPr>
        <w:t>Medicamentos anticoagulantes e antiagregantes plaquetários</w:t>
      </w:r>
    </w:p>
    <w:p w14:paraId="6E69B27A" w14:textId="77777777" w:rsidR="0061060A" w:rsidRDefault="0061060A">
      <w:pPr>
        <w:keepNext/>
        <w:widowControl w:val="0"/>
        <w:rPr>
          <w:noProof/>
          <w:szCs w:val="22"/>
        </w:rPr>
      </w:pPr>
    </w:p>
    <w:p w14:paraId="67F0F272" w14:textId="77777777" w:rsidR="0061060A" w:rsidRDefault="00CE4ADE">
      <w:pPr>
        <w:widowControl w:val="0"/>
        <w:rPr>
          <w:rFonts w:eastAsia="MS Mincho"/>
          <w:szCs w:val="22"/>
        </w:rPr>
      </w:pPr>
      <w:r>
        <w:rPr>
          <w:szCs w:val="22"/>
        </w:rPr>
        <w:t>Não existe experiência, ou a experiência existente é limitada, relativamente aos seguintes tratamentos que podem aumentar o risco de hemorragia quando utilizados concomitantemente com o dabigatrano etexilato: anticoagulantes, tais como heparina não fracionada (HNF), heparinas de baixo peso molecular (HBPM) e derivados da heparina (fondaparinux, desirudina), medicamentos trombolíticos e antagonistas da vitamina K, rivaroxabano ou outros anticoagulantes orais (ver secção 4.3), e medicamentos antiagregantes plaquetários, tais como antagonistas dos recetores GPIIb/IIIa, ticlopidina, prasugrel, ticagrelor, dextrano e sulfimpirazona (ver secção 4.4).</w:t>
      </w:r>
    </w:p>
    <w:p w14:paraId="2191F0A2" w14:textId="77777777" w:rsidR="0061060A" w:rsidRDefault="0061060A">
      <w:pPr>
        <w:widowControl w:val="0"/>
        <w:rPr>
          <w:bCs/>
          <w:szCs w:val="22"/>
        </w:rPr>
      </w:pPr>
    </w:p>
    <w:p w14:paraId="76C93BEF" w14:textId="77777777" w:rsidR="0061060A" w:rsidRDefault="00CE4ADE">
      <w:pPr>
        <w:widowControl w:val="0"/>
        <w:rPr>
          <w:bCs/>
          <w:noProof/>
          <w:szCs w:val="22"/>
        </w:rPr>
      </w:pPr>
      <w:r>
        <w:rPr>
          <w:szCs w:val="22"/>
        </w:rPr>
        <w:t>A HNF pode ser administrada em doses necessárias para manter desobstruído um cateter venoso central ou arterial (ver secção 4.3).</w:t>
      </w:r>
    </w:p>
    <w:p w14:paraId="210D2BCC" w14:textId="77777777" w:rsidR="0061060A" w:rsidRDefault="0061060A">
      <w:pPr>
        <w:widowControl w:val="0"/>
        <w:rPr>
          <w:noProof/>
          <w:szCs w:val="22"/>
        </w:rPr>
      </w:pPr>
    </w:p>
    <w:p w14:paraId="11560136" w14:textId="77777777" w:rsidR="0061060A" w:rsidRDefault="00CE4ADE">
      <w:pPr>
        <w:keepNext/>
        <w:widowControl w:val="0"/>
        <w:ind w:left="1134" w:hanging="1134"/>
        <w:rPr>
          <w:b/>
          <w:bCs/>
          <w:szCs w:val="22"/>
        </w:rPr>
      </w:pPr>
      <w:r>
        <w:rPr>
          <w:b/>
          <w:szCs w:val="22"/>
        </w:rPr>
        <w:lastRenderedPageBreak/>
        <w:t>Tabela 6:</w:t>
      </w:r>
      <w:r>
        <w:rPr>
          <w:b/>
          <w:szCs w:val="22"/>
        </w:rPr>
        <w:tab/>
        <w:t>Interações com medicamentos anticoagulantes e antiagregantes plaquetários</w:t>
      </w:r>
    </w:p>
    <w:p w14:paraId="2B792EC3" w14:textId="77777777" w:rsidR="0061060A" w:rsidRDefault="0061060A">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92"/>
      </w:tblGrid>
      <w:tr w:rsidR="0061060A" w14:paraId="282DA61E" w14:textId="77777777">
        <w:tc>
          <w:tcPr>
            <w:tcW w:w="700" w:type="pct"/>
            <w:tcBorders>
              <w:top w:val="single" w:sz="4" w:space="0" w:color="auto"/>
              <w:left w:val="single" w:sz="4" w:space="0" w:color="auto"/>
              <w:bottom w:val="single" w:sz="4" w:space="0" w:color="auto"/>
              <w:right w:val="single" w:sz="4" w:space="0" w:color="auto"/>
            </w:tcBorders>
          </w:tcPr>
          <w:p w14:paraId="6303C6E1" w14:textId="77777777" w:rsidR="0061060A" w:rsidRDefault="00CE4ADE">
            <w:pPr>
              <w:keepNext/>
              <w:widowControl w:val="0"/>
              <w:rPr>
                <w:bCs/>
                <w:noProof/>
                <w:szCs w:val="22"/>
              </w:rPr>
            </w:pPr>
            <w:r>
              <w:rPr>
                <w:szCs w:val="22"/>
              </w:rPr>
              <w:t>AINE</w:t>
            </w:r>
          </w:p>
        </w:tc>
        <w:tc>
          <w:tcPr>
            <w:tcW w:w="4300" w:type="pct"/>
            <w:tcBorders>
              <w:top w:val="single" w:sz="4" w:space="0" w:color="auto"/>
              <w:left w:val="single" w:sz="4" w:space="0" w:color="auto"/>
              <w:bottom w:val="single" w:sz="4" w:space="0" w:color="auto"/>
              <w:right w:val="single" w:sz="4" w:space="0" w:color="auto"/>
            </w:tcBorders>
          </w:tcPr>
          <w:p w14:paraId="22F18FFD" w14:textId="77777777" w:rsidR="0061060A" w:rsidRDefault="00CE4ADE">
            <w:pPr>
              <w:keepNext/>
              <w:widowControl w:val="0"/>
              <w:rPr>
                <w:bCs/>
                <w:noProof/>
                <w:szCs w:val="22"/>
              </w:rPr>
            </w:pPr>
            <w:r>
              <w:rPr>
                <w:szCs w:val="22"/>
              </w:rPr>
              <w:t>Os AINE utilizados em analgesia de curta duração mostraram não estar associados a um risco aumentado de hemorragia, quando administrados em conjunto com dabigatrano etexilato. Com a utilização crónica num ensaio clínico de fase III em que se comparou o dabigatrano com a varfarina na prevenção do acidente vascular cerebral (AVC) em doentes com fibrilhação auricular (RE</w:t>
            </w:r>
            <w:r>
              <w:rPr>
                <w:szCs w:val="22"/>
              </w:rPr>
              <w:noBreakHyphen/>
              <w:t>LY), os AINE aumentaram o risco de hemorragia em aproximadamente 50 %, tanto com o dabigatrano etexilato como com a varfarina.</w:t>
            </w:r>
          </w:p>
        </w:tc>
      </w:tr>
      <w:tr w:rsidR="0061060A" w14:paraId="19EA406A" w14:textId="77777777">
        <w:tc>
          <w:tcPr>
            <w:tcW w:w="700" w:type="pct"/>
          </w:tcPr>
          <w:p w14:paraId="7A4A9221" w14:textId="77777777" w:rsidR="0061060A" w:rsidRDefault="00CE4ADE">
            <w:pPr>
              <w:keepNext/>
              <w:widowControl w:val="0"/>
              <w:rPr>
                <w:bCs/>
                <w:noProof/>
                <w:szCs w:val="22"/>
              </w:rPr>
            </w:pPr>
            <w:r>
              <w:rPr>
                <w:szCs w:val="22"/>
              </w:rPr>
              <w:t>Clopidogrel</w:t>
            </w:r>
          </w:p>
        </w:tc>
        <w:tc>
          <w:tcPr>
            <w:tcW w:w="4300" w:type="pct"/>
          </w:tcPr>
          <w:p w14:paraId="19D4F5E6" w14:textId="77777777" w:rsidR="0061060A" w:rsidRDefault="00CE4ADE">
            <w:pPr>
              <w:keepNext/>
              <w:widowControl w:val="0"/>
              <w:rPr>
                <w:bCs/>
                <w:noProof/>
                <w:szCs w:val="22"/>
              </w:rPr>
            </w:pPr>
            <w:r>
              <w:rPr>
                <w:szCs w:val="22"/>
              </w:rPr>
              <w:t>Em voluntários jovens do sexo masculino, a administração concomitante de dabigatrano etexilato e clopidogrel, quando comparada com o clopidogrel em monoterapia, não resultou num prolongamento adicional dos tempos de hemorragia capilar. Adicionalmente, os valores da AUC</w:t>
            </w:r>
            <w:r>
              <w:rPr>
                <w:szCs w:val="22"/>
                <w:vertAlign w:val="subscript"/>
              </w:rPr>
              <w:t xml:space="preserve">τ,ss </w:t>
            </w:r>
            <w:r>
              <w:rPr>
                <w:szCs w:val="22"/>
              </w:rPr>
              <w:t>e C</w:t>
            </w:r>
            <w:r>
              <w:rPr>
                <w:szCs w:val="22"/>
                <w:vertAlign w:val="subscript"/>
              </w:rPr>
              <w:t>max,ss</w:t>
            </w:r>
            <w:r>
              <w:rPr>
                <w:szCs w:val="22"/>
              </w:rPr>
              <w:t xml:space="preserve"> do dabigatrano e os tempos de coagulação para medição do efeito do dabigatrano, ou a inibição da agregação plaquetária como medida do efeito do clopidogrel, permaneceram essencialmente inalterados, comparando o tratamento combinado com as respetivas monoterapias. Com uma dose de carga de 300 mg ou 600 mg de clopidogrel, os valores da AUC</w:t>
            </w:r>
            <w:r>
              <w:rPr>
                <w:szCs w:val="22"/>
                <w:vertAlign w:val="subscript"/>
              </w:rPr>
              <w:t xml:space="preserve">τ,ss </w:t>
            </w:r>
            <w:r>
              <w:rPr>
                <w:szCs w:val="22"/>
              </w:rPr>
              <w:t>e C</w:t>
            </w:r>
            <w:r>
              <w:rPr>
                <w:szCs w:val="22"/>
                <w:vertAlign w:val="subscript"/>
              </w:rPr>
              <w:t>max,ss</w:t>
            </w:r>
            <w:r>
              <w:rPr>
                <w:szCs w:val="22"/>
              </w:rPr>
              <w:t xml:space="preserve"> do dabigatrano foram aumentados cerca de 30</w:t>
            </w:r>
            <w:r>
              <w:rPr>
                <w:szCs w:val="22"/>
              </w:rPr>
              <w:noBreakHyphen/>
              <w:t>40 % (ver secção 4.4).</w:t>
            </w:r>
          </w:p>
        </w:tc>
      </w:tr>
      <w:tr w:rsidR="0061060A" w14:paraId="75D38EE8" w14:textId="77777777">
        <w:tc>
          <w:tcPr>
            <w:tcW w:w="700" w:type="pct"/>
          </w:tcPr>
          <w:p w14:paraId="4AB5DD67" w14:textId="77777777" w:rsidR="0061060A" w:rsidRDefault="00CE4ADE">
            <w:pPr>
              <w:keepNext/>
              <w:widowControl w:val="0"/>
              <w:rPr>
                <w:bCs/>
                <w:noProof/>
                <w:szCs w:val="22"/>
              </w:rPr>
            </w:pPr>
            <w:r>
              <w:rPr>
                <w:szCs w:val="22"/>
              </w:rPr>
              <w:t>AAS</w:t>
            </w:r>
          </w:p>
        </w:tc>
        <w:tc>
          <w:tcPr>
            <w:tcW w:w="4300" w:type="pct"/>
          </w:tcPr>
          <w:p w14:paraId="3DFB896A" w14:textId="77777777" w:rsidR="0061060A" w:rsidRDefault="00CE4ADE">
            <w:pPr>
              <w:keepNext/>
              <w:widowControl w:val="0"/>
              <w:rPr>
                <w:noProof/>
                <w:szCs w:val="22"/>
              </w:rPr>
            </w:pPr>
            <w:r>
              <w:rPr>
                <w:szCs w:val="22"/>
              </w:rPr>
              <w:t>A administração concomitante de AAS e 150 mg de dabigatrano etexilato duas vezes ao dia pode aumentar o risco de qualquer hemorragia de 12 % para 18 % e 24 %, com 81 mg e 325 mg de AAS, respetivamente (ver secção 4.4).</w:t>
            </w:r>
          </w:p>
        </w:tc>
      </w:tr>
      <w:tr w:rsidR="0061060A" w14:paraId="7DAEDEE8" w14:textId="77777777">
        <w:tc>
          <w:tcPr>
            <w:tcW w:w="700" w:type="pct"/>
          </w:tcPr>
          <w:p w14:paraId="501E4D98" w14:textId="77777777" w:rsidR="0061060A" w:rsidRDefault="00CE4ADE">
            <w:pPr>
              <w:widowControl w:val="0"/>
              <w:rPr>
                <w:bCs/>
                <w:noProof/>
                <w:szCs w:val="22"/>
              </w:rPr>
            </w:pPr>
            <w:r>
              <w:rPr>
                <w:szCs w:val="22"/>
              </w:rPr>
              <w:t>HBPM</w:t>
            </w:r>
          </w:p>
        </w:tc>
        <w:tc>
          <w:tcPr>
            <w:tcW w:w="4300" w:type="pct"/>
          </w:tcPr>
          <w:p w14:paraId="3593AF0A" w14:textId="77777777" w:rsidR="0061060A" w:rsidRDefault="00CE4ADE">
            <w:pPr>
              <w:widowControl w:val="0"/>
              <w:rPr>
                <w:bCs/>
                <w:noProof/>
                <w:szCs w:val="22"/>
              </w:rPr>
            </w:pPr>
            <w:r>
              <w:rPr>
                <w:szCs w:val="22"/>
              </w:rPr>
              <w:t>A utilização concomitante de HBPM, tais como a enoxaparina e dabigatrano etexilato, não foi especificamente investigada. Após substituição terapêutica de um tratamento de 3 dias com 40 mg de enoxaparina administrada uma vez ao dia por via subcutânea, a exposição ao dabigatrano, 24 horas após a última dose de enoxaparina, foi ligeiramente menor do que a encontrada após a administração exclusiva de dabigatrano etexilato (dose única de 220 mg). Foi observada uma atividade anti-FXa/FIIa mais elevada após a administração de dabigatrano etexilato, antecedido de tratamento com enoxaparina, comparativamente à encontrada após tratamento exclusivo com o dabigatrano etexilato. Considera-se que este facto se deve ao efeito de sobreposição do tratamento com a enoxaparina, sendo considerado clinicamente não relevante. Outros testes de anticoagulação relacionados com o dabigatrano não foram significativamente alterados pelo tratamento prévio com enoxaparina.</w:t>
            </w:r>
          </w:p>
        </w:tc>
      </w:tr>
    </w:tbl>
    <w:p w14:paraId="38AA670A" w14:textId="77777777" w:rsidR="0061060A" w:rsidRDefault="0061060A">
      <w:pPr>
        <w:widowControl w:val="0"/>
        <w:rPr>
          <w:bCs/>
          <w:noProof/>
          <w:szCs w:val="22"/>
        </w:rPr>
      </w:pPr>
    </w:p>
    <w:p w14:paraId="7C3FAEBD" w14:textId="77777777" w:rsidR="0061060A" w:rsidRDefault="00CE4ADE">
      <w:pPr>
        <w:keepNext/>
        <w:widowControl w:val="0"/>
        <w:rPr>
          <w:bCs/>
          <w:szCs w:val="22"/>
        </w:rPr>
      </w:pPr>
      <w:r>
        <w:rPr>
          <w:szCs w:val="22"/>
          <w:u w:val="single"/>
        </w:rPr>
        <w:t>Outras interações</w:t>
      </w:r>
    </w:p>
    <w:p w14:paraId="321F8D22" w14:textId="77777777" w:rsidR="0061060A" w:rsidRDefault="0061060A">
      <w:pPr>
        <w:keepNext/>
        <w:widowControl w:val="0"/>
        <w:rPr>
          <w:bCs/>
          <w:szCs w:val="22"/>
        </w:rPr>
      </w:pPr>
    </w:p>
    <w:p w14:paraId="7F763095" w14:textId="77777777" w:rsidR="0061060A" w:rsidRDefault="00CE4ADE">
      <w:pPr>
        <w:keepNext/>
        <w:widowControl w:val="0"/>
        <w:ind w:left="1134" w:hanging="1134"/>
        <w:rPr>
          <w:b/>
          <w:bCs/>
          <w:szCs w:val="22"/>
        </w:rPr>
      </w:pPr>
      <w:r>
        <w:rPr>
          <w:b/>
          <w:szCs w:val="22"/>
        </w:rPr>
        <w:t>Tabela 7:</w:t>
      </w:r>
      <w:r>
        <w:rPr>
          <w:b/>
          <w:szCs w:val="22"/>
        </w:rPr>
        <w:tab/>
        <w:t>Outras interações</w:t>
      </w:r>
    </w:p>
    <w:p w14:paraId="7432BF29" w14:textId="77777777" w:rsidR="0061060A" w:rsidRDefault="0061060A">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61060A" w14:paraId="4369C914" w14:textId="77777777">
        <w:tc>
          <w:tcPr>
            <w:tcW w:w="5000" w:type="pct"/>
            <w:gridSpan w:val="2"/>
            <w:tcBorders>
              <w:top w:val="single" w:sz="4" w:space="0" w:color="auto"/>
              <w:left w:val="single" w:sz="4" w:space="0" w:color="auto"/>
              <w:bottom w:val="single" w:sz="4" w:space="0" w:color="auto"/>
              <w:right w:val="single" w:sz="4" w:space="0" w:color="auto"/>
            </w:tcBorders>
          </w:tcPr>
          <w:p w14:paraId="59DC6B9F" w14:textId="77777777" w:rsidR="0061060A" w:rsidRDefault="0061060A">
            <w:pPr>
              <w:keepNext/>
              <w:widowControl w:val="0"/>
              <w:rPr>
                <w:i/>
                <w:szCs w:val="22"/>
                <w:u w:val="single"/>
              </w:rPr>
            </w:pPr>
          </w:p>
          <w:p w14:paraId="7819A9F8" w14:textId="77777777" w:rsidR="0061060A" w:rsidRDefault="00CE4ADE">
            <w:pPr>
              <w:keepNext/>
              <w:widowControl w:val="0"/>
              <w:rPr>
                <w:i/>
                <w:szCs w:val="22"/>
                <w:u w:val="single"/>
              </w:rPr>
            </w:pPr>
            <w:r>
              <w:rPr>
                <w:i/>
                <w:szCs w:val="22"/>
                <w:u w:val="single"/>
              </w:rPr>
              <w:t>Inibidores seletivos da recaptação da serotonina (ISRS) ou inibidores seletivos da recaptação de serotonina e noradrenalina (ISRSN)</w:t>
            </w:r>
          </w:p>
          <w:p w14:paraId="0B9A8EED" w14:textId="77777777" w:rsidR="0061060A" w:rsidRDefault="0061060A">
            <w:pPr>
              <w:keepNext/>
              <w:widowControl w:val="0"/>
              <w:rPr>
                <w:szCs w:val="22"/>
              </w:rPr>
            </w:pPr>
          </w:p>
        </w:tc>
      </w:tr>
      <w:tr w:rsidR="0061060A" w14:paraId="5E1F4B4E" w14:textId="77777777">
        <w:tc>
          <w:tcPr>
            <w:tcW w:w="849" w:type="pct"/>
            <w:tcBorders>
              <w:top w:val="single" w:sz="4" w:space="0" w:color="auto"/>
              <w:left w:val="single" w:sz="4" w:space="0" w:color="auto"/>
              <w:bottom w:val="single" w:sz="4" w:space="0" w:color="auto"/>
              <w:right w:val="single" w:sz="4" w:space="0" w:color="auto"/>
            </w:tcBorders>
          </w:tcPr>
          <w:p w14:paraId="4C53D9D5" w14:textId="77777777" w:rsidR="0061060A" w:rsidRDefault="00CE4ADE">
            <w:pPr>
              <w:keepNext/>
              <w:widowControl w:val="0"/>
              <w:rPr>
                <w:bCs/>
                <w:noProof/>
                <w:szCs w:val="22"/>
              </w:rPr>
            </w:pPr>
            <w:r>
              <w:rPr>
                <w:szCs w:val="22"/>
              </w:rPr>
              <w:t>ISRS, ISRSN</w:t>
            </w:r>
          </w:p>
        </w:tc>
        <w:tc>
          <w:tcPr>
            <w:tcW w:w="4151" w:type="pct"/>
            <w:tcBorders>
              <w:top w:val="single" w:sz="4" w:space="0" w:color="auto"/>
              <w:left w:val="single" w:sz="4" w:space="0" w:color="auto"/>
              <w:bottom w:val="single" w:sz="4" w:space="0" w:color="auto"/>
              <w:right w:val="single" w:sz="4" w:space="0" w:color="auto"/>
            </w:tcBorders>
          </w:tcPr>
          <w:p w14:paraId="47D8AADA" w14:textId="77777777" w:rsidR="0061060A" w:rsidRDefault="00CE4ADE">
            <w:pPr>
              <w:keepNext/>
              <w:widowControl w:val="0"/>
              <w:rPr>
                <w:bCs/>
                <w:noProof/>
                <w:szCs w:val="22"/>
              </w:rPr>
            </w:pPr>
            <w:r>
              <w:rPr>
                <w:szCs w:val="22"/>
              </w:rPr>
              <w:t>Os ISRS e os ISRSN aumentaram o risco de hemorragia em todos os grupos de tratamento do estudo clínico de fase III em que se comparou o dabigatrano com a varfarina quanto à prevenção do acidente vascular cerebral (AVC) em doentes com fibrilhação auricular (RE</w:t>
            </w:r>
            <w:r>
              <w:rPr>
                <w:szCs w:val="22"/>
              </w:rPr>
              <w:noBreakHyphen/>
              <w:t>LY).</w:t>
            </w:r>
          </w:p>
        </w:tc>
      </w:tr>
      <w:tr w:rsidR="0061060A" w14:paraId="44E79FD2" w14:textId="77777777">
        <w:tc>
          <w:tcPr>
            <w:tcW w:w="5000" w:type="pct"/>
            <w:gridSpan w:val="2"/>
          </w:tcPr>
          <w:p w14:paraId="7198CE91" w14:textId="77777777" w:rsidR="0061060A" w:rsidRDefault="0061060A">
            <w:pPr>
              <w:keepNext/>
              <w:widowControl w:val="0"/>
              <w:rPr>
                <w:i/>
                <w:szCs w:val="22"/>
              </w:rPr>
            </w:pPr>
          </w:p>
          <w:p w14:paraId="0E398BB6" w14:textId="77777777" w:rsidR="0061060A" w:rsidRDefault="00CE4ADE">
            <w:pPr>
              <w:keepNext/>
              <w:widowControl w:val="0"/>
              <w:rPr>
                <w:i/>
                <w:szCs w:val="22"/>
              </w:rPr>
            </w:pPr>
            <w:r>
              <w:rPr>
                <w:i/>
                <w:szCs w:val="22"/>
              </w:rPr>
              <w:t>Substâncias que influenciam o pH gástrico</w:t>
            </w:r>
          </w:p>
          <w:p w14:paraId="50B1827C" w14:textId="77777777" w:rsidR="0061060A" w:rsidRDefault="0061060A">
            <w:pPr>
              <w:keepNext/>
              <w:widowControl w:val="0"/>
              <w:rPr>
                <w:bCs/>
                <w:noProof/>
                <w:szCs w:val="22"/>
              </w:rPr>
            </w:pPr>
          </w:p>
        </w:tc>
      </w:tr>
      <w:tr w:rsidR="0061060A" w14:paraId="72ABF77F" w14:textId="77777777">
        <w:tc>
          <w:tcPr>
            <w:tcW w:w="849" w:type="pct"/>
          </w:tcPr>
          <w:p w14:paraId="04EB0DCA" w14:textId="77777777" w:rsidR="0061060A" w:rsidRDefault="00CE4ADE">
            <w:pPr>
              <w:keepNext/>
              <w:widowControl w:val="0"/>
              <w:rPr>
                <w:bCs/>
                <w:noProof/>
                <w:szCs w:val="22"/>
              </w:rPr>
            </w:pPr>
            <w:r>
              <w:rPr>
                <w:szCs w:val="22"/>
              </w:rPr>
              <w:t>Pantoprazol</w:t>
            </w:r>
          </w:p>
        </w:tc>
        <w:tc>
          <w:tcPr>
            <w:tcW w:w="4151" w:type="pct"/>
          </w:tcPr>
          <w:p w14:paraId="487CB155" w14:textId="77777777" w:rsidR="0061060A" w:rsidRDefault="00CE4ADE">
            <w:pPr>
              <w:keepNext/>
              <w:widowControl w:val="0"/>
              <w:rPr>
                <w:noProof/>
                <w:szCs w:val="22"/>
              </w:rPr>
            </w:pPr>
            <w:r>
              <w:rPr>
                <w:szCs w:val="22"/>
              </w:rPr>
              <w:t>Quando Pradaxa foi administrado concomitantemente com pantoprazol, observou-se uma diminuição de, aproximadamente, 30 % na AUC do dabigatrano. O pantoprazol e outros inibidores da bomba de protões (IBP) foram administrados concomitantemente com Pradaxa em ensaios clínicos e o tratamento concomitante com IBP não demonstrou reduzir a eficácia de Pradaxa.</w:t>
            </w:r>
          </w:p>
        </w:tc>
      </w:tr>
      <w:tr w:rsidR="0061060A" w14:paraId="14D0E378" w14:textId="77777777">
        <w:tc>
          <w:tcPr>
            <w:tcW w:w="849" w:type="pct"/>
          </w:tcPr>
          <w:p w14:paraId="4A42B960" w14:textId="77777777" w:rsidR="0061060A" w:rsidRDefault="00CE4ADE">
            <w:pPr>
              <w:widowControl w:val="0"/>
              <w:rPr>
                <w:bCs/>
                <w:noProof/>
                <w:szCs w:val="22"/>
              </w:rPr>
            </w:pPr>
            <w:r>
              <w:rPr>
                <w:szCs w:val="22"/>
              </w:rPr>
              <w:t>Ranitidina</w:t>
            </w:r>
          </w:p>
        </w:tc>
        <w:tc>
          <w:tcPr>
            <w:tcW w:w="4151" w:type="pct"/>
          </w:tcPr>
          <w:p w14:paraId="7CCE63A0" w14:textId="77777777" w:rsidR="0061060A" w:rsidRDefault="00CE4ADE">
            <w:pPr>
              <w:widowControl w:val="0"/>
              <w:rPr>
                <w:bCs/>
                <w:noProof/>
                <w:szCs w:val="22"/>
              </w:rPr>
            </w:pPr>
            <w:r>
              <w:rPr>
                <w:szCs w:val="22"/>
              </w:rPr>
              <w:t>A administração de ranitidina juntamente com dabigatrano etexilato não teve um efeito clínico relevante na extensão da absorção do dabigatrano.</w:t>
            </w:r>
          </w:p>
        </w:tc>
      </w:tr>
    </w:tbl>
    <w:p w14:paraId="2CB32D44" w14:textId="77777777" w:rsidR="0061060A" w:rsidRDefault="0061060A">
      <w:pPr>
        <w:widowControl w:val="0"/>
        <w:rPr>
          <w:bCs/>
          <w:szCs w:val="22"/>
        </w:rPr>
      </w:pPr>
    </w:p>
    <w:p w14:paraId="70DC45CB" w14:textId="77777777" w:rsidR="0061060A" w:rsidRDefault="00CE4ADE">
      <w:pPr>
        <w:keepNext/>
        <w:widowControl w:val="0"/>
        <w:rPr>
          <w:bCs/>
          <w:noProof/>
          <w:szCs w:val="22"/>
          <w:u w:val="single"/>
        </w:rPr>
      </w:pPr>
      <w:r>
        <w:rPr>
          <w:szCs w:val="22"/>
          <w:u w:val="single"/>
        </w:rPr>
        <w:lastRenderedPageBreak/>
        <w:t>Interações relacionadas com dabigatrano etexilato e com o perfil metabólico de dabigatrano</w:t>
      </w:r>
    </w:p>
    <w:p w14:paraId="4D6E7083" w14:textId="77777777" w:rsidR="0061060A" w:rsidRDefault="0061060A">
      <w:pPr>
        <w:keepNext/>
        <w:widowControl w:val="0"/>
        <w:rPr>
          <w:bCs/>
          <w:noProof/>
          <w:szCs w:val="22"/>
          <w:u w:val="single"/>
        </w:rPr>
      </w:pPr>
    </w:p>
    <w:p w14:paraId="20DF1D7F" w14:textId="77777777" w:rsidR="0061060A" w:rsidRDefault="00CE4ADE">
      <w:pPr>
        <w:widowControl w:val="0"/>
        <w:rPr>
          <w:szCs w:val="22"/>
        </w:rPr>
      </w:pPr>
      <w:r>
        <w:rPr>
          <w:szCs w:val="22"/>
        </w:rPr>
        <w:t xml:space="preserve">O dabigatrano etexilato e o dabigatrano não são metabolizados pelo sistema do citocromo P450 e não exerceram efeitos </w:t>
      </w:r>
      <w:r>
        <w:rPr>
          <w:i/>
          <w:szCs w:val="22"/>
        </w:rPr>
        <w:t>in vitro</w:t>
      </w:r>
      <w:r>
        <w:rPr>
          <w:szCs w:val="22"/>
        </w:rPr>
        <w:t xml:space="preserve"> nas enzimas do citocromo P450 humano. Assim, não são esperadas interações medicamentosas relacionadas com o dabigatrano.</w:t>
      </w:r>
    </w:p>
    <w:p w14:paraId="2A7B44B0" w14:textId="77777777" w:rsidR="0061060A" w:rsidRDefault="0061060A">
      <w:pPr>
        <w:widowControl w:val="0"/>
        <w:rPr>
          <w:noProof/>
          <w:szCs w:val="22"/>
        </w:rPr>
      </w:pPr>
    </w:p>
    <w:p w14:paraId="5606EC94" w14:textId="77777777" w:rsidR="0061060A" w:rsidRDefault="00CE4ADE">
      <w:pPr>
        <w:keepNext/>
        <w:widowControl w:val="0"/>
        <w:ind w:left="567" w:hanging="567"/>
        <w:rPr>
          <w:noProof/>
          <w:szCs w:val="22"/>
        </w:rPr>
      </w:pPr>
      <w:r>
        <w:rPr>
          <w:b/>
          <w:szCs w:val="22"/>
        </w:rPr>
        <w:t>4.6</w:t>
      </w:r>
      <w:r>
        <w:rPr>
          <w:b/>
          <w:szCs w:val="22"/>
        </w:rPr>
        <w:tab/>
        <w:t>Fertilidade, gravidez e aleitamento</w:t>
      </w:r>
    </w:p>
    <w:p w14:paraId="62AEBF08" w14:textId="77777777" w:rsidR="0061060A" w:rsidRDefault="0061060A">
      <w:pPr>
        <w:keepNext/>
        <w:widowControl w:val="0"/>
        <w:rPr>
          <w:i/>
          <w:noProof/>
          <w:szCs w:val="22"/>
        </w:rPr>
      </w:pPr>
    </w:p>
    <w:p w14:paraId="64E38ADE" w14:textId="77777777" w:rsidR="0061060A" w:rsidRDefault="00CE4ADE">
      <w:pPr>
        <w:keepNext/>
        <w:widowControl w:val="0"/>
        <w:rPr>
          <w:noProof/>
          <w:szCs w:val="22"/>
          <w:u w:val="single"/>
        </w:rPr>
      </w:pPr>
      <w:r>
        <w:rPr>
          <w:szCs w:val="22"/>
          <w:u w:val="single"/>
        </w:rPr>
        <w:t>Mulheres com potencial para engravidar</w:t>
      </w:r>
    </w:p>
    <w:p w14:paraId="0853553F" w14:textId="77777777" w:rsidR="0061060A" w:rsidRDefault="0061060A">
      <w:pPr>
        <w:keepNext/>
        <w:widowControl w:val="0"/>
        <w:rPr>
          <w:noProof/>
          <w:szCs w:val="22"/>
          <w:u w:val="single"/>
        </w:rPr>
      </w:pPr>
    </w:p>
    <w:p w14:paraId="7FFA0941" w14:textId="77777777" w:rsidR="0061060A" w:rsidRDefault="00CE4ADE">
      <w:pPr>
        <w:widowControl w:val="0"/>
        <w:rPr>
          <w:noProof/>
          <w:szCs w:val="22"/>
          <w:u w:val="single"/>
        </w:rPr>
      </w:pPr>
      <w:r>
        <w:rPr>
          <w:szCs w:val="22"/>
        </w:rPr>
        <w:t>Mulheres com potencial para engravidar devem evitar engravidar durante o tratamento com Pradaxa.</w:t>
      </w:r>
    </w:p>
    <w:p w14:paraId="36420BBC" w14:textId="77777777" w:rsidR="0061060A" w:rsidRDefault="0061060A">
      <w:pPr>
        <w:widowControl w:val="0"/>
        <w:rPr>
          <w:noProof/>
          <w:szCs w:val="22"/>
        </w:rPr>
      </w:pPr>
    </w:p>
    <w:p w14:paraId="1EC8EE5C" w14:textId="77777777" w:rsidR="0061060A" w:rsidRDefault="00CE4ADE">
      <w:pPr>
        <w:keepNext/>
        <w:widowControl w:val="0"/>
        <w:rPr>
          <w:noProof/>
          <w:szCs w:val="22"/>
          <w:u w:val="single"/>
        </w:rPr>
      </w:pPr>
      <w:r>
        <w:rPr>
          <w:szCs w:val="22"/>
          <w:u w:val="single"/>
        </w:rPr>
        <w:t>Gravidez</w:t>
      </w:r>
    </w:p>
    <w:p w14:paraId="1D6D08B4" w14:textId="77777777" w:rsidR="0061060A" w:rsidRDefault="0061060A">
      <w:pPr>
        <w:keepNext/>
        <w:widowControl w:val="0"/>
        <w:rPr>
          <w:noProof/>
          <w:szCs w:val="22"/>
        </w:rPr>
      </w:pPr>
    </w:p>
    <w:p w14:paraId="7AF3AD97" w14:textId="77777777" w:rsidR="0061060A" w:rsidRDefault="00CE4ADE">
      <w:pPr>
        <w:widowControl w:val="0"/>
        <w:rPr>
          <w:rFonts w:eastAsia="Arial Unicode MS"/>
          <w:szCs w:val="22"/>
        </w:rPr>
      </w:pPr>
      <w:r>
        <w:rPr>
          <w:szCs w:val="22"/>
        </w:rPr>
        <w:t>A quantidade de dados sobre a utilização de Pradaxa em mulheres grávidas é limitada.</w:t>
      </w:r>
    </w:p>
    <w:p w14:paraId="71576FA4" w14:textId="77777777" w:rsidR="0061060A" w:rsidRDefault="00CE4ADE">
      <w:pPr>
        <w:widowControl w:val="0"/>
        <w:rPr>
          <w:rFonts w:eastAsia="Arial Unicode MS"/>
          <w:szCs w:val="22"/>
        </w:rPr>
      </w:pPr>
      <w:r>
        <w:rPr>
          <w:szCs w:val="22"/>
        </w:rPr>
        <w:t>Estudos em animais revelaram toxicidade reprodutiva (ver secção 5.3). O potencial risco para os seres humanos é desconhecido.</w:t>
      </w:r>
    </w:p>
    <w:p w14:paraId="4262D519" w14:textId="77777777" w:rsidR="0061060A" w:rsidRDefault="0061060A">
      <w:pPr>
        <w:widowControl w:val="0"/>
        <w:rPr>
          <w:rFonts w:eastAsia="Arial Unicode MS"/>
          <w:szCs w:val="22"/>
          <w:lang w:eastAsia="ja-JP"/>
        </w:rPr>
      </w:pPr>
    </w:p>
    <w:p w14:paraId="6495F6EC" w14:textId="77777777" w:rsidR="0061060A" w:rsidRDefault="00CE4ADE">
      <w:pPr>
        <w:widowControl w:val="0"/>
        <w:rPr>
          <w:noProof/>
          <w:szCs w:val="22"/>
        </w:rPr>
      </w:pPr>
      <w:r>
        <w:rPr>
          <w:szCs w:val="22"/>
        </w:rPr>
        <w:t>Pradaxa não deve ser utilizado durante a gravidez, exceto se for claramente necessário.</w:t>
      </w:r>
    </w:p>
    <w:p w14:paraId="682EA994" w14:textId="77777777" w:rsidR="0061060A" w:rsidRDefault="0061060A">
      <w:pPr>
        <w:widowControl w:val="0"/>
        <w:rPr>
          <w:noProof/>
          <w:szCs w:val="22"/>
          <w:u w:val="single"/>
        </w:rPr>
      </w:pPr>
    </w:p>
    <w:p w14:paraId="612C778B" w14:textId="77777777" w:rsidR="0061060A" w:rsidRDefault="00CE4ADE">
      <w:pPr>
        <w:keepNext/>
        <w:widowControl w:val="0"/>
        <w:rPr>
          <w:noProof/>
          <w:szCs w:val="22"/>
          <w:u w:val="single"/>
        </w:rPr>
      </w:pPr>
      <w:r>
        <w:rPr>
          <w:szCs w:val="22"/>
          <w:u w:val="single"/>
        </w:rPr>
        <w:t>Amamentação</w:t>
      </w:r>
    </w:p>
    <w:p w14:paraId="01F2F51A" w14:textId="77777777" w:rsidR="0061060A" w:rsidRDefault="0061060A">
      <w:pPr>
        <w:keepNext/>
        <w:widowControl w:val="0"/>
        <w:rPr>
          <w:noProof/>
          <w:szCs w:val="22"/>
        </w:rPr>
      </w:pPr>
    </w:p>
    <w:p w14:paraId="60B1A59C" w14:textId="77777777" w:rsidR="0061060A" w:rsidRDefault="00CE4ADE">
      <w:pPr>
        <w:widowControl w:val="0"/>
        <w:rPr>
          <w:noProof/>
          <w:szCs w:val="22"/>
        </w:rPr>
      </w:pPr>
      <w:r>
        <w:rPr>
          <w:szCs w:val="22"/>
        </w:rPr>
        <w:t>Não existem dados clínicos relativos ao efeito do dabigatrano em recém-nascidos durante a amamentação.</w:t>
      </w:r>
    </w:p>
    <w:p w14:paraId="1A2B303D" w14:textId="77777777" w:rsidR="0061060A" w:rsidRDefault="00CE4ADE">
      <w:pPr>
        <w:widowControl w:val="0"/>
        <w:rPr>
          <w:szCs w:val="22"/>
        </w:rPr>
      </w:pPr>
      <w:r>
        <w:rPr>
          <w:szCs w:val="22"/>
        </w:rPr>
        <w:t>A amamentação deve ser interrompida durante o tratamento com Pradaxa.</w:t>
      </w:r>
    </w:p>
    <w:p w14:paraId="05E6411F" w14:textId="77777777" w:rsidR="0061060A" w:rsidRDefault="0061060A">
      <w:pPr>
        <w:widowControl w:val="0"/>
        <w:rPr>
          <w:szCs w:val="22"/>
        </w:rPr>
      </w:pPr>
    </w:p>
    <w:p w14:paraId="6D5CF523" w14:textId="77777777" w:rsidR="0061060A" w:rsidRDefault="00CE4ADE">
      <w:pPr>
        <w:keepNext/>
        <w:widowControl w:val="0"/>
        <w:rPr>
          <w:szCs w:val="22"/>
          <w:u w:val="single"/>
        </w:rPr>
      </w:pPr>
      <w:r>
        <w:rPr>
          <w:szCs w:val="22"/>
          <w:u w:val="single"/>
        </w:rPr>
        <w:t>Fertilidade</w:t>
      </w:r>
    </w:p>
    <w:p w14:paraId="2235265E" w14:textId="77777777" w:rsidR="0061060A" w:rsidRDefault="0061060A">
      <w:pPr>
        <w:keepNext/>
        <w:widowControl w:val="0"/>
        <w:rPr>
          <w:szCs w:val="22"/>
        </w:rPr>
      </w:pPr>
    </w:p>
    <w:p w14:paraId="6C0DB84A" w14:textId="77777777" w:rsidR="0061060A" w:rsidRDefault="00CE4ADE">
      <w:pPr>
        <w:widowControl w:val="0"/>
        <w:rPr>
          <w:szCs w:val="22"/>
        </w:rPr>
      </w:pPr>
      <w:r>
        <w:rPr>
          <w:szCs w:val="22"/>
        </w:rPr>
        <w:t>Não existem dados disponíveis em humanos.</w:t>
      </w:r>
    </w:p>
    <w:p w14:paraId="6563EE69" w14:textId="77777777" w:rsidR="0061060A" w:rsidRDefault="0061060A">
      <w:pPr>
        <w:widowControl w:val="0"/>
        <w:rPr>
          <w:szCs w:val="22"/>
        </w:rPr>
      </w:pPr>
    </w:p>
    <w:p w14:paraId="45BE11FA" w14:textId="77777777" w:rsidR="0061060A" w:rsidRDefault="00CE4ADE">
      <w:pPr>
        <w:widowControl w:val="0"/>
        <w:rPr>
          <w:szCs w:val="22"/>
        </w:rPr>
      </w:pPr>
      <w:r>
        <w:rPr>
          <w:szCs w:val="22"/>
        </w:rPr>
        <w:t>Em estudos em animais foi observado um efeito na fertilidade feminina, na forma de diminuição nas implantações e aumento na perda pré-implantação, com 70 mg/kg (representando um nível de exposição plasmática 5 vezes superior ao dos doentes). Não foram observados outros efeitos na fertilidade feminina. Não houve qualquer influência na fertilidade masculina (ver secção 5.3).</w:t>
      </w:r>
    </w:p>
    <w:p w14:paraId="27C489E0" w14:textId="77777777" w:rsidR="0061060A" w:rsidRDefault="0061060A">
      <w:pPr>
        <w:widowControl w:val="0"/>
        <w:rPr>
          <w:szCs w:val="22"/>
        </w:rPr>
      </w:pPr>
    </w:p>
    <w:p w14:paraId="39EA18FD" w14:textId="77777777" w:rsidR="0061060A" w:rsidRDefault="00CE4ADE">
      <w:pPr>
        <w:keepNext/>
        <w:widowControl w:val="0"/>
        <w:ind w:left="567" w:hanging="567"/>
        <w:rPr>
          <w:noProof/>
          <w:szCs w:val="22"/>
        </w:rPr>
      </w:pPr>
      <w:r>
        <w:rPr>
          <w:b/>
          <w:szCs w:val="22"/>
        </w:rPr>
        <w:t>4.7</w:t>
      </w:r>
      <w:r>
        <w:rPr>
          <w:b/>
          <w:szCs w:val="22"/>
        </w:rPr>
        <w:tab/>
        <w:t>Efeitos sobre a capacidade de conduzir e utilizar máquinas</w:t>
      </w:r>
    </w:p>
    <w:p w14:paraId="64CD67BE" w14:textId="77777777" w:rsidR="0061060A" w:rsidRDefault="0061060A">
      <w:pPr>
        <w:keepNext/>
        <w:widowControl w:val="0"/>
        <w:rPr>
          <w:noProof/>
          <w:szCs w:val="22"/>
        </w:rPr>
      </w:pPr>
    </w:p>
    <w:p w14:paraId="3711C8F4" w14:textId="77777777" w:rsidR="0061060A" w:rsidRDefault="00CE4ADE">
      <w:pPr>
        <w:widowControl w:val="0"/>
        <w:rPr>
          <w:szCs w:val="22"/>
        </w:rPr>
      </w:pPr>
      <w:r>
        <w:rPr>
          <w:szCs w:val="22"/>
        </w:rPr>
        <w:t>Os efeitos do dabigatrano etexilato sobre a capacidade de conduzir e utilizar máquinas são nulos ou desprezáveis.</w:t>
      </w:r>
    </w:p>
    <w:p w14:paraId="405705D1" w14:textId="77777777" w:rsidR="0061060A" w:rsidRDefault="0061060A">
      <w:pPr>
        <w:widowControl w:val="0"/>
        <w:rPr>
          <w:noProof/>
          <w:szCs w:val="22"/>
        </w:rPr>
      </w:pPr>
    </w:p>
    <w:p w14:paraId="65870036" w14:textId="77777777" w:rsidR="0061060A" w:rsidRDefault="00CE4ADE">
      <w:pPr>
        <w:keepNext/>
        <w:widowControl w:val="0"/>
        <w:ind w:left="567" w:hanging="567"/>
        <w:rPr>
          <w:b/>
          <w:noProof/>
          <w:szCs w:val="22"/>
        </w:rPr>
      </w:pPr>
      <w:r>
        <w:rPr>
          <w:b/>
          <w:szCs w:val="22"/>
        </w:rPr>
        <w:t>4.8</w:t>
      </w:r>
      <w:r>
        <w:rPr>
          <w:b/>
          <w:szCs w:val="22"/>
        </w:rPr>
        <w:tab/>
        <w:t>Efeitos indesejáveis</w:t>
      </w:r>
    </w:p>
    <w:p w14:paraId="071FF6EE" w14:textId="77777777" w:rsidR="0061060A" w:rsidRDefault="0061060A">
      <w:pPr>
        <w:keepNext/>
        <w:widowControl w:val="0"/>
        <w:rPr>
          <w:i/>
          <w:noProof/>
          <w:szCs w:val="22"/>
        </w:rPr>
      </w:pPr>
    </w:p>
    <w:p w14:paraId="7050BDBB" w14:textId="77777777" w:rsidR="0061060A" w:rsidRDefault="00CE4ADE">
      <w:pPr>
        <w:keepNext/>
        <w:widowControl w:val="0"/>
        <w:autoSpaceDE w:val="0"/>
        <w:autoSpaceDN w:val="0"/>
        <w:adjustRightInd w:val="0"/>
        <w:rPr>
          <w:szCs w:val="22"/>
          <w:u w:val="single"/>
        </w:rPr>
      </w:pPr>
      <w:r>
        <w:rPr>
          <w:szCs w:val="22"/>
          <w:u w:val="single"/>
        </w:rPr>
        <w:t>Resumo do perfil de segurança</w:t>
      </w:r>
    </w:p>
    <w:p w14:paraId="648BB4C1" w14:textId="77777777" w:rsidR="0061060A" w:rsidRDefault="0061060A">
      <w:pPr>
        <w:keepNext/>
        <w:widowControl w:val="0"/>
        <w:rPr>
          <w:noProof/>
          <w:szCs w:val="22"/>
        </w:rPr>
      </w:pPr>
    </w:p>
    <w:p w14:paraId="5EA239D6" w14:textId="77777777" w:rsidR="0061060A" w:rsidRDefault="00CE4ADE">
      <w:pPr>
        <w:widowControl w:val="0"/>
        <w:rPr>
          <w:szCs w:val="22"/>
        </w:rPr>
      </w:pPr>
      <w:r>
        <w:rPr>
          <w:szCs w:val="22"/>
        </w:rPr>
        <w:t>Dabigatrano etexilato foi avaliado em estudos clínicos em cerca de 64 000 doentes, dos quais cerca de 35 000 doentes foram tratados com dabigatrano etexilato. A segurança do dabigatrano etexilato no tratamento de TEV e na prevenção de TEV recorrentes em doentes pediátricos foi estudada em dois ensaios de fase III (DIVERSITY e 1160.108). No total, 328 doentes pediátricos foram tratados com dabigatrano etexilato. Os doentes receberam doses ajustadas à idade e ao peso de uma formulação de dabigatrano etexilato apropriada à idade.</w:t>
      </w:r>
    </w:p>
    <w:p w14:paraId="1091ABE6" w14:textId="77777777" w:rsidR="0061060A" w:rsidRDefault="0061060A">
      <w:pPr>
        <w:widowControl w:val="0"/>
        <w:rPr>
          <w:szCs w:val="22"/>
        </w:rPr>
      </w:pPr>
    </w:p>
    <w:p w14:paraId="3F7C5246" w14:textId="77777777" w:rsidR="0061060A" w:rsidRDefault="00CE4ADE">
      <w:pPr>
        <w:widowControl w:val="0"/>
        <w:rPr>
          <w:szCs w:val="22"/>
        </w:rPr>
      </w:pPr>
      <w:r>
        <w:rPr>
          <w:szCs w:val="22"/>
        </w:rPr>
        <w:t>Em geral, o perfil de segurança nas crianças deverá ser o mesmo que nos adultos.</w:t>
      </w:r>
    </w:p>
    <w:p w14:paraId="1F6D185B" w14:textId="77777777" w:rsidR="0061060A" w:rsidRDefault="0061060A">
      <w:pPr>
        <w:widowControl w:val="0"/>
        <w:rPr>
          <w:szCs w:val="22"/>
        </w:rPr>
      </w:pPr>
    </w:p>
    <w:p w14:paraId="374C1521" w14:textId="77777777" w:rsidR="0061060A" w:rsidRDefault="00CE4ADE">
      <w:pPr>
        <w:widowControl w:val="0"/>
        <w:rPr>
          <w:szCs w:val="22"/>
        </w:rPr>
      </w:pPr>
      <w:r>
        <w:rPr>
          <w:szCs w:val="22"/>
        </w:rPr>
        <w:t>Ao todo, 26 % dos doentes pediátricos tratados com dabigatrano etexilato para TEV e para a prevenção de TEV recorrentes sofreram reações adversas.</w:t>
      </w:r>
    </w:p>
    <w:p w14:paraId="7CD3640F" w14:textId="77777777" w:rsidR="0061060A" w:rsidRDefault="0061060A">
      <w:pPr>
        <w:widowControl w:val="0"/>
        <w:rPr>
          <w:szCs w:val="22"/>
        </w:rPr>
      </w:pPr>
    </w:p>
    <w:p w14:paraId="54B281D1" w14:textId="77777777" w:rsidR="0061060A" w:rsidRDefault="00CE4ADE">
      <w:pPr>
        <w:keepNext/>
        <w:widowControl w:val="0"/>
        <w:autoSpaceDE w:val="0"/>
        <w:autoSpaceDN w:val="0"/>
        <w:adjustRightInd w:val="0"/>
        <w:rPr>
          <w:szCs w:val="22"/>
          <w:u w:val="single"/>
        </w:rPr>
      </w:pPr>
      <w:r>
        <w:rPr>
          <w:szCs w:val="22"/>
          <w:u w:val="single"/>
        </w:rPr>
        <w:lastRenderedPageBreak/>
        <w:t>Lista tabelada de reações adversas</w:t>
      </w:r>
    </w:p>
    <w:p w14:paraId="5F2B1E31" w14:textId="77777777" w:rsidR="0061060A" w:rsidRDefault="0061060A">
      <w:pPr>
        <w:keepNext/>
        <w:widowControl w:val="0"/>
        <w:autoSpaceDE w:val="0"/>
        <w:autoSpaceDN w:val="0"/>
        <w:adjustRightInd w:val="0"/>
        <w:rPr>
          <w:szCs w:val="22"/>
          <w:lang w:eastAsia="de-DE"/>
        </w:rPr>
      </w:pPr>
    </w:p>
    <w:p w14:paraId="143233E4" w14:textId="77777777" w:rsidR="0061060A" w:rsidRDefault="00CE4ADE">
      <w:pPr>
        <w:widowControl w:val="0"/>
        <w:autoSpaceDE w:val="0"/>
        <w:autoSpaceDN w:val="0"/>
        <w:adjustRightInd w:val="0"/>
        <w:rPr>
          <w:szCs w:val="22"/>
        </w:rPr>
      </w:pPr>
      <w:r>
        <w:rPr>
          <w:szCs w:val="22"/>
        </w:rPr>
        <w:t>A tabela 8 apresenta as reações adversas identificadas nos estudos no tratamento de TEV e na prevenção de TEV recorrentes em doentes pediátricos. Estão classificadas por classes de sistemas de órgãos (CSO) e frequência, utilizando a seguinte classificação: muito frequentes (≥ 1/10); frequentes (≥ 1/100; &lt; 1/10); pouco frequentes (≥ 1/1000; &lt; 1/100); raros (≥ 1/10 000; &lt; 1/1000); muito raros (&lt; 1/10 000); desconhecido (não pode ser calculado a partir dos dados disponíveis).</w:t>
      </w:r>
    </w:p>
    <w:p w14:paraId="64FD6F7E" w14:textId="77777777" w:rsidR="0061060A" w:rsidRDefault="0061060A">
      <w:pPr>
        <w:widowControl w:val="0"/>
        <w:jc w:val="both"/>
        <w:rPr>
          <w:noProof/>
          <w:szCs w:val="22"/>
        </w:rPr>
      </w:pPr>
    </w:p>
    <w:p w14:paraId="69AB216B" w14:textId="77777777" w:rsidR="0061060A" w:rsidRDefault="00CE4ADE">
      <w:pPr>
        <w:keepNext/>
        <w:widowControl w:val="0"/>
        <w:ind w:left="1134" w:hanging="1134"/>
        <w:rPr>
          <w:b/>
          <w:bCs/>
          <w:szCs w:val="22"/>
        </w:rPr>
      </w:pPr>
      <w:r>
        <w:rPr>
          <w:b/>
          <w:szCs w:val="22"/>
        </w:rPr>
        <w:t>Tabela 8:</w:t>
      </w:r>
      <w:r>
        <w:rPr>
          <w:b/>
          <w:szCs w:val="22"/>
        </w:rPr>
        <w:tab/>
        <w:t>Reações adversas</w:t>
      </w:r>
    </w:p>
    <w:p w14:paraId="652DEE3F" w14:textId="77777777" w:rsidR="0061060A" w:rsidRDefault="0061060A">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3809"/>
      </w:tblGrid>
      <w:tr w:rsidR="0061060A" w14:paraId="176D61DF" w14:textId="77777777">
        <w:trPr>
          <w:jc w:val="center"/>
        </w:trPr>
        <w:tc>
          <w:tcPr>
            <w:tcW w:w="2898" w:type="pct"/>
          </w:tcPr>
          <w:p w14:paraId="2E19C1B4" w14:textId="77777777" w:rsidR="0061060A" w:rsidRDefault="0061060A">
            <w:pPr>
              <w:keepNext/>
              <w:widowControl w:val="0"/>
              <w:autoSpaceDE w:val="0"/>
              <w:autoSpaceDN w:val="0"/>
              <w:ind w:right="57"/>
              <w:rPr>
                <w:szCs w:val="22"/>
                <w:lang w:eastAsia="de-DE"/>
              </w:rPr>
            </w:pPr>
          </w:p>
        </w:tc>
        <w:tc>
          <w:tcPr>
            <w:tcW w:w="2102" w:type="pct"/>
          </w:tcPr>
          <w:p w14:paraId="2D28CF90" w14:textId="77777777" w:rsidR="0061060A" w:rsidRDefault="00CE4ADE">
            <w:pPr>
              <w:keepNext/>
              <w:widowControl w:val="0"/>
              <w:autoSpaceDE w:val="0"/>
              <w:autoSpaceDN w:val="0"/>
              <w:ind w:right="57"/>
              <w:jc w:val="center"/>
              <w:rPr>
                <w:bCs/>
                <w:iCs/>
                <w:szCs w:val="22"/>
              </w:rPr>
            </w:pPr>
            <w:r>
              <w:rPr>
                <w:szCs w:val="22"/>
              </w:rPr>
              <w:t>Frequência</w:t>
            </w:r>
          </w:p>
          <w:p w14:paraId="11AF917F" w14:textId="77777777" w:rsidR="0061060A" w:rsidRDefault="0061060A">
            <w:pPr>
              <w:keepNext/>
              <w:widowControl w:val="0"/>
              <w:autoSpaceDE w:val="0"/>
              <w:autoSpaceDN w:val="0"/>
              <w:ind w:right="57"/>
              <w:jc w:val="center"/>
              <w:rPr>
                <w:bCs/>
                <w:iCs/>
                <w:szCs w:val="22"/>
              </w:rPr>
            </w:pPr>
          </w:p>
        </w:tc>
      </w:tr>
      <w:tr w:rsidR="0061060A" w14:paraId="319DBC6B" w14:textId="77777777">
        <w:trPr>
          <w:jc w:val="center"/>
        </w:trPr>
        <w:tc>
          <w:tcPr>
            <w:tcW w:w="2898" w:type="pct"/>
          </w:tcPr>
          <w:p w14:paraId="5A506C58" w14:textId="77777777" w:rsidR="0061060A" w:rsidRDefault="00CE4ADE">
            <w:pPr>
              <w:keepNext/>
              <w:widowControl w:val="0"/>
              <w:autoSpaceDE w:val="0"/>
              <w:autoSpaceDN w:val="0"/>
              <w:ind w:right="57"/>
              <w:rPr>
                <w:szCs w:val="22"/>
              </w:rPr>
            </w:pPr>
            <w:r>
              <w:rPr>
                <w:szCs w:val="22"/>
              </w:rPr>
              <w:t>CSO/Termo preferencial</w:t>
            </w:r>
          </w:p>
        </w:tc>
        <w:tc>
          <w:tcPr>
            <w:tcW w:w="2102" w:type="pct"/>
          </w:tcPr>
          <w:p w14:paraId="5A595EFB" w14:textId="77777777" w:rsidR="0061060A" w:rsidRDefault="00CE4ADE">
            <w:pPr>
              <w:keepNext/>
              <w:widowControl w:val="0"/>
              <w:autoSpaceDE w:val="0"/>
              <w:autoSpaceDN w:val="0"/>
              <w:ind w:right="57"/>
              <w:jc w:val="center"/>
              <w:rPr>
                <w:bCs/>
                <w:iCs/>
                <w:szCs w:val="22"/>
              </w:rPr>
            </w:pPr>
            <w:r>
              <w:rPr>
                <w:szCs w:val="22"/>
              </w:rPr>
              <w:t>tratamento de TEV e prevenção de TEV recorrentes em doentes pediátricos</w:t>
            </w:r>
          </w:p>
        </w:tc>
      </w:tr>
      <w:tr w:rsidR="0061060A" w14:paraId="6A3B94C5" w14:textId="77777777">
        <w:trPr>
          <w:jc w:val="center"/>
        </w:trPr>
        <w:tc>
          <w:tcPr>
            <w:tcW w:w="5000" w:type="pct"/>
            <w:gridSpan w:val="2"/>
          </w:tcPr>
          <w:p w14:paraId="0B522AAB" w14:textId="77777777" w:rsidR="0061060A" w:rsidRDefault="00CE4ADE">
            <w:pPr>
              <w:keepNext/>
              <w:widowControl w:val="0"/>
              <w:rPr>
                <w:szCs w:val="22"/>
              </w:rPr>
            </w:pPr>
            <w:r>
              <w:rPr>
                <w:szCs w:val="22"/>
              </w:rPr>
              <w:t>Doenças do sangue e do sistema linfático</w:t>
            </w:r>
          </w:p>
        </w:tc>
      </w:tr>
      <w:tr w:rsidR="0061060A" w14:paraId="4B0A3D5C" w14:textId="77777777">
        <w:trPr>
          <w:jc w:val="center"/>
        </w:trPr>
        <w:tc>
          <w:tcPr>
            <w:tcW w:w="2898" w:type="pct"/>
          </w:tcPr>
          <w:p w14:paraId="0AC741AE" w14:textId="77777777" w:rsidR="0061060A" w:rsidRDefault="00CE4ADE">
            <w:pPr>
              <w:keepNext/>
              <w:widowControl w:val="0"/>
              <w:autoSpaceDE w:val="0"/>
              <w:autoSpaceDN w:val="0"/>
              <w:ind w:left="180" w:right="57"/>
              <w:rPr>
                <w:szCs w:val="22"/>
              </w:rPr>
            </w:pPr>
            <w:r>
              <w:rPr>
                <w:szCs w:val="22"/>
              </w:rPr>
              <w:t>Anemia</w:t>
            </w:r>
          </w:p>
        </w:tc>
        <w:tc>
          <w:tcPr>
            <w:tcW w:w="2102" w:type="pct"/>
          </w:tcPr>
          <w:p w14:paraId="192F6A35" w14:textId="77777777" w:rsidR="0061060A" w:rsidRDefault="00CE4ADE">
            <w:pPr>
              <w:keepNext/>
              <w:widowControl w:val="0"/>
              <w:autoSpaceDE w:val="0"/>
              <w:autoSpaceDN w:val="0"/>
              <w:ind w:left="57" w:right="57"/>
              <w:jc w:val="center"/>
              <w:rPr>
                <w:szCs w:val="22"/>
              </w:rPr>
            </w:pPr>
            <w:r>
              <w:rPr>
                <w:szCs w:val="22"/>
              </w:rPr>
              <w:t>Frequentes</w:t>
            </w:r>
          </w:p>
        </w:tc>
      </w:tr>
      <w:tr w:rsidR="0061060A" w14:paraId="4FC9B27D" w14:textId="77777777">
        <w:trPr>
          <w:jc w:val="center"/>
        </w:trPr>
        <w:tc>
          <w:tcPr>
            <w:tcW w:w="2898" w:type="pct"/>
          </w:tcPr>
          <w:p w14:paraId="62E0BE8C" w14:textId="77777777" w:rsidR="0061060A" w:rsidRDefault="00CE4ADE">
            <w:pPr>
              <w:keepNext/>
              <w:widowControl w:val="0"/>
              <w:autoSpaceDE w:val="0"/>
              <w:autoSpaceDN w:val="0"/>
              <w:ind w:left="180" w:right="57"/>
              <w:rPr>
                <w:szCs w:val="22"/>
              </w:rPr>
            </w:pPr>
            <w:r>
              <w:rPr>
                <w:szCs w:val="22"/>
              </w:rPr>
              <w:t>Diminuição da hemoglobina</w:t>
            </w:r>
          </w:p>
        </w:tc>
        <w:tc>
          <w:tcPr>
            <w:tcW w:w="2102" w:type="pct"/>
          </w:tcPr>
          <w:p w14:paraId="62FAEFAD"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14EA6F28" w14:textId="77777777">
        <w:trPr>
          <w:jc w:val="center"/>
        </w:trPr>
        <w:tc>
          <w:tcPr>
            <w:tcW w:w="2898" w:type="pct"/>
          </w:tcPr>
          <w:p w14:paraId="07D13BCE" w14:textId="77777777" w:rsidR="0061060A" w:rsidRDefault="00CE4ADE">
            <w:pPr>
              <w:keepNext/>
              <w:widowControl w:val="0"/>
              <w:autoSpaceDE w:val="0"/>
              <w:autoSpaceDN w:val="0"/>
              <w:ind w:left="180" w:right="57"/>
              <w:rPr>
                <w:szCs w:val="22"/>
              </w:rPr>
            </w:pPr>
            <w:r>
              <w:rPr>
                <w:szCs w:val="22"/>
              </w:rPr>
              <w:t>Trombocitopenia</w:t>
            </w:r>
          </w:p>
        </w:tc>
        <w:tc>
          <w:tcPr>
            <w:tcW w:w="2102" w:type="pct"/>
          </w:tcPr>
          <w:p w14:paraId="00F011E0" w14:textId="77777777" w:rsidR="0061060A" w:rsidRDefault="00CE4ADE">
            <w:pPr>
              <w:keepNext/>
              <w:widowControl w:val="0"/>
              <w:autoSpaceDE w:val="0"/>
              <w:autoSpaceDN w:val="0"/>
              <w:ind w:left="57" w:right="57"/>
              <w:jc w:val="center"/>
              <w:rPr>
                <w:szCs w:val="22"/>
              </w:rPr>
            </w:pPr>
            <w:r>
              <w:rPr>
                <w:szCs w:val="22"/>
              </w:rPr>
              <w:t>Frequentes</w:t>
            </w:r>
          </w:p>
        </w:tc>
      </w:tr>
      <w:tr w:rsidR="0061060A" w14:paraId="015FB9B6" w14:textId="77777777">
        <w:trPr>
          <w:jc w:val="center"/>
        </w:trPr>
        <w:tc>
          <w:tcPr>
            <w:tcW w:w="2898" w:type="pct"/>
          </w:tcPr>
          <w:p w14:paraId="00B70E87" w14:textId="77777777" w:rsidR="0061060A" w:rsidRDefault="00CE4ADE">
            <w:pPr>
              <w:keepNext/>
              <w:widowControl w:val="0"/>
              <w:autoSpaceDE w:val="0"/>
              <w:autoSpaceDN w:val="0"/>
              <w:ind w:left="180" w:right="57"/>
              <w:rPr>
                <w:szCs w:val="22"/>
              </w:rPr>
            </w:pPr>
            <w:r>
              <w:rPr>
                <w:szCs w:val="22"/>
              </w:rPr>
              <w:t>Diminuição do hematócrito</w:t>
            </w:r>
          </w:p>
        </w:tc>
        <w:tc>
          <w:tcPr>
            <w:tcW w:w="2102" w:type="pct"/>
          </w:tcPr>
          <w:p w14:paraId="09B50A7B"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5B39EDCB" w14:textId="77777777">
        <w:trPr>
          <w:jc w:val="center"/>
        </w:trPr>
        <w:tc>
          <w:tcPr>
            <w:tcW w:w="2898" w:type="pct"/>
          </w:tcPr>
          <w:p w14:paraId="5064381C" w14:textId="77777777" w:rsidR="0061060A" w:rsidRDefault="00CE4ADE">
            <w:pPr>
              <w:keepNext/>
              <w:widowControl w:val="0"/>
              <w:autoSpaceDE w:val="0"/>
              <w:autoSpaceDN w:val="0"/>
              <w:ind w:left="180" w:right="57"/>
              <w:rPr>
                <w:szCs w:val="22"/>
              </w:rPr>
            </w:pPr>
            <w:r>
              <w:rPr>
                <w:szCs w:val="22"/>
              </w:rPr>
              <w:t>Neutropenia</w:t>
            </w:r>
          </w:p>
        </w:tc>
        <w:tc>
          <w:tcPr>
            <w:tcW w:w="2102" w:type="pct"/>
          </w:tcPr>
          <w:p w14:paraId="2FC95E78" w14:textId="77777777" w:rsidR="0061060A" w:rsidRDefault="00CE4ADE">
            <w:pPr>
              <w:keepNext/>
              <w:widowControl w:val="0"/>
              <w:autoSpaceDE w:val="0"/>
              <w:autoSpaceDN w:val="0"/>
              <w:ind w:left="57" w:right="57"/>
              <w:jc w:val="center"/>
              <w:rPr>
                <w:szCs w:val="22"/>
              </w:rPr>
            </w:pPr>
            <w:r>
              <w:rPr>
                <w:szCs w:val="22"/>
              </w:rPr>
              <w:t>Pouco frequentes</w:t>
            </w:r>
          </w:p>
        </w:tc>
      </w:tr>
      <w:tr w:rsidR="0061060A" w14:paraId="02F9D7DE" w14:textId="77777777">
        <w:trPr>
          <w:jc w:val="center"/>
        </w:trPr>
        <w:tc>
          <w:tcPr>
            <w:tcW w:w="2898" w:type="pct"/>
          </w:tcPr>
          <w:p w14:paraId="58647A88" w14:textId="77777777" w:rsidR="0061060A" w:rsidRDefault="00CE4ADE">
            <w:pPr>
              <w:keepNext/>
              <w:widowControl w:val="0"/>
              <w:autoSpaceDE w:val="0"/>
              <w:autoSpaceDN w:val="0"/>
              <w:ind w:left="180" w:right="57"/>
              <w:rPr>
                <w:szCs w:val="22"/>
              </w:rPr>
            </w:pPr>
            <w:r>
              <w:rPr>
                <w:szCs w:val="22"/>
              </w:rPr>
              <w:t>Agranulocitose</w:t>
            </w:r>
          </w:p>
        </w:tc>
        <w:tc>
          <w:tcPr>
            <w:tcW w:w="2102" w:type="pct"/>
          </w:tcPr>
          <w:p w14:paraId="21BDA1ED" w14:textId="77777777" w:rsidR="0061060A" w:rsidRDefault="00CE4ADE">
            <w:pPr>
              <w:keepNext/>
              <w:widowControl w:val="0"/>
              <w:autoSpaceDE w:val="0"/>
              <w:autoSpaceDN w:val="0"/>
              <w:ind w:left="57" w:right="57"/>
              <w:jc w:val="center"/>
              <w:rPr>
                <w:szCs w:val="22"/>
              </w:rPr>
            </w:pPr>
            <w:r>
              <w:rPr>
                <w:szCs w:val="22"/>
              </w:rPr>
              <w:t>Desconhecido</w:t>
            </w:r>
          </w:p>
        </w:tc>
      </w:tr>
      <w:tr w:rsidR="0061060A" w14:paraId="026DADCD" w14:textId="77777777">
        <w:trPr>
          <w:jc w:val="center"/>
        </w:trPr>
        <w:tc>
          <w:tcPr>
            <w:tcW w:w="5000" w:type="pct"/>
            <w:gridSpan w:val="2"/>
          </w:tcPr>
          <w:p w14:paraId="45DB2029" w14:textId="77777777" w:rsidR="0061060A" w:rsidRDefault="00CE4ADE">
            <w:pPr>
              <w:keepNext/>
              <w:widowControl w:val="0"/>
              <w:autoSpaceDE w:val="0"/>
              <w:autoSpaceDN w:val="0"/>
              <w:rPr>
                <w:szCs w:val="22"/>
              </w:rPr>
            </w:pPr>
            <w:r>
              <w:rPr>
                <w:szCs w:val="22"/>
              </w:rPr>
              <w:t>Doenças do sistema imunitário</w:t>
            </w:r>
          </w:p>
        </w:tc>
      </w:tr>
      <w:tr w:rsidR="0061060A" w14:paraId="00A44178" w14:textId="77777777">
        <w:trPr>
          <w:jc w:val="center"/>
        </w:trPr>
        <w:tc>
          <w:tcPr>
            <w:tcW w:w="2898" w:type="pct"/>
          </w:tcPr>
          <w:p w14:paraId="44B140FA" w14:textId="77777777" w:rsidR="0061060A" w:rsidRDefault="00CE4ADE">
            <w:pPr>
              <w:keepNext/>
              <w:widowControl w:val="0"/>
              <w:ind w:left="180" w:right="57"/>
              <w:rPr>
                <w:szCs w:val="22"/>
              </w:rPr>
            </w:pPr>
            <w:r>
              <w:rPr>
                <w:szCs w:val="22"/>
              </w:rPr>
              <w:t>Hipersensibilidade ao fármaco</w:t>
            </w:r>
          </w:p>
        </w:tc>
        <w:tc>
          <w:tcPr>
            <w:tcW w:w="2102" w:type="pct"/>
          </w:tcPr>
          <w:p w14:paraId="5F1696CE" w14:textId="77777777" w:rsidR="0061060A" w:rsidRDefault="00CE4ADE">
            <w:pPr>
              <w:keepNext/>
              <w:widowControl w:val="0"/>
              <w:jc w:val="center"/>
              <w:rPr>
                <w:szCs w:val="22"/>
              </w:rPr>
            </w:pPr>
            <w:r>
              <w:rPr>
                <w:szCs w:val="22"/>
              </w:rPr>
              <w:t>Pouco frequentes</w:t>
            </w:r>
          </w:p>
        </w:tc>
      </w:tr>
      <w:tr w:rsidR="0061060A" w14:paraId="2B9D9DA5" w14:textId="77777777">
        <w:trPr>
          <w:jc w:val="center"/>
        </w:trPr>
        <w:tc>
          <w:tcPr>
            <w:tcW w:w="2898" w:type="pct"/>
          </w:tcPr>
          <w:p w14:paraId="387049E6" w14:textId="77777777" w:rsidR="0061060A" w:rsidRDefault="00CE4ADE">
            <w:pPr>
              <w:keepNext/>
              <w:widowControl w:val="0"/>
              <w:ind w:left="180" w:right="57"/>
              <w:rPr>
                <w:szCs w:val="22"/>
              </w:rPr>
            </w:pPr>
            <w:r>
              <w:rPr>
                <w:szCs w:val="22"/>
              </w:rPr>
              <w:t>Erupção cutânea</w:t>
            </w:r>
          </w:p>
        </w:tc>
        <w:tc>
          <w:tcPr>
            <w:tcW w:w="2102" w:type="pct"/>
          </w:tcPr>
          <w:p w14:paraId="46CFC3F6" w14:textId="77777777" w:rsidR="0061060A" w:rsidRDefault="00CE4ADE">
            <w:pPr>
              <w:keepNext/>
              <w:widowControl w:val="0"/>
              <w:jc w:val="center"/>
              <w:rPr>
                <w:szCs w:val="22"/>
              </w:rPr>
            </w:pPr>
            <w:r>
              <w:rPr>
                <w:szCs w:val="22"/>
              </w:rPr>
              <w:t>Frequentes</w:t>
            </w:r>
          </w:p>
        </w:tc>
      </w:tr>
      <w:tr w:rsidR="0061060A" w14:paraId="2071F468" w14:textId="77777777">
        <w:trPr>
          <w:jc w:val="center"/>
        </w:trPr>
        <w:tc>
          <w:tcPr>
            <w:tcW w:w="2898" w:type="pct"/>
          </w:tcPr>
          <w:p w14:paraId="58B57E49" w14:textId="77777777" w:rsidR="0061060A" w:rsidRDefault="00CE4ADE">
            <w:pPr>
              <w:keepNext/>
              <w:widowControl w:val="0"/>
              <w:ind w:left="180" w:right="57"/>
              <w:rPr>
                <w:szCs w:val="22"/>
              </w:rPr>
            </w:pPr>
            <w:r>
              <w:rPr>
                <w:szCs w:val="22"/>
              </w:rPr>
              <w:t>Prurido</w:t>
            </w:r>
          </w:p>
        </w:tc>
        <w:tc>
          <w:tcPr>
            <w:tcW w:w="2102" w:type="pct"/>
          </w:tcPr>
          <w:p w14:paraId="45BA8AF7" w14:textId="77777777" w:rsidR="0061060A" w:rsidRDefault="00CE4ADE">
            <w:pPr>
              <w:keepNext/>
              <w:widowControl w:val="0"/>
              <w:jc w:val="center"/>
              <w:rPr>
                <w:szCs w:val="22"/>
              </w:rPr>
            </w:pPr>
            <w:r>
              <w:rPr>
                <w:szCs w:val="22"/>
              </w:rPr>
              <w:t>Pouco frequentes</w:t>
            </w:r>
          </w:p>
        </w:tc>
      </w:tr>
      <w:tr w:rsidR="0061060A" w14:paraId="19FC9B3E" w14:textId="77777777">
        <w:trPr>
          <w:jc w:val="center"/>
        </w:trPr>
        <w:tc>
          <w:tcPr>
            <w:tcW w:w="2898" w:type="pct"/>
          </w:tcPr>
          <w:p w14:paraId="4EBA08FB" w14:textId="77777777" w:rsidR="0061060A" w:rsidRDefault="00CE4ADE">
            <w:pPr>
              <w:keepNext/>
              <w:widowControl w:val="0"/>
              <w:ind w:left="180" w:right="57"/>
              <w:rPr>
                <w:szCs w:val="22"/>
              </w:rPr>
            </w:pPr>
            <w:r>
              <w:rPr>
                <w:szCs w:val="22"/>
              </w:rPr>
              <w:t>Reação anafilática</w:t>
            </w:r>
          </w:p>
        </w:tc>
        <w:tc>
          <w:tcPr>
            <w:tcW w:w="2102" w:type="pct"/>
          </w:tcPr>
          <w:p w14:paraId="51F75ECC" w14:textId="77777777" w:rsidR="0061060A" w:rsidRDefault="00CE4ADE">
            <w:pPr>
              <w:keepNext/>
              <w:widowControl w:val="0"/>
              <w:jc w:val="center"/>
              <w:rPr>
                <w:szCs w:val="22"/>
              </w:rPr>
            </w:pPr>
            <w:r>
              <w:rPr>
                <w:szCs w:val="22"/>
              </w:rPr>
              <w:t>Desconhecido</w:t>
            </w:r>
          </w:p>
        </w:tc>
      </w:tr>
      <w:tr w:rsidR="0061060A" w14:paraId="7261C67D" w14:textId="77777777">
        <w:trPr>
          <w:jc w:val="center"/>
        </w:trPr>
        <w:tc>
          <w:tcPr>
            <w:tcW w:w="2898" w:type="pct"/>
          </w:tcPr>
          <w:p w14:paraId="0ADC58EB" w14:textId="77777777" w:rsidR="0061060A" w:rsidRDefault="00CE4ADE">
            <w:pPr>
              <w:keepNext/>
              <w:widowControl w:val="0"/>
              <w:ind w:left="180" w:right="57"/>
              <w:rPr>
                <w:szCs w:val="22"/>
              </w:rPr>
            </w:pPr>
            <w:r>
              <w:rPr>
                <w:szCs w:val="22"/>
              </w:rPr>
              <w:t>Angioedema</w:t>
            </w:r>
          </w:p>
        </w:tc>
        <w:tc>
          <w:tcPr>
            <w:tcW w:w="2102" w:type="pct"/>
          </w:tcPr>
          <w:p w14:paraId="424BD61C" w14:textId="77777777" w:rsidR="0061060A" w:rsidRDefault="00CE4ADE">
            <w:pPr>
              <w:keepNext/>
              <w:widowControl w:val="0"/>
              <w:jc w:val="center"/>
              <w:rPr>
                <w:szCs w:val="22"/>
              </w:rPr>
            </w:pPr>
            <w:r>
              <w:rPr>
                <w:szCs w:val="22"/>
              </w:rPr>
              <w:t>Desconhecido</w:t>
            </w:r>
          </w:p>
        </w:tc>
      </w:tr>
      <w:tr w:rsidR="0061060A" w14:paraId="0161AC01" w14:textId="77777777">
        <w:trPr>
          <w:jc w:val="center"/>
        </w:trPr>
        <w:tc>
          <w:tcPr>
            <w:tcW w:w="2898" w:type="pct"/>
          </w:tcPr>
          <w:p w14:paraId="2C088CD7" w14:textId="77777777" w:rsidR="0061060A" w:rsidRDefault="00CE4ADE">
            <w:pPr>
              <w:keepNext/>
              <w:widowControl w:val="0"/>
              <w:ind w:left="180" w:right="57"/>
              <w:rPr>
                <w:szCs w:val="22"/>
              </w:rPr>
            </w:pPr>
            <w:r>
              <w:rPr>
                <w:szCs w:val="22"/>
              </w:rPr>
              <w:t>Urticária</w:t>
            </w:r>
          </w:p>
        </w:tc>
        <w:tc>
          <w:tcPr>
            <w:tcW w:w="2102" w:type="pct"/>
          </w:tcPr>
          <w:p w14:paraId="5F0FEF71" w14:textId="77777777" w:rsidR="0061060A" w:rsidRDefault="00CE4ADE">
            <w:pPr>
              <w:keepNext/>
              <w:widowControl w:val="0"/>
              <w:jc w:val="center"/>
              <w:rPr>
                <w:szCs w:val="22"/>
              </w:rPr>
            </w:pPr>
            <w:r>
              <w:rPr>
                <w:szCs w:val="22"/>
              </w:rPr>
              <w:t>Frequentes</w:t>
            </w:r>
          </w:p>
        </w:tc>
      </w:tr>
      <w:tr w:rsidR="0061060A" w14:paraId="10E2CE27" w14:textId="77777777">
        <w:trPr>
          <w:jc w:val="center"/>
        </w:trPr>
        <w:tc>
          <w:tcPr>
            <w:tcW w:w="2898" w:type="pct"/>
          </w:tcPr>
          <w:p w14:paraId="1B104FB3" w14:textId="77777777" w:rsidR="0061060A" w:rsidRDefault="00CE4ADE">
            <w:pPr>
              <w:keepNext/>
              <w:widowControl w:val="0"/>
              <w:ind w:left="180" w:right="57"/>
              <w:rPr>
                <w:szCs w:val="22"/>
              </w:rPr>
            </w:pPr>
            <w:r>
              <w:rPr>
                <w:szCs w:val="22"/>
              </w:rPr>
              <w:t>Broncospasmo</w:t>
            </w:r>
          </w:p>
        </w:tc>
        <w:tc>
          <w:tcPr>
            <w:tcW w:w="2102" w:type="pct"/>
          </w:tcPr>
          <w:p w14:paraId="5BCE3562" w14:textId="77777777" w:rsidR="0061060A" w:rsidRDefault="00CE4ADE">
            <w:pPr>
              <w:keepNext/>
              <w:widowControl w:val="0"/>
              <w:jc w:val="center"/>
              <w:rPr>
                <w:szCs w:val="22"/>
              </w:rPr>
            </w:pPr>
            <w:r>
              <w:rPr>
                <w:szCs w:val="22"/>
              </w:rPr>
              <w:t>Desconhecido</w:t>
            </w:r>
          </w:p>
        </w:tc>
      </w:tr>
      <w:tr w:rsidR="0061060A" w14:paraId="1948D61F" w14:textId="77777777">
        <w:trPr>
          <w:jc w:val="center"/>
        </w:trPr>
        <w:tc>
          <w:tcPr>
            <w:tcW w:w="5000" w:type="pct"/>
            <w:gridSpan w:val="2"/>
          </w:tcPr>
          <w:p w14:paraId="680B6C5B" w14:textId="77777777" w:rsidR="0061060A" w:rsidRDefault="00CE4ADE">
            <w:pPr>
              <w:keepNext/>
              <w:widowControl w:val="0"/>
              <w:rPr>
                <w:szCs w:val="22"/>
              </w:rPr>
            </w:pPr>
            <w:r>
              <w:rPr>
                <w:szCs w:val="22"/>
              </w:rPr>
              <w:t>Doenças do sistema nervoso</w:t>
            </w:r>
          </w:p>
        </w:tc>
      </w:tr>
      <w:tr w:rsidR="0061060A" w14:paraId="58E0B72C" w14:textId="77777777">
        <w:trPr>
          <w:jc w:val="center"/>
        </w:trPr>
        <w:tc>
          <w:tcPr>
            <w:tcW w:w="2898" w:type="pct"/>
          </w:tcPr>
          <w:p w14:paraId="1A4B2ECB" w14:textId="77777777" w:rsidR="0061060A" w:rsidRDefault="00CE4ADE">
            <w:pPr>
              <w:keepNext/>
              <w:widowControl w:val="0"/>
              <w:ind w:left="180" w:right="57"/>
              <w:rPr>
                <w:szCs w:val="22"/>
              </w:rPr>
            </w:pPr>
            <w:r>
              <w:rPr>
                <w:szCs w:val="22"/>
              </w:rPr>
              <w:t>Hemorragia intracraniana</w:t>
            </w:r>
          </w:p>
        </w:tc>
        <w:tc>
          <w:tcPr>
            <w:tcW w:w="2102" w:type="pct"/>
          </w:tcPr>
          <w:p w14:paraId="514ED8D1" w14:textId="77777777" w:rsidR="0061060A" w:rsidRDefault="00CE4ADE">
            <w:pPr>
              <w:keepNext/>
              <w:widowControl w:val="0"/>
              <w:jc w:val="center"/>
              <w:rPr>
                <w:szCs w:val="22"/>
              </w:rPr>
            </w:pPr>
            <w:r>
              <w:rPr>
                <w:szCs w:val="22"/>
              </w:rPr>
              <w:t>Pouco frequentes</w:t>
            </w:r>
          </w:p>
        </w:tc>
      </w:tr>
      <w:tr w:rsidR="0061060A" w14:paraId="0B95F773" w14:textId="77777777">
        <w:trPr>
          <w:jc w:val="center"/>
        </w:trPr>
        <w:tc>
          <w:tcPr>
            <w:tcW w:w="5000" w:type="pct"/>
            <w:gridSpan w:val="2"/>
          </w:tcPr>
          <w:p w14:paraId="3FDFE661" w14:textId="77777777" w:rsidR="0061060A" w:rsidRDefault="00CE4ADE">
            <w:pPr>
              <w:keepNext/>
              <w:widowControl w:val="0"/>
              <w:autoSpaceDE w:val="0"/>
              <w:autoSpaceDN w:val="0"/>
              <w:rPr>
                <w:szCs w:val="22"/>
              </w:rPr>
            </w:pPr>
            <w:r>
              <w:rPr>
                <w:szCs w:val="22"/>
              </w:rPr>
              <w:t>Vasculopatias</w:t>
            </w:r>
          </w:p>
        </w:tc>
      </w:tr>
      <w:tr w:rsidR="0061060A" w14:paraId="70453239" w14:textId="77777777">
        <w:trPr>
          <w:jc w:val="center"/>
        </w:trPr>
        <w:tc>
          <w:tcPr>
            <w:tcW w:w="2898" w:type="pct"/>
          </w:tcPr>
          <w:p w14:paraId="1342B2F3" w14:textId="77777777" w:rsidR="0061060A" w:rsidRDefault="00CE4ADE">
            <w:pPr>
              <w:keepNext/>
              <w:widowControl w:val="0"/>
              <w:ind w:left="180" w:right="57"/>
              <w:rPr>
                <w:szCs w:val="22"/>
              </w:rPr>
            </w:pPr>
            <w:r>
              <w:rPr>
                <w:szCs w:val="22"/>
              </w:rPr>
              <w:t>Hematoma</w:t>
            </w:r>
          </w:p>
        </w:tc>
        <w:tc>
          <w:tcPr>
            <w:tcW w:w="2102" w:type="pct"/>
          </w:tcPr>
          <w:p w14:paraId="00D7C24A" w14:textId="77777777" w:rsidR="0061060A" w:rsidRDefault="00CE4ADE">
            <w:pPr>
              <w:keepNext/>
              <w:widowControl w:val="0"/>
              <w:jc w:val="center"/>
              <w:rPr>
                <w:szCs w:val="22"/>
              </w:rPr>
            </w:pPr>
            <w:r>
              <w:rPr>
                <w:szCs w:val="22"/>
              </w:rPr>
              <w:t>Frequentes</w:t>
            </w:r>
          </w:p>
        </w:tc>
      </w:tr>
      <w:tr w:rsidR="0061060A" w14:paraId="305A4C6A" w14:textId="77777777">
        <w:trPr>
          <w:jc w:val="center"/>
        </w:trPr>
        <w:tc>
          <w:tcPr>
            <w:tcW w:w="2898" w:type="pct"/>
          </w:tcPr>
          <w:p w14:paraId="29A4AE65" w14:textId="77777777" w:rsidR="0061060A" w:rsidRDefault="00CE4ADE">
            <w:pPr>
              <w:keepNext/>
              <w:widowControl w:val="0"/>
              <w:ind w:left="180" w:right="57"/>
              <w:rPr>
                <w:szCs w:val="22"/>
              </w:rPr>
            </w:pPr>
            <w:r>
              <w:rPr>
                <w:szCs w:val="22"/>
              </w:rPr>
              <w:t>Hemorragia</w:t>
            </w:r>
          </w:p>
        </w:tc>
        <w:tc>
          <w:tcPr>
            <w:tcW w:w="2102" w:type="pct"/>
          </w:tcPr>
          <w:p w14:paraId="2DC3171C" w14:textId="77777777" w:rsidR="0061060A" w:rsidRDefault="00CE4ADE">
            <w:pPr>
              <w:keepNext/>
              <w:widowControl w:val="0"/>
              <w:ind w:left="57" w:right="57"/>
              <w:jc w:val="center"/>
              <w:rPr>
                <w:szCs w:val="22"/>
              </w:rPr>
            </w:pPr>
            <w:r>
              <w:rPr>
                <w:szCs w:val="22"/>
              </w:rPr>
              <w:t>Desconhecido</w:t>
            </w:r>
          </w:p>
        </w:tc>
      </w:tr>
      <w:tr w:rsidR="0061060A" w14:paraId="0974CE0C" w14:textId="77777777">
        <w:trPr>
          <w:jc w:val="center"/>
        </w:trPr>
        <w:tc>
          <w:tcPr>
            <w:tcW w:w="5000" w:type="pct"/>
            <w:gridSpan w:val="2"/>
          </w:tcPr>
          <w:p w14:paraId="13323DAD" w14:textId="77777777" w:rsidR="0061060A" w:rsidRDefault="00CE4ADE">
            <w:pPr>
              <w:widowControl w:val="0"/>
              <w:rPr>
                <w:szCs w:val="22"/>
              </w:rPr>
            </w:pPr>
            <w:r>
              <w:rPr>
                <w:szCs w:val="22"/>
              </w:rPr>
              <w:t>Doenças respiratórias, torácicas e do mediastino</w:t>
            </w:r>
          </w:p>
        </w:tc>
      </w:tr>
      <w:tr w:rsidR="0061060A" w14:paraId="65EEBEFE" w14:textId="77777777">
        <w:trPr>
          <w:jc w:val="center"/>
        </w:trPr>
        <w:tc>
          <w:tcPr>
            <w:tcW w:w="2898" w:type="pct"/>
          </w:tcPr>
          <w:p w14:paraId="61115EAD" w14:textId="77777777" w:rsidR="0061060A" w:rsidRDefault="00CE4ADE">
            <w:pPr>
              <w:widowControl w:val="0"/>
              <w:ind w:left="180" w:right="57"/>
              <w:rPr>
                <w:szCs w:val="22"/>
              </w:rPr>
            </w:pPr>
            <w:r>
              <w:rPr>
                <w:szCs w:val="22"/>
              </w:rPr>
              <w:t>Epistaxe</w:t>
            </w:r>
          </w:p>
        </w:tc>
        <w:tc>
          <w:tcPr>
            <w:tcW w:w="2102" w:type="pct"/>
          </w:tcPr>
          <w:p w14:paraId="7269F527" w14:textId="77777777" w:rsidR="0061060A" w:rsidRDefault="00CE4ADE">
            <w:pPr>
              <w:widowControl w:val="0"/>
              <w:ind w:left="57" w:right="57"/>
              <w:jc w:val="center"/>
              <w:rPr>
                <w:szCs w:val="22"/>
              </w:rPr>
            </w:pPr>
            <w:r>
              <w:rPr>
                <w:szCs w:val="22"/>
              </w:rPr>
              <w:t>Frequentes</w:t>
            </w:r>
          </w:p>
        </w:tc>
      </w:tr>
      <w:tr w:rsidR="0061060A" w14:paraId="704ED4F8" w14:textId="77777777">
        <w:trPr>
          <w:jc w:val="center"/>
        </w:trPr>
        <w:tc>
          <w:tcPr>
            <w:tcW w:w="2898" w:type="pct"/>
          </w:tcPr>
          <w:p w14:paraId="132210C9" w14:textId="77777777" w:rsidR="0061060A" w:rsidRDefault="00CE4ADE">
            <w:pPr>
              <w:widowControl w:val="0"/>
              <w:ind w:left="180" w:right="57"/>
              <w:rPr>
                <w:szCs w:val="22"/>
              </w:rPr>
            </w:pPr>
            <w:r>
              <w:rPr>
                <w:szCs w:val="22"/>
              </w:rPr>
              <w:t>Hemoptise</w:t>
            </w:r>
          </w:p>
        </w:tc>
        <w:tc>
          <w:tcPr>
            <w:tcW w:w="2102" w:type="pct"/>
          </w:tcPr>
          <w:p w14:paraId="1CEAA1D3" w14:textId="77777777" w:rsidR="0061060A" w:rsidRDefault="00CE4ADE">
            <w:pPr>
              <w:widowControl w:val="0"/>
              <w:ind w:left="57" w:right="57"/>
              <w:jc w:val="center"/>
              <w:rPr>
                <w:szCs w:val="22"/>
              </w:rPr>
            </w:pPr>
            <w:r>
              <w:rPr>
                <w:szCs w:val="22"/>
              </w:rPr>
              <w:t>Pouco frequentes</w:t>
            </w:r>
          </w:p>
        </w:tc>
      </w:tr>
      <w:tr w:rsidR="0061060A" w14:paraId="7AB3CE41" w14:textId="77777777">
        <w:trPr>
          <w:jc w:val="center"/>
        </w:trPr>
        <w:tc>
          <w:tcPr>
            <w:tcW w:w="5000" w:type="pct"/>
            <w:gridSpan w:val="2"/>
          </w:tcPr>
          <w:p w14:paraId="1B4D2C93" w14:textId="77777777" w:rsidR="0061060A" w:rsidRDefault="00CE4ADE">
            <w:pPr>
              <w:widowControl w:val="0"/>
              <w:autoSpaceDE w:val="0"/>
              <w:autoSpaceDN w:val="0"/>
              <w:rPr>
                <w:szCs w:val="22"/>
              </w:rPr>
            </w:pPr>
            <w:r>
              <w:rPr>
                <w:szCs w:val="22"/>
              </w:rPr>
              <w:t>Doenças gastrointestinais</w:t>
            </w:r>
          </w:p>
        </w:tc>
      </w:tr>
      <w:tr w:rsidR="0061060A" w14:paraId="6F0A14FF" w14:textId="77777777">
        <w:trPr>
          <w:jc w:val="center"/>
        </w:trPr>
        <w:tc>
          <w:tcPr>
            <w:tcW w:w="2898" w:type="pct"/>
          </w:tcPr>
          <w:p w14:paraId="5EFC7F0F" w14:textId="77777777" w:rsidR="0061060A" w:rsidRDefault="00CE4ADE">
            <w:pPr>
              <w:widowControl w:val="0"/>
              <w:ind w:left="180" w:right="57"/>
              <w:rPr>
                <w:szCs w:val="22"/>
              </w:rPr>
            </w:pPr>
            <w:r>
              <w:rPr>
                <w:szCs w:val="22"/>
              </w:rPr>
              <w:t>Hemorragia gastrointestinal</w:t>
            </w:r>
          </w:p>
        </w:tc>
        <w:tc>
          <w:tcPr>
            <w:tcW w:w="2102" w:type="pct"/>
          </w:tcPr>
          <w:p w14:paraId="17A34E93" w14:textId="77777777" w:rsidR="0061060A" w:rsidRDefault="00CE4ADE">
            <w:pPr>
              <w:widowControl w:val="0"/>
              <w:ind w:left="57" w:right="57"/>
              <w:jc w:val="center"/>
              <w:rPr>
                <w:szCs w:val="22"/>
              </w:rPr>
            </w:pPr>
            <w:r>
              <w:rPr>
                <w:szCs w:val="22"/>
              </w:rPr>
              <w:t>Pouco frequentes</w:t>
            </w:r>
          </w:p>
        </w:tc>
      </w:tr>
      <w:tr w:rsidR="0061060A" w14:paraId="096A7319" w14:textId="77777777">
        <w:trPr>
          <w:jc w:val="center"/>
        </w:trPr>
        <w:tc>
          <w:tcPr>
            <w:tcW w:w="2898" w:type="pct"/>
          </w:tcPr>
          <w:p w14:paraId="70D4724B" w14:textId="77777777" w:rsidR="0061060A" w:rsidRDefault="00CE4ADE">
            <w:pPr>
              <w:widowControl w:val="0"/>
              <w:ind w:left="180" w:right="57"/>
              <w:rPr>
                <w:szCs w:val="22"/>
              </w:rPr>
            </w:pPr>
            <w:r>
              <w:rPr>
                <w:szCs w:val="22"/>
              </w:rPr>
              <w:t>Dor abdominal</w:t>
            </w:r>
          </w:p>
        </w:tc>
        <w:tc>
          <w:tcPr>
            <w:tcW w:w="2102" w:type="pct"/>
          </w:tcPr>
          <w:p w14:paraId="2131AA99" w14:textId="77777777" w:rsidR="0061060A" w:rsidRDefault="00CE4ADE">
            <w:pPr>
              <w:widowControl w:val="0"/>
              <w:jc w:val="center"/>
              <w:rPr>
                <w:szCs w:val="22"/>
              </w:rPr>
            </w:pPr>
            <w:r>
              <w:rPr>
                <w:szCs w:val="22"/>
              </w:rPr>
              <w:t>Pouco frequentes</w:t>
            </w:r>
          </w:p>
        </w:tc>
      </w:tr>
      <w:tr w:rsidR="0061060A" w14:paraId="3DCCEE49" w14:textId="77777777">
        <w:trPr>
          <w:jc w:val="center"/>
        </w:trPr>
        <w:tc>
          <w:tcPr>
            <w:tcW w:w="2898" w:type="pct"/>
          </w:tcPr>
          <w:p w14:paraId="53CE2C72" w14:textId="77777777" w:rsidR="0061060A" w:rsidRDefault="00CE4ADE">
            <w:pPr>
              <w:widowControl w:val="0"/>
              <w:ind w:left="180" w:right="57"/>
              <w:rPr>
                <w:szCs w:val="22"/>
              </w:rPr>
            </w:pPr>
            <w:r>
              <w:rPr>
                <w:szCs w:val="22"/>
              </w:rPr>
              <w:t>Diarreia</w:t>
            </w:r>
          </w:p>
        </w:tc>
        <w:tc>
          <w:tcPr>
            <w:tcW w:w="2102" w:type="pct"/>
          </w:tcPr>
          <w:p w14:paraId="278BEB41" w14:textId="77777777" w:rsidR="0061060A" w:rsidRDefault="00CE4ADE">
            <w:pPr>
              <w:widowControl w:val="0"/>
              <w:jc w:val="center"/>
              <w:rPr>
                <w:szCs w:val="22"/>
              </w:rPr>
            </w:pPr>
            <w:r>
              <w:rPr>
                <w:szCs w:val="22"/>
              </w:rPr>
              <w:t>Frequentes</w:t>
            </w:r>
          </w:p>
        </w:tc>
      </w:tr>
      <w:tr w:rsidR="0061060A" w14:paraId="55D685C3" w14:textId="77777777">
        <w:trPr>
          <w:jc w:val="center"/>
        </w:trPr>
        <w:tc>
          <w:tcPr>
            <w:tcW w:w="2898" w:type="pct"/>
          </w:tcPr>
          <w:p w14:paraId="79DE3FE8" w14:textId="77777777" w:rsidR="0061060A" w:rsidRDefault="00CE4ADE">
            <w:pPr>
              <w:widowControl w:val="0"/>
              <w:ind w:left="180" w:right="57"/>
              <w:rPr>
                <w:szCs w:val="22"/>
              </w:rPr>
            </w:pPr>
            <w:r>
              <w:rPr>
                <w:szCs w:val="22"/>
              </w:rPr>
              <w:t>Dispepsia</w:t>
            </w:r>
          </w:p>
        </w:tc>
        <w:tc>
          <w:tcPr>
            <w:tcW w:w="2102" w:type="pct"/>
          </w:tcPr>
          <w:p w14:paraId="5E469BDE" w14:textId="77777777" w:rsidR="0061060A" w:rsidRDefault="00CE4ADE">
            <w:pPr>
              <w:widowControl w:val="0"/>
              <w:jc w:val="center"/>
              <w:rPr>
                <w:szCs w:val="22"/>
              </w:rPr>
            </w:pPr>
            <w:r>
              <w:rPr>
                <w:szCs w:val="22"/>
              </w:rPr>
              <w:t>Frequentes</w:t>
            </w:r>
          </w:p>
        </w:tc>
      </w:tr>
      <w:tr w:rsidR="0061060A" w14:paraId="4F8388BD" w14:textId="77777777">
        <w:trPr>
          <w:jc w:val="center"/>
        </w:trPr>
        <w:tc>
          <w:tcPr>
            <w:tcW w:w="2898" w:type="pct"/>
          </w:tcPr>
          <w:p w14:paraId="21D67C2F" w14:textId="77777777" w:rsidR="0061060A" w:rsidRDefault="00CE4ADE">
            <w:pPr>
              <w:widowControl w:val="0"/>
              <w:ind w:left="180" w:right="57"/>
              <w:rPr>
                <w:szCs w:val="22"/>
              </w:rPr>
            </w:pPr>
            <w:r>
              <w:rPr>
                <w:szCs w:val="22"/>
              </w:rPr>
              <w:t>Náuseas</w:t>
            </w:r>
          </w:p>
        </w:tc>
        <w:tc>
          <w:tcPr>
            <w:tcW w:w="2102" w:type="pct"/>
          </w:tcPr>
          <w:p w14:paraId="3C66D198" w14:textId="77777777" w:rsidR="0061060A" w:rsidRDefault="00CE4ADE">
            <w:pPr>
              <w:widowControl w:val="0"/>
              <w:jc w:val="center"/>
              <w:rPr>
                <w:szCs w:val="22"/>
              </w:rPr>
            </w:pPr>
            <w:r>
              <w:rPr>
                <w:szCs w:val="22"/>
              </w:rPr>
              <w:t>Frequentes</w:t>
            </w:r>
          </w:p>
        </w:tc>
      </w:tr>
      <w:tr w:rsidR="0061060A" w14:paraId="0AED7B80" w14:textId="77777777">
        <w:trPr>
          <w:jc w:val="center"/>
        </w:trPr>
        <w:tc>
          <w:tcPr>
            <w:tcW w:w="2898" w:type="pct"/>
          </w:tcPr>
          <w:p w14:paraId="0421904F" w14:textId="77777777" w:rsidR="0061060A" w:rsidRDefault="00CE4ADE">
            <w:pPr>
              <w:widowControl w:val="0"/>
              <w:ind w:left="180" w:right="57"/>
              <w:rPr>
                <w:szCs w:val="22"/>
              </w:rPr>
            </w:pPr>
            <w:r>
              <w:rPr>
                <w:szCs w:val="22"/>
              </w:rPr>
              <w:t>Hemorragia retal</w:t>
            </w:r>
          </w:p>
        </w:tc>
        <w:tc>
          <w:tcPr>
            <w:tcW w:w="2102" w:type="pct"/>
          </w:tcPr>
          <w:p w14:paraId="16A9CB6B" w14:textId="77777777" w:rsidR="0061060A" w:rsidRDefault="00CE4ADE">
            <w:pPr>
              <w:widowControl w:val="0"/>
              <w:jc w:val="center"/>
              <w:rPr>
                <w:szCs w:val="22"/>
              </w:rPr>
            </w:pPr>
            <w:r>
              <w:rPr>
                <w:szCs w:val="22"/>
              </w:rPr>
              <w:t>Pouco frequentes</w:t>
            </w:r>
          </w:p>
        </w:tc>
      </w:tr>
      <w:tr w:rsidR="0061060A" w14:paraId="7221CCBE" w14:textId="77777777">
        <w:trPr>
          <w:jc w:val="center"/>
        </w:trPr>
        <w:tc>
          <w:tcPr>
            <w:tcW w:w="2898" w:type="pct"/>
          </w:tcPr>
          <w:p w14:paraId="53A796BF" w14:textId="77777777" w:rsidR="0061060A" w:rsidRDefault="00CE4ADE">
            <w:pPr>
              <w:widowControl w:val="0"/>
              <w:ind w:left="180" w:right="57"/>
              <w:rPr>
                <w:szCs w:val="22"/>
              </w:rPr>
            </w:pPr>
            <w:r>
              <w:rPr>
                <w:szCs w:val="22"/>
              </w:rPr>
              <w:t>Hemorragia hemorroidal</w:t>
            </w:r>
          </w:p>
        </w:tc>
        <w:tc>
          <w:tcPr>
            <w:tcW w:w="2102" w:type="pct"/>
          </w:tcPr>
          <w:p w14:paraId="5F4EEE88" w14:textId="77777777" w:rsidR="0061060A" w:rsidRDefault="00CE4ADE">
            <w:pPr>
              <w:widowControl w:val="0"/>
              <w:jc w:val="center"/>
              <w:rPr>
                <w:szCs w:val="22"/>
              </w:rPr>
            </w:pPr>
            <w:r>
              <w:rPr>
                <w:szCs w:val="22"/>
              </w:rPr>
              <w:t>Desconhecido</w:t>
            </w:r>
          </w:p>
        </w:tc>
      </w:tr>
      <w:tr w:rsidR="0061060A" w14:paraId="28A5C41E" w14:textId="77777777">
        <w:trPr>
          <w:jc w:val="center"/>
        </w:trPr>
        <w:tc>
          <w:tcPr>
            <w:tcW w:w="2898" w:type="pct"/>
          </w:tcPr>
          <w:p w14:paraId="15B88019" w14:textId="77777777" w:rsidR="0061060A" w:rsidRDefault="00CE4ADE">
            <w:pPr>
              <w:widowControl w:val="0"/>
              <w:ind w:left="180" w:right="57"/>
              <w:rPr>
                <w:szCs w:val="22"/>
              </w:rPr>
            </w:pPr>
            <w:r>
              <w:rPr>
                <w:szCs w:val="22"/>
              </w:rPr>
              <w:t>Úlcera gastrointestinal, incluindo úlcera esofágica</w:t>
            </w:r>
          </w:p>
        </w:tc>
        <w:tc>
          <w:tcPr>
            <w:tcW w:w="2102" w:type="pct"/>
          </w:tcPr>
          <w:p w14:paraId="62170849" w14:textId="77777777" w:rsidR="0061060A" w:rsidRDefault="00CE4ADE">
            <w:pPr>
              <w:widowControl w:val="0"/>
              <w:jc w:val="center"/>
              <w:rPr>
                <w:szCs w:val="22"/>
              </w:rPr>
            </w:pPr>
            <w:r>
              <w:rPr>
                <w:szCs w:val="22"/>
              </w:rPr>
              <w:t>Desconhecido</w:t>
            </w:r>
          </w:p>
        </w:tc>
      </w:tr>
      <w:tr w:rsidR="0061060A" w14:paraId="743BD79A" w14:textId="77777777">
        <w:trPr>
          <w:jc w:val="center"/>
        </w:trPr>
        <w:tc>
          <w:tcPr>
            <w:tcW w:w="2898" w:type="pct"/>
          </w:tcPr>
          <w:p w14:paraId="7A618671" w14:textId="77777777" w:rsidR="0061060A" w:rsidRDefault="00CE4ADE">
            <w:pPr>
              <w:widowControl w:val="0"/>
              <w:ind w:left="180" w:right="57"/>
              <w:rPr>
                <w:szCs w:val="22"/>
              </w:rPr>
            </w:pPr>
            <w:r>
              <w:rPr>
                <w:szCs w:val="22"/>
              </w:rPr>
              <w:t>Gastroesofagite</w:t>
            </w:r>
          </w:p>
        </w:tc>
        <w:tc>
          <w:tcPr>
            <w:tcW w:w="2102" w:type="pct"/>
          </w:tcPr>
          <w:p w14:paraId="0A6F8B33" w14:textId="77777777" w:rsidR="0061060A" w:rsidRDefault="00CE4ADE">
            <w:pPr>
              <w:widowControl w:val="0"/>
              <w:jc w:val="center"/>
              <w:rPr>
                <w:szCs w:val="22"/>
              </w:rPr>
            </w:pPr>
            <w:r>
              <w:rPr>
                <w:szCs w:val="22"/>
              </w:rPr>
              <w:t>Pouco frequentes</w:t>
            </w:r>
          </w:p>
        </w:tc>
      </w:tr>
      <w:tr w:rsidR="0061060A" w14:paraId="378C77FC" w14:textId="77777777">
        <w:trPr>
          <w:jc w:val="center"/>
        </w:trPr>
        <w:tc>
          <w:tcPr>
            <w:tcW w:w="2898" w:type="pct"/>
          </w:tcPr>
          <w:p w14:paraId="36CB1200" w14:textId="77777777" w:rsidR="0061060A" w:rsidRDefault="00CE4ADE">
            <w:pPr>
              <w:widowControl w:val="0"/>
              <w:ind w:left="180" w:right="57"/>
              <w:rPr>
                <w:szCs w:val="22"/>
              </w:rPr>
            </w:pPr>
            <w:r>
              <w:rPr>
                <w:szCs w:val="22"/>
              </w:rPr>
              <w:t>Doença do refluxo gastroesofágico</w:t>
            </w:r>
          </w:p>
        </w:tc>
        <w:tc>
          <w:tcPr>
            <w:tcW w:w="2102" w:type="pct"/>
          </w:tcPr>
          <w:p w14:paraId="277E68F0" w14:textId="77777777" w:rsidR="0061060A" w:rsidRDefault="00CE4ADE">
            <w:pPr>
              <w:widowControl w:val="0"/>
              <w:jc w:val="center"/>
              <w:rPr>
                <w:szCs w:val="22"/>
              </w:rPr>
            </w:pPr>
            <w:r>
              <w:rPr>
                <w:szCs w:val="22"/>
              </w:rPr>
              <w:t>Frequentes</w:t>
            </w:r>
          </w:p>
        </w:tc>
      </w:tr>
      <w:tr w:rsidR="0061060A" w14:paraId="09C88752" w14:textId="77777777">
        <w:trPr>
          <w:jc w:val="center"/>
        </w:trPr>
        <w:tc>
          <w:tcPr>
            <w:tcW w:w="2898" w:type="pct"/>
          </w:tcPr>
          <w:p w14:paraId="22E3CC40" w14:textId="77777777" w:rsidR="0061060A" w:rsidRDefault="00CE4ADE">
            <w:pPr>
              <w:widowControl w:val="0"/>
              <w:ind w:left="180" w:right="57"/>
              <w:rPr>
                <w:szCs w:val="22"/>
              </w:rPr>
            </w:pPr>
            <w:r>
              <w:rPr>
                <w:szCs w:val="22"/>
              </w:rPr>
              <w:t>Vómitos</w:t>
            </w:r>
          </w:p>
        </w:tc>
        <w:tc>
          <w:tcPr>
            <w:tcW w:w="2102" w:type="pct"/>
          </w:tcPr>
          <w:p w14:paraId="181F7497" w14:textId="77777777" w:rsidR="0061060A" w:rsidRDefault="00CE4ADE">
            <w:pPr>
              <w:widowControl w:val="0"/>
              <w:jc w:val="center"/>
              <w:rPr>
                <w:szCs w:val="22"/>
              </w:rPr>
            </w:pPr>
            <w:r>
              <w:rPr>
                <w:szCs w:val="22"/>
              </w:rPr>
              <w:t>Frequentes</w:t>
            </w:r>
          </w:p>
        </w:tc>
      </w:tr>
      <w:tr w:rsidR="0061060A" w14:paraId="62C7A5E3" w14:textId="77777777">
        <w:trPr>
          <w:jc w:val="center"/>
        </w:trPr>
        <w:tc>
          <w:tcPr>
            <w:tcW w:w="2898" w:type="pct"/>
          </w:tcPr>
          <w:p w14:paraId="6CFC0CAF" w14:textId="77777777" w:rsidR="0061060A" w:rsidRDefault="00CE4ADE">
            <w:pPr>
              <w:widowControl w:val="0"/>
              <w:ind w:left="180" w:right="57"/>
              <w:rPr>
                <w:szCs w:val="22"/>
              </w:rPr>
            </w:pPr>
            <w:r>
              <w:rPr>
                <w:szCs w:val="22"/>
              </w:rPr>
              <w:t>Disfagia</w:t>
            </w:r>
          </w:p>
        </w:tc>
        <w:tc>
          <w:tcPr>
            <w:tcW w:w="2102" w:type="pct"/>
          </w:tcPr>
          <w:p w14:paraId="1C7F82BF" w14:textId="77777777" w:rsidR="0061060A" w:rsidRDefault="00CE4ADE">
            <w:pPr>
              <w:widowControl w:val="0"/>
              <w:jc w:val="center"/>
              <w:rPr>
                <w:szCs w:val="22"/>
              </w:rPr>
            </w:pPr>
            <w:r>
              <w:rPr>
                <w:szCs w:val="22"/>
              </w:rPr>
              <w:t>Pouco frequentes</w:t>
            </w:r>
          </w:p>
        </w:tc>
      </w:tr>
      <w:tr w:rsidR="0061060A" w14:paraId="014276E1" w14:textId="77777777">
        <w:trPr>
          <w:jc w:val="center"/>
        </w:trPr>
        <w:tc>
          <w:tcPr>
            <w:tcW w:w="5000" w:type="pct"/>
            <w:gridSpan w:val="2"/>
          </w:tcPr>
          <w:p w14:paraId="2033E0C4" w14:textId="77777777" w:rsidR="0061060A" w:rsidRDefault="00CE4ADE">
            <w:pPr>
              <w:widowControl w:val="0"/>
              <w:autoSpaceDE w:val="0"/>
              <w:autoSpaceDN w:val="0"/>
              <w:rPr>
                <w:szCs w:val="22"/>
              </w:rPr>
            </w:pPr>
            <w:r>
              <w:rPr>
                <w:szCs w:val="22"/>
              </w:rPr>
              <w:t>Afeções hepatobiliares</w:t>
            </w:r>
          </w:p>
        </w:tc>
      </w:tr>
      <w:tr w:rsidR="0061060A" w14:paraId="2C2CFFF8" w14:textId="77777777">
        <w:trPr>
          <w:jc w:val="center"/>
        </w:trPr>
        <w:tc>
          <w:tcPr>
            <w:tcW w:w="2898" w:type="pct"/>
          </w:tcPr>
          <w:p w14:paraId="6DD747A3" w14:textId="77777777" w:rsidR="0061060A" w:rsidRDefault="00CE4ADE">
            <w:pPr>
              <w:widowControl w:val="0"/>
              <w:ind w:left="180" w:right="57"/>
              <w:rPr>
                <w:szCs w:val="22"/>
              </w:rPr>
            </w:pPr>
            <w:r>
              <w:rPr>
                <w:szCs w:val="22"/>
              </w:rPr>
              <w:t>Alteração da função hepática/Alteração dos testes da função hepática</w:t>
            </w:r>
          </w:p>
        </w:tc>
        <w:tc>
          <w:tcPr>
            <w:tcW w:w="2102" w:type="pct"/>
          </w:tcPr>
          <w:p w14:paraId="76E4375E" w14:textId="77777777" w:rsidR="0061060A" w:rsidRDefault="00CE4ADE">
            <w:pPr>
              <w:widowControl w:val="0"/>
              <w:ind w:left="57" w:right="57"/>
              <w:jc w:val="center"/>
              <w:rPr>
                <w:szCs w:val="22"/>
              </w:rPr>
            </w:pPr>
            <w:r>
              <w:rPr>
                <w:szCs w:val="22"/>
              </w:rPr>
              <w:t>Desconhecido</w:t>
            </w:r>
          </w:p>
        </w:tc>
      </w:tr>
      <w:tr w:rsidR="0061060A" w14:paraId="5EE89D35" w14:textId="77777777">
        <w:trPr>
          <w:jc w:val="center"/>
        </w:trPr>
        <w:tc>
          <w:tcPr>
            <w:tcW w:w="2898" w:type="pct"/>
          </w:tcPr>
          <w:p w14:paraId="55649972" w14:textId="77777777" w:rsidR="0061060A" w:rsidRDefault="00CE4ADE">
            <w:pPr>
              <w:widowControl w:val="0"/>
              <w:ind w:left="180" w:right="57"/>
              <w:rPr>
                <w:szCs w:val="22"/>
              </w:rPr>
            </w:pPr>
            <w:r>
              <w:rPr>
                <w:szCs w:val="22"/>
              </w:rPr>
              <w:t>Aumento da alanina aminotransferase</w:t>
            </w:r>
          </w:p>
        </w:tc>
        <w:tc>
          <w:tcPr>
            <w:tcW w:w="2102" w:type="pct"/>
          </w:tcPr>
          <w:p w14:paraId="0F5F87C7" w14:textId="77777777" w:rsidR="0061060A" w:rsidRDefault="00CE4ADE">
            <w:pPr>
              <w:widowControl w:val="0"/>
              <w:ind w:left="57" w:right="57"/>
              <w:jc w:val="center"/>
              <w:rPr>
                <w:szCs w:val="22"/>
              </w:rPr>
            </w:pPr>
            <w:r>
              <w:rPr>
                <w:szCs w:val="22"/>
              </w:rPr>
              <w:t>Pouco frequentes</w:t>
            </w:r>
          </w:p>
        </w:tc>
      </w:tr>
      <w:tr w:rsidR="0061060A" w14:paraId="13ACF91C" w14:textId="77777777">
        <w:trPr>
          <w:jc w:val="center"/>
        </w:trPr>
        <w:tc>
          <w:tcPr>
            <w:tcW w:w="2898" w:type="pct"/>
          </w:tcPr>
          <w:p w14:paraId="1CE3D1C6" w14:textId="77777777" w:rsidR="0061060A" w:rsidRDefault="00CE4ADE">
            <w:pPr>
              <w:widowControl w:val="0"/>
              <w:ind w:left="180" w:right="57"/>
              <w:rPr>
                <w:szCs w:val="22"/>
              </w:rPr>
            </w:pPr>
            <w:r>
              <w:rPr>
                <w:szCs w:val="22"/>
              </w:rPr>
              <w:t>Aumento da aspartato aminotransferase</w:t>
            </w:r>
          </w:p>
        </w:tc>
        <w:tc>
          <w:tcPr>
            <w:tcW w:w="2102" w:type="pct"/>
          </w:tcPr>
          <w:p w14:paraId="6AF35266" w14:textId="77777777" w:rsidR="0061060A" w:rsidRDefault="00CE4ADE">
            <w:pPr>
              <w:widowControl w:val="0"/>
              <w:ind w:left="57" w:right="57"/>
              <w:jc w:val="center"/>
              <w:rPr>
                <w:szCs w:val="22"/>
              </w:rPr>
            </w:pPr>
            <w:r>
              <w:rPr>
                <w:szCs w:val="22"/>
              </w:rPr>
              <w:t>Pouco frequentes</w:t>
            </w:r>
          </w:p>
        </w:tc>
      </w:tr>
      <w:tr w:rsidR="0061060A" w14:paraId="4483A90E" w14:textId="77777777">
        <w:trPr>
          <w:jc w:val="center"/>
        </w:trPr>
        <w:tc>
          <w:tcPr>
            <w:tcW w:w="2898" w:type="pct"/>
          </w:tcPr>
          <w:p w14:paraId="6DDD69EE" w14:textId="77777777" w:rsidR="0061060A" w:rsidRDefault="00CE4ADE">
            <w:pPr>
              <w:widowControl w:val="0"/>
              <w:ind w:left="180" w:right="57"/>
              <w:rPr>
                <w:szCs w:val="22"/>
              </w:rPr>
            </w:pPr>
            <w:r>
              <w:rPr>
                <w:szCs w:val="22"/>
              </w:rPr>
              <w:lastRenderedPageBreak/>
              <w:t>Aumento das enzimas hepáticas</w:t>
            </w:r>
          </w:p>
        </w:tc>
        <w:tc>
          <w:tcPr>
            <w:tcW w:w="2102" w:type="pct"/>
          </w:tcPr>
          <w:p w14:paraId="6235C998" w14:textId="77777777" w:rsidR="0061060A" w:rsidRDefault="00CE4ADE">
            <w:pPr>
              <w:widowControl w:val="0"/>
              <w:ind w:left="57" w:right="57"/>
              <w:jc w:val="center"/>
              <w:rPr>
                <w:szCs w:val="22"/>
              </w:rPr>
            </w:pPr>
            <w:r>
              <w:rPr>
                <w:szCs w:val="22"/>
              </w:rPr>
              <w:t>Frequentes</w:t>
            </w:r>
          </w:p>
        </w:tc>
      </w:tr>
      <w:tr w:rsidR="0061060A" w14:paraId="1CC4BA02" w14:textId="77777777">
        <w:trPr>
          <w:jc w:val="center"/>
        </w:trPr>
        <w:tc>
          <w:tcPr>
            <w:tcW w:w="2898" w:type="pct"/>
          </w:tcPr>
          <w:p w14:paraId="09F959F4" w14:textId="77777777" w:rsidR="0061060A" w:rsidRDefault="00CE4ADE">
            <w:pPr>
              <w:widowControl w:val="0"/>
              <w:ind w:left="180" w:right="57"/>
              <w:rPr>
                <w:szCs w:val="22"/>
              </w:rPr>
            </w:pPr>
            <w:r>
              <w:rPr>
                <w:szCs w:val="22"/>
              </w:rPr>
              <w:t>Hiperbilirrubinemia</w:t>
            </w:r>
          </w:p>
        </w:tc>
        <w:tc>
          <w:tcPr>
            <w:tcW w:w="2102" w:type="pct"/>
          </w:tcPr>
          <w:p w14:paraId="3DFC8D47" w14:textId="77777777" w:rsidR="0061060A" w:rsidRDefault="00CE4ADE">
            <w:pPr>
              <w:widowControl w:val="0"/>
              <w:ind w:left="57" w:right="57"/>
              <w:jc w:val="center"/>
              <w:rPr>
                <w:szCs w:val="22"/>
              </w:rPr>
            </w:pPr>
            <w:r>
              <w:rPr>
                <w:szCs w:val="22"/>
              </w:rPr>
              <w:t>Pouco frequentes</w:t>
            </w:r>
          </w:p>
        </w:tc>
      </w:tr>
      <w:tr w:rsidR="0061060A" w14:paraId="765C2925" w14:textId="77777777">
        <w:trPr>
          <w:jc w:val="center"/>
        </w:trPr>
        <w:tc>
          <w:tcPr>
            <w:tcW w:w="5000" w:type="pct"/>
            <w:gridSpan w:val="2"/>
          </w:tcPr>
          <w:p w14:paraId="422090B4" w14:textId="77777777" w:rsidR="0061060A" w:rsidRDefault="00CE4ADE">
            <w:pPr>
              <w:widowControl w:val="0"/>
              <w:ind w:right="57"/>
              <w:rPr>
                <w:szCs w:val="22"/>
              </w:rPr>
            </w:pPr>
            <w:r>
              <w:rPr>
                <w:szCs w:val="22"/>
              </w:rPr>
              <w:t>Afeções dos tecidos cutâneos e subcutâneos</w:t>
            </w:r>
          </w:p>
        </w:tc>
      </w:tr>
      <w:tr w:rsidR="0061060A" w14:paraId="73B0A3A4" w14:textId="77777777">
        <w:trPr>
          <w:jc w:val="center"/>
        </w:trPr>
        <w:tc>
          <w:tcPr>
            <w:tcW w:w="2898" w:type="pct"/>
          </w:tcPr>
          <w:p w14:paraId="48A375E3" w14:textId="77777777" w:rsidR="0061060A" w:rsidRDefault="00CE4ADE">
            <w:pPr>
              <w:widowControl w:val="0"/>
              <w:ind w:left="180" w:right="57"/>
              <w:rPr>
                <w:szCs w:val="22"/>
              </w:rPr>
            </w:pPr>
            <w:r>
              <w:rPr>
                <w:szCs w:val="22"/>
              </w:rPr>
              <w:t>Hemorragia cutânea</w:t>
            </w:r>
          </w:p>
        </w:tc>
        <w:tc>
          <w:tcPr>
            <w:tcW w:w="2102" w:type="pct"/>
          </w:tcPr>
          <w:p w14:paraId="41EE72A3" w14:textId="77777777" w:rsidR="0061060A" w:rsidRDefault="00CE4ADE">
            <w:pPr>
              <w:widowControl w:val="0"/>
              <w:ind w:left="57" w:right="57"/>
              <w:jc w:val="center"/>
              <w:rPr>
                <w:szCs w:val="22"/>
              </w:rPr>
            </w:pPr>
            <w:r>
              <w:rPr>
                <w:szCs w:val="22"/>
              </w:rPr>
              <w:t>Pouco frequentes</w:t>
            </w:r>
          </w:p>
        </w:tc>
      </w:tr>
      <w:tr w:rsidR="0061060A" w14:paraId="6B246C72" w14:textId="77777777">
        <w:trPr>
          <w:jc w:val="center"/>
        </w:trPr>
        <w:tc>
          <w:tcPr>
            <w:tcW w:w="2898" w:type="pct"/>
          </w:tcPr>
          <w:p w14:paraId="5A82AEE8" w14:textId="77777777" w:rsidR="0061060A" w:rsidRDefault="00CE4ADE">
            <w:pPr>
              <w:widowControl w:val="0"/>
              <w:ind w:left="180" w:right="57"/>
              <w:rPr>
                <w:szCs w:val="22"/>
              </w:rPr>
            </w:pPr>
            <w:r>
              <w:rPr>
                <w:szCs w:val="22"/>
              </w:rPr>
              <w:t>Alopecia</w:t>
            </w:r>
          </w:p>
        </w:tc>
        <w:tc>
          <w:tcPr>
            <w:tcW w:w="2102" w:type="pct"/>
          </w:tcPr>
          <w:p w14:paraId="627CDC83" w14:textId="77777777" w:rsidR="0061060A" w:rsidRDefault="00CE4ADE">
            <w:pPr>
              <w:widowControl w:val="0"/>
              <w:ind w:left="57" w:right="57"/>
              <w:jc w:val="center"/>
              <w:rPr>
                <w:szCs w:val="22"/>
              </w:rPr>
            </w:pPr>
            <w:r>
              <w:rPr>
                <w:szCs w:val="22"/>
              </w:rPr>
              <w:t>Frequentes</w:t>
            </w:r>
          </w:p>
        </w:tc>
      </w:tr>
      <w:tr w:rsidR="0061060A" w14:paraId="0345AEFF" w14:textId="77777777">
        <w:trPr>
          <w:jc w:val="center"/>
        </w:trPr>
        <w:tc>
          <w:tcPr>
            <w:tcW w:w="5000" w:type="pct"/>
            <w:gridSpan w:val="2"/>
          </w:tcPr>
          <w:p w14:paraId="6F614FF7" w14:textId="77777777" w:rsidR="0061060A" w:rsidRDefault="00CE4ADE">
            <w:pPr>
              <w:widowControl w:val="0"/>
              <w:ind w:right="57"/>
              <w:rPr>
                <w:noProof/>
                <w:szCs w:val="22"/>
              </w:rPr>
            </w:pPr>
            <w:r>
              <w:rPr>
                <w:szCs w:val="22"/>
              </w:rPr>
              <w:t>Afeções musculosqueléticas e dos tecidos conjuntivos</w:t>
            </w:r>
          </w:p>
        </w:tc>
      </w:tr>
      <w:tr w:rsidR="0061060A" w14:paraId="691ED1AB" w14:textId="77777777">
        <w:trPr>
          <w:jc w:val="center"/>
        </w:trPr>
        <w:tc>
          <w:tcPr>
            <w:tcW w:w="2898" w:type="pct"/>
          </w:tcPr>
          <w:p w14:paraId="23570E48" w14:textId="77777777" w:rsidR="0061060A" w:rsidRDefault="00CE4ADE">
            <w:pPr>
              <w:widowControl w:val="0"/>
              <w:ind w:left="180" w:right="57"/>
              <w:rPr>
                <w:szCs w:val="22"/>
              </w:rPr>
            </w:pPr>
            <w:r>
              <w:rPr>
                <w:szCs w:val="22"/>
              </w:rPr>
              <w:t>Hemartroses</w:t>
            </w:r>
          </w:p>
        </w:tc>
        <w:tc>
          <w:tcPr>
            <w:tcW w:w="2102" w:type="pct"/>
          </w:tcPr>
          <w:p w14:paraId="5DCBA8FD" w14:textId="77777777" w:rsidR="0061060A" w:rsidRDefault="00CE4ADE">
            <w:pPr>
              <w:widowControl w:val="0"/>
              <w:ind w:left="57" w:right="57"/>
              <w:jc w:val="center"/>
              <w:rPr>
                <w:szCs w:val="22"/>
              </w:rPr>
            </w:pPr>
            <w:r>
              <w:rPr>
                <w:szCs w:val="22"/>
              </w:rPr>
              <w:t>Desconhecido</w:t>
            </w:r>
          </w:p>
        </w:tc>
      </w:tr>
      <w:tr w:rsidR="0061060A" w14:paraId="6769F3FC" w14:textId="77777777">
        <w:trPr>
          <w:jc w:val="center"/>
        </w:trPr>
        <w:tc>
          <w:tcPr>
            <w:tcW w:w="5000" w:type="pct"/>
            <w:gridSpan w:val="2"/>
          </w:tcPr>
          <w:p w14:paraId="5E5E6C34" w14:textId="77777777" w:rsidR="0061060A" w:rsidRDefault="00CE4ADE">
            <w:pPr>
              <w:widowControl w:val="0"/>
              <w:ind w:right="57"/>
              <w:rPr>
                <w:szCs w:val="22"/>
              </w:rPr>
            </w:pPr>
            <w:r>
              <w:rPr>
                <w:szCs w:val="22"/>
              </w:rPr>
              <w:t>Doenças renais e urinárias</w:t>
            </w:r>
          </w:p>
        </w:tc>
      </w:tr>
      <w:tr w:rsidR="0061060A" w14:paraId="608E3B5D" w14:textId="77777777">
        <w:trPr>
          <w:jc w:val="center"/>
        </w:trPr>
        <w:tc>
          <w:tcPr>
            <w:tcW w:w="2898" w:type="pct"/>
          </w:tcPr>
          <w:p w14:paraId="66C1F65E" w14:textId="77777777" w:rsidR="0061060A" w:rsidRDefault="00CE4ADE">
            <w:pPr>
              <w:widowControl w:val="0"/>
              <w:ind w:left="180" w:right="57"/>
              <w:rPr>
                <w:szCs w:val="22"/>
              </w:rPr>
            </w:pPr>
            <w:r>
              <w:rPr>
                <w:szCs w:val="22"/>
              </w:rPr>
              <w:t>Hemorragia geniturinária, incluindo hematúria</w:t>
            </w:r>
          </w:p>
        </w:tc>
        <w:tc>
          <w:tcPr>
            <w:tcW w:w="2102" w:type="pct"/>
          </w:tcPr>
          <w:p w14:paraId="3A155C99" w14:textId="77777777" w:rsidR="0061060A" w:rsidRDefault="00CE4ADE">
            <w:pPr>
              <w:widowControl w:val="0"/>
              <w:ind w:left="57" w:right="57"/>
              <w:jc w:val="center"/>
              <w:rPr>
                <w:szCs w:val="22"/>
              </w:rPr>
            </w:pPr>
            <w:r>
              <w:rPr>
                <w:szCs w:val="22"/>
              </w:rPr>
              <w:t>Pouco frequentes</w:t>
            </w:r>
          </w:p>
        </w:tc>
      </w:tr>
      <w:tr w:rsidR="0061060A" w14:paraId="442D8115" w14:textId="77777777">
        <w:trPr>
          <w:jc w:val="center"/>
        </w:trPr>
        <w:tc>
          <w:tcPr>
            <w:tcW w:w="5000" w:type="pct"/>
            <w:gridSpan w:val="2"/>
          </w:tcPr>
          <w:p w14:paraId="4B883A33" w14:textId="77777777" w:rsidR="0061060A" w:rsidRDefault="00CE4ADE">
            <w:pPr>
              <w:widowControl w:val="0"/>
              <w:rPr>
                <w:szCs w:val="22"/>
              </w:rPr>
            </w:pPr>
            <w:r>
              <w:rPr>
                <w:szCs w:val="22"/>
              </w:rPr>
              <w:t>Perturbações gerais e alterações no local de administração</w:t>
            </w:r>
          </w:p>
        </w:tc>
      </w:tr>
      <w:tr w:rsidR="0061060A" w14:paraId="08849413" w14:textId="77777777">
        <w:trPr>
          <w:jc w:val="center"/>
        </w:trPr>
        <w:tc>
          <w:tcPr>
            <w:tcW w:w="2898" w:type="pct"/>
          </w:tcPr>
          <w:p w14:paraId="20BDD234" w14:textId="77777777" w:rsidR="0061060A" w:rsidRDefault="00CE4ADE">
            <w:pPr>
              <w:widowControl w:val="0"/>
              <w:ind w:left="180" w:right="57"/>
              <w:rPr>
                <w:szCs w:val="22"/>
              </w:rPr>
            </w:pPr>
            <w:r>
              <w:rPr>
                <w:szCs w:val="22"/>
              </w:rPr>
              <w:t>Hemorragia no local de injeção</w:t>
            </w:r>
          </w:p>
        </w:tc>
        <w:tc>
          <w:tcPr>
            <w:tcW w:w="2102" w:type="pct"/>
          </w:tcPr>
          <w:p w14:paraId="2D35EAFC" w14:textId="77777777" w:rsidR="0061060A" w:rsidRDefault="00CE4ADE">
            <w:pPr>
              <w:widowControl w:val="0"/>
              <w:ind w:left="57" w:right="57"/>
              <w:jc w:val="center"/>
              <w:rPr>
                <w:szCs w:val="22"/>
              </w:rPr>
            </w:pPr>
            <w:r>
              <w:rPr>
                <w:szCs w:val="22"/>
              </w:rPr>
              <w:t>Desconhecido</w:t>
            </w:r>
          </w:p>
        </w:tc>
      </w:tr>
      <w:tr w:rsidR="0061060A" w14:paraId="2DDF61EB" w14:textId="77777777">
        <w:trPr>
          <w:jc w:val="center"/>
        </w:trPr>
        <w:tc>
          <w:tcPr>
            <w:tcW w:w="2898" w:type="pct"/>
          </w:tcPr>
          <w:p w14:paraId="61315E2A" w14:textId="77777777" w:rsidR="0061060A" w:rsidRDefault="00CE4ADE">
            <w:pPr>
              <w:widowControl w:val="0"/>
              <w:ind w:left="180" w:right="57"/>
              <w:rPr>
                <w:szCs w:val="22"/>
              </w:rPr>
            </w:pPr>
            <w:r>
              <w:rPr>
                <w:szCs w:val="22"/>
              </w:rPr>
              <w:t>Hemorragia no local de inserção do cateter</w:t>
            </w:r>
          </w:p>
        </w:tc>
        <w:tc>
          <w:tcPr>
            <w:tcW w:w="2102" w:type="pct"/>
          </w:tcPr>
          <w:p w14:paraId="3DF6531D" w14:textId="77777777" w:rsidR="0061060A" w:rsidRDefault="00CE4ADE">
            <w:pPr>
              <w:widowControl w:val="0"/>
              <w:ind w:left="57" w:right="57"/>
              <w:jc w:val="center"/>
              <w:rPr>
                <w:szCs w:val="22"/>
              </w:rPr>
            </w:pPr>
            <w:r>
              <w:rPr>
                <w:szCs w:val="22"/>
              </w:rPr>
              <w:t>Desconhecido</w:t>
            </w:r>
          </w:p>
        </w:tc>
      </w:tr>
      <w:tr w:rsidR="0061060A" w14:paraId="6928C0C8" w14:textId="77777777">
        <w:trPr>
          <w:jc w:val="center"/>
        </w:trPr>
        <w:tc>
          <w:tcPr>
            <w:tcW w:w="5000" w:type="pct"/>
            <w:gridSpan w:val="2"/>
          </w:tcPr>
          <w:p w14:paraId="6DBC3ACD" w14:textId="77777777" w:rsidR="0061060A" w:rsidRDefault="00CE4ADE">
            <w:pPr>
              <w:widowControl w:val="0"/>
              <w:rPr>
                <w:szCs w:val="22"/>
              </w:rPr>
            </w:pPr>
            <w:r>
              <w:rPr>
                <w:szCs w:val="22"/>
              </w:rPr>
              <w:t>Complicações de intervenções relacionadas com lesões e intoxicações</w:t>
            </w:r>
          </w:p>
        </w:tc>
      </w:tr>
      <w:tr w:rsidR="0061060A" w14:paraId="25D4681B" w14:textId="77777777">
        <w:trPr>
          <w:jc w:val="center"/>
        </w:trPr>
        <w:tc>
          <w:tcPr>
            <w:tcW w:w="2898" w:type="pct"/>
          </w:tcPr>
          <w:p w14:paraId="5B78B1AA" w14:textId="77777777" w:rsidR="0061060A" w:rsidRDefault="00CE4ADE">
            <w:pPr>
              <w:widowControl w:val="0"/>
              <w:ind w:left="180" w:right="57"/>
              <w:rPr>
                <w:szCs w:val="22"/>
              </w:rPr>
            </w:pPr>
            <w:r>
              <w:rPr>
                <w:szCs w:val="22"/>
              </w:rPr>
              <w:t>Hemorragia traumática</w:t>
            </w:r>
          </w:p>
        </w:tc>
        <w:tc>
          <w:tcPr>
            <w:tcW w:w="2102" w:type="pct"/>
          </w:tcPr>
          <w:p w14:paraId="4044AE02" w14:textId="77777777" w:rsidR="0061060A" w:rsidRDefault="00CE4ADE">
            <w:pPr>
              <w:widowControl w:val="0"/>
              <w:ind w:left="57" w:right="57"/>
              <w:jc w:val="center"/>
              <w:rPr>
                <w:szCs w:val="22"/>
              </w:rPr>
            </w:pPr>
            <w:r>
              <w:rPr>
                <w:szCs w:val="22"/>
              </w:rPr>
              <w:t>Pouco frequentes</w:t>
            </w:r>
          </w:p>
        </w:tc>
      </w:tr>
      <w:tr w:rsidR="0061060A" w14:paraId="0F0F91A9" w14:textId="77777777">
        <w:trPr>
          <w:trHeight w:val="47"/>
          <w:jc w:val="center"/>
        </w:trPr>
        <w:tc>
          <w:tcPr>
            <w:tcW w:w="2898" w:type="pct"/>
          </w:tcPr>
          <w:p w14:paraId="60AAA46E" w14:textId="77777777" w:rsidR="0061060A" w:rsidRDefault="00CE4ADE">
            <w:pPr>
              <w:widowControl w:val="0"/>
              <w:ind w:left="180" w:right="57"/>
              <w:rPr>
                <w:szCs w:val="22"/>
              </w:rPr>
            </w:pPr>
            <w:r>
              <w:rPr>
                <w:szCs w:val="22"/>
              </w:rPr>
              <w:t>Hemorragia no local de incisão</w:t>
            </w:r>
          </w:p>
        </w:tc>
        <w:tc>
          <w:tcPr>
            <w:tcW w:w="2102" w:type="pct"/>
          </w:tcPr>
          <w:p w14:paraId="0D72FAE3" w14:textId="77777777" w:rsidR="0061060A" w:rsidRDefault="00CE4ADE">
            <w:pPr>
              <w:widowControl w:val="0"/>
              <w:ind w:left="57" w:right="57"/>
              <w:jc w:val="center"/>
              <w:rPr>
                <w:szCs w:val="22"/>
              </w:rPr>
            </w:pPr>
            <w:r>
              <w:rPr>
                <w:szCs w:val="22"/>
              </w:rPr>
              <w:t>Desconhecido</w:t>
            </w:r>
          </w:p>
        </w:tc>
      </w:tr>
    </w:tbl>
    <w:p w14:paraId="6353C6E6" w14:textId="77777777" w:rsidR="0061060A" w:rsidRDefault="0061060A">
      <w:pPr>
        <w:widowControl w:val="0"/>
        <w:autoSpaceDE w:val="0"/>
        <w:autoSpaceDN w:val="0"/>
        <w:adjustRightInd w:val="0"/>
        <w:rPr>
          <w:szCs w:val="22"/>
        </w:rPr>
      </w:pPr>
    </w:p>
    <w:p w14:paraId="200262D6" w14:textId="77777777" w:rsidR="0061060A" w:rsidRDefault="00CE4ADE">
      <w:pPr>
        <w:keepNext/>
        <w:widowControl w:val="0"/>
        <w:jc w:val="both"/>
        <w:rPr>
          <w:noProof/>
          <w:szCs w:val="22"/>
          <w:u w:val="single"/>
        </w:rPr>
      </w:pPr>
      <w:r>
        <w:rPr>
          <w:szCs w:val="22"/>
          <w:u w:val="single"/>
        </w:rPr>
        <w:t>Descrição de reações adversas selecionadas</w:t>
      </w:r>
    </w:p>
    <w:p w14:paraId="16967A32" w14:textId="77777777" w:rsidR="0061060A" w:rsidRDefault="0061060A">
      <w:pPr>
        <w:keepNext/>
        <w:widowControl w:val="0"/>
        <w:jc w:val="both"/>
        <w:rPr>
          <w:noProof/>
          <w:szCs w:val="22"/>
        </w:rPr>
      </w:pPr>
    </w:p>
    <w:p w14:paraId="25DA8A76" w14:textId="77777777" w:rsidR="0061060A" w:rsidRDefault="00CE4ADE">
      <w:pPr>
        <w:keepNext/>
        <w:widowControl w:val="0"/>
        <w:jc w:val="both"/>
        <w:rPr>
          <w:i/>
          <w:iCs/>
          <w:noProof/>
          <w:szCs w:val="22"/>
          <w:u w:val="single"/>
        </w:rPr>
      </w:pPr>
      <w:r>
        <w:rPr>
          <w:i/>
          <w:szCs w:val="22"/>
          <w:u w:val="single"/>
        </w:rPr>
        <w:t>Reações hemorrágicas</w:t>
      </w:r>
    </w:p>
    <w:p w14:paraId="4BFE907B" w14:textId="77777777" w:rsidR="0061060A" w:rsidRDefault="0061060A">
      <w:pPr>
        <w:keepNext/>
        <w:widowControl w:val="0"/>
        <w:jc w:val="both"/>
        <w:rPr>
          <w:szCs w:val="22"/>
        </w:rPr>
      </w:pPr>
    </w:p>
    <w:p w14:paraId="7FF9A0B0" w14:textId="77777777" w:rsidR="0061060A" w:rsidRDefault="00CE4ADE">
      <w:pPr>
        <w:widowControl w:val="0"/>
        <w:autoSpaceDE w:val="0"/>
        <w:autoSpaceDN w:val="0"/>
        <w:rPr>
          <w:szCs w:val="22"/>
        </w:rPr>
      </w:pPr>
      <w:r>
        <w:rPr>
          <w:szCs w:val="22"/>
        </w:rPr>
        <w:t>Devido ao modo de ação farmacológico, a utilização de dabigatrano etexilato pode estar associada a um risco acrescido de hemorragia oculta ou visível de qualquer tecido ou órgão. Os sinais, sintomas e a gravidade (incluindo um desfecho fatal) variam de acordo com a localização e o grau ou extensão da hemorragia e/ou anemia. Nos estudos clínicos, as hemorragias nas mucosas (p. ex.: gastrointestinal e geniturinária) foram observadas mais frequentemente durante o tratamento a longo prazo com dabigatrano etexilato em comparação com o tratamento com AVK. Assim, além da monitorização clínica adequada, os testes laboratoriais de hemoglobina/hematócrito são muito importantes para detetar o sangue oculto. O risco de hemorragia pode ser superior em determinados grupos de doentes, p. ex.: entre os doentes com compromisso renal moderado e/ou sob tratamento concomitante que afete a hemóstase ou inibidores fortes da gp</w:t>
      </w:r>
      <w:r>
        <w:rPr>
          <w:szCs w:val="22"/>
        </w:rPr>
        <w:noBreakHyphen/>
        <w:t>P (ver secção 4.4 Risco hemorrágico). As complicações hemorrágicas podem manifestar-se sob a forma de fraqueza, palidez, tonturas, dor de cabeça ou inchaço inexplicável, dispneia e choque inexplicável.</w:t>
      </w:r>
    </w:p>
    <w:p w14:paraId="26967042" w14:textId="77777777" w:rsidR="0061060A" w:rsidRDefault="0061060A">
      <w:pPr>
        <w:widowControl w:val="0"/>
        <w:autoSpaceDE w:val="0"/>
        <w:autoSpaceDN w:val="0"/>
        <w:rPr>
          <w:szCs w:val="22"/>
          <w:lang w:eastAsia="de-DE"/>
        </w:rPr>
      </w:pPr>
    </w:p>
    <w:p w14:paraId="745D523D" w14:textId="77777777" w:rsidR="0061060A" w:rsidRDefault="00CE4ADE">
      <w:pPr>
        <w:widowControl w:val="0"/>
        <w:autoSpaceDE w:val="0"/>
        <w:autoSpaceDN w:val="0"/>
        <w:rPr>
          <w:szCs w:val="22"/>
        </w:rPr>
      </w:pPr>
      <w:r>
        <w:rPr>
          <w:szCs w:val="22"/>
        </w:rPr>
        <w:t>Foram notificadas complicações hemorrágicas conhecidas associadas ao dabigatrano etexilato, tais como a síndrome do compartimento e falência renal aguda devido a hipoperfusão e nefropatia relacionada com anticoagulantes em doentes com fatores de risco predisponentes. Portanto, a possibilidade de hemorragia deve ser considerada na avaliação da condição em qualquer doente anticoagulado.</w:t>
      </w:r>
    </w:p>
    <w:p w14:paraId="3B28EC31" w14:textId="77777777" w:rsidR="0061060A" w:rsidRDefault="0061060A">
      <w:pPr>
        <w:widowControl w:val="0"/>
        <w:autoSpaceDE w:val="0"/>
        <w:autoSpaceDN w:val="0"/>
        <w:rPr>
          <w:szCs w:val="22"/>
          <w:lang w:eastAsia="de-DE"/>
        </w:rPr>
      </w:pPr>
    </w:p>
    <w:p w14:paraId="2BF9DB5C" w14:textId="77777777" w:rsidR="0061060A" w:rsidRDefault="00CE4ADE">
      <w:pPr>
        <w:widowControl w:val="0"/>
        <w:autoSpaceDE w:val="0"/>
        <w:autoSpaceDN w:val="0"/>
        <w:adjustRightInd w:val="0"/>
        <w:rPr>
          <w:szCs w:val="22"/>
        </w:rPr>
      </w:pPr>
      <w:r>
        <w:rPr>
          <w:szCs w:val="22"/>
        </w:rPr>
        <w:t xml:space="preserve">Nos dois ensaios de fase III na indicação de tratamento de TEV e prevenção de TEV recorrentes em doentes pediátricos, um total de 7 doentes (2,1 %) sofreu um acontecimento hemorrágico </w:t>
      </w:r>
      <w:r>
        <w:rPr>
          <w:i/>
          <w:iCs/>
          <w:szCs w:val="22"/>
        </w:rPr>
        <w:t>major</w:t>
      </w:r>
      <w:r>
        <w:rPr>
          <w:szCs w:val="22"/>
        </w:rPr>
        <w:t xml:space="preserve">, 5 doentes (1,5 %) sofreram um acontecimento hemorrágico não </w:t>
      </w:r>
      <w:r>
        <w:rPr>
          <w:i/>
          <w:iCs/>
          <w:szCs w:val="22"/>
        </w:rPr>
        <w:t>major</w:t>
      </w:r>
      <w:r>
        <w:rPr>
          <w:szCs w:val="22"/>
        </w:rPr>
        <w:t xml:space="preserve"> clinicamente relevante e 75 doentes (22,9 %) sofreram um acontecimento hemorrágico </w:t>
      </w:r>
      <w:r>
        <w:rPr>
          <w:i/>
          <w:iCs/>
          <w:szCs w:val="22"/>
        </w:rPr>
        <w:t>minor</w:t>
      </w:r>
      <w:r>
        <w:rPr>
          <w:szCs w:val="22"/>
        </w:rPr>
        <w:t xml:space="preserve">. A frequência dos acontecimentos hemorrágicos foi globalmente mais alta no grupo etário mais velho (12 até &lt; 18 anos: 28,6 %) do que nos grupos etários mais jovens (nascimento até &lt; 2 anos: 23,3 %; 2 até &lt; 12 anos: 16,2 %). As hemorragias </w:t>
      </w:r>
      <w:r>
        <w:rPr>
          <w:i/>
          <w:szCs w:val="22"/>
        </w:rPr>
        <w:t>major</w:t>
      </w:r>
      <w:r>
        <w:rPr>
          <w:szCs w:val="22"/>
        </w:rPr>
        <w:t xml:space="preserve"> ou graves, independentemente da localização, podem resultar em incapacidade, risco de vida ou morte.</w:t>
      </w:r>
    </w:p>
    <w:p w14:paraId="2B611DCF" w14:textId="77777777" w:rsidR="0061060A" w:rsidRDefault="0061060A">
      <w:pPr>
        <w:pStyle w:val="CSText"/>
        <w:widowControl w:val="0"/>
        <w:rPr>
          <w:sz w:val="22"/>
          <w:szCs w:val="22"/>
          <w:lang w:eastAsia="en-US"/>
        </w:rPr>
      </w:pPr>
    </w:p>
    <w:p w14:paraId="47C14951" w14:textId="77777777" w:rsidR="0061060A" w:rsidRDefault="00CE4ADE">
      <w:pPr>
        <w:keepNext/>
        <w:widowControl w:val="0"/>
        <w:autoSpaceDE w:val="0"/>
        <w:autoSpaceDN w:val="0"/>
        <w:ind w:left="1080" w:hanging="1080"/>
        <w:rPr>
          <w:szCs w:val="22"/>
          <w:u w:val="single"/>
        </w:rPr>
      </w:pPr>
      <w:r>
        <w:rPr>
          <w:szCs w:val="22"/>
          <w:u w:val="single"/>
        </w:rPr>
        <w:t>Notificação de suspeitas de reações adversas</w:t>
      </w:r>
    </w:p>
    <w:p w14:paraId="5D268E54" w14:textId="77777777" w:rsidR="0061060A" w:rsidRDefault="0061060A">
      <w:pPr>
        <w:keepNext/>
        <w:widowControl w:val="0"/>
        <w:autoSpaceDE w:val="0"/>
        <w:autoSpaceDN w:val="0"/>
        <w:ind w:left="1080" w:hanging="1080"/>
        <w:rPr>
          <w:szCs w:val="22"/>
          <w:u w:val="single"/>
        </w:rPr>
      </w:pPr>
    </w:p>
    <w:p w14:paraId="2B2F078E" w14:textId="77777777" w:rsidR="0061060A" w:rsidRDefault="00CE4ADE">
      <w:pPr>
        <w:widowControl w:val="0"/>
        <w:autoSpaceDE w:val="0"/>
        <w:autoSpaceDN w:val="0"/>
        <w:rPr>
          <w:noProof/>
          <w:szCs w:val="22"/>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highlight w:val="lightGray"/>
        </w:rPr>
        <w:t xml:space="preserve">do sistema nacional de notificação mencionado no </w:t>
      </w:r>
      <w:hyperlink r:id="rId15" w:history="1">
        <w:r>
          <w:rPr>
            <w:rStyle w:val="Hyperlink"/>
            <w:szCs w:val="22"/>
            <w:highlight w:val="lightGray"/>
          </w:rPr>
          <w:t>Apêndice V</w:t>
        </w:r>
      </w:hyperlink>
      <w:r>
        <w:rPr>
          <w:szCs w:val="22"/>
        </w:rPr>
        <w:t>.</w:t>
      </w:r>
    </w:p>
    <w:p w14:paraId="4641A0A9" w14:textId="77777777" w:rsidR="0061060A" w:rsidRDefault="0061060A">
      <w:pPr>
        <w:widowControl w:val="0"/>
        <w:jc w:val="both"/>
        <w:rPr>
          <w:noProof/>
          <w:szCs w:val="22"/>
        </w:rPr>
      </w:pPr>
    </w:p>
    <w:p w14:paraId="5EBD5792" w14:textId="77777777" w:rsidR="0061060A" w:rsidRDefault="00CE4ADE">
      <w:pPr>
        <w:keepNext/>
        <w:widowControl w:val="0"/>
        <w:ind w:left="567" w:hanging="567"/>
        <w:rPr>
          <w:noProof/>
          <w:szCs w:val="22"/>
        </w:rPr>
      </w:pPr>
      <w:r>
        <w:rPr>
          <w:b/>
          <w:szCs w:val="22"/>
        </w:rPr>
        <w:lastRenderedPageBreak/>
        <w:t>4.9</w:t>
      </w:r>
      <w:r>
        <w:rPr>
          <w:b/>
          <w:szCs w:val="22"/>
        </w:rPr>
        <w:tab/>
        <w:t>Sobredosagem</w:t>
      </w:r>
    </w:p>
    <w:p w14:paraId="20D576A0" w14:textId="77777777" w:rsidR="0061060A" w:rsidRDefault="0061060A">
      <w:pPr>
        <w:keepNext/>
        <w:widowControl w:val="0"/>
        <w:jc w:val="both"/>
        <w:rPr>
          <w:noProof/>
          <w:szCs w:val="22"/>
        </w:rPr>
      </w:pPr>
    </w:p>
    <w:p w14:paraId="383491E5" w14:textId="77777777" w:rsidR="0061060A" w:rsidRDefault="00CE4ADE">
      <w:pPr>
        <w:widowControl w:val="0"/>
        <w:rPr>
          <w:szCs w:val="22"/>
        </w:rPr>
      </w:pPr>
      <w:r>
        <w:rPr>
          <w:szCs w:val="22"/>
        </w:rPr>
        <w:t>Doses de dabigatrano etexilato superiores às recomendadas expõem o doente a um risco aumentado de hemorragia.</w:t>
      </w:r>
    </w:p>
    <w:p w14:paraId="53CDD9C1" w14:textId="77777777" w:rsidR="0061060A" w:rsidRDefault="0061060A">
      <w:pPr>
        <w:widowControl w:val="0"/>
        <w:rPr>
          <w:szCs w:val="22"/>
        </w:rPr>
      </w:pPr>
    </w:p>
    <w:p w14:paraId="1B27999B" w14:textId="77777777" w:rsidR="0061060A" w:rsidRDefault="00CE4ADE">
      <w:pPr>
        <w:widowControl w:val="0"/>
        <w:autoSpaceDE w:val="0"/>
        <w:autoSpaceDN w:val="0"/>
        <w:adjustRightInd w:val="0"/>
        <w:rPr>
          <w:szCs w:val="22"/>
        </w:rPr>
      </w:pPr>
      <w:r>
        <w:rPr>
          <w:szCs w:val="22"/>
        </w:rPr>
        <w:t>Em caso de suspeita de sobredosagem, um teste de coagulação pode ajudar a determinar o risco de hemorragia (ver secções 4.4 e 5.1). Um teste calibrado quantitativo do dTT ou medições repetidas do dTT permitem prever quando serão atingidos determinados níveis de dabigatrano (ver secção 5.1), mesmo que tenham sido iniciadas medidas adicionais, como, p. ex.: diálise.</w:t>
      </w:r>
    </w:p>
    <w:p w14:paraId="593C96A4" w14:textId="77777777" w:rsidR="0061060A" w:rsidRDefault="0061060A">
      <w:pPr>
        <w:widowControl w:val="0"/>
        <w:rPr>
          <w:szCs w:val="22"/>
        </w:rPr>
      </w:pPr>
    </w:p>
    <w:p w14:paraId="046BE86D" w14:textId="77777777" w:rsidR="0061060A" w:rsidRDefault="00CE4ADE">
      <w:pPr>
        <w:widowControl w:val="0"/>
        <w:rPr>
          <w:szCs w:val="22"/>
        </w:rPr>
      </w:pPr>
      <w:r>
        <w:rPr>
          <w:szCs w:val="22"/>
        </w:rPr>
        <w:t>Em caso de anticoagulação excessiva, pode ser necessário interromper o tratamento com dabigatrano etexilato. Uma vez que a via de excreção do dabigatrano é predominantemente renal, deve ser mantida uma diurese adequada. Como a ligação às proteínas é baixa, o dabigatrano pode ser dialisado; a experiência clínica que demonstra a utilidade desta abordagem em ensaios clínicos é limitada (ver secção 5.2).</w:t>
      </w:r>
    </w:p>
    <w:p w14:paraId="3AC03EB7" w14:textId="77777777" w:rsidR="0061060A" w:rsidRDefault="0061060A">
      <w:pPr>
        <w:widowControl w:val="0"/>
        <w:rPr>
          <w:szCs w:val="22"/>
        </w:rPr>
      </w:pPr>
    </w:p>
    <w:p w14:paraId="7C32D741" w14:textId="77777777" w:rsidR="0061060A" w:rsidRDefault="00CE4ADE">
      <w:pPr>
        <w:keepNext/>
        <w:widowControl w:val="0"/>
        <w:rPr>
          <w:szCs w:val="22"/>
          <w:u w:val="single"/>
        </w:rPr>
      </w:pPr>
      <w:r>
        <w:rPr>
          <w:szCs w:val="22"/>
          <w:u w:val="single"/>
        </w:rPr>
        <w:t>Gestão de complicações hemorrágicas</w:t>
      </w:r>
    </w:p>
    <w:p w14:paraId="4578E494" w14:textId="77777777" w:rsidR="0061060A" w:rsidRDefault="0061060A">
      <w:pPr>
        <w:keepNext/>
        <w:widowControl w:val="0"/>
        <w:rPr>
          <w:szCs w:val="22"/>
        </w:rPr>
      </w:pPr>
    </w:p>
    <w:p w14:paraId="49E5E74B" w14:textId="77777777" w:rsidR="0061060A" w:rsidRDefault="00CE4ADE">
      <w:pPr>
        <w:widowControl w:val="0"/>
        <w:rPr>
          <w:szCs w:val="22"/>
        </w:rPr>
      </w:pPr>
      <w:r>
        <w:rPr>
          <w:szCs w:val="22"/>
        </w:rPr>
        <w:t>Em caso de complicações hemorrágicas, o tratamento com dabigatrano etexilato tem de ser descontinuado e investigada a origem da hemorragia. Dependendo da situação clínica deve ser realizado tratamento de suporte adequado, tal como hemóstase cirúrgica e reposição da volemia, de acordo com o critério do médico.</w:t>
      </w:r>
    </w:p>
    <w:p w14:paraId="13E706CF" w14:textId="77777777" w:rsidR="0061060A" w:rsidRDefault="0061060A">
      <w:pPr>
        <w:widowControl w:val="0"/>
        <w:rPr>
          <w:szCs w:val="22"/>
          <w:u w:val="single"/>
        </w:rPr>
      </w:pPr>
    </w:p>
    <w:p w14:paraId="20FCEF85" w14:textId="77777777" w:rsidR="0061060A" w:rsidRDefault="00CE4ADE">
      <w:pPr>
        <w:widowControl w:val="0"/>
        <w:rPr>
          <w:szCs w:val="22"/>
        </w:rPr>
      </w:pPr>
      <w:r>
        <w:rPr>
          <w:szCs w:val="22"/>
        </w:rPr>
        <w:t xml:space="preserve">Concentrados de fatores de coagulação (ativados ou não ativados) ou o fator VIIa recombinante poderão ser considerados. Existe alguma evidência experimental que apoia o papel destes medicamentos na reversão do efeito anticoagulante do dabigatrano, mas os dados sobre a sua utilidade em âmbito clínico, bem como sobre o possível risco de tromboembolismo de </w:t>
      </w:r>
      <w:r>
        <w:rPr>
          <w:i/>
          <w:szCs w:val="22"/>
        </w:rPr>
        <w:t>rebound</w:t>
      </w:r>
      <w:r>
        <w:rPr>
          <w:szCs w:val="22"/>
        </w:rPr>
        <w:t xml:space="preserve"> são muito limitados. Os testes de coagulação podem não ser fiáveis após a administração dos concentrados de fatores de coagulação sugeridos. Recomenda-se precaução aquando da interpretação destes testes. Deverá também ser considerada a administração de concentrados de plaquetas na presença de trombocitopenia ou em casos em que tenham sido utilizados medicamentos antiplaquetários de ação prolongada. Todo o tratamento sintomático deve ser administrado de acordo com a decisão médica.</w:t>
      </w:r>
    </w:p>
    <w:p w14:paraId="227D7D43" w14:textId="77777777" w:rsidR="0061060A" w:rsidRDefault="0061060A">
      <w:pPr>
        <w:widowControl w:val="0"/>
        <w:rPr>
          <w:szCs w:val="22"/>
        </w:rPr>
      </w:pPr>
    </w:p>
    <w:p w14:paraId="433B32CE" w14:textId="77777777" w:rsidR="0061060A" w:rsidRDefault="00CE4ADE">
      <w:pPr>
        <w:widowControl w:val="0"/>
        <w:rPr>
          <w:szCs w:val="22"/>
        </w:rPr>
      </w:pPr>
      <w:r>
        <w:rPr>
          <w:szCs w:val="22"/>
        </w:rPr>
        <w:t xml:space="preserve">Dependendo da disponibilidade local, uma consulta junto de um especialista em coagulação deverá ser considerada no caso de hemorragias </w:t>
      </w:r>
      <w:r>
        <w:rPr>
          <w:i/>
          <w:szCs w:val="22"/>
        </w:rPr>
        <w:t>major</w:t>
      </w:r>
      <w:r>
        <w:rPr>
          <w:szCs w:val="22"/>
        </w:rPr>
        <w:t>.</w:t>
      </w:r>
    </w:p>
    <w:p w14:paraId="5118DCE8" w14:textId="77777777" w:rsidR="0061060A" w:rsidRDefault="0061060A">
      <w:pPr>
        <w:widowControl w:val="0"/>
        <w:ind w:left="567" w:hanging="567"/>
        <w:rPr>
          <w:szCs w:val="22"/>
        </w:rPr>
      </w:pPr>
    </w:p>
    <w:p w14:paraId="41DF827A" w14:textId="77777777" w:rsidR="0061060A" w:rsidRDefault="0061060A">
      <w:pPr>
        <w:widowControl w:val="0"/>
        <w:ind w:left="567" w:hanging="567"/>
        <w:rPr>
          <w:szCs w:val="22"/>
        </w:rPr>
      </w:pPr>
    </w:p>
    <w:p w14:paraId="369D6620" w14:textId="77777777" w:rsidR="0061060A" w:rsidRDefault="00CE4ADE">
      <w:pPr>
        <w:keepNext/>
        <w:widowControl w:val="0"/>
        <w:ind w:left="567" w:hanging="567"/>
        <w:rPr>
          <w:noProof/>
          <w:szCs w:val="22"/>
        </w:rPr>
      </w:pPr>
      <w:r>
        <w:rPr>
          <w:b/>
          <w:szCs w:val="22"/>
        </w:rPr>
        <w:t>5.</w:t>
      </w:r>
      <w:r>
        <w:rPr>
          <w:b/>
          <w:szCs w:val="22"/>
        </w:rPr>
        <w:tab/>
        <w:t>PROPRIEDADES FARMACOLÓGICAS</w:t>
      </w:r>
    </w:p>
    <w:p w14:paraId="4F63B15E" w14:textId="77777777" w:rsidR="0061060A" w:rsidRDefault="0061060A">
      <w:pPr>
        <w:keepNext/>
        <w:widowControl w:val="0"/>
        <w:rPr>
          <w:noProof/>
          <w:szCs w:val="22"/>
        </w:rPr>
      </w:pPr>
    </w:p>
    <w:p w14:paraId="3E983186" w14:textId="77777777" w:rsidR="0061060A" w:rsidRDefault="00CE4ADE">
      <w:pPr>
        <w:keepNext/>
        <w:widowControl w:val="0"/>
        <w:ind w:left="567" w:hanging="567"/>
        <w:rPr>
          <w:szCs w:val="22"/>
        </w:rPr>
      </w:pPr>
      <w:r>
        <w:rPr>
          <w:b/>
          <w:szCs w:val="22"/>
        </w:rPr>
        <w:t>5.1</w:t>
      </w:r>
      <w:r>
        <w:rPr>
          <w:b/>
          <w:szCs w:val="22"/>
        </w:rPr>
        <w:tab/>
        <w:t>Propriedades farmacodinâmicas</w:t>
      </w:r>
    </w:p>
    <w:p w14:paraId="6FB0BB5E" w14:textId="77777777" w:rsidR="0061060A" w:rsidRDefault="0061060A">
      <w:pPr>
        <w:keepNext/>
        <w:widowControl w:val="0"/>
        <w:rPr>
          <w:szCs w:val="22"/>
        </w:rPr>
      </w:pPr>
    </w:p>
    <w:p w14:paraId="6A10EF3F" w14:textId="77777777" w:rsidR="0061060A" w:rsidRDefault="00CE4ADE">
      <w:pPr>
        <w:widowControl w:val="0"/>
        <w:autoSpaceDE w:val="0"/>
        <w:autoSpaceDN w:val="0"/>
        <w:rPr>
          <w:noProof/>
          <w:szCs w:val="22"/>
        </w:rPr>
      </w:pPr>
      <w:r>
        <w:rPr>
          <w:szCs w:val="22"/>
        </w:rPr>
        <w:t>Grupo farmacoterapêutico: agentes antitrombóticos, inibidores diretos da trombina, código ATC: B01AE07.</w:t>
      </w:r>
    </w:p>
    <w:p w14:paraId="26B72585" w14:textId="77777777" w:rsidR="0061060A" w:rsidRDefault="0061060A">
      <w:pPr>
        <w:widowControl w:val="0"/>
        <w:autoSpaceDE w:val="0"/>
        <w:autoSpaceDN w:val="0"/>
        <w:rPr>
          <w:rFonts w:eastAsia="MS Mincho"/>
          <w:szCs w:val="22"/>
        </w:rPr>
      </w:pPr>
    </w:p>
    <w:p w14:paraId="5B272CCA" w14:textId="77777777" w:rsidR="0061060A" w:rsidRDefault="00CE4ADE">
      <w:pPr>
        <w:keepNext/>
        <w:widowControl w:val="0"/>
        <w:rPr>
          <w:rFonts w:eastAsia="MS Mincho"/>
          <w:szCs w:val="22"/>
          <w:u w:val="single"/>
        </w:rPr>
      </w:pPr>
      <w:r>
        <w:rPr>
          <w:szCs w:val="22"/>
          <w:u w:val="single"/>
        </w:rPr>
        <w:t>Mecanismo de ação</w:t>
      </w:r>
    </w:p>
    <w:p w14:paraId="08EE3A8C" w14:textId="77777777" w:rsidR="0061060A" w:rsidRDefault="0061060A">
      <w:pPr>
        <w:keepNext/>
        <w:widowControl w:val="0"/>
        <w:rPr>
          <w:rFonts w:eastAsia="MS Mincho"/>
          <w:szCs w:val="22"/>
        </w:rPr>
      </w:pPr>
    </w:p>
    <w:p w14:paraId="3648B552" w14:textId="77777777" w:rsidR="0061060A" w:rsidRDefault="00CE4ADE">
      <w:pPr>
        <w:widowControl w:val="0"/>
        <w:autoSpaceDE w:val="0"/>
        <w:autoSpaceDN w:val="0"/>
        <w:rPr>
          <w:szCs w:val="22"/>
        </w:rPr>
      </w:pPr>
      <w:r>
        <w:rPr>
          <w:szCs w:val="22"/>
        </w:rPr>
        <w:t>O dabigatrano etexilato é uma pequena molécula de pró-fármaco que não exibe atividade farmacológica. Após a administração oral, o dabigatrano etexilato é rapidamente absorvido e convertido em dabigatrano por hidrólise catalisada pela esterase no plasma e no fígado. O dabigatrano é um potente inibidor direto da trombina, competitivo e reversível, e é o principal metabolito ativo no plasma.</w:t>
      </w:r>
    </w:p>
    <w:p w14:paraId="1E60E7ED" w14:textId="77777777" w:rsidR="0061060A" w:rsidRDefault="00CE4ADE">
      <w:pPr>
        <w:widowControl w:val="0"/>
        <w:rPr>
          <w:szCs w:val="22"/>
        </w:rPr>
      </w:pPr>
      <w:r>
        <w:rPr>
          <w:szCs w:val="22"/>
        </w:rPr>
        <w:t>Uma vez que a trombina (protease de serina) permite a conversão do fibrinogénio em fibrina durante a cascata de coagulação, a sua inibição previne a formação de trombos. O dabigatrano inibe a trombina livre, a trombina ligada à fibrina e a agregação plaquetária induzida pela trombina.</w:t>
      </w:r>
    </w:p>
    <w:p w14:paraId="06AE4079" w14:textId="77777777" w:rsidR="0061060A" w:rsidRDefault="0061060A">
      <w:pPr>
        <w:widowControl w:val="0"/>
        <w:rPr>
          <w:szCs w:val="22"/>
        </w:rPr>
      </w:pPr>
    </w:p>
    <w:p w14:paraId="65EC1F79" w14:textId="77777777" w:rsidR="0061060A" w:rsidRDefault="00CE4ADE">
      <w:pPr>
        <w:keepNext/>
        <w:widowControl w:val="0"/>
        <w:rPr>
          <w:szCs w:val="22"/>
          <w:u w:val="single"/>
        </w:rPr>
      </w:pPr>
      <w:r>
        <w:rPr>
          <w:szCs w:val="22"/>
          <w:u w:val="single"/>
        </w:rPr>
        <w:lastRenderedPageBreak/>
        <w:t>Efeitos farmacodinâmicos</w:t>
      </w:r>
    </w:p>
    <w:p w14:paraId="2E8043AB" w14:textId="77777777" w:rsidR="0061060A" w:rsidRDefault="0061060A">
      <w:pPr>
        <w:keepNext/>
        <w:widowControl w:val="0"/>
        <w:rPr>
          <w:i/>
          <w:szCs w:val="22"/>
        </w:rPr>
      </w:pPr>
    </w:p>
    <w:p w14:paraId="09B0C161" w14:textId="77777777" w:rsidR="0061060A" w:rsidRDefault="00CE4ADE">
      <w:pPr>
        <w:widowControl w:val="0"/>
        <w:rPr>
          <w:szCs w:val="22"/>
        </w:rPr>
      </w:pPr>
      <w:r>
        <w:rPr>
          <w:szCs w:val="22"/>
        </w:rPr>
        <w:t xml:space="preserve">Os estudos em animais </w:t>
      </w:r>
      <w:r>
        <w:rPr>
          <w:i/>
          <w:szCs w:val="22"/>
        </w:rPr>
        <w:t>in vivo</w:t>
      </w:r>
      <w:r>
        <w:rPr>
          <w:szCs w:val="22"/>
        </w:rPr>
        <w:t xml:space="preserve"> e </w:t>
      </w:r>
      <w:r>
        <w:rPr>
          <w:i/>
          <w:szCs w:val="22"/>
        </w:rPr>
        <w:t>ex vivo</w:t>
      </w:r>
      <w:r>
        <w:rPr>
          <w:szCs w:val="22"/>
        </w:rPr>
        <w:t xml:space="preserve"> demonstraram a eficácia antitrombótica e a atividade anticoagulante do dabigatrano após administração intravenosa e do dabigatrano etexilato após a administração oral em vários modelos animais de trombose.</w:t>
      </w:r>
    </w:p>
    <w:p w14:paraId="5CF759F0" w14:textId="77777777" w:rsidR="0061060A" w:rsidRDefault="0061060A">
      <w:pPr>
        <w:widowControl w:val="0"/>
        <w:rPr>
          <w:noProof/>
          <w:szCs w:val="22"/>
        </w:rPr>
      </w:pPr>
    </w:p>
    <w:p w14:paraId="184232C4" w14:textId="77777777" w:rsidR="0061060A" w:rsidRDefault="00CE4ADE">
      <w:pPr>
        <w:widowControl w:val="0"/>
        <w:rPr>
          <w:szCs w:val="22"/>
        </w:rPr>
      </w:pPr>
      <w:r>
        <w:rPr>
          <w:szCs w:val="22"/>
        </w:rPr>
        <w:t>Com base em estudos de fase II, existe uma clara correlação entre a concentração plasmática do dabigatrano e o grau do efeito anticoagulante. O dabigatrano prolonga o tempo de trombina (TT), o ECT e o aPTT.</w:t>
      </w:r>
    </w:p>
    <w:p w14:paraId="3EA2563B" w14:textId="77777777" w:rsidR="0061060A" w:rsidRDefault="0061060A">
      <w:pPr>
        <w:widowControl w:val="0"/>
        <w:rPr>
          <w:szCs w:val="22"/>
        </w:rPr>
      </w:pPr>
    </w:p>
    <w:p w14:paraId="74D2E4C8" w14:textId="77777777" w:rsidR="0061060A" w:rsidRDefault="00CE4ADE">
      <w:pPr>
        <w:widowControl w:val="0"/>
        <w:rPr>
          <w:szCs w:val="22"/>
        </w:rPr>
      </w:pPr>
      <w:r>
        <w:rPr>
          <w:szCs w:val="22"/>
        </w:rPr>
        <w:t>O teste quantitativo de TT diluído (dTT) calibrado fornece uma estimativa da concentração plasmática do dabigatrano, que pode ser comparada às concentrações plasmáticas esperadas de dabigatrano. Quando o teste de dTT calibrado fornece um resultado da concentração plasmática de dabigatrano abaixo ou no limite da quantificação, deve ser considerado um teste de coagulação adicional, como o TT, o ECT ou o aPTT.</w:t>
      </w:r>
    </w:p>
    <w:p w14:paraId="599FB435" w14:textId="77777777" w:rsidR="0061060A" w:rsidRDefault="0061060A">
      <w:pPr>
        <w:widowControl w:val="0"/>
        <w:rPr>
          <w:szCs w:val="22"/>
        </w:rPr>
      </w:pPr>
    </w:p>
    <w:p w14:paraId="5ED1304A" w14:textId="77777777" w:rsidR="0061060A" w:rsidRDefault="00CE4ADE">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 ECT pode fornecer uma medida direta da atividade dos inibidores diretos da trombina.</w:t>
      </w:r>
    </w:p>
    <w:p w14:paraId="1A367B53" w14:textId="77777777" w:rsidR="0061060A" w:rsidRDefault="0061060A">
      <w:pPr>
        <w:widowControl w:val="0"/>
        <w:rPr>
          <w:rFonts w:eastAsia="MS Mincho"/>
          <w:szCs w:val="22"/>
          <w:lang w:eastAsia="ja-JP" w:bidi="ml-IN"/>
        </w:rPr>
      </w:pPr>
    </w:p>
    <w:p w14:paraId="3725DCF8" w14:textId="77777777" w:rsidR="0061060A" w:rsidRDefault="00CE4ADE">
      <w:pPr>
        <w:widowControl w:val="0"/>
        <w:rPr>
          <w:szCs w:val="22"/>
        </w:rPr>
      </w:pPr>
      <w:r>
        <w:rPr>
          <w:szCs w:val="22"/>
        </w:rPr>
        <w:t>O teste de aPTT é um teste que se encontra largamente disponível e fornece uma indicação aproximada da intensidade da anticoagulação obtida com dabigatrano. No entanto, o teste de aPTT tem uma sensibilidade limitada e não é adequado para uma quantificação precisa do efeito anticoagulante, especialmente em presença de concentrações plasmáticas de dabigatrano elevadas. Apesar dos valores elevados de aPTT deverem ser interpretados com precaução, um valor elevado de aPTT indica que o doente está anticoagulado.</w:t>
      </w:r>
    </w:p>
    <w:p w14:paraId="429AEA50" w14:textId="77777777" w:rsidR="0061060A" w:rsidRDefault="0061060A">
      <w:pPr>
        <w:widowControl w:val="0"/>
        <w:rPr>
          <w:szCs w:val="22"/>
        </w:rPr>
      </w:pPr>
    </w:p>
    <w:p w14:paraId="4C1BDF32" w14:textId="77777777" w:rsidR="0061060A" w:rsidRDefault="00CE4ADE">
      <w:pPr>
        <w:widowControl w:val="0"/>
        <w:rPr>
          <w:szCs w:val="22"/>
        </w:rPr>
      </w:pPr>
      <w:r>
        <w:rPr>
          <w:szCs w:val="22"/>
        </w:rPr>
        <w:t>No geral, pode assumir-se que estas medições da atividade anticoagulante podem refletir os níveis de dabigatrano e podem fornecer uma orientação para a avaliação do risco de hemorragia.</w:t>
      </w:r>
    </w:p>
    <w:p w14:paraId="644E5CB9" w14:textId="77777777" w:rsidR="0061060A" w:rsidRDefault="0061060A">
      <w:pPr>
        <w:widowControl w:val="0"/>
        <w:rPr>
          <w:szCs w:val="22"/>
        </w:rPr>
      </w:pPr>
    </w:p>
    <w:p w14:paraId="2D482410" w14:textId="77777777" w:rsidR="0061060A" w:rsidRDefault="00CE4ADE">
      <w:pPr>
        <w:keepNext/>
        <w:widowControl w:val="0"/>
        <w:rPr>
          <w:szCs w:val="22"/>
        </w:rPr>
      </w:pPr>
      <w:r>
        <w:rPr>
          <w:szCs w:val="22"/>
          <w:u w:val="single"/>
        </w:rPr>
        <w:t>Eficácia e segurança clínicas</w:t>
      </w:r>
    </w:p>
    <w:p w14:paraId="439C4125" w14:textId="77777777" w:rsidR="0061060A" w:rsidRDefault="0061060A">
      <w:pPr>
        <w:keepNext/>
        <w:widowControl w:val="0"/>
        <w:numPr>
          <w:ilvl w:val="12"/>
          <w:numId w:val="0"/>
        </w:numPr>
        <w:ind w:right="-2"/>
        <w:rPr>
          <w:bCs/>
          <w:szCs w:val="22"/>
        </w:rPr>
      </w:pPr>
    </w:p>
    <w:p w14:paraId="5C7BFF48" w14:textId="77777777" w:rsidR="0061060A" w:rsidRDefault="00CE4ADE">
      <w:pPr>
        <w:widowControl w:val="0"/>
        <w:autoSpaceDE w:val="0"/>
        <w:autoSpaceDN w:val="0"/>
        <w:adjustRightInd w:val="0"/>
        <w:rPr>
          <w:szCs w:val="22"/>
        </w:rPr>
      </w:pPr>
      <w:r>
        <w:rPr>
          <w:szCs w:val="22"/>
        </w:rPr>
        <w:t>O estudo DIVERSITY foi realizado para demonstrar a eficácia e segurança do dabigatrano etexilato comparativamente com o tratamento padrão de TEV em doentes pediátricos desde o nascimento até menos de 18 anos de idade. O estudo foi concebido como estudo de não inferioridade, aberto, aleatorizado e com grupos paralelos. Os doentes inscritos foram aleatorizados num esquema de 2:1 para uma formulação apropriada à idade (cápsulas, granulado revestido ou solução oral) de dabigatrano etexilato (doses ajustadas à idade e ao peso) ou para o tratamento padrão composto por heparinas de baixo peso molecular (HBPM), antagonistas da vitamina K (AVK) ou fondaparinux (1 doente de 12 anos de idade). O parâmetro de avaliação primário foi um parâmetro de avaliação composto de doentes com resolução completa do trombo, livres de TEV recorrentes e livres de mortalidade relacionada com TEV. Os critérios de exclusão incluíram meningite ativa, encefalite e abcesso intracraniano.</w:t>
      </w:r>
    </w:p>
    <w:p w14:paraId="1BFD5B01" w14:textId="77777777" w:rsidR="0061060A" w:rsidRDefault="00CE4ADE">
      <w:pPr>
        <w:widowControl w:val="0"/>
        <w:autoSpaceDE w:val="0"/>
        <w:autoSpaceDN w:val="0"/>
        <w:adjustRightInd w:val="0"/>
        <w:rPr>
          <w:rFonts w:eastAsia="MS Mincho"/>
          <w:noProof/>
          <w:szCs w:val="22"/>
        </w:rPr>
      </w:pPr>
      <w:r>
        <w:rPr>
          <w:szCs w:val="22"/>
        </w:rPr>
        <w:t>No total, 267 doentes foram aleatorizados. Desses doentes, 176 foram tratados com dabigatrano etexilato e 90 de acordo com o tratamento padrão (1 doente aleatorizado não foi tratado). 168 doentes tinham entre 12 e menos de 18 anos de idade, 64 doentes tinham entre 2 e menos de 12 anos de idade e 35 doentes tinham menos de 2 anos de idade.</w:t>
      </w:r>
    </w:p>
    <w:p w14:paraId="6198F3C7" w14:textId="77777777" w:rsidR="0061060A" w:rsidRDefault="00CE4ADE">
      <w:pPr>
        <w:widowControl w:val="0"/>
        <w:autoSpaceDE w:val="0"/>
        <w:autoSpaceDN w:val="0"/>
        <w:adjustRightInd w:val="0"/>
        <w:rPr>
          <w:rFonts w:eastAsia="MS Mincho"/>
          <w:noProof/>
          <w:szCs w:val="22"/>
        </w:rPr>
      </w:pPr>
      <w:r>
        <w:rPr>
          <w:szCs w:val="22"/>
        </w:rPr>
        <w:t>Dos 267 doentes aleatorizados, 81 doentes (45,8 %) no grupo do dabigatrano etexilato e 38 doentes (42,2 %) no grupo do tratamento padrão cumpriram os critérios do parâmetro de avaliação primário composto (resolução completa do trombo, livres de TEV recorrentes e livres de mortalidade relacionada com TEV). A correspondente diferença nas taxas demonstrou a não inferioridade do dabigatrano etexilato em relação ao tratamento padrão. Resultados consistentes também foram observados, de uma forma geral, nos diversos subgrupos: não houve diferenças significativas no efeito terapêutico nos subgrupos por idade, sexo, região e presença de determinados fatores de risco. Nos 3 grupos etários diferentes, a proporção de doentes que atingiram o parâmetro de avaliação primário de eficácia nos grupos do dabigatrano etexilato e do tratamento padrão, respetivamente, foi de 13/22 (59,1 %) e 7/13 (53,8 %) nos doentes desde o nascimento até &lt; 2 anos de idade, 21/43 (48,8 %) e 12/21 (57,1 %) nos doentes entre 2 e &lt; 12 anos de idade e 47/112 (42,0 %) e 19/56 (33,9 %) nos doentes entre 12 e &lt; 18 anos de idade.</w:t>
      </w:r>
    </w:p>
    <w:p w14:paraId="43CCFEE5" w14:textId="77777777" w:rsidR="0061060A" w:rsidRDefault="00CE4ADE">
      <w:pPr>
        <w:widowControl w:val="0"/>
        <w:autoSpaceDE w:val="0"/>
        <w:autoSpaceDN w:val="0"/>
        <w:adjustRightInd w:val="0"/>
        <w:rPr>
          <w:rFonts w:eastAsia="MS Mincho"/>
          <w:noProof/>
          <w:szCs w:val="22"/>
        </w:rPr>
      </w:pPr>
      <w:r>
        <w:rPr>
          <w:szCs w:val="22"/>
        </w:rPr>
        <w:lastRenderedPageBreak/>
        <w:t xml:space="preserve">Foram notificadas hemorragias </w:t>
      </w:r>
      <w:r>
        <w:rPr>
          <w:i/>
          <w:iCs/>
          <w:szCs w:val="22"/>
        </w:rPr>
        <w:t>major</w:t>
      </w:r>
      <w:r>
        <w:rPr>
          <w:szCs w:val="22"/>
        </w:rPr>
        <w:t xml:space="preserve"> adjudicadas em 4 doentes (2,3 %) no grupo do dabigatrano etexilato e em 2 doentes (2,2 %) no grupo do tratamento padrão. Não houve uma diferença estatisticamente significativa no tempo até ao primeiro acontecimento hemorrágico </w:t>
      </w:r>
      <w:r>
        <w:rPr>
          <w:i/>
          <w:iCs/>
          <w:szCs w:val="22"/>
        </w:rPr>
        <w:t>major</w:t>
      </w:r>
      <w:r>
        <w:rPr>
          <w:szCs w:val="22"/>
        </w:rPr>
        <w:t xml:space="preserve">. Trinta e oito doentes (21,6 %) no grupo do dabigatrano etexilato e 22 doentes (24,4 %) no grupo do tratamento padrão sofreram qualquer acontecimento hemorrágico adjudicado, a maioria categorizada como </w:t>
      </w:r>
      <w:r>
        <w:rPr>
          <w:i/>
          <w:szCs w:val="22"/>
        </w:rPr>
        <w:t>minor</w:t>
      </w:r>
      <w:r>
        <w:rPr>
          <w:szCs w:val="22"/>
        </w:rPr>
        <w:t xml:space="preserve">. O parâmetro de avaliação combinado de acontecimento hemorrágico </w:t>
      </w:r>
      <w:r>
        <w:rPr>
          <w:i/>
          <w:szCs w:val="22"/>
        </w:rPr>
        <w:t>major</w:t>
      </w:r>
      <w:r>
        <w:rPr>
          <w:szCs w:val="22"/>
        </w:rPr>
        <w:t xml:space="preserve"> (MBE) adjudicado ou hemorragia não </w:t>
      </w:r>
      <w:r>
        <w:rPr>
          <w:i/>
          <w:szCs w:val="22"/>
        </w:rPr>
        <w:t>major</w:t>
      </w:r>
      <w:r>
        <w:rPr>
          <w:szCs w:val="22"/>
        </w:rPr>
        <w:t xml:space="preserve"> clinicamente relevante (CRNM) (em tratamento) foi notificado em 6 (3,4 %) doentes do grupo do dabigatrano etexilato e 3 (3,3 %) doentes do grupo do tratamento padrão.</w:t>
      </w:r>
    </w:p>
    <w:p w14:paraId="2A5B7CB9" w14:textId="77777777" w:rsidR="0061060A" w:rsidRDefault="0061060A">
      <w:pPr>
        <w:widowControl w:val="0"/>
        <w:rPr>
          <w:noProof/>
          <w:szCs w:val="22"/>
          <w:lang w:eastAsia="de-DE"/>
        </w:rPr>
      </w:pPr>
    </w:p>
    <w:p w14:paraId="12CC7D68" w14:textId="77777777" w:rsidR="0061060A" w:rsidRDefault="00CE4ADE">
      <w:pPr>
        <w:widowControl w:val="0"/>
        <w:autoSpaceDE w:val="0"/>
        <w:autoSpaceDN w:val="0"/>
        <w:adjustRightInd w:val="0"/>
        <w:rPr>
          <w:rFonts w:eastAsia="MS Mincho"/>
          <w:noProof/>
          <w:szCs w:val="22"/>
        </w:rPr>
      </w:pPr>
      <w:r>
        <w:rPr>
          <w:szCs w:val="22"/>
        </w:rPr>
        <w:t xml:space="preserve">Foi realizado um estudo prospetivo, aleatorizado, aberto, multicêntrico, de coorte prospetiva de segurança de braço único e de fase III (1160.108) para avaliar a segurança do dabigatrano etexilato na prevenção de TEV recorrentes em doentes pediátricos desde o nascimento até menos de 18 anos de idade. Os doentes que precisavam de mais anticoagulação, devido à presença de um fator de risco clínico depois de terem concluído o tratamento inicial para TEV confirmado (durante, pelo menos, 3 meses) ou depois de terem concluído o estudo DIVERSITY, tiveram autorização para serem incluídos no estudo. Os doentes elegíveis receberam doses ajustadas à idade e ao peso de uma formulação apropriada à idade (cápsulas, granulado revestido ou solução oral) de dabigatrano etexilato até à resolução do fator de risco clínico ou até um máximo de 12 meses. Os parâmetros de avaliação primários do estudo incluíam a recorrência de TEV, acontecimentos hemorrágicos </w:t>
      </w:r>
      <w:r>
        <w:rPr>
          <w:i/>
          <w:szCs w:val="22"/>
        </w:rPr>
        <w:t>major</w:t>
      </w:r>
      <w:r>
        <w:rPr>
          <w:szCs w:val="22"/>
        </w:rPr>
        <w:t xml:space="preserve"> e </w:t>
      </w:r>
      <w:r>
        <w:rPr>
          <w:i/>
          <w:szCs w:val="22"/>
        </w:rPr>
        <w:t>minor</w:t>
      </w:r>
      <w:r>
        <w:rPr>
          <w:szCs w:val="22"/>
        </w:rPr>
        <w:t xml:space="preserve"> e a mortalidade (global e relacionada com acontecimentos trombóticos ou tromboembólicos) aos 6 e 12 meses. Os acontecimentos resultantes foram adjudicados por uma comissão de adjudicação independente em ocultação.</w:t>
      </w:r>
    </w:p>
    <w:p w14:paraId="49F3BB19" w14:textId="77777777" w:rsidR="0061060A" w:rsidRDefault="00CE4ADE">
      <w:pPr>
        <w:widowControl w:val="0"/>
        <w:rPr>
          <w:rFonts w:eastAsia="MS Mincho"/>
          <w:noProof/>
          <w:szCs w:val="22"/>
        </w:rPr>
      </w:pPr>
      <w:r>
        <w:rPr>
          <w:szCs w:val="22"/>
        </w:rPr>
        <w:t xml:space="preserve">Ao todo, foram admitidos 214 doentes no estudo; entre eles, 162 doentes do grupo etário 1 (dos 12 até menos de 18 anos de idade), 43 doentes do grupo etário 2 (dos 2 até menos de 12 anos de idade) e 9 doentes do grupo etário 3 (desde o nascimento até menos de 2 anos de idade). Durante o período de tratamento, 3 doentes (1,4 %) sofreram um TEV recorrente confirmado por adjudicação nos primeiros 12 meses após o início do tratamento. Foram notificados acontecimentos hemorrágicos confirmados por adjudicação durante o período de tratamento em 48 doentes (22,5 %) nos primeiros 12 meses. A maioria dos acontecimentos hemorrágicos foi </w:t>
      </w:r>
      <w:r>
        <w:rPr>
          <w:i/>
          <w:szCs w:val="22"/>
        </w:rPr>
        <w:t>minor</w:t>
      </w:r>
      <w:r>
        <w:rPr>
          <w:szCs w:val="22"/>
        </w:rPr>
        <w:t xml:space="preserve">. Em 3 doentes (1,4 %), ocorreu um acontecimento hemorrágico </w:t>
      </w:r>
      <w:r>
        <w:rPr>
          <w:i/>
          <w:iCs/>
          <w:szCs w:val="22"/>
        </w:rPr>
        <w:t xml:space="preserve">major </w:t>
      </w:r>
      <w:r>
        <w:rPr>
          <w:szCs w:val="22"/>
        </w:rPr>
        <w:t>confirmado por adjudicação nos primeiros 12 meses. Relativamente a 3 doentes (1,4 %), foi notificada uma hemorragia CRNM confirmada por adjudicação nos primeiros 12 meses. Não ocorreram mortes durante o tratamento. Durante o período de tratamento, 3 doentes (1,4 %) desenvolveram síndrome pós-trombótica (SPT) ou agravamento da SPT nos primeiros 12 meses.</w:t>
      </w:r>
    </w:p>
    <w:p w14:paraId="265D9064" w14:textId="77777777" w:rsidR="0061060A" w:rsidRDefault="0061060A">
      <w:pPr>
        <w:pStyle w:val="Footer"/>
        <w:widowControl w:val="0"/>
        <w:tabs>
          <w:tab w:val="clear" w:pos="4153"/>
          <w:tab w:val="clear" w:pos="8306"/>
        </w:tabs>
        <w:rPr>
          <w:szCs w:val="22"/>
        </w:rPr>
      </w:pPr>
    </w:p>
    <w:p w14:paraId="6E790BCA" w14:textId="77777777" w:rsidR="0061060A" w:rsidRDefault="00CE4ADE">
      <w:pPr>
        <w:keepNext/>
        <w:widowControl w:val="0"/>
        <w:ind w:left="567" w:hanging="567"/>
        <w:rPr>
          <w:b/>
          <w:noProof/>
          <w:szCs w:val="22"/>
        </w:rPr>
      </w:pPr>
      <w:r>
        <w:rPr>
          <w:b/>
          <w:szCs w:val="22"/>
        </w:rPr>
        <w:t>5.2</w:t>
      </w:r>
      <w:r>
        <w:rPr>
          <w:b/>
          <w:szCs w:val="22"/>
        </w:rPr>
        <w:tab/>
        <w:t>Propriedades farmacocinéticas</w:t>
      </w:r>
    </w:p>
    <w:p w14:paraId="34C63ED1" w14:textId="77777777" w:rsidR="0061060A" w:rsidRDefault="0061060A">
      <w:pPr>
        <w:pStyle w:val="Footer"/>
        <w:keepNext/>
        <w:widowControl w:val="0"/>
        <w:tabs>
          <w:tab w:val="clear" w:pos="4153"/>
          <w:tab w:val="clear" w:pos="8306"/>
        </w:tabs>
        <w:rPr>
          <w:kern w:val="24"/>
          <w:szCs w:val="22"/>
        </w:rPr>
      </w:pPr>
    </w:p>
    <w:p w14:paraId="3464AA46" w14:textId="77777777" w:rsidR="0061060A" w:rsidRDefault="00CE4ADE">
      <w:pPr>
        <w:pStyle w:val="Footer"/>
        <w:widowControl w:val="0"/>
        <w:tabs>
          <w:tab w:val="clear" w:pos="4153"/>
          <w:tab w:val="clear" w:pos="8306"/>
        </w:tabs>
        <w:rPr>
          <w:i/>
          <w:kern w:val="24"/>
          <w:szCs w:val="22"/>
          <w:u w:val="single"/>
        </w:rPr>
      </w:pPr>
      <w:r>
        <w:rPr>
          <w:szCs w:val="22"/>
        </w:rPr>
        <w:t>A administração oral de dabigatrano etexilato de acordo com o algoritmo de dosagem definido pelo protocolo resultou em exposição dentro do intervalo observado em adultos com TVP/EP. Com base na análise agrupada dos dados farmacocinéticos dos estudos DIVERSITY e 1160.108, as exposições geométricas médias observadas foram de 53,9 ng/ml, 63,0 ng/ml e 99,1 ng/ml em doentes pediátricos com TEV dos 0 até &lt; 2 anos de idade, 2 até &lt; 12 anos de idade e 12 até &lt; 18 anos de idade, respetivamente.</w:t>
      </w:r>
    </w:p>
    <w:p w14:paraId="14E50ACF" w14:textId="77777777" w:rsidR="0061060A" w:rsidRDefault="0061060A">
      <w:pPr>
        <w:pStyle w:val="Footer"/>
        <w:widowControl w:val="0"/>
        <w:tabs>
          <w:tab w:val="clear" w:pos="4153"/>
          <w:tab w:val="clear" w:pos="8306"/>
        </w:tabs>
        <w:rPr>
          <w:kern w:val="24"/>
          <w:szCs w:val="22"/>
        </w:rPr>
      </w:pPr>
    </w:p>
    <w:p w14:paraId="31DC76B3" w14:textId="77777777" w:rsidR="0061060A" w:rsidRDefault="00CE4ADE">
      <w:pPr>
        <w:pStyle w:val="Footer"/>
        <w:keepNext/>
        <w:widowControl w:val="0"/>
        <w:tabs>
          <w:tab w:val="clear" w:pos="4153"/>
          <w:tab w:val="clear" w:pos="8306"/>
        </w:tabs>
        <w:rPr>
          <w:i/>
          <w:iCs/>
          <w:kern w:val="24"/>
          <w:szCs w:val="22"/>
          <w:u w:val="single"/>
        </w:rPr>
      </w:pPr>
      <w:r>
        <w:rPr>
          <w:i/>
          <w:szCs w:val="22"/>
          <w:u w:val="single"/>
        </w:rPr>
        <w:t>Experiência em adultos</w:t>
      </w:r>
    </w:p>
    <w:p w14:paraId="71C28026" w14:textId="77777777" w:rsidR="0061060A" w:rsidRDefault="0061060A">
      <w:pPr>
        <w:pStyle w:val="Footer"/>
        <w:keepNext/>
        <w:widowControl w:val="0"/>
        <w:tabs>
          <w:tab w:val="clear" w:pos="4153"/>
          <w:tab w:val="clear" w:pos="8306"/>
        </w:tabs>
        <w:jc w:val="both"/>
        <w:rPr>
          <w:kern w:val="24"/>
          <w:szCs w:val="22"/>
        </w:rPr>
      </w:pPr>
    </w:p>
    <w:p w14:paraId="4DBB2AD0" w14:textId="77777777" w:rsidR="0061060A" w:rsidRDefault="00CE4ADE">
      <w:pPr>
        <w:pStyle w:val="Footer"/>
        <w:keepNext/>
        <w:widowControl w:val="0"/>
        <w:tabs>
          <w:tab w:val="clear" w:pos="4153"/>
          <w:tab w:val="clear" w:pos="8306"/>
        </w:tabs>
        <w:rPr>
          <w:iCs/>
          <w:szCs w:val="22"/>
          <w:u w:val="single"/>
        </w:rPr>
      </w:pPr>
      <w:r>
        <w:rPr>
          <w:szCs w:val="22"/>
          <w:u w:val="single"/>
        </w:rPr>
        <w:t>Absorção</w:t>
      </w:r>
    </w:p>
    <w:p w14:paraId="206654E4" w14:textId="77777777" w:rsidR="0061060A" w:rsidRDefault="0061060A">
      <w:pPr>
        <w:pStyle w:val="Footer"/>
        <w:keepNext/>
        <w:widowControl w:val="0"/>
        <w:tabs>
          <w:tab w:val="clear" w:pos="4153"/>
          <w:tab w:val="clear" w:pos="8306"/>
        </w:tabs>
        <w:rPr>
          <w:kern w:val="24"/>
          <w:szCs w:val="22"/>
        </w:rPr>
      </w:pPr>
    </w:p>
    <w:p w14:paraId="10D374D0" w14:textId="77777777" w:rsidR="0061060A" w:rsidRDefault="00CE4ADE">
      <w:pPr>
        <w:pStyle w:val="Footer"/>
        <w:widowControl w:val="0"/>
        <w:tabs>
          <w:tab w:val="clear" w:pos="4153"/>
          <w:tab w:val="clear" w:pos="8306"/>
        </w:tabs>
        <w:rPr>
          <w:kern w:val="24"/>
          <w:szCs w:val="22"/>
        </w:rPr>
      </w:pPr>
      <w:r>
        <w:rPr>
          <w:szCs w:val="22"/>
        </w:rPr>
        <w:t>A biodisponibilidade absoluta do dabigatrano após a administração oral de Pradaxa cápsulas foi aproximadamente de 6,5 %.</w:t>
      </w:r>
    </w:p>
    <w:p w14:paraId="1B351C11" w14:textId="77777777" w:rsidR="0061060A" w:rsidRDefault="0061060A">
      <w:pPr>
        <w:pStyle w:val="Footer"/>
        <w:widowControl w:val="0"/>
        <w:tabs>
          <w:tab w:val="clear" w:pos="4153"/>
          <w:tab w:val="clear" w:pos="8306"/>
        </w:tabs>
        <w:rPr>
          <w:kern w:val="24"/>
          <w:szCs w:val="22"/>
        </w:rPr>
      </w:pPr>
    </w:p>
    <w:p w14:paraId="5F827D1C" w14:textId="77777777" w:rsidR="0061060A" w:rsidRDefault="00CE4ADE">
      <w:pPr>
        <w:pStyle w:val="Footer"/>
        <w:widowControl w:val="0"/>
        <w:tabs>
          <w:tab w:val="clear" w:pos="4153"/>
          <w:tab w:val="clear" w:pos="8306"/>
        </w:tabs>
        <w:rPr>
          <w:kern w:val="24"/>
          <w:szCs w:val="22"/>
        </w:rPr>
      </w:pPr>
      <w:r>
        <w:rPr>
          <w:szCs w:val="22"/>
        </w:rPr>
        <w:t>Após a administração oral do Pradaxa em voluntários saudáveis, o perfil farmacocinético do dabigatrano no plasma é caracterizado por um rápido aumento nas concentrações plasmáticas, sendo a C</w:t>
      </w:r>
      <w:r>
        <w:rPr>
          <w:szCs w:val="22"/>
          <w:vertAlign w:val="subscript"/>
        </w:rPr>
        <w:t>max</w:t>
      </w:r>
      <w:r>
        <w:rPr>
          <w:szCs w:val="22"/>
        </w:rPr>
        <w:t xml:space="preserve"> alcançada 0,5 a 2,0 horas após a administração.</w:t>
      </w:r>
    </w:p>
    <w:p w14:paraId="2C067935" w14:textId="77777777" w:rsidR="0061060A" w:rsidRDefault="00CE4ADE">
      <w:pPr>
        <w:pStyle w:val="Footer"/>
        <w:widowControl w:val="0"/>
        <w:tabs>
          <w:tab w:val="clear" w:pos="4153"/>
          <w:tab w:val="clear" w:pos="8306"/>
        </w:tabs>
        <w:rPr>
          <w:kern w:val="24"/>
          <w:szCs w:val="22"/>
        </w:rPr>
      </w:pPr>
      <w:r>
        <w:rPr>
          <w:szCs w:val="22"/>
        </w:rPr>
        <w:t>Um estudo que avaliou a absorção pós-operatória do dabigatrano etexilato, 1</w:t>
      </w:r>
      <w:r>
        <w:rPr>
          <w:szCs w:val="22"/>
        </w:rPr>
        <w:noBreakHyphen/>
        <w:t xml:space="preserve">3 horas após a cirurgia, demonstrou uma absorção relativamente lenta quando comparada com voluntários saudáveis, mostrando um perfil de concentração plasmática-tempo mais uniforme, sem concentrações plasmáticas de pico elevadas. As concentrações plasmáticas de pico são atingidas 6 horas após a </w:t>
      </w:r>
      <w:r>
        <w:rPr>
          <w:szCs w:val="22"/>
        </w:rPr>
        <w:lastRenderedPageBreak/>
        <w:t>administração em período pós-operatório devido a fatores contribuintes, como a anestesia, a paresia GI e os efeitos cirúrgicos independentes da formulação oral do medicamento. Num estudo posterior ficou demonstrado que a absorção lenta e retardada está geralmente presente apenas no dia da cirurgia. Nos dias subsequentes, a absorção do dabigatrano é rápida, sendo as concentrações plasmáticas de pico atingidas nas duas horas seguintes à administração do medicamento.</w:t>
      </w:r>
    </w:p>
    <w:p w14:paraId="0F64BE86" w14:textId="77777777" w:rsidR="0061060A" w:rsidRDefault="0061060A">
      <w:pPr>
        <w:pStyle w:val="Footer"/>
        <w:widowControl w:val="0"/>
        <w:tabs>
          <w:tab w:val="clear" w:pos="4153"/>
          <w:tab w:val="clear" w:pos="8306"/>
        </w:tabs>
        <w:rPr>
          <w:kern w:val="24"/>
          <w:szCs w:val="22"/>
        </w:rPr>
      </w:pPr>
    </w:p>
    <w:p w14:paraId="26EDCD1C" w14:textId="77777777" w:rsidR="0061060A" w:rsidRDefault="00CE4ADE">
      <w:pPr>
        <w:pStyle w:val="Footer"/>
        <w:widowControl w:val="0"/>
        <w:tabs>
          <w:tab w:val="clear" w:pos="4153"/>
          <w:tab w:val="clear" w:pos="8306"/>
        </w:tabs>
        <w:rPr>
          <w:kern w:val="24"/>
          <w:szCs w:val="22"/>
        </w:rPr>
      </w:pPr>
      <w:r>
        <w:rPr>
          <w:szCs w:val="22"/>
        </w:rPr>
        <w:t>A ingestão de alimentos não afeta a biodisponibilidade do dabigatrano etexilato, mas aumenta em duas horas o tempo para atingir as concentrações plasmáticas de pico. Pradaxa granulado revestido não é compatível com leite ou produtos lácteos (ver secção 4.5).</w:t>
      </w:r>
    </w:p>
    <w:p w14:paraId="0BE26804" w14:textId="77777777" w:rsidR="0061060A" w:rsidRDefault="0061060A">
      <w:pPr>
        <w:pStyle w:val="Footer"/>
        <w:widowControl w:val="0"/>
        <w:tabs>
          <w:tab w:val="clear" w:pos="4153"/>
          <w:tab w:val="clear" w:pos="8306"/>
        </w:tabs>
        <w:rPr>
          <w:kern w:val="24"/>
          <w:szCs w:val="22"/>
        </w:rPr>
      </w:pPr>
    </w:p>
    <w:p w14:paraId="07BD27D1" w14:textId="77777777" w:rsidR="0061060A" w:rsidRDefault="00CE4ADE">
      <w:pPr>
        <w:pStyle w:val="Footer"/>
        <w:widowControl w:val="0"/>
        <w:tabs>
          <w:tab w:val="clear" w:pos="4153"/>
          <w:tab w:val="clear" w:pos="8306"/>
        </w:tabs>
        <w:rPr>
          <w:kern w:val="24"/>
          <w:szCs w:val="22"/>
        </w:rPr>
      </w:pPr>
      <w:r>
        <w:rPr>
          <w:szCs w:val="22"/>
        </w:rPr>
        <w:t>A C</w:t>
      </w:r>
      <w:r>
        <w:rPr>
          <w:szCs w:val="22"/>
          <w:vertAlign w:val="subscript"/>
        </w:rPr>
        <w:t>max</w:t>
      </w:r>
      <w:r>
        <w:rPr>
          <w:szCs w:val="22"/>
        </w:rPr>
        <w:t xml:space="preserve"> e a AUC foram proporcionais à dose.</w:t>
      </w:r>
    </w:p>
    <w:p w14:paraId="7EAD1F8A" w14:textId="77777777" w:rsidR="0061060A" w:rsidRDefault="0061060A">
      <w:pPr>
        <w:pStyle w:val="Footer"/>
        <w:widowControl w:val="0"/>
        <w:tabs>
          <w:tab w:val="clear" w:pos="4153"/>
          <w:tab w:val="clear" w:pos="8306"/>
        </w:tabs>
        <w:rPr>
          <w:kern w:val="24"/>
          <w:szCs w:val="22"/>
        </w:rPr>
      </w:pPr>
    </w:p>
    <w:p w14:paraId="529FEE30" w14:textId="77777777" w:rsidR="0061060A" w:rsidRDefault="00CE4ADE">
      <w:pPr>
        <w:pStyle w:val="Footer"/>
        <w:keepNext/>
        <w:widowControl w:val="0"/>
        <w:tabs>
          <w:tab w:val="clear" w:pos="4153"/>
          <w:tab w:val="clear" w:pos="8306"/>
        </w:tabs>
        <w:rPr>
          <w:kern w:val="24"/>
          <w:szCs w:val="22"/>
          <w:u w:val="single"/>
        </w:rPr>
      </w:pPr>
      <w:r>
        <w:rPr>
          <w:szCs w:val="22"/>
          <w:u w:val="single"/>
        </w:rPr>
        <w:t>Distribuição</w:t>
      </w:r>
    </w:p>
    <w:p w14:paraId="5C81876B" w14:textId="77777777" w:rsidR="0061060A" w:rsidRDefault="0061060A">
      <w:pPr>
        <w:pStyle w:val="Footer"/>
        <w:keepNext/>
        <w:widowControl w:val="0"/>
        <w:tabs>
          <w:tab w:val="clear" w:pos="4153"/>
          <w:tab w:val="clear" w:pos="8306"/>
        </w:tabs>
        <w:rPr>
          <w:kern w:val="24"/>
          <w:szCs w:val="22"/>
        </w:rPr>
      </w:pPr>
    </w:p>
    <w:p w14:paraId="703507DC" w14:textId="77777777" w:rsidR="0061060A" w:rsidRDefault="00CE4ADE">
      <w:pPr>
        <w:pStyle w:val="Footer"/>
        <w:widowControl w:val="0"/>
        <w:tabs>
          <w:tab w:val="clear" w:pos="4153"/>
          <w:tab w:val="clear" w:pos="8306"/>
        </w:tabs>
        <w:rPr>
          <w:kern w:val="24"/>
          <w:szCs w:val="22"/>
        </w:rPr>
      </w:pPr>
      <w:r>
        <w:rPr>
          <w:szCs w:val="22"/>
        </w:rPr>
        <w:t>Em adultos, observou-se uma baixa taxa de ligação independente da concentração do dabigatrano às proteínas plasmáticas humanas (34 %</w:t>
      </w:r>
      <w:r>
        <w:rPr>
          <w:szCs w:val="22"/>
        </w:rPr>
        <w:noBreakHyphen/>
        <w:t>35 %). O volume de distribuição do dabigatrano de 60</w:t>
      </w:r>
      <w:r>
        <w:rPr>
          <w:szCs w:val="22"/>
        </w:rPr>
        <w:noBreakHyphen/>
        <w:t>70 l excedeu o volume de água corporal total, indicando uma distribuição tecidular moderada.</w:t>
      </w:r>
    </w:p>
    <w:p w14:paraId="3D7B63A8" w14:textId="77777777" w:rsidR="0061060A" w:rsidRDefault="0061060A">
      <w:pPr>
        <w:pStyle w:val="Footer"/>
        <w:widowControl w:val="0"/>
        <w:tabs>
          <w:tab w:val="clear" w:pos="4153"/>
          <w:tab w:val="clear" w:pos="8306"/>
        </w:tabs>
        <w:rPr>
          <w:kern w:val="24"/>
          <w:szCs w:val="22"/>
        </w:rPr>
      </w:pPr>
    </w:p>
    <w:p w14:paraId="41AAEAB0" w14:textId="77777777" w:rsidR="0061060A" w:rsidRDefault="00CE4ADE">
      <w:pPr>
        <w:pStyle w:val="Footer"/>
        <w:keepNext/>
        <w:widowControl w:val="0"/>
        <w:tabs>
          <w:tab w:val="clear" w:pos="4153"/>
          <w:tab w:val="clear" w:pos="8306"/>
        </w:tabs>
        <w:rPr>
          <w:iCs/>
          <w:szCs w:val="22"/>
          <w:u w:val="single"/>
        </w:rPr>
      </w:pPr>
      <w:r>
        <w:rPr>
          <w:szCs w:val="22"/>
          <w:u w:val="single"/>
        </w:rPr>
        <w:t>Biotransformação</w:t>
      </w:r>
    </w:p>
    <w:p w14:paraId="54FA46CA" w14:textId="77777777" w:rsidR="0061060A" w:rsidRDefault="0061060A">
      <w:pPr>
        <w:pStyle w:val="Footer"/>
        <w:keepNext/>
        <w:widowControl w:val="0"/>
        <w:tabs>
          <w:tab w:val="clear" w:pos="4153"/>
          <w:tab w:val="clear" w:pos="8306"/>
        </w:tabs>
        <w:rPr>
          <w:kern w:val="24"/>
          <w:szCs w:val="22"/>
        </w:rPr>
      </w:pPr>
    </w:p>
    <w:p w14:paraId="207A9FF5" w14:textId="77777777" w:rsidR="0061060A" w:rsidRDefault="00CE4ADE">
      <w:pPr>
        <w:pStyle w:val="Footer"/>
        <w:widowControl w:val="0"/>
        <w:tabs>
          <w:tab w:val="clear" w:pos="4153"/>
          <w:tab w:val="clear" w:pos="8306"/>
        </w:tabs>
        <w:rPr>
          <w:kern w:val="24"/>
          <w:szCs w:val="22"/>
        </w:rPr>
      </w:pPr>
      <w:r>
        <w:rPr>
          <w:szCs w:val="22"/>
        </w:rPr>
        <w:t>Após a administração oral, o dabigatrano etexilato é rápida e completamente convertido em dabigatrano, que é a forma ativa no plasma. A clivagem do pró-fármaco dabigatrano etexilato por hidrólise catalisada pela esterase no princípio ativo dabigatrano é a reação metabólica predominante.</w:t>
      </w:r>
    </w:p>
    <w:p w14:paraId="1B57350D" w14:textId="77777777" w:rsidR="0061060A" w:rsidRDefault="0061060A">
      <w:pPr>
        <w:pStyle w:val="Footer"/>
        <w:widowControl w:val="0"/>
        <w:tabs>
          <w:tab w:val="clear" w:pos="4153"/>
          <w:tab w:val="clear" w:pos="8306"/>
        </w:tabs>
        <w:rPr>
          <w:kern w:val="24"/>
          <w:szCs w:val="22"/>
        </w:rPr>
      </w:pPr>
    </w:p>
    <w:p w14:paraId="7B9AEC4A" w14:textId="77777777" w:rsidR="0061060A" w:rsidRDefault="00CE4ADE">
      <w:pPr>
        <w:pStyle w:val="Footer"/>
        <w:widowControl w:val="0"/>
        <w:tabs>
          <w:tab w:val="clear" w:pos="4153"/>
          <w:tab w:val="clear" w:pos="8306"/>
        </w:tabs>
        <w:rPr>
          <w:kern w:val="24"/>
          <w:szCs w:val="22"/>
        </w:rPr>
      </w:pPr>
      <w:r>
        <w:rPr>
          <w:szCs w:val="22"/>
        </w:rPr>
        <w:t>O metabolismo e a excreção do dabigatrano foram estudados após administração de uma dose única intravenosa de dabigatrano marcado radioativamente em indivíduos do sexo masculino saudáveis. Após uma dose intravenosa, a radioatividade derivada do dabigatrano foi eliminada primeiramente na urina (85 %). A excreção fecal permitiu eliminar 6 % da dose administrada. A recuperação da radioatividade total variou entre 88 %</w:t>
      </w:r>
      <w:r>
        <w:rPr>
          <w:szCs w:val="22"/>
        </w:rPr>
        <w:noBreakHyphen/>
        <w:t>94 % da dose administrada em 168 horas após a administração.</w:t>
      </w:r>
    </w:p>
    <w:p w14:paraId="0167D869" w14:textId="77777777" w:rsidR="0061060A" w:rsidRDefault="00CE4ADE">
      <w:pPr>
        <w:pStyle w:val="Footer"/>
        <w:widowControl w:val="0"/>
        <w:tabs>
          <w:tab w:val="clear" w:pos="4153"/>
          <w:tab w:val="clear" w:pos="8306"/>
        </w:tabs>
        <w:rPr>
          <w:kern w:val="24"/>
          <w:szCs w:val="22"/>
        </w:rPr>
      </w:pPr>
      <w:r>
        <w:rPr>
          <w:szCs w:val="22"/>
        </w:rPr>
        <w:t>O dabigatrano é sujeito a conjugação, originando acilglucoronidos farmacologicamente ativos. Existem 4 isómeros de posição, 1</w:t>
      </w:r>
      <w:r>
        <w:rPr>
          <w:szCs w:val="22"/>
        </w:rPr>
        <w:noBreakHyphen/>
        <w:t>O, 2</w:t>
      </w:r>
      <w:r>
        <w:rPr>
          <w:szCs w:val="22"/>
        </w:rPr>
        <w:noBreakHyphen/>
        <w:t>O, 3</w:t>
      </w:r>
      <w:r>
        <w:rPr>
          <w:szCs w:val="22"/>
        </w:rPr>
        <w:noBreakHyphen/>
        <w:t>O, 4</w:t>
      </w:r>
      <w:r>
        <w:rPr>
          <w:szCs w:val="22"/>
        </w:rPr>
        <w:noBreakHyphen/>
        <w:t>O-acilglucoronido, cada um dos quais contribuindo para menos de 10 % do total de dabigatrano plasmático. Apenas foi possível detetar vestígios de outros metabolitos através de métodos analíticos altamente sensíveis. O dabigatrano é primeiramente eliminado na urina na sua forma inalterada, a uma taxa aproximada de 100 ml/min, que corresponde à taxa de filtração glomerular.</w:t>
      </w:r>
    </w:p>
    <w:p w14:paraId="07E5DBA3" w14:textId="77777777" w:rsidR="0061060A" w:rsidRDefault="0061060A">
      <w:pPr>
        <w:pStyle w:val="Footer"/>
        <w:widowControl w:val="0"/>
        <w:tabs>
          <w:tab w:val="clear" w:pos="4153"/>
          <w:tab w:val="clear" w:pos="8306"/>
        </w:tabs>
        <w:rPr>
          <w:kern w:val="24"/>
          <w:szCs w:val="22"/>
        </w:rPr>
      </w:pPr>
    </w:p>
    <w:p w14:paraId="1827A521" w14:textId="77777777" w:rsidR="0061060A" w:rsidRDefault="00CE4ADE">
      <w:pPr>
        <w:pStyle w:val="Footer"/>
        <w:keepNext/>
        <w:widowControl w:val="0"/>
        <w:tabs>
          <w:tab w:val="clear" w:pos="4153"/>
          <w:tab w:val="clear" w:pos="8306"/>
        </w:tabs>
        <w:rPr>
          <w:iCs/>
          <w:szCs w:val="22"/>
          <w:u w:val="single"/>
        </w:rPr>
      </w:pPr>
      <w:r>
        <w:rPr>
          <w:szCs w:val="22"/>
          <w:u w:val="single"/>
        </w:rPr>
        <w:t>Eliminação</w:t>
      </w:r>
    </w:p>
    <w:p w14:paraId="43F6A8B6" w14:textId="77777777" w:rsidR="0061060A" w:rsidRDefault="0061060A">
      <w:pPr>
        <w:pStyle w:val="Footer"/>
        <w:keepNext/>
        <w:widowControl w:val="0"/>
        <w:tabs>
          <w:tab w:val="clear" w:pos="4153"/>
          <w:tab w:val="clear" w:pos="8306"/>
        </w:tabs>
        <w:rPr>
          <w:kern w:val="24"/>
          <w:szCs w:val="22"/>
        </w:rPr>
      </w:pPr>
    </w:p>
    <w:p w14:paraId="68B31569" w14:textId="77777777" w:rsidR="0061060A" w:rsidRDefault="00CE4ADE">
      <w:pPr>
        <w:pStyle w:val="Footer"/>
        <w:widowControl w:val="0"/>
        <w:tabs>
          <w:tab w:val="clear" w:pos="4153"/>
          <w:tab w:val="clear" w:pos="8306"/>
        </w:tabs>
        <w:rPr>
          <w:kern w:val="24"/>
          <w:szCs w:val="22"/>
        </w:rPr>
      </w:pPr>
      <w:r>
        <w:rPr>
          <w:szCs w:val="22"/>
        </w:rPr>
        <w:t>As concentrações plasmáticas do dabigatrano mostraram um declínio biexponencial, com uma semivida terminal média de 11 horas em indivíduos idosos e saudáveis. Após doses múltiplas, foi observada uma semivida terminal de 12</w:t>
      </w:r>
      <w:r>
        <w:rPr>
          <w:szCs w:val="22"/>
        </w:rPr>
        <w:noBreakHyphen/>
        <w:t>14 horas. A semivida foi independente da dose. Caso a função renal esteja diminuída, a semivida é prolongada, tal como apresentado na tabela 9.</w:t>
      </w:r>
    </w:p>
    <w:p w14:paraId="394943A6" w14:textId="77777777" w:rsidR="0061060A" w:rsidRDefault="0061060A">
      <w:pPr>
        <w:pStyle w:val="Footer"/>
        <w:widowControl w:val="0"/>
        <w:tabs>
          <w:tab w:val="clear" w:pos="4153"/>
          <w:tab w:val="clear" w:pos="8306"/>
        </w:tabs>
        <w:jc w:val="both"/>
        <w:rPr>
          <w:kern w:val="24"/>
          <w:szCs w:val="22"/>
        </w:rPr>
      </w:pPr>
    </w:p>
    <w:p w14:paraId="4AB4FD5D" w14:textId="77777777" w:rsidR="0061060A" w:rsidRDefault="00CE4ADE">
      <w:pPr>
        <w:keepNext/>
        <w:widowControl w:val="0"/>
        <w:rPr>
          <w:szCs w:val="22"/>
          <w:u w:val="single"/>
        </w:rPr>
      </w:pPr>
      <w:r>
        <w:rPr>
          <w:szCs w:val="22"/>
          <w:u w:val="single"/>
        </w:rPr>
        <w:t>Populações especiais</w:t>
      </w:r>
    </w:p>
    <w:p w14:paraId="1C68AC42" w14:textId="77777777" w:rsidR="0061060A" w:rsidRDefault="0061060A">
      <w:pPr>
        <w:keepNext/>
        <w:widowControl w:val="0"/>
        <w:rPr>
          <w:szCs w:val="22"/>
        </w:rPr>
      </w:pPr>
    </w:p>
    <w:p w14:paraId="76A520C9" w14:textId="77777777" w:rsidR="0061060A" w:rsidRDefault="00CE4ADE">
      <w:pPr>
        <w:keepNext/>
        <w:widowControl w:val="0"/>
        <w:rPr>
          <w:i/>
          <w:szCs w:val="22"/>
          <w:u w:val="single"/>
        </w:rPr>
      </w:pPr>
      <w:r>
        <w:rPr>
          <w:i/>
          <w:szCs w:val="22"/>
          <w:u w:val="single"/>
        </w:rPr>
        <w:t>Insuficiência renal</w:t>
      </w:r>
    </w:p>
    <w:p w14:paraId="37E7C3CB" w14:textId="77777777" w:rsidR="0061060A" w:rsidRDefault="00CE4ADE">
      <w:pPr>
        <w:widowControl w:val="0"/>
        <w:rPr>
          <w:szCs w:val="22"/>
        </w:rPr>
      </w:pPr>
      <w:r>
        <w:rPr>
          <w:szCs w:val="22"/>
        </w:rPr>
        <w:t>Em estudos de fase I, a exposição (AUC) do dabigatrano após a administração oral de dabigatrano etexilato é aproximadamente 2,7 vezes mais elevada em voluntários adultos com insuficiência renal moderada (ClCr entre 30 e 50 ml/min) do que naqueles sem insuficiência renal.</w:t>
      </w:r>
    </w:p>
    <w:p w14:paraId="514F177D" w14:textId="77777777" w:rsidR="0061060A" w:rsidRDefault="0061060A">
      <w:pPr>
        <w:widowControl w:val="0"/>
        <w:rPr>
          <w:szCs w:val="22"/>
        </w:rPr>
      </w:pPr>
    </w:p>
    <w:p w14:paraId="624500F5" w14:textId="77777777" w:rsidR="0061060A" w:rsidRDefault="00CE4ADE">
      <w:pPr>
        <w:widowControl w:val="0"/>
        <w:rPr>
          <w:szCs w:val="22"/>
        </w:rPr>
      </w:pPr>
      <w:r>
        <w:rPr>
          <w:szCs w:val="22"/>
        </w:rPr>
        <w:t>Num pequeno número de voluntários adultos com insuficiência renal grave (ClCr 10</w:t>
      </w:r>
      <w:r>
        <w:rPr>
          <w:szCs w:val="22"/>
        </w:rPr>
        <w:noBreakHyphen/>
        <w:t>30 ml/min), a exposição (AUC) do dabigatrano foi cerca de 6 vezes mais elevada, e a semivida aproximadamente 2 vezes mais prolongada do que as observadas numa população sem insuficiência renal (ver secções 4.3 e 4.4).</w:t>
      </w:r>
    </w:p>
    <w:p w14:paraId="0C429C16" w14:textId="77777777" w:rsidR="0061060A" w:rsidRDefault="0061060A">
      <w:pPr>
        <w:widowControl w:val="0"/>
        <w:rPr>
          <w:szCs w:val="22"/>
        </w:rPr>
      </w:pPr>
    </w:p>
    <w:p w14:paraId="726AACBD" w14:textId="77777777" w:rsidR="0061060A" w:rsidRDefault="00CE4ADE">
      <w:pPr>
        <w:keepNext/>
        <w:keepLines/>
        <w:widowControl w:val="0"/>
        <w:ind w:left="1134" w:hanging="1134"/>
        <w:rPr>
          <w:b/>
          <w:bCs/>
          <w:szCs w:val="22"/>
        </w:rPr>
      </w:pPr>
      <w:r>
        <w:rPr>
          <w:b/>
          <w:szCs w:val="22"/>
        </w:rPr>
        <w:lastRenderedPageBreak/>
        <w:t>Tabela 9:</w:t>
      </w:r>
      <w:r>
        <w:rPr>
          <w:b/>
          <w:szCs w:val="22"/>
        </w:rPr>
        <w:tab/>
        <w:t>Semivida do dabigatrano total em indivíduos saudáveis e em indivíduos com função renal diminuída (adultos).</w:t>
      </w:r>
    </w:p>
    <w:p w14:paraId="0171CA12" w14:textId="77777777" w:rsidR="0061060A" w:rsidRDefault="0061060A">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61060A" w14:paraId="38FD75B2" w14:textId="77777777">
        <w:trPr>
          <w:jc w:val="center"/>
        </w:trPr>
        <w:tc>
          <w:tcPr>
            <w:tcW w:w="1507" w:type="pct"/>
            <w:vAlign w:val="center"/>
          </w:tcPr>
          <w:p w14:paraId="0561CE50" w14:textId="77777777" w:rsidR="0061060A" w:rsidRDefault="00CE4ADE">
            <w:pPr>
              <w:keepNext/>
              <w:widowControl w:val="0"/>
              <w:autoSpaceDE w:val="0"/>
              <w:autoSpaceDN w:val="0"/>
              <w:adjustRightInd w:val="0"/>
              <w:jc w:val="center"/>
              <w:rPr>
                <w:rFonts w:eastAsia="MS Mincho"/>
                <w:szCs w:val="22"/>
              </w:rPr>
            </w:pPr>
            <w:r>
              <w:rPr>
                <w:szCs w:val="22"/>
              </w:rPr>
              <w:t>Taxa de filtração glomerular (ClCr,)</w:t>
            </w:r>
          </w:p>
          <w:p w14:paraId="14348844" w14:textId="77777777" w:rsidR="0061060A" w:rsidRDefault="00CE4ADE">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3E5C5654" w14:textId="77777777" w:rsidR="0061060A" w:rsidRDefault="00CE4ADE">
            <w:pPr>
              <w:keepNext/>
              <w:widowControl w:val="0"/>
              <w:autoSpaceDE w:val="0"/>
              <w:autoSpaceDN w:val="0"/>
              <w:adjustRightInd w:val="0"/>
              <w:jc w:val="center"/>
              <w:rPr>
                <w:rFonts w:eastAsia="MS Mincho"/>
                <w:szCs w:val="22"/>
              </w:rPr>
            </w:pPr>
            <w:r>
              <w:rPr>
                <w:szCs w:val="22"/>
              </w:rPr>
              <w:t>gMédio (gCV %; intervalo)</w:t>
            </w:r>
          </w:p>
          <w:p w14:paraId="7768A2DE" w14:textId="77777777" w:rsidR="0061060A" w:rsidRDefault="00CE4ADE">
            <w:pPr>
              <w:keepNext/>
              <w:widowControl w:val="0"/>
              <w:autoSpaceDE w:val="0"/>
              <w:autoSpaceDN w:val="0"/>
              <w:adjustRightInd w:val="0"/>
              <w:jc w:val="center"/>
              <w:rPr>
                <w:rFonts w:eastAsia="MS Mincho"/>
                <w:szCs w:val="22"/>
              </w:rPr>
            </w:pPr>
            <w:r>
              <w:rPr>
                <w:szCs w:val="22"/>
              </w:rPr>
              <w:t>semivida</w:t>
            </w:r>
          </w:p>
          <w:p w14:paraId="043D2693" w14:textId="77777777" w:rsidR="0061060A" w:rsidRDefault="00CE4ADE">
            <w:pPr>
              <w:keepNext/>
              <w:widowControl w:val="0"/>
              <w:autoSpaceDE w:val="0"/>
              <w:autoSpaceDN w:val="0"/>
              <w:adjustRightInd w:val="0"/>
              <w:jc w:val="center"/>
              <w:rPr>
                <w:rFonts w:eastAsia="MS Mincho"/>
                <w:szCs w:val="22"/>
              </w:rPr>
            </w:pPr>
            <w:r>
              <w:rPr>
                <w:szCs w:val="22"/>
              </w:rPr>
              <w:t>[h]</w:t>
            </w:r>
          </w:p>
        </w:tc>
      </w:tr>
      <w:tr w:rsidR="0061060A" w14:paraId="17337C2A" w14:textId="77777777">
        <w:trPr>
          <w:jc w:val="center"/>
        </w:trPr>
        <w:tc>
          <w:tcPr>
            <w:tcW w:w="1507" w:type="pct"/>
          </w:tcPr>
          <w:p w14:paraId="6E991284" w14:textId="77777777" w:rsidR="0061060A" w:rsidRDefault="00CE4ADE">
            <w:pPr>
              <w:keepNext/>
              <w:widowControl w:val="0"/>
              <w:autoSpaceDE w:val="0"/>
              <w:autoSpaceDN w:val="0"/>
              <w:adjustRightInd w:val="0"/>
              <w:jc w:val="center"/>
              <w:rPr>
                <w:rFonts w:eastAsia="MS Mincho"/>
                <w:szCs w:val="22"/>
              </w:rPr>
            </w:pPr>
            <w:r>
              <w:rPr>
                <w:szCs w:val="22"/>
              </w:rPr>
              <w:t>&gt; 80</w:t>
            </w:r>
          </w:p>
        </w:tc>
        <w:tc>
          <w:tcPr>
            <w:tcW w:w="3493" w:type="pct"/>
            <w:vAlign w:val="center"/>
          </w:tcPr>
          <w:p w14:paraId="01683E87" w14:textId="77777777" w:rsidR="0061060A" w:rsidRDefault="00CE4ADE">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61060A" w14:paraId="14F69B08" w14:textId="77777777">
        <w:trPr>
          <w:trHeight w:val="292"/>
          <w:jc w:val="center"/>
        </w:trPr>
        <w:tc>
          <w:tcPr>
            <w:tcW w:w="1507" w:type="pct"/>
          </w:tcPr>
          <w:p w14:paraId="2D2F16CD" w14:textId="77777777" w:rsidR="0061060A" w:rsidRDefault="00CE4ADE">
            <w:pPr>
              <w:keepNext/>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028A76A7" w14:textId="77777777" w:rsidR="0061060A" w:rsidRDefault="00CE4ADE">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61060A" w14:paraId="4AC6A477" w14:textId="77777777">
        <w:trPr>
          <w:jc w:val="center"/>
        </w:trPr>
        <w:tc>
          <w:tcPr>
            <w:tcW w:w="1507" w:type="pct"/>
          </w:tcPr>
          <w:p w14:paraId="53A64023" w14:textId="77777777" w:rsidR="0061060A" w:rsidRDefault="00CE4ADE">
            <w:pPr>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2BF756B8" w14:textId="77777777" w:rsidR="0061060A" w:rsidRDefault="00CE4ADE">
            <w:pPr>
              <w:widowControl w:val="0"/>
              <w:autoSpaceDE w:val="0"/>
              <w:autoSpaceDN w:val="0"/>
              <w:adjustRightInd w:val="0"/>
              <w:jc w:val="center"/>
              <w:rPr>
                <w:rFonts w:eastAsia="MS Mincho"/>
                <w:szCs w:val="22"/>
              </w:rPr>
            </w:pPr>
            <w:r>
              <w:rPr>
                <w:szCs w:val="22"/>
              </w:rPr>
              <w:t>18,4 (18,5 %;13,3</w:t>
            </w:r>
            <w:r>
              <w:rPr>
                <w:szCs w:val="22"/>
              </w:rPr>
              <w:noBreakHyphen/>
              <w:t>23,0)</w:t>
            </w:r>
          </w:p>
        </w:tc>
      </w:tr>
      <w:tr w:rsidR="0061060A" w14:paraId="51E64830" w14:textId="77777777">
        <w:trPr>
          <w:jc w:val="center"/>
        </w:trPr>
        <w:tc>
          <w:tcPr>
            <w:tcW w:w="1507" w:type="pct"/>
            <w:vAlign w:val="center"/>
          </w:tcPr>
          <w:p w14:paraId="41A037FB" w14:textId="77777777" w:rsidR="0061060A" w:rsidRDefault="00CE4ADE">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A906E5A" w14:textId="77777777" w:rsidR="0061060A" w:rsidRDefault="00CE4ADE">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0A6C3CF2" w14:textId="77777777" w:rsidR="0061060A" w:rsidRDefault="0061060A">
      <w:pPr>
        <w:widowControl w:val="0"/>
        <w:rPr>
          <w:szCs w:val="22"/>
        </w:rPr>
      </w:pPr>
    </w:p>
    <w:p w14:paraId="756ACBC7" w14:textId="77777777" w:rsidR="0061060A" w:rsidRDefault="00CE4ADE">
      <w:pPr>
        <w:widowControl w:val="0"/>
        <w:rPr>
          <w:szCs w:val="22"/>
        </w:rPr>
      </w:pPr>
      <w:r>
        <w:rPr>
          <w:szCs w:val="22"/>
        </w:rPr>
        <w:t>Adicionalmente, a exposição ao dabigatrano (em vale e em pico) foi avaliada num estudo de farmacocinética prospetivo, aberto, aleatorizado, em doentes com fibrilhação auricular não valvular (FANV) com compromisso renal grave (definido como depuração da creatinina [ClCr] de 15</w:t>
      </w:r>
      <w:r>
        <w:rPr>
          <w:szCs w:val="22"/>
        </w:rPr>
        <w:noBreakHyphen/>
        <w:t>30 ml/min) a tomar 75 mg de dabigatrano etexilato duas vezes ao dia.</w:t>
      </w:r>
    </w:p>
    <w:p w14:paraId="1D189685" w14:textId="77777777" w:rsidR="0061060A" w:rsidRDefault="00CE4ADE">
      <w:pPr>
        <w:widowControl w:val="0"/>
        <w:rPr>
          <w:szCs w:val="22"/>
        </w:rPr>
      </w:pPr>
      <w:r>
        <w:rPr>
          <w:szCs w:val="22"/>
        </w:rPr>
        <w:t>Este regime resultou numa média geométrica da concentração em vale de 155 ng/ml (gCV de 76,9 %), medida imediatamente antes da administração da dose seguinte e numa média geométrica da concentração em pico de 202 ng/ml (gCV de 70,6 %) medida duas horas após a administração da última dose.</w:t>
      </w:r>
    </w:p>
    <w:p w14:paraId="53531E4B" w14:textId="77777777" w:rsidR="0061060A" w:rsidRDefault="0061060A">
      <w:pPr>
        <w:widowControl w:val="0"/>
        <w:rPr>
          <w:szCs w:val="22"/>
        </w:rPr>
      </w:pPr>
    </w:p>
    <w:p w14:paraId="36BE0301" w14:textId="77777777" w:rsidR="0061060A" w:rsidRDefault="00CE4ADE">
      <w:pPr>
        <w:widowControl w:val="0"/>
        <w:rPr>
          <w:szCs w:val="22"/>
        </w:rPr>
      </w:pPr>
      <w:r>
        <w:rPr>
          <w:szCs w:val="22"/>
        </w:rPr>
        <w:t>A depuração do dabigatrano por hemodiálise foi estudada em 7 doentes com doença renal em fase terminal (ESRD) sem fibrilhação auricular. A diálise foi conduzida a um débito de dialisado de 700 ml/min, com duração de quatro horas, e a um débito sanguíneo de 200 ml/min ou de 350</w:t>
      </w:r>
      <w:r>
        <w:rPr>
          <w:szCs w:val="22"/>
        </w:rPr>
        <w:noBreakHyphen/>
        <w:t>390 ml/min. Isto resultou na remoção de 50 % a 60 %, respetivamente, das concentrações de dabigatrano. A quantidade de substância depurada por diálise é proporcional ao débito sanguíneo, até um débito de 300 ml/min. A atividade anticoagulante do dabigatrano diminuiu com a diminuição das concentrações plasmáticas e a relação farmacocinética/farmacodinâmica não foi afetada pelo procedimento.</w:t>
      </w:r>
    </w:p>
    <w:p w14:paraId="32861C73" w14:textId="77777777" w:rsidR="0061060A" w:rsidRDefault="0061060A">
      <w:pPr>
        <w:widowControl w:val="0"/>
        <w:rPr>
          <w:szCs w:val="22"/>
        </w:rPr>
      </w:pPr>
    </w:p>
    <w:p w14:paraId="5DFE2E82" w14:textId="77777777" w:rsidR="0061060A" w:rsidRDefault="00CE4ADE">
      <w:pPr>
        <w:keepNext/>
        <w:widowControl w:val="0"/>
        <w:rPr>
          <w:i/>
          <w:szCs w:val="22"/>
          <w:u w:val="single"/>
        </w:rPr>
      </w:pPr>
      <w:r>
        <w:rPr>
          <w:i/>
          <w:szCs w:val="22"/>
          <w:u w:val="single"/>
        </w:rPr>
        <w:t>Compromisso hepático</w:t>
      </w:r>
    </w:p>
    <w:p w14:paraId="7B4B1D0C" w14:textId="77777777" w:rsidR="0061060A" w:rsidRDefault="00CE4ADE">
      <w:pPr>
        <w:widowControl w:val="0"/>
        <w:rPr>
          <w:szCs w:val="22"/>
        </w:rPr>
      </w:pPr>
      <w:r>
        <w:rPr>
          <w:szCs w:val="22"/>
        </w:rPr>
        <w:t>Não se verificou alteração na exposição ao dabigatrano em 12 indivíduos adultos com insuficiência hepática moderada (Child Pugh B) quando comparados com 12 controlos (ver secção 4.4).</w:t>
      </w:r>
    </w:p>
    <w:p w14:paraId="0BA63DD0" w14:textId="77777777" w:rsidR="0061060A" w:rsidRDefault="0061060A">
      <w:pPr>
        <w:widowControl w:val="0"/>
        <w:rPr>
          <w:szCs w:val="22"/>
        </w:rPr>
      </w:pPr>
    </w:p>
    <w:p w14:paraId="039E1022" w14:textId="77777777" w:rsidR="0061060A" w:rsidRDefault="00CE4ADE">
      <w:pPr>
        <w:keepNext/>
        <w:widowControl w:val="0"/>
        <w:rPr>
          <w:i/>
          <w:szCs w:val="22"/>
          <w:u w:val="single"/>
        </w:rPr>
      </w:pPr>
      <w:r>
        <w:rPr>
          <w:i/>
          <w:szCs w:val="22"/>
          <w:u w:val="single"/>
        </w:rPr>
        <w:t>Sexo</w:t>
      </w:r>
    </w:p>
    <w:p w14:paraId="61DDAB56" w14:textId="77777777" w:rsidR="0061060A" w:rsidRDefault="00CE4ADE">
      <w:pPr>
        <w:widowControl w:val="0"/>
        <w:rPr>
          <w:szCs w:val="22"/>
        </w:rPr>
      </w:pPr>
      <w:r>
        <w:rPr>
          <w:szCs w:val="22"/>
        </w:rPr>
        <w:t>Nos doentes com fibrilhação auricular, os doentes do sexo feminino tiveram em média concentrações de vale e pós-dose superiores em 30 %. Não é recomendado qualquer ajuste posológico (ver secção 4.2).</w:t>
      </w:r>
    </w:p>
    <w:p w14:paraId="1002EAEC" w14:textId="77777777" w:rsidR="0061060A" w:rsidRDefault="0061060A">
      <w:pPr>
        <w:widowControl w:val="0"/>
        <w:jc w:val="both"/>
        <w:rPr>
          <w:szCs w:val="22"/>
        </w:rPr>
      </w:pPr>
    </w:p>
    <w:p w14:paraId="5AFB09B1" w14:textId="77777777" w:rsidR="0061060A" w:rsidRDefault="00CE4ADE">
      <w:pPr>
        <w:keepNext/>
        <w:widowControl w:val="0"/>
        <w:rPr>
          <w:i/>
          <w:szCs w:val="22"/>
          <w:u w:val="single"/>
        </w:rPr>
      </w:pPr>
      <w:r>
        <w:rPr>
          <w:i/>
          <w:szCs w:val="22"/>
          <w:u w:val="single"/>
        </w:rPr>
        <w:t>Origem étnica</w:t>
      </w:r>
    </w:p>
    <w:p w14:paraId="6BAFC0B6" w14:textId="77777777" w:rsidR="0061060A" w:rsidRDefault="00CE4ADE">
      <w:pPr>
        <w:widowControl w:val="0"/>
        <w:rPr>
          <w:szCs w:val="22"/>
        </w:rPr>
      </w:pPr>
      <w:r>
        <w:rPr>
          <w:szCs w:val="22"/>
        </w:rPr>
        <w:t>Não foram observadas diferenças interétnicas clinicamente relevantes relativamente à farmacocinética e farmacodinâmica do dabigatrano entre doentes caucasianos, afro-americanos, hispânicos, japoneses ou chineses.</w:t>
      </w:r>
    </w:p>
    <w:p w14:paraId="5080F828" w14:textId="77777777" w:rsidR="0061060A" w:rsidRDefault="0061060A">
      <w:pPr>
        <w:widowControl w:val="0"/>
        <w:rPr>
          <w:szCs w:val="22"/>
        </w:rPr>
      </w:pPr>
    </w:p>
    <w:p w14:paraId="7EBD020D" w14:textId="77777777" w:rsidR="0061060A" w:rsidRDefault="00CE4ADE">
      <w:pPr>
        <w:keepNext/>
        <w:widowControl w:val="0"/>
        <w:rPr>
          <w:iCs/>
          <w:szCs w:val="22"/>
          <w:u w:val="single"/>
        </w:rPr>
      </w:pPr>
      <w:r>
        <w:rPr>
          <w:szCs w:val="22"/>
          <w:u w:val="single"/>
        </w:rPr>
        <w:t>Interações farmacocinéticas</w:t>
      </w:r>
    </w:p>
    <w:p w14:paraId="34049FAA" w14:textId="77777777" w:rsidR="0061060A" w:rsidRDefault="0061060A">
      <w:pPr>
        <w:keepNext/>
        <w:widowControl w:val="0"/>
        <w:rPr>
          <w:szCs w:val="22"/>
        </w:rPr>
      </w:pPr>
    </w:p>
    <w:p w14:paraId="306E08D0" w14:textId="77777777" w:rsidR="0061060A" w:rsidRDefault="00CE4ADE">
      <w:pPr>
        <w:widowControl w:val="0"/>
        <w:rPr>
          <w:szCs w:val="22"/>
        </w:rPr>
      </w:pPr>
      <w:r>
        <w:rPr>
          <w:szCs w:val="22"/>
        </w:rPr>
        <w:t xml:space="preserve">Os estudos de interação </w:t>
      </w:r>
      <w:r>
        <w:rPr>
          <w:i/>
          <w:szCs w:val="22"/>
        </w:rPr>
        <w:t>in vitro</w:t>
      </w:r>
      <w:r>
        <w:rPr>
          <w:szCs w:val="22"/>
        </w:rPr>
        <w:t xml:space="preserve"> não demonstraram qualquer inibição ou indução das principais isoenzimas do citocromo P450. Este facto foi confirmado por estudos </w:t>
      </w:r>
      <w:r>
        <w:rPr>
          <w:i/>
          <w:szCs w:val="22"/>
        </w:rPr>
        <w:t>in vivo</w:t>
      </w:r>
      <w:r>
        <w:rPr>
          <w:szCs w:val="22"/>
        </w:rPr>
        <w:t xml:space="preserve"> com voluntários saudáveis, que não revelaram qualquer interação entre este tratamento e as seguintes substâncias ativas: atorvastatina (CYP3A4), digoxina (interação com o transportador da gp</w:t>
      </w:r>
      <w:r>
        <w:rPr>
          <w:szCs w:val="22"/>
        </w:rPr>
        <w:noBreakHyphen/>
        <w:t>P) e diclofenac (CYP2C9).</w:t>
      </w:r>
    </w:p>
    <w:p w14:paraId="0854D50E" w14:textId="77777777" w:rsidR="0061060A" w:rsidRDefault="0061060A">
      <w:pPr>
        <w:widowControl w:val="0"/>
        <w:jc w:val="both"/>
        <w:rPr>
          <w:szCs w:val="22"/>
        </w:rPr>
      </w:pPr>
    </w:p>
    <w:p w14:paraId="397E241F" w14:textId="77777777" w:rsidR="0061060A" w:rsidRDefault="00CE4ADE">
      <w:pPr>
        <w:keepNext/>
        <w:widowControl w:val="0"/>
        <w:ind w:left="562" w:hanging="562"/>
        <w:rPr>
          <w:b/>
          <w:noProof/>
          <w:szCs w:val="22"/>
        </w:rPr>
      </w:pPr>
      <w:r>
        <w:rPr>
          <w:b/>
          <w:szCs w:val="22"/>
        </w:rPr>
        <w:t>5.3</w:t>
      </w:r>
      <w:r>
        <w:rPr>
          <w:b/>
          <w:szCs w:val="22"/>
        </w:rPr>
        <w:tab/>
        <w:t>Dados de segurança pré-clínica</w:t>
      </w:r>
    </w:p>
    <w:p w14:paraId="373C8F48" w14:textId="77777777" w:rsidR="0061060A" w:rsidRDefault="0061060A">
      <w:pPr>
        <w:keepNext/>
        <w:widowControl w:val="0"/>
        <w:ind w:left="562" w:hanging="562"/>
        <w:rPr>
          <w:noProof/>
          <w:szCs w:val="22"/>
        </w:rPr>
      </w:pPr>
    </w:p>
    <w:p w14:paraId="295184B7" w14:textId="77777777" w:rsidR="0061060A" w:rsidRDefault="00CE4ADE">
      <w:pPr>
        <w:pStyle w:val="IBTextChar"/>
        <w:widowControl w:val="0"/>
        <w:spacing w:before="0" w:after="0" w:line="240" w:lineRule="auto"/>
        <w:rPr>
          <w:sz w:val="22"/>
          <w:szCs w:val="22"/>
        </w:rPr>
      </w:pPr>
      <w:r>
        <w:rPr>
          <w:sz w:val="22"/>
          <w:szCs w:val="22"/>
        </w:rPr>
        <w:t>Os dados não clínicos não revelam riscos especiais para o ser humano, segundo estudos convencionais de farmacologia de segurança, toxicidade de dose repetida e genotoxicidade.</w:t>
      </w:r>
    </w:p>
    <w:p w14:paraId="375D25DD" w14:textId="77777777" w:rsidR="0061060A" w:rsidRDefault="0061060A">
      <w:pPr>
        <w:pStyle w:val="IBTextChar"/>
        <w:widowControl w:val="0"/>
        <w:spacing w:before="0" w:after="0" w:line="240" w:lineRule="auto"/>
        <w:rPr>
          <w:sz w:val="22"/>
          <w:szCs w:val="22"/>
        </w:rPr>
      </w:pPr>
    </w:p>
    <w:p w14:paraId="0B8270C5" w14:textId="77777777" w:rsidR="0061060A" w:rsidRDefault="00CE4ADE">
      <w:pPr>
        <w:pStyle w:val="IBTextChar"/>
        <w:widowControl w:val="0"/>
        <w:spacing w:before="0" w:after="0" w:line="240" w:lineRule="auto"/>
        <w:rPr>
          <w:sz w:val="22"/>
          <w:szCs w:val="22"/>
        </w:rPr>
      </w:pPr>
      <w:r>
        <w:rPr>
          <w:sz w:val="22"/>
          <w:szCs w:val="22"/>
        </w:rPr>
        <w:t xml:space="preserve">Os efeitos observados em estudos de dose repetida deveram-se ao efeito farmacodinâmico exagerado </w:t>
      </w:r>
      <w:r>
        <w:rPr>
          <w:sz w:val="22"/>
          <w:szCs w:val="22"/>
        </w:rPr>
        <w:lastRenderedPageBreak/>
        <w:t>do dabigatrano.</w:t>
      </w:r>
    </w:p>
    <w:p w14:paraId="262CF51C" w14:textId="77777777" w:rsidR="0061060A" w:rsidRDefault="0061060A">
      <w:pPr>
        <w:pStyle w:val="IBTextChar"/>
        <w:widowControl w:val="0"/>
        <w:spacing w:before="0" w:after="0" w:line="240" w:lineRule="auto"/>
        <w:rPr>
          <w:sz w:val="22"/>
          <w:szCs w:val="22"/>
        </w:rPr>
      </w:pPr>
    </w:p>
    <w:p w14:paraId="25C3E7D9" w14:textId="77777777" w:rsidR="0061060A" w:rsidRDefault="00CE4ADE">
      <w:pPr>
        <w:pStyle w:val="IBTextChar"/>
        <w:widowControl w:val="0"/>
        <w:spacing w:before="0" w:after="0" w:line="240" w:lineRule="auto"/>
        <w:rPr>
          <w:sz w:val="22"/>
          <w:szCs w:val="22"/>
        </w:rPr>
      </w:pPr>
      <w:r>
        <w:rPr>
          <w:sz w:val="22"/>
          <w:szCs w:val="22"/>
        </w:rPr>
        <w:t>Foi observado um efeito na fertilidade feminina expresso numa diminuição na implantação e num aumento da perda na pré-implantação quando administrada a dose de 70 mg/kg (5 vezes o nível de exposição plasmática em doentes). Em ratos e coelhos foi observada uma diminuição do peso e viabilidade fetais juntamente com um aumento nas variações fetais, em doses tóxicas para as mães (5 a 10 vezes o nível de exposição plasmática em doentes). Num estudo pré e pós-natal, foi observado um aumento na mortalidade fetal em doses tóxicas para as progenitoras (uma dose correspondente a um nível de exposição plasmática 4 vezes superior ao observado em doentes).</w:t>
      </w:r>
    </w:p>
    <w:p w14:paraId="67A23DE8" w14:textId="77777777" w:rsidR="0061060A" w:rsidRDefault="0061060A">
      <w:pPr>
        <w:pStyle w:val="IBTextChar"/>
        <w:widowControl w:val="0"/>
        <w:spacing w:before="0" w:after="0" w:line="240" w:lineRule="auto"/>
        <w:rPr>
          <w:sz w:val="22"/>
          <w:szCs w:val="22"/>
        </w:rPr>
      </w:pPr>
    </w:p>
    <w:p w14:paraId="562DD176" w14:textId="77777777" w:rsidR="0061060A" w:rsidRDefault="00CE4ADE">
      <w:pPr>
        <w:pStyle w:val="IBTextChar"/>
        <w:widowControl w:val="0"/>
        <w:spacing w:before="0" w:after="0" w:line="240" w:lineRule="auto"/>
        <w:rPr>
          <w:sz w:val="22"/>
          <w:szCs w:val="22"/>
        </w:rPr>
      </w:pPr>
      <w:r>
        <w:rPr>
          <w:sz w:val="22"/>
          <w:szCs w:val="22"/>
        </w:rPr>
        <w:t>Num estudo de toxicidade juvenil realizado com ratos Wister Han, a mortalidade esteve associada a acontecimentos hemorrágicos com exposições semelhantes, com ocorrência de hemorragia nos animais adultos. Nos ratos adultos e juvenis, a mortalidade considera-se relacionada com a atividade farmacológica exagerada do dabigatrano em associação com forças mecânicas durante a administração e o manuseamento. Os dados do estudo de toxicidade juvenil não indicaram um aumento da sensibilidade à toxicidade nem qualquer toxicidade específica para os animais juvenis.</w:t>
      </w:r>
    </w:p>
    <w:p w14:paraId="36C97016" w14:textId="77777777" w:rsidR="0061060A" w:rsidRDefault="0061060A">
      <w:pPr>
        <w:pStyle w:val="IBTextChar"/>
        <w:widowControl w:val="0"/>
        <w:spacing w:before="0" w:after="0" w:line="240" w:lineRule="auto"/>
        <w:rPr>
          <w:sz w:val="22"/>
          <w:szCs w:val="22"/>
        </w:rPr>
      </w:pPr>
    </w:p>
    <w:p w14:paraId="68DDDC1F" w14:textId="77777777" w:rsidR="0061060A" w:rsidRDefault="00CE4ADE">
      <w:pPr>
        <w:widowControl w:val="0"/>
        <w:rPr>
          <w:szCs w:val="22"/>
        </w:rPr>
      </w:pPr>
      <w:r>
        <w:rPr>
          <w:szCs w:val="22"/>
        </w:rPr>
        <w:t>Não foi encontrada evidência de potencial tumorigénico do dabigatrano em estudos toxicológicos crónicos em ratos e ratinhos, com doses máximas até 200 mg/kg.</w:t>
      </w:r>
    </w:p>
    <w:p w14:paraId="22529331" w14:textId="77777777" w:rsidR="0061060A" w:rsidRDefault="0061060A">
      <w:pPr>
        <w:widowControl w:val="0"/>
        <w:ind w:left="567" w:hanging="567"/>
        <w:rPr>
          <w:noProof/>
          <w:szCs w:val="22"/>
        </w:rPr>
      </w:pPr>
    </w:p>
    <w:p w14:paraId="54E570ED" w14:textId="77777777" w:rsidR="0061060A" w:rsidRDefault="00CE4ADE">
      <w:pPr>
        <w:widowControl w:val="0"/>
        <w:rPr>
          <w:noProof/>
          <w:szCs w:val="22"/>
        </w:rPr>
      </w:pPr>
      <w:r>
        <w:rPr>
          <w:szCs w:val="22"/>
        </w:rPr>
        <w:t>O dabigatrano, a parte ativa do dabigatrano etexilato (sob a forma de mesilato), é persistente no ambiente.</w:t>
      </w:r>
    </w:p>
    <w:p w14:paraId="012A21CC" w14:textId="77777777" w:rsidR="0061060A" w:rsidRDefault="0061060A">
      <w:pPr>
        <w:widowControl w:val="0"/>
        <w:ind w:left="567" w:hanging="567"/>
        <w:rPr>
          <w:noProof/>
          <w:szCs w:val="22"/>
        </w:rPr>
      </w:pPr>
    </w:p>
    <w:p w14:paraId="485F3F96" w14:textId="77777777" w:rsidR="0061060A" w:rsidRDefault="0061060A">
      <w:pPr>
        <w:widowControl w:val="0"/>
        <w:ind w:left="567" w:hanging="567"/>
        <w:rPr>
          <w:noProof/>
          <w:szCs w:val="22"/>
        </w:rPr>
      </w:pPr>
    </w:p>
    <w:p w14:paraId="09174B58" w14:textId="77777777" w:rsidR="0061060A" w:rsidRDefault="00CE4ADE">
      <w:pPr>
        <w:keepNext/>
        <w:widowControl w:val="0"/>
        <w:ind w:left="567" w:hanging="567"/>
        <w:rPr>
          <w:b/>
          <w:noProof/>
          <w:szCs w:val="22"/>
        </w:rPr>
      </w:pPr>
      <w:r>
        <w:rPr>
          <w:b/>
          <w:szCs w:val="22"/>
        </w:rPr>
        <w:t>6.</w:t>
      </w:r>
      <w:r>
        <w:rPr>
          <w:b/>
          <w:szCs w:val="22"/>
        </w:rPr>
        <w:tab/>
        <w:t>INFORMAÇÕES FARMACÊUTICAS</w:t>
      </w:r>
    </w:p>
    <w:p w14:paraId="5DB2127C" w14:textId="77777777" w:rsidR="0061060A" w:rsidRDefault="0061060A">
      <w:pPr>
        <w:keepNext/>
        <w:widowControl w:val="0"/>
        <w:rPr>
          <w:noProof/>
          <w:szCs w:val="22"/>
        </w:rPr>
      </w:pPr>
    </w:p>
    <w:p w14:paraId="137BFCA3" w14:textId="77777777" w:rsidR="0061060A" w:rsidRDefault="00CE4ADE">
      <w:pPr>
        <w:keepNext/>
        <w:widowControl w:val="0"/>
        <w:ind w:left="567" w:hanging="567"/>
        <w:rPr>
          <w:noProof/>
          <w:szCs w:val="22"/>
        </w:rPr>
      </w:pPr>
      <w:r>
        <w:rPr>
          <w:b/>
          <w:szCs w:val="22"/>
        </w:rPr>
        <w:t>6.1</w:t>
      </w:r>
      <w:r>
        <w:rPr>
          <w:b/>
          <w:szCs w:val="22"/>
        </w:rPr>
        <w:tab/>
        <w:t>Lista dos excipientes</w:t>
      </w:r>
    </w:p>
    <w:p w14:paraId="1697A7AC" w14:textId="77777777" w:rsidR="0061060A" w:rsidRDefault="0061060A">
      <w:pPr>
        <w:keepNext/>
        <w:widowControl w:val="0"/>
        <w:rPr>
          <w:noProof/>
          <w:szCs w:val="22"/>
        </w:rPr>
      </w:pPr>
    </w:p>
    <w:p w14:paraId="53083CA3" w14:textId="77777777" w:rsidR="0061060A" w:rsidRDefault="00CE4ADE">
      <w:pPr>
        <w:widowControl w:val="0"/>
        <w:rPr>
          <w:noProof/>
          <w:szCs w:val="22"/>
        </w:rPr>
      </w:pPr>
      <w:r>
        <w:rPr>
          <w:szCs w:val="22"/>
        </w:rPr>
        <w:t>Ácido tartárico</w:t>
      </w:r>
    </w:p>
    <w:p w14:paraId="7E0B1A2B" w14:textId="77777777" w:rsidR="0061060A" w:rsidRDefault="00CE4ADE">
      <w:pPr>
        <w:widowControl w:val="0"/>
        <w:rPr>
          <w:noProof/>
          <w:szCs w:val="22"/>
        </w:rPr>
      </w:pPr>
      <w:r>
        <w:rPr>
          <w:szCs w:val="22"/>
        </w:rPr>
        <w:t>Acácia</w:t>
      </w:r>
    </w:p>
    <w:p w14:paraId="0AF7E57A" w14:textId="77777777" w:rsidR="0061060A" w:rsidRDefault="00CE4ADE">
      <w:pPr>
        <w:widowControl w:val="0"/>
        <w:rPr>
          <w:noProof/>
          <w:szCs w:val="22"/>
        </w:rPr>
      </w:pPr>
      <w:r>
        <w:rPr>
          <w:szCs w:val="22"/>
        </w:rPr>
        <w:t>Hipromelose</w:t>
      </w:r>
    </w:p>
    <w:p w14:paraId="632B248D" w14:textId="77777777" w:rsidR="0061060A" w:rsidRDefault="00CE4ADE">
      <w:pPr>
        <w:widowControl w:val="0"/>
        <w:rPr>
          <w:noProof/>
          <w:szCs w:val="22"/>
        </w:rPr>
      </w:pPr>
      <w:r>
        <w:rPr>
          <w:szCs w:val="22"/>
        </w:rPr>
        <w:t>Dimeticone 350</w:t>
      </w:r>
    </w:p>
    <w:p w14:paraId="09262E03" w14:textId="77777777" w:rsidR="0061060A" w:rsidRDefault="00CE4ADE">
      <w:pPr>
        <w:widowControl w:val="0"/>
        <w:rPr>
          <w:noProof/>
          <w:szCs w:val="22"/>
        </w:rPr>
      </w:pPr>
      <w:r>
        <w:rPr>
          <w:szCs w:val="22"/>
        </w:rPr>
        <w:t>Talco</w:t>
      </w:r>
    </w:p>
    <w:p w14:paraId="18BFD513" w14:textId="77777777" w:rsidR="0061060A" w:rsidRDefault="00CE4ADE">
      <w:pPr>
        <w:widowControl w:val="0"/>
        <w:rPr>
          <w:noProof/>
          <w:szCs w:val="22"/>
        </w:rPr>
      </w:pPr>
      <w:r>
        <w:rPr>
          <w:szCs w:val="22"/>
        </w:rPr>
        <w:t>Hidroxipropilcelulose</w:t>
      </w:r>
    </w:p>
    <w:p w14:paraId="125E0549" w14:textId="77777777" w:rsidR="0061060A" w:rsidRDefault="0061060A">
      <w:pPr>
        <w:widowControl w:val="0"/>
        <w:rPr>
          <w:szCs w:val="22"/>
        </w:rPr>
      </w:pPr>
    </w:p>
    <w:p w14:paraId="3BFD6AA8" w14:textId="77777777" w:rsidR="0061060A" w:rsidRDefault="00CE4ADE">
      <w:pPr>
        <w:keepNext/>
        <w:widowControl w:val="0"/>
        <w:ind w:left="567" w:hanging="567"/>
        <w:rPr>
          <w:noProof/>
          <w:szCs w:val="22"/>
        </w:rPr>
      </w:pPr>
      <w:r>
        <w:rPr>
          <w:b/>
          <w:szCs w:val="22"/>
        </w:rPr>
        <w:t>6.2</w:t>
      </w:r>
      <w:r>
        <w:rPr>
          <w:b/>
          <w:szCs w:val="22"/>
        </w:rPr>
        <w:tab/>
        <w:t>Incompatibilidades</w:t>
      </w:r>
    </w:p>
    <w:p w14:paraId="03F17E29" w14:textId="77777777" w:rsidR="0061060A" w:rsidRDefault="0061060A">
      <w:pPr>
        <w:keepNext/>
        <w:widowControl w:val="0"/>
        <w:rPr>
          <w:noProof/>
          <w:szCs w:val="22"/>
        </w:rPr>
      </w:pPr>
    </w:p>
    <w:p w14:paraId="6281972D" w14:textId="77777777" w:rsidR="0061060A" w:rsidRDefault="00CE4ADE">
      <w:pPr>
        <w:widowControl w:val="0"/>
        <w:rPr>
          <w:noProof/>
          <w:szCs w:val="22"/>
        </w:rPr>
      </w:pPr>
      <w:r>
        <w:rPr>
          <w:szCs w:val="22"/>
        </w:rPr>
        <w:t>Não aplicável.</w:t>
      </w:r>
    </w:p>
    <w:p w14:paraId="2091809A" w14:textId="77777777" w:rsidR="0061060A" w:rsidRDefault="0061060A">
      <w:pPr>
        <w:widowControl w:val="0"/>
        <w:rPr>
          <w:noProof/>
          <w:szCs w:val="22"/>
        </w:rPr>
      </w:pPr>
    </w:p>
    <w:p w14:paraId="08FF52F7" w14:textId="77777777" w:rsidR="0061060A" w:rsidRDefault="00CE4ADE">
      <w:pPr>
        <w:keepNext/>
        <w:widowControl w:val="0"/>
        <w:ind w:left="567" w:hanging="567"/>
        <w:rPr>
          <w:noProof/>
          <w:szCs w:val="22"/>
        </w:rPr>
      </w:pPr>
      <w:r>
        <w:rPr>
          <w:b/>
          <w:szCs w:val="22"/>
        </w:rPr>
        <w:t>6.3</w:t>
      </w:r>
      <w:r>
        <w:rPr>
          <w:b/>
          <w:szCs w:val="22"/>
        </w:rPr>
        <w:tab/>
        <w:t>Prazo de validade</w:t>
      </w:r>
    </w:p>
    <w:p w14:paraId="461E77FD" w14:textId="77777777" w:rsidR="0061060A" w:rsidRDefault="0061060A">
      <w:pPr>
        <w:keepNext/>
        <w:widowControl w:val="0"/>
        <w:rPr>
          <w:noProof/>
          <w:szCs w:val="22"/>
        </w:rPr>
      </w:pPr>
    </w:p>
    <w:p w14:paraId="19EE0FD6" w14:textId="77777777" w:rsidR="0061060A" w:rsidRDefault="00CE4ADE">
      <w:pPr>
        <w:widowControl w:val="0"/>
        <w:rPr>
          <w:noProof/>
          <w:szCs w:val="22"/>
        </w:rPr>
      </w:pPr>
      <w:r>
        <w:rPr>
          <w:szCs w:val="22"/>
        </w:rPr>
        <w:t>3 anos</w:t>
      </w:r>
    </w:p>
    <w:p w14:paraId="5CE23FEF" w14:textId="77777777" w:rsidR="0061060A" w:rsidRDefault="0061060A">
      <w:pPr>
        <w:widowControl w:val="0"/>
        <w:rPr>
          <w:noProof/>
          <w:szCs w:val="22"/>
        </w:rPr>
      </w:pPr>
    </w:p>
    <w:p w14:paraId="6EBBA0B1" w14:textId="77777777" w:rsidR="0061060A" w:rsidRDefault="00CE4ADE">
      <w:pPr>
        <w:keepNext/>
        <w:widowControl w:val="0"/>
        <w:rPr>
          <w:szCs w:val="22"/>
          <w:u w:val="single"/>
        </w:rPr>
      </w:pPr>
      <w:r>
        <w:rPr>
          <w:szCs w:val="22"/>
          <w:u w:val="single"/>
        </w:rPr>
        <w:t>Após a primeira abertura do saco de alumínio</w:t>
      </w:r>
    </w:p>
    <w:p w14:paraId="2F10A395" w14:textId="77777777" w:rsidR="0061060A" w:rsidRDefault="0061060A">
      <w:pPr>
        <w:keepNext/>
        <w:widowControl w:val="0"/>
        <w:rPr>
          <w:szCs w:val="22"/>
        </w:rPr>
      </w:pPr>
    </w:p>
    <w:p w14:paraId="2C605995" w14:textId="77777777" w:rsidR="0061060A" w:rsidRDefault="00CE4ADE">
      <w:pPr>
        <w:widowControl w:val="0"/>
        <w:rPr>
          <w:szCs w:val="22"/>
        </w:rPr>
      </w:pPr>
      <w:r>
        <w:rPr>
          <w:szCs w:val="22"/>
        </w:rPr>
        <w:t>Após abertura do saco de alumínio contendo as saquetas com o granulado revestido e o dessecante, o medicamento deverá ser utilizado num período de 6 meses.</w:t>
      </w:r>
    </w:p>
    <w:p w14:paraId="0759636D" w14:textId="77777777" w:rsidR="0061060A" w:rsidRDefault="0061060A">
      <w:pPr>
        <w:widowControl w:val="0"/>
        <w:rPr>
          <w:noProof/>
          <w:szCs w:val="22"/>
        </w:rPr>
      </w:pPr>
    </w:p>
    <w:p w14:paraId="0B480C37" w14:textId="77777777" w:rsidR="0061060A" w:rsidRDefault="00CE4ADE">
      <w:pPr>
        <w:keepNext/>
        <w:widowControl w:val="0"/>
        <w:rPr>
          <w:noProof/>
          <w:szCs w:val="22"/>
          <w:u w:val="single"/>
        </w:rPr>
      </w:pPr>
      <w:r>
        <w:rPr>
          <w:szCs w:val="22"/>
          <w:u w:val="single"/>
        </w:rPr>
        <w:t>Após a primeira abertura da saqueta</w:t>
      </w:r>
    </w:p>
    <w:p w14:paraId="6609559F" w14:textId="77777777" w:rsidR="0061060A" w:rsidRDefault="0061060A">
      <w:pPr>
        <w:keepNext/>
        <w:widowControl w:val="0"/>
        <w:rPr>
          <w:noProof/>
          <w:szCs w:val="22"/>
        </w:rPr>
      </w:pPr>
    </w:p>
    <w:p w14:paraId="0F26A515" w14:textId="77777777" w:rsidR="0061060A" w:rsidRDefault="00CE4ADE">
      <w:pPr>
        <w:widowControl w:val="0"/>
        <w:rPr>
          <w:noProof/>
          <w:szCs w:val="22"/>
        </w:rPr>
      </w:pPr>
      <w:r>
        <w:rPr>
          <w:szCs w:val="22"/>
        </w:rPr>
        <w:t>A saqueta aberta não pode ser conservada e tem de ser utilizada imediatamente após a abertura.</w:t>
      </w:r>
    </w:p>
    <w:p w14:paraId="5897D4D1" w14:textId="77777777" w:rsidR="0061060A" w:rsidRDefault="0061060A">
      <w:pPr>
        <w:widowControl w:val="0"/>
        <w:rPr>
          <w:noProof/>
          <w:szCs w:val="22"/>
        </w:rPr>
      </w:pPr>
    </w:p>
    <w:p w14:paraId="53CC4CFC" w14:textId="77777777" w:rsidR="0061060A" w:rsidRDefault="00CE4ADE">
      <w:pPr>
        <w:keepNext/>
        <w:widowControl w:val="0"/>
        <w:rPr>
          <w:noProof/>
          <w:szCs w:val="22"/>
          <w:u w:val="single"/>
        </w:rPr>
      </w:pPr>
      <w:r>
        <w:rPr>
          <w:szCs w:val="22"/>
          <w:u w:val="single"/>
        </w:rPr>
        <w:t>Após a preparação</w:t>
      </w:r>
    </w:p>
    <w:p w14:paraId="5FB25170" w14:textId="77777777" w:rsidR="0061060A" w:rsidRDefault="0061060A">
      <w:pPr>
        <w:keepNext/>
        <w:widowControl w:val="0"/>
        <w:rPr>
          <w:noProof/>
          <w:szCs w:val="22"/>
        </w:rPr>
      </w:pPr>
    </w:p>
    <w:p w14:paraId="56EB131F" w14:textId="77777777" w:rsidR="0061060A" w:rsidRDefault="00CE4ADE">
      <w:pPr>
        <w:widowControl w:val="0"/>
        <w:rPr>
          <w:noProof/>
          <w:szCs w:val="22"/>
        </w:rPr>
      </w:pPr>
      <w:r>
        <w:rPr>
          <w:szCs w:val="22"/>
        </w:rPr>
        <w:t>Depois de misturado com alimentos moles ou sumo de maçã, este medicamento tem de ser administrado num prazo de 30 minutos.</w:t>
      </w:r>
    </w:p>
    <w:p w14:paraId="13497983" w14:textId="77777777" w:rsidR="0061060A" w:rsidRDefault="0061060A">
      <w:pPr>
        <w:widowControl w:val="0"/>
        <w:rPr>
          <w:noProof/>
          <w:szCs w:val="22"/>
        </w:rPr>
      </w:pPr>
    </w:p>
    <w:p w14:paraId="04C743A0" w14:textId="77777777" w:rsidR="0061060A" w:rsidRDefault="00CE4ADE">
      <w:pPr>
        <w:keepNext/>
        <w:widowControl w:val="0"/>
        <w:ind w:left="567" w:hanging="567"/>
        <w:rPr>
          <w:noProof/>
          <w:szCs w:val="22"/>
        </w:rPr>
      </w:pPr>
      <w:r>
        <w:rPr>
          <w:b/>
          <w:szCs w:val="22"/>
        </w:rPr>
        <w:lastRenderedPageBreak/>
        <w:t>6.4</w:t>
      </w:r>
      <w:r>
        <w:rPr>
          <w:b/>
          <w:szCs w:val="22"/>
        </w:rPr>
        <w:tab/>
        <w:t>Precauções especiais de conservação</w:t>
      </w:r>
    </w:p>
    <w:p w14:paraId="6B7A0AF8" w14:textId="77777777" w:rsidR="0061060A" w:rsidRDefault="0061060A">
      <w:pPr>
        <w:keepNext/>
        <w:widowControl w:val="0"/>
        <w:ind w:left="567" w:hanging="567"/>
        <w:rPr>
          <w:noProof/>
          <w:szCs w:val="22"/>
        </w:rPr>
      </w:pPr>
    </w:p>
    <w:p w14:paraId="4403AEA0" w14:textId="77777777" w:rsidR="0061060A" w:rsidRDefault="00CE4ADE">
      <w:pPr>
        <w:widowControl w:val="0"/>
        <w:rPr>
          <w:szCs w:val="22"/>
        </w:rPr>
      </w:pPr>
      <w:r>
        <w:rPr>
          <w:szCs w:val="22"/>
        </w:rPr>
        <w:t>O saco de alumínio que contém as saquetas com o granulado revestido só deve ser aberto imediatamente antes da utilização da primeira saqueta para proteger da humidade.</w:t>
      </w:r>
    </w:p>
    <w:p w14:paraId="5C4F0491" w14:textId="77777777" w:rsidR="0061060A" w:rsidRDefault="0061060A">
      <w:pPr>
        <w:widowControl w:val="0"/>
        <w:rPr>
          <w:szCs w:val="22"/>
        </w:rPr>
      </w:pPr>
    </w:p>
    <w:p w14:paraId="5E6F23B6" w14:textId="77777777" w:rsidR="0061060A" w:rsidRDefault="00CE4ADE">
      <w:pPr>
        <w:widowControl w:val="0"/>
        <w:rPr>
          <w:noProof/>
          <w:szCs w:val="22"/>
        </w:rPr>
      </w:pPr>
      <w:r>
        <w:rPr>
          <w:szCs w:val="22"/>
        </w:rPr>
        <w:t>Após a abertura do saco de alumínio, as saquetas individuais devem permanecer por abrir até imediatamente antes de serem utilizadas para proteger da humidade.</w:t>
      </w:r>
    </w:p>
    <w:p w14:paraId="68B9F2AD" w14:textId="77777777" w:rsidR="0061060A" w:rsidRDefault="0061060A">
      <w:pPr>
        <w:widowControl w:val="0"/>
        <w:rPr>
          <w:szCs w:val="22"/>
        </w:rPr>
      </w:pPr>
    </w:p>
    <w:p w14:paraId="409FD6D3" w14:textId="77777777" w:rsidR="0061060A" w:rsidRDefault="00CE4ADE">
      <w:pPr>
        <w:keepNext/>
        <w:widowControl w:val="0"/>
        <w:ind w:left="567" w:hanging="567"/>
        <w:rPr>
          <w:b/>
          <w:noProof/>
          <w:szCs w:val="22"/>
        </w:rPr>
      </w:pPr>
      <w:r>
        <w:rPr>
          <w:b/>
          <w:szCs w:val="22"/>
        </w:rPr>
        <w:t>6.5</w:t>
      </w:r>
      <w:r>
        <w:rPr>
          <w:b/>
          <w:szCs w:val="22"/>
        </w:rPr>
        <w:tab/>
        <w:t>Natureza e conteúdo do recipiente</w:t>
      </w:r>
    </w:p>
    <w:p w14:paraId="4F013FC8" w14:textId="77777777" w:rsidR="0061060A" w:rsidRDefault="0061060A">
      <w:pPr>
        <w:keepNext/>
        <w:widowControl w:val="0"/>
        <w:rPr>
          <w:noProof/>
          <w:szCs w:val="22"/>
        </w:rPr>
      </w:pPr>
    </w:p>
    <w:p w14:paraId="7DF8C168" w14:textId="77777777" w:rsidR="0061060A" w:rsidRDefault="00CE4ADE">
      <w:pPr>
        <w:widowControl w:val="0"/>
        <w:autoSpaceDE w:val="0"/>
        <w:autoSpaceDN w:val="0"/>
        <w:adjustRightInd w:val="0"/>
        <w:rPr>
          <w:szCs w:val="22"/>
        </w:rPr>
      </w:pPr>
      <w:r>
        <w:rPr>
          <w:szCs w:val="22"/>
        </w:rPr>
        <w:t>Saco de alumínio contendo 60 saquetas prateadas de PET/Alu/PEBD com o granulado revestido e um dessecante (com o rótulo “DO NOT EAT”, incluindo um pictograma e “SILICA GEL”).</w:t>
      </w:r>
    </w:p>
    <w:p w14:paraId="4B20A63F" w14:textId="77777777" w:rsidR="0061060A" w:rsidRDefault="0061060A">
      <w:pPr>
        <w:widowControl w:val="0"/>
        <w:rPr>
          <w:noProof/>
          <w:szCs w:val="22"/>
        </w:rPr>
      </w:pPr>
    </w:p>
    <w:p w14:paraId="3E969548" w14:textId="77777777" w:rsidR="0061060A" w:rsidRDefault="00CE4ADE">
      <w:pPr>
        <w:keepNext/>
        <w:widowControl w:val="0"/>
        <w:ind w:left="567" w:hanging="567"/>
        <w:rPr>
          <w:noProof/>
          <w:szCs w:val="22"/>
        </w:rPr>
      </w:pPr>
      <w:r>
        <w:rPr>
          <w:b/>
          <w:szCs w:val="22"/>
        </w:rPr>
        <w:t>6.6</w:t>
      </w:r>
      <w:r>
        <w:rPr>
          <w:b/>
          <w:szCs w:val="22"/>
        </w:rPr>
        <w:tab/>
        <w:t>Precauções especiais de eliminação e manuseamento</w:t>
      </w:r>
    </w:p>
    <w:p w14:paraId="31E9AF31" w14:textId="77777777" w:rsidR="0061060A" w:rsidRDefault="0061060A">
      <w:pPr>
        <w:keepNext/>
        <w:widowControl w:val="0"/>
        <w:rPr>
          <w:szCs w:val="22"/>
        </w:rPr>
      </w:pPr>
    </w:p>
    <w:p w14:paraId="6CF2C1F1" w14:textId="77777777" w:rsidR="0061060A" w:rsidRDefault="00CE4ADE">
      <w:pPr>
        <w:widowControl w:val="0"/>
        <w:numPr>
          <w:ilvl w:val="12"/>
          <w:numId w:val="0"/>
        </w:numPr>
        <w:ind w:right="-2"/>
        <w:rPr>
          <w:szCs w:val="22"/>
        </w:rPr>
      </w:pPr>
      <w:r>
        <w:rPr>
          <w:szCs w:val="22"/>
        </w:rPr>
        <w:t>Qualquer medicamento não utilizado ou resíduos devem ser eliminados de acordo com as exigências locais.</w:t>
      </w:r>
    </w:p>
    <w:p w14:paraId="38071DE8" w14:textId="77777777" w:rsidR="0061060A" w:rsidRDefault="0061060A">
      <w:pPr>
        <w:widowControl w:val="0"/>
        <w:rPr>
          <w:noProof/>
          <w:szCs w:val="22"/>
        </w:rPr>
      </w:pPr>
    </w:p>
    <w:p w14:paraId="041321BB" w14:textId="77777777" w:rsidR="0061060A" w:rsidRDefault="0061060A">
      <w:pPr>
        <w:keepNext/>
        <w:widowControl w:val="0"/>
        <w:rPr>
          <w:noProof/>
          <w:szCs w:val="22"/>
        </w:rPr>
      </w:pPr>
    </w:p>
    <w:p w14:paraId="6D01AB3E" w14:textId="77777777" w:rsidR="0061060A" w:rsidRDefault="00CE4ADE">
      <w:pPr>
        <w:keepNext/>
        <w:widowControl w:val="0"/>
        <w:ind w:left="567" w:hanging="567"/>
        <w:rPr>
          <w:noProof/>
          <w:szCs w:val="22"/>
        </w:rPr>
      </w:pPr>
      <w:r>
        <w:rPr>
          <w:b/>
          <w:szCs w:val="22"/>
        </w:rPr>
        <w:t>7.</w:t>
      </w:r>
      <w:r>
        <w:rPr>
          <w:b/>
          <w:szCs w:val="22"/>
        </w:rPr>
        <w:tab/>
        <w:t>TITULAR DA AUTORIZAÇÃO DE INTRODUÇÃO NO MERCADO</w:t>
      </w:r>
    </w:p>
    <w:p w14:paraId="74135F15" w14:textId="77777777" w:rsidR="0061060A" w:rsidRDefault="0061060A">
      <w:pPr>
        <w:keepNext/>
        <w:widowControl w:val="0"/>
        <w:rPr>
          <w:szCs w:val="22"/>
        </w:rPr>
      </w:pPr>
    </w:p>
    <w:p w14:paraId="2633A8AF" w14:textId="77777777" w:rsidR="0061060A" w:rsidRDefault="00CE4ADE">
      <w:pPr>
        <w:keepNext/>
        <w:widowControl w:val="0"/>
        <w:rPr>
          <w:noProof/>
          <w:szCs w:val="22"/>
          <w:lang w:val="de-DE"/>
        </w:rPr>
      </w:pPr>
      <w:r>
        <w:rPr>
          <w:szCs w:val="22"/>
          <w:lang w:val="de-DE"/>
        </w:rPr>
        <w:t>Boehringer Ingelheim International GmbH</w:t>
      </w:r>
    </w:p>
    <w:p w14:paraId="26DB0563" w14:textId="77777777" w:rsidR="0061060A" w:rsidRDefault="00CE4ADE">
      <w:pPr>
        <w:keepNext/>
        <w:widowControl w:val="0"/>
        <w:rPr>
          <w:noProof/>
          <w:szCs w:val="22"/>
          <w:lang w:val="de-DE"/>
        </w:rPr>
      </w:pPr>
      <w:r>
        <w:rPr>
          <w:szCs w:val="22"/>
          <w:lang w:val="de-DE"/>
        </w:rPr>
        <w:t>Binger Str. 173</w:t>
      </w:r>
    </w:p>
    <w:p w14:paraId="3B6A6934" w14:textId="77777777" w:rsidR="0061060A" w:rsidRDefault="00CE4ADE">
      <w:pPr>
        <w:keepNext/>
        <w:widowControl w:val="0"/>
        <w:rPr>
          <w:noProof/>
          <w:szCs w:val="22"/>
        </w:rPr>
      </w:pPr>
      <w:r>
        <w:rPr>
          <w:szCs w:val="22"/>
        </w:rPr>
        <w:t>55216 Ingelheim am Rhein</w:t>
      </w:r>
    </w:p>
    <w:p w14:paraId="7C52B93E" w14:textId="77777777" w:rsidR="0061060A" w:rsidRDefault="00CE4ADE">
      <w:pPr>
        <w:widowControl w:val="0"/>
        <w:rPr>
          <w:szCs w:val="22"/>
        </w:rPr>
      </w:pPr>
      <w:r>
        <w:rPr>
          <w:szCs w:val="22"/>
        </w:rPr>
        <w:t>Alemanha</w:t>
      </w:r>
    </w:p>
    <w:p w14:paraId="0C997910" w14:textId="77777777" w:rsidR="0061060A" w:rsidRDefault="0061060A">
      <w:pPr>
        <w:widowControl w:val="0"/>
        <w:rPr>
          <w:szCs w:val="22"/>
        </w:rPr>
      </w:pPr>
    </w:p>
    <w:p w14:paraId="76C5FFE6" w14:textId="77777777" w:rsidR="0061060A" w:rsidRDefault="0061060A">
      <w:pPr>
        <w:widowControl w:val="0"/>
        <w:ind w:left="567" w:hanging="567"/>
        <w:rPr>
          <w:szCs w:val="22"/>
        </w:rPr>
      </w:pPr>
    </w:p>
    <w:p w14:paraId="24F71763" w14:textId="77777777" w:rsidR="0061060A" w:rsidRDefault="00CE4ADE">
      <w:pPr>
        <w:keepNext/>
        <w:widowControl w:val="0"/>
        <w:ind w:left="567" w:hanging="567"/>
        <w:rPr>
          <w:b/>
          <w:noProof/>
          <w:szCs w:val="22"/>
        </w:rPr>
      </w:pPr>
      <w:r>
        <w:rPr>
          <w:b/>
          <w:szCs w:val="22"/>
        </w:rPr>
        <w:t>8.</w:t>
      </w:r>
      <w:r>
        <w:rPr>
          <w:b/>
          <w:szCs w:val="22"/>
        </w:rPr>
        <w:tab/>
        <w:t>NÚMERO(S) DA AUTORIZAÇÃO DE INTRODUÇÃO NO MERCADO</w:t>
      </w:r>
    </w:p>
    <w:p w14:paraId="3648FC1E" w14:textId="77777777" w:rsidR="0061060A" w:rsidRDefault="0061060A">
      <w:pPr>
        <w:keepNext/>
        <w:widowControl w:val="0"/>
        <w:rPr>
          <w:noProof/>
          <w:szCs w:val="22"/>
        </w:rPr>
      </w:pPr>
    </w:p>
    <w:p w14:paraId="28FCEBDB" w14:textId="77777777" w:rsidR="0061060A" w:rsidRDefault="00CE4ADE">
      <w:pPr>
        <w:widowControl w:val="0"/>
        <w:rPr>
          <w:szCs w:val="22"/>
        </w:rPr>
      </w:pPr>
      <w:r>
        <w:rPr>
          <w:szCs w:val="22"/>
        </w:rPr>
        <w:t>EU/1/08/442/025</w:t>
      </w:r>
    </w:p>
    <w:p w14:paraId="09F10C0D" w14:textId="77777777" w:rsidR="0061060A" w:rsidRDefault="00CE4ADE">
      <w:pPr>
        <w:widowControl w:val="0"/>
        <w:rPr>
          <w:noProof/>
        </w:rPr>
      </w:pPr>
      <w:r>
        <w:t>EU/1/08/442/</w:t>
      </w:r>
      <w:r>
        <w:rPr>
          <w:noProof/>
        </w:rPr>
        <w:t>026</w:t>
      </w:r>
    </w:p>
    <w:p w14:paraId="7F67F9E1" w14:textId="77777777" w:rsidR="0061060A" w:rsidRDefault="00CE4ADE">
      <w:pPr>
        <w:widowControl w:val="0"/>
        <w:rPr>
          <w:noProof/>
        </w:rPr>
      </w:pPr>
      <w:r>
        <w:t>EU/1/08/442/</w:t>
      </w:r>
      <w:r>
        <w:rPr>
          <w:noProof/>
        </w:rPr>
        <w:t>027</w:t>
      </w:r>
    </w:p>
    <w:p w14:paraId="52EA1E8E" w14:textId="77777777" w:rsidR="0061060A" w:rsidRDefault="00CE4ADE">
      <w:pPr>
        <w:widowControl w:val="0"/>
        <w:rPr>
          <w:noProof/>
        </w:rPr>
      </w:pPr>
      <w:r>
        <w:t>EU/1/08/442/</w:t>
      </w:r>
      <w:r>
        <w:rPr>
          <w:noProof/>
        </w:rPr>
        <w:t>028</w:t>
      </w:r>
    </w:p>
    <w:p w14:paraId="7AA30420" w14:textId="77777777" w:rsidR="0061060A" w:rsidRDefault="00CE4ADE">
      <w:pPr>
        <w:widowControl w:val="0"/>
        <w:rPr>
          <w:noProof/>
        </w:rPr>
      </w:pPr>
      <w:r>
        <w:t>EU/1/08/442/</w:t>
      </w:r>
      <w:r>
        <w:rPr>
          <w:noProof/>
        </w:rPr>
        <w:t>029</w:t>
      </w:r>
    </w:p>
    <w:p w14:paraId="5AE237F5" w14:textId="77777777" w:rsidR="0061060A" w:rsidRDefault="00CE4ADE">
      <w:pPr>
        <w:widowControl w:val="0"/>
      </w:pPr>
      <w:r>
        <w:t>EU/1/08/442/</w:t>
      </w:r>
      <w:r>
        <w:rPr>
          <w:noProof/>
        </w:rPr>
        <w:t>030</w:t>
      </w:r>
    </w:p>
    <w:p w14:paraId="3389A76B" w14:textId="77777777" w:rsidR="0061060A" w:rsidRDefault="0061060A">
      <w:pPr>
        <w:widowControl w:val="0"/>
        <w:rPr>
          <w:szCs w:val="22"/>
        </w:rPr>
      </w:pPr>
    </w:p>
    <w:p w14:paraId="42E87F8C" w14:textId="77777777" w:rsidR="0061060A" w:rsidRDefault="0061060A">
      <w:pPr>
        <w:widowControl w:val="0"/>
        <w:ind w:left="567" w:hanging="567"/>
        <w:rPr>
          <w:szCs w:val="22"/>
        </w:rPr>
      </w:pPr>
    </w:p>
    <w:p w14:paraId="6C72093B" w14:textId="77777777" w:rsidR="0061060A" w:rsidRDefault="00CE4ADE">
      <w:pPr>
        <w:keepNext/>
        <w:widowControl w:val="0"/>
        <w:ind w:left="567" w:hanging="567"/>
        <w:rPr>
          <w:noProof/>
          <w:szCs w:val="22"/>
        </w:rPr>
      </w:pPr>
      <w:r>
        <w:rPr>
          <w:b/>
          <w:szCs w:val="22"/>
        </w:rPr>
        <w:t>9.</w:t>
      </w:r>
      <w:r>
        <w:rPr>
          <w:b/>
          <w:szCs w:val="22"/>
        </w:rPr>
        <w:tab/>
        <w:t>DATA DA PRIMEIRA AUTORIZAÇÃO/RENOVAÇÃO DA AUTORIZAÇÃO DE INTRODUÇÃO NO MERCADO</w:t>
      </w:r>
    </w:p>
    <w:p w14:paraId="6DD9016F" w14:textId="77777777" w:rsidR="0061060A" w:rsidRDefault="0061060A">
      <w:pPr>
        <w:keepNext/>
        <w:widowControl w:val="0"/>
        <w:rPr>
          <w:noProof/>
          <w:szCs w:val="22"/>
        </w:rPr>
      </w:pPr>
    </w:p>
    <w:p w14:paraId="3918F9D5" w14:textId="77777777" w:rsidR="0061060A" w:rsidRDefault="00CE4ADE">
      <w:pPr>
        <w:keepNext/>
        <w:widowControl w:val="0"/>
        <w:rPr>
          <w:noProof/>
          <w:szCs w:val="22"/>
        </w:rPr>
      </w:pPr>
      <w:r>
        <w:rPr>
          <w:szCs w:val="22"/>
        </w:rPr>
        <w:t>Data da primeira autorização: 18 de março de 2008</w:t>
      </w:r>
    </w:p>
    <w:p w14:paraId="0E35399F" w14:textId="77777777" w:rsidR="0061060A" w:rsidRDefault="00CE4ADE">
      <w:pPr>
        <w:widowControl w:val="0"/>
        <w:rPr>
          <w:noProof/>
          <w:szCs w:val="22"/>
        </w:rPr>
      </w:pPr>
      <w:r>
        <w:rPr>
          <w:szCs w:val="22"/>
        </w:rPr>
        <w:t>Data da última renovação: 08 de janeiro de 2018</w:t>
      </w:r>
    </w:p>
    <w:p w14:paraId="2AF0490D" w14:textId="77777777" w:rsidR="0061060A" w:rsidRDefault="0061060A">
      <w:pPr>
        <w:widowControl w:val="0"/>
        <w:rPr>
          <w:noProof/>
          <w:szCs w:val="22"/>
        </w:rPr>
      </w:pPr>
    </w:p>
    <w:p w14:paraId="5F2F4BB7" w14:textId="77777777" w:rsidR="0061060A" w:rsidRDefault="0061060A">
      <w:pPr>
        <w:widowControl w:val="0"/>
        <w:ind w:left="567" w:hanging="567"/>
        <w:rPr>
          <w:noProof/>
          <w:szCs w:val="22"/>
        </w:rPr>
      </w:pPr>
    </w:p>
    <w:p w14:paraId="34789D13" w14:textId="77777777" w:rsidR="0061060A" w:rsidRDefault="0061060A">
      <w:pPr>
        <w:widowControl w:val="0"/>
        <w:ind w:left="567" w:hanging="567"/>
        <w:rPr>
          <w:noProof/>
          <w:szCs w:val="22"/>
        </w:rPr>
      </w:pPr>
    </w:p>
    <w:p w14:paraId="122EA378" w14:textId="77777777" w:rsidR="0061060A" w:rsidRDefault="00CE4ADE">
      <w:pPr>
        <w:keepNext/>
        <w:widowControl w:val="0"/>
        <w:ind w:left="567" w:hanging="567"/>
        <w:rPr>
          <w:b/>
          <w:noProof/>
          <w:szCs w:val="22"/>
        </w:rPr>
      </w:pPr>
      <w:r>
        <w:rPr>
          <w:b/>
          <w:szCs w:val="22"/>
        </w:rPr>
        <w:t>10.</w:t>
      </w:r>
      <w:r>
        <w:rPr>
          <w:b/>
          <w:szCs w:val="22"/>
        </w:rPr>
        <w:tab/>
        <w:t>DATA DA REVISÃO DO TEXTO</w:t>
      </w:r>
    </w:p>
    <w:p w14:paraId="2241E399" w14:textId="77777777" w:rsidR="0061060A" w:rsidRDefault="0061060A">
      <w:pPr>
        <w:keepNext/>
        <w:widowControl w:val="0"/>
        <w:rPr>
          <w:noProof/>
          <w:szCs w:val="22"/>
        </w:rPr>
      </w:pPr>
    </w:p>
    <w:p w14:paraId="54C5367A" w14:textId="77777777" w:rsidR="0061060A" w:rsidRDefault="00CE4ADE">
      <w:pPr>
        <w:widowControl w:val="0"/>
        <w:rPr>
          <w:noProof/>
          <w:szCs w:val="22"/>
        </w:rPr>
      </w:pPr>
      <w:r>
        <w:rPr>
          <w:szCs w:val="22"/>
        </w:rPr>
        <w:t xml:space="preserve">Está disponível informação pormenorizada sobre este medicamento no sítio da internet da Agência Europeia de Medicamentos </w:t>
      </w:r>
      <w:hyperlink r:id="rId16" w:history="1">
        <w:r>
          <w:rPr>
            <w:rStyle w:val="Hyperlink"/>
            <w:color w:val="auto"/>
            <w:szCs w:val="22"/>
          </w:rPr>
          <w:t>http://www.ema.europa.eu/</w:t>
        </w:r>
      </w:hyperlink>
      <w:r>
        <w:rPr>
          <w:szCs w:val="22"/>
        </w:rPr>
        <w:t>.</w:t>
      </w:r>
    </w:p>
    <w:p w14:paraId="2CC7D49E" w14:textId="77777777" w:rsidR="0061060A" w:rsidRDefault="00CE4ADE">
      <w:pPr>
        <w:keepNext/>
        <w:widowControl w:val="0"/>
        <w:ind w:left="567" w:hanging="567"/>
        <w:rPr>
          <w:szCs w:val="22"/>
        </w:rPr>
      </w:pPr>
      <w:r>
        <w:rPr>
          <w:szCs w:val="22"/>
        </w:rPr>
        <w:br w:type="page"/>
      </w:r>
    </w:p>
    <w:p w14:paraId="09347344" w14:textId="77777777" w:rsidR="0061060A" w:rsidRDefault="0061060A">
      <w:pPr>
        <w:widowControl w:val="0"/>
        <w:jc w:val="center"/>
        <w:rPr>
          <w:szCs w:val="22"/>
        </w:rPr>
      </w:pPr>
    </w:p>
    <w:p w14:paraId="3C369E38" w14:textId="77777777" w:rsidR="0061060A" w:rsidRDefault="0061060A">
      <w:pPr>
        <w:widowControl w:val="0"/>
        <w:jc w:val="center"/>
        <w:rPr>
          <w:szCs w:val="22"/>
        </w:rPr>
      </w:pPr>
    </w:p>
    <w:p w14:paraId="16608BC2" w14:textId="77777777" w:rsidR="0061060A" w:rsidRDefault="0061060A">
      <w:pPr>
        <w:widowControl w:val="0"/>
        <w:jc w:val="center"/>
        <w:rPr>
          <w:szCs w:val="22"/>
        </w:rPr>
      </w:pPr>
    </w:p>
    <w:p w14:paraId="10DE5AE9" w14:textId="77777777" w:rsidR="0061060A" w:rsidRDefault="0061060A">
      <w:pPr>
        <w:widowControl w:val="0"/>
        <w:jc w:val="center"/>
        <w:rPr>
          <w:szCs w:val="22"/>
        </w:rPr>
      </w:pPr>
    </w:p>
    <w:p w14:paraId="3D52506C" w14:textId="77777777" w:rsidR="0061060A" w:rsidRDefault="0061060A">
      <w:pPr>
        <w:widowControl w:val="0"/>
        <w:jc w:val="center"/>
        <w:rPr>
          <w:szCs w:val="22"/>
        </w:rPr>
      </w:pPr>
    </w:p>
    <w:p w14:paraId="19E4066B" w14:textId="77777777" w:rsidR="0061060A" w:rsidRDefault="0061060A">
      <w:pPr>
        <w:widowControl w:val="0"/>
        <w:jc w:val="center"/>
        <w:rPr>
          <w:szCs w:val="22"/>
        </w:rPr>
      </w:pPr>
    </w:p>
    <w:p w14:paraId="5BD6FFC6" w14:textId="77777777" w:rsidR="0061060A" w:rsidRDefault="0061060A">
      <w:pPr>
        <w:widowControl w:val="0"/>
        <w:jc w:val="center"/>
        <w:rPr>
          <w:szCs w:val="22"/>
        </w:rPr>
      </w:pPr>
    </w:p>
    <w:p w14:paraId="621F4504" w14:textId="77777777" w:rsidR="0061060A" w:rsidRDefault="0061060A">
      <w:pPr>
        <w:widowControl w:val="0"/>
        <w:jc w:val="center"/>
        <w:rPr>
          <w:szCs w:val="22"/>
        </w:rPr>
      </w:pPr>
    </w:p>
    <w:p w14:paraId="64A78E7B" w14:textId="77777777" w:rsidR="0061060A" w:rsidRDefault="0061060A">
      <w:pPr>
        <w:widowControl w:val="0"/>
        <w:jc w:val="center"/>
        <w:rPr>
          <w:szCs w:val="22"/>
        </w:rPr>
      </w:pPr>
    </w:p>
    <w:p w14:paraId="0B11F155" w14:textId="77777777" w:rsidR="0061060A" w:rsidRDefault="0061060A">
      <w:pPr>
        <w:widowControl w:val="0"/>
        <w:jc w:val="center"/>
        <w:rPr>
          <w:szCs w:val="22"/>
        </w:rPr>
      </w:pPr>
    </w:p>
    <w:p w14:paraId="4A640BE4" w14:textId="77777777" w:rsidR="0061060A" w:rsidRDefault="0061060A">
      <w:pPr>
        <w:widowControl w:val="0"/>
        <w:jc w:val="center"/>
        <w:rPr>
          <w:szCs w:val="22"/>
        </w:rPr>
      </w:pPr>
    </w:p>
    <w:p w14:paraId="7B2904A3" w14:textId="77777777" w:rsidR="0061060A" w:rsidRDefault="0061060A">
      <w:pPr>
        <w:widowControl w:val="0"/>
        <w:jc w:val="center"/>
        <w:rPr>
          <w:szCs w:val="22"/>
        </w:rPr>
      </w:pPr>
    </w:p>
    <w:p w14:paraId="6FA3E71C" w14:textId="77777777" w:rsidR="0061060A" w:rsidRDefault="0061060A">
      <w:pPr>
        <w:widowControl w:val="0"/>
        <w:jc w:val="center"/>
        <w:rPr>
          <w:szCs w:val="22"/>
        </w:rPr>
      </w:pPr>
    </w:p>
    <w:p w14:paraId="7DE60DC9" w14:textId="77777777" w:rsidR="0061060A" w:rsidRDefault="0061060A">
      <w:pPr>
        <w:widowControl w:val="0"/>
        <w:jc w:val="center"/>
        <w:rPr>
          <w:szCs w:val="22"/>
        </w:rPr>
      </w:pPr>
    </w:p>
    <w:p w14:paraId="7DABD885" w14:textId="77777777" w:rsidR="0061060A" w:rsidRDefault="0061060A">
      <w:pPr>
        <w:widowControl w:val="0"/>
        <w:jc w:val="center"/>
        <w:rPr>
          <w:szCs w:val="22"/>
        </w:rPr>
      </w:pPr>
    </w:p>
    <w:p w14:paraId="449E53F0" w14:textId="77777777" w:rsidR="0061060A" w:rsidRDefault="0061060A">
      <w:pPr>
        <w:widowControl w:val="0"/>
        <w:jc w:val="center"/>
        <w:rPr>
          <w:szCs w:val="22"/>
        </w:rPr>
      </w:pPr>
    </w:p>
    <w:p w14:paraId="0906EE24" w14:textId="77777777" w:rsidR="0061060A" w:rsidRDefault="0061060A">
      <w:pPr>
        <w:widowControl w:val="0"/>
        <w:jc w:val="center"/>
        <w:rPr>
          <w:szCs w:val="22"/>
        </w:rPr>
      </w:pPr>
    </w:p>
    <w:p w14:paraId="69EA8749" w14:textId="77777777" w:rsidR="0061060A" w:rsidRDefault="0061060A">
      <w:pPr>
        <w:widowControl w:val="0"/>
        <w:jc w:val="center"/>
        <w:rPr>
          <w:szCs w:val="22"/>
        </w:rPr>
      </w:pPr>
    </w:p>
    <w:p w14:paraId="6554DBCD" w14:textId="77777777" w:rsidR="0061060A" w:rsidRDefault="0061060A">
      <w:pPr>
        <w:widowControl w:val="0"/>
        <w:jc w:val="center"/>
        <w:rPr>
          <w:szCs w:val="22"/>
        </w:rPr>
      </w:pPr>
    </w:p>
    <w:p w14:paraId="038130FA" w14:textId="77777777" w:rsidR="0061060A" w:rsidRDefault="0061060A">
      <w:pPr>
        <w:widowControl w:val="0"/>
        <w:jc w:val="center"/>
        <w:rPr>
          <w:szCs w:val="22"/>
        </w:rPr>
      </w:pPr>
    </w:p>
    <w:p w14:paraId="0E4090B5" w14:textId="77777777" w:rsidR="0061060A" w:rsidRDefault="0061060A">
      <w:pPr>
        <w:widowControl w:val="0"/>
        <w:jc w:val="center"/>
        <w:rPr>
          <w:szCs w:val="22"/>
        </w:rPr>
      </w:pPr>
    </w:p>
    <w:p w14:paraId="5DFC37D5" w14:textId="77777777" w:rsidR="0061060A" w:rsidRDefault="0061060A">
      <w:pPr>
        <w:widowControl w:val="0"/>
        <w:jc w:val="center"/>
        <w:rPr>
          <w:szCs w:val="22"/>
        </w:rPr>
      </w:pPr>
    </w:p>
    <w:p w14:paraId="2FF6DC8B" w14:textId="77777777" w:rsidR="0061060A" w:rsidRDefault="0061060A">
      <w:pPr>
        <w:widowControl w:val="0"/>
        <w:jc w:val="center"/>
        <w:rPr>
          <w:szCs w:val="22"/>
        </w:rPr>
      </w:pPr>
    </w:p>
    <w:p w14:paraId="2C778522" w14:textId="77777777" w:rsidR="0061060A" w:rsidRDefault="00CE4ADE">
      <w:pPr>
        <w:widowControl w:val="0"/>
        <w:jc w:val="center"/>
        <w:rPr>
          <w:noProof/>
          <w:szCs w:val="22"/>
        </w:rPr>
      </w:pPr>
      <w:r>
        <w:rPr>
          <w:b/>
          <w:szCs w:val="22"/>
        </w:rPr>
        <w:t>ANEXO II</w:t>
      </w:r>
    </w:p>
    <w:p w14:paraId="003B2B84" w14:textId="77777777" w:rsidR="0061060A" w:rsidRDefault="0061060A">
      <w:pPr>
        <w:widowControl w:val="0"/>
        <w:ind w:right="1416"/>
        <w:rPr>
          <w:noProof/>
          <w:szCs w:val="22"/>
        </w:rPr>
      </w:pPr>
    </w:p>
    <w:p w14:paraId="79012956" w14:textId="77777777" w:rsidR="0061060A" w:rsidRDefault="00CE4ADE">
      <w:pPr>
        <w:widowControl w:val="0"/>
        <w:ind w:left="1560" w:right="1126" w:hanging="426"/>
        <w:rPr>
          <w:rFonts w:eastAsia="PMingLiU"/>
          <w:b/>
          <w:szCs w:val="22"/>
        </w:rPr>
      </w:pPr>
      <w:r>
        <w:rPr>
          <w:rFonts w:eastAsia="PMingLiU"/>
          <w:b/>
          <w:szCs w:val="22"/>
        </w:rPr>
        <w:t>A.</w:t>
      </w:r>
      <w:r>
        <w:rPr>
          <w:rFonts w:eastAsia="PMingLiU"/>
          <w:b/>
          <w:szCs w:val="22"/>
        </w:rPr>
        <w:tab/>
        <w:t>FABRICANTE(S) RESPONSÁVEL(VEIS) PELA LIBERTAÇÃO DO LOTE</w:t>
      </w:r>
    </w:p>
    <w:p w14:paraId="3C9BC5E6" w14:textId="77777777" w:rsidR="0061060A" w:rsidRDefault="0061060A">
      <w:pPr>
        <w:widowControl w:val="0"/>
        <w:ind w:right="1126"/>
        <w:rPr>
          <w:rFonts w:eastAsia="PMingLiU"/>
          <w:szCs w:val="22"/>
        </w:rPr>
      </w:pPr>
    </w:p>
    <w:p w14:paraId="3F03E1F2" w14:textId="77777777" w:rsidR="0061060A" w:rsidRDefault="00CE4ADE">
      <w:pPr>
        <w:widowControl w:val="0"/>
        <w:numPr>
          <w:ilvl w:val="0"/>
          <w:numId w:val="42"/>
        </w:numPr>
        <w:tabs>
          <w:tab w:val="clear" w:pos="1494"/>
        </w:tabs>
        <w:ind w:left="1560" w:right="1126" w:hanging="426"/>
        <w:rPr>
          <w:rFonts w:eastAsia="PMingLiU"/>
          <w:b/>
          <w:szCs w:val="22"/>
        </w:rPr>
      </w:pPr>
      <w:r>
        <w:rPr>
          <w:rFonts w:eastAsia="PMingLiU"/>
          <w:b/>
          <w:szCs w:val="22"/>
        </w:rPr>
        <w:t>CONDIÇÕES OU RESTRIÇÕES RELATIVAS AO FORNECIMENTO E UTILIZAÇÃO</w:t>
      </w:r>
    </w:p>
    <w:p w14:paraId="12FFCF24" w14:textId="77777777" w:rsidR="0061060A" w:rsidRDefault="0061060A">
      <w:pPr>
        <w:widowControl w:val="0"/>
        <w:ind w:right="1126"/>
        <w:rPr>
          <w:rFonts w:eastAsia="PMingLiU"/>
          <w:szCs w:val="22"/>
        </w:rPr>
      </w:pPr>
    </w:p>
    <w:p w14:paraId="7ABA63D4" w14:textId="77777777" w:rsidR="0061060A" w:rsidRDefault="00CE4ADE">
      <w:pPr>
        <w:widowControl w:val="0"/>
        <w:numPr>
          <w:ilvl w:val="0"/>
          <w:numId w:val="42"/>
        </w:numPr>
        <w:tabs>
          <w:tab w:val="clear" w:pos="1494"/>
        </w:tabs>
        <w:ind w:right="1126"/>
        <w:rPr>
          <w:rFonts w:eastAsia="PMingLiU"/>
          <w:b/>
          <w:szCs w:val="22"/>
        </w:rPr>
      </w:pPr>
      <w:r>
        <w:rPr>
          <w:rFonts w:eastAsia="PMingLiU"/>
          <w:b/>
          <w:szCs w:val="22"/>
        </w:rPr>
        <w:t>OUTRAS CONDIÇÕES E REQUISITOS DA AUTORIZAÇÃO DE INTRODUÇÃO NO MERCADO</w:t>
      </w:r>
    </w:p>
    <w:p w14:paraId="5B94AE5B" w14:textId="77777777" w:rsidR="0061060A" w:rsidRDefault="0061060A">
      <w:pPr>
        <w:widowControl w:val="0"/>
        <w:rPr>
          <w:rFonts w:eastAsia="PMingLiU"/>
          <w:szCs w:val="22"/>
        </w:rPr>
      </w:pPr>
    </w:p>
    <w:p w14:paraId="71F1BA17" w14:textId="77777777" w:rsidR="0061060A" w:rsidRDefault="00CE4ADE">
      <w:pPr>
        <w:widowControl w:val="0"/>
        <w:numPr>
          <w:ilvl w:val="0"/>
          <w:numId w:val="42"/>
        </w:numPr>
        <w:tabs>
          <w:tab w:val="clear" w:pos="1494"/>
        </w:tabs>
        <w:ind w:right="282"/>
        <w:rPr>
          <w:rFonts w:eastAsia="PMingLiU"/>
          <w:b/>
          <w:szCs w:val="22"/>
        </w:rPr>
      </w:pPr>
      <w:r>
        <w:rPr>
          <w:rFonts w:eastAsia="PMingLiU"/>
          <w:b/>
          <w:caps/>
          <w:szCs w:val="22"/>
        </w:rPr>
        <w:t>Condições ou restrições relativas à utilização segura e eficaz do medicamento</w:t>
      </w:r>
    </w:p>
    <w:p w14:paraId="617CE6CF" w14:textId="709AC608" w:rsidR="0061060A" w:rsidRDefault="00CE4ADE">
      <w:pPr>
        <w:pStyle w:val="QRD2"/>
        <w:keepNext/>
        <w:widowControl w:val="0"/>
      </w:pPr>
      <w:r>
        <w:br w:type="page"/>
      </w:r>
      <w:r>
        <w:lastRenderedPageBreak/>
        <w:t>A.</w:t>
      </w:r>
      <w:r>
        <w:tab/>
        <w:t>FABRICANTE(S) RESPONSÁVEL(VEIS) PELA LIBERTAÇÃO DO LOTE</w:t>
      </w:r>
      <w:fldSimple w:instr=" DOCVARIABLE VAULT_ND_7e25c1d4-b08e-4ae4-9997-885be923f88e \* MERGEFORMAT ">
        <w:r w:rsidR="00A86C6E">
          <w:t xml:space="preserve"> </w:t>
        </w:r>
      </w:fldSimple>
    </w:p>
    <w:p w14:paraId="0FAF871E" w14:textId="77777777" w:rsidR="0061060A" w:rsidRDefault="0061060A">
      <w:pPr>
        <w:keepNext/>
        <w:widowControl w:val="0"/>
        <w:rPr>
          <w:noProof/>
          <w:szCs w:val="22"/>
          <w:u w:val="single"/>
        </w:rPr>
      </w:pPr>
    </w:p>
    <w:p w14:paraId="5BDF3D4C" w14:textId="77777777" w:rsidR="0061060A" w:rsidRDefault="00CE4ADE">
      <w:pPr>
        <w:keepNext/>
        <w:widowControl w:val="0"/>
        <w:rPr>
          <w:noProof/>
          <w:szCs w:val="22"/>
        </w:rPr>
      </w:pPr>
      <w:r>
        <w:rPr>
          <w:szCs w:val="22"/>
          <w:u w:val="single"/>
        </w:rPr>
        <w:t>Nome e endereço do(s) fabricante(s) responsável(veis) pela libertação do lote de Pradaxa cápsulas:</w:t>
      </w:r>
    </w:p>
    <w:p w14:paraId="1E3F7DAE" w14:textId="77777777" w:rsidR="0061060A" w:rsidRDefault="0061060A">
      <w:pPr>
        <w:keepNext/>
        <w:widowControl w:val="0"/>
        <w:rPr>
          <w:noProof/>
          <w:szCs w:val="22"/>
        </w:rPr>
      </w:pPr>
    </w:p>
    <w:p w14:paraId="04C5335D" w14:textId="77777777" w:rsidR="0061060A" w:rsidRDefault="00CE4ADE">
      <w:pPr>
        <w:keepNext/>
        <w:widowControl w:val="0"/>
        <w:jc w:val="both"/>
        <w:rPr>
          <w:iCs/>
          <w:szCs w:val="22"/>
          <w:lang w:val="de-DE"/>
        </w:rPr>
      </w:pPr>
      <w:r>
        <w:rPr>
          <w:szCs w:val="22"/>
          <w:lang w:val="de-DE"/>
        </w:rPr>
        <w:t>Boehringer Ingelheim Pharma GmbH &amp; Co. KG</w:t>
      </w:r>
    </w:p>
    <w:p w14:paraId="1C501E46" w14:textId="77777777" w:rsidR="0061060A" w:rsidRDefault="00CE4ADE">
      <w:pPr>
        <w:keepNext/>
        <w:widowControl w:val="0"/>
        <w:rPr>
          <w:iCs/>
          <w:noProof/>
          <w:szCs w:val="22"/>
          <w:lang w:val="de-DE"/>
        </w:rPr>
      </w:pPr>
      <w:r>
        <w:rPr>
          <w:szCs w:val="22"/>
          <w:lang w:val="de-DE"/>
        </w:rPr>
        <w:t>Binger Strasse 173</w:t>
      </w:r>
    </w:p>
    <w:p w14:paraId="48A632B4" w14:textId="77777777" w:rsidR="0061060A" w:rsidRDefault="00CE4ADE">
      <w:pPr>
        <w:keepNext/>
        <w:widowControl w:val="0"/>
        <w:rPr>
          <w:iCs/>
          <w:noProof/>
          <w:szCs w:val="22"/>
          <w:lang w:val="de-DE"/>
        </w:rPr>
      </w:pPr>
      <w:r>
        <w:rPr>
          <w:szCs w:val="22"/>
          <w:lang w:val="de-DE"/>
        </w:rPr>
        <w:t>55216 Ingelheim am Rhein</w:t>
      </w:r>
    </w:p>
    <w:p w14:paraId="2AF403FA" w14:textId="77777777" w:rsidR="0061060A" w:rsidRDefault="00CE4ADE">
      <w:pPr>
        <w:widowControl w:val="0"/>
        <w:rPr>
          <w:iCs/>
          <w:noProof/>
          <w:szCs w:val="22"/>
        </w:rPr>
      </w:pPr>
      <w:r>
        <w:rPr>
          <w:szCs w:val="22"/>
        </w:rPr>
        <w:t>Alemanha</w:t>
      </w:r>
    </w:p>
    <w:p w14:paraId="6E494677" w14:textId="77777777" w:rsidR="0061060A" w:rsidRDefault="0061060A">
      <w:pPr>
        <w:widowControl w:val="0"/>
        <w:rPr>
          <w:iCs/>
          <w:noProof/>
          <w:szCs w:val="22"/>
        </w:rPr>
      </w:pPr>
    </w:p>
    <w:p w14:paraId="0C21295C" w14:textId="77777777" w:rsidR="0061060A" w:rsidRDefault="00CE4ADE">
      <w:pPr>
        <w:keepNext/>
        <w:widowControl w:val="0"/>
        <w:jc w:val="both"/>
        <w:rPr>
          <w:iCs/>
          <w:noProof/>
        </w:rPr>
      </w:pPr>
      <w:bookmarkStart w:id="11" w:name="_Hlk63146809"/>
      <w:bookmarkStart w:id="12" w:name="_Hlk63155479"/>
      <w:r>
        <w:rPr>
          <w:iCs/>
          <w:noProof/>
        </w:rPr>
        <w:t>Boehringer Ingelheim France</w:t>
      </w:r>
    </w:p>
    <w:p w14:paraId="6F3C7813" w14:textId="77777777" w:rsidR="0061060A" w:rsidRDefault="00CE4ADE">
      <w:pPr>
        <w:keepNext/>
        <w:widowControl w:val="0"/>
        <w:jc w:val="both"/>
        <w:rPr>
          <w:iCs/>
          <w:noProof/>
        </w:rPr>
      </w:pPr>
      <w:r>
        <w:rPr>
          <w:iCs/>
          <w:noProof/>
        </w:rPr>
        <w:t>100</w:t>
      </w:r>
      <w:r>
        <w:rPr>
          <w:szCs w:val="22"/>
        </w:rPr>
        <w:noBreakHyphen/>
      </w:r>
      <w:r>
        <w:rPr>
          <w:iCs/>
          <w:noProof/>
        </w:rPr>
        <w:t>104 avenue de France</w:t>
      </w:r>
    </w:p>
    <w:p w14:paraId="7DD75FF1" w14:textId="77777777" w:rsidR="0061060A" w:rsidRDefault="00CE4ADE">
      <w:pPr>
        <w:keepNext/>
        <w:widowControl w:val="0"/>
        <w:jc w:val="both"/>
        <w:rPr>
          <w:iCs/>
          <w:noProof/>
        </w:rPr>
      </w:pPr>
      <w:r>
        <w:rPr>
          <w:iCs/>
          <w:noProof/>
        </w:rPr>
        <w:t>75013 Paris</w:t>
      </w:r>
    </w:p>
    <w:bookmarkEnd w:id="11"/>
    <w:bookmarkEnd w:id="12"/>
    <w:p w14:paraId="4A88A83F" w14:textId="77777777" w:rsidR="0061060A" w:rsidRDefault="00CE4ADE">
      <w:pPr>
        <w:widowControl w:val="0"/>
        <w:rPr>
          <w:szCs w:val="22"/>
          <w:lang w:eastAsia="de-DE"/>
        </w:rPr>
      </w:pPr>
      <w:r>
        <w:rPr>
          <w:szCs w:val="22"/>
          <w:lang w:eastAsia="de-DE"/>
        </w:rPr>
        <w:t>França</w:t>
      </w:r>
    </w:p>
    <w:p w14:paraId="77AB50ED" w14:textId="77777777" w:rsidR="0061060A" w:rsidRDefault="0061060A">
      <w:pPr>
        <w:widowControl w:val="0"/>
        <w:rPr>
          <w:iCs/>
          <w:noProof/>
          <w:szCs w:val="22"/>
        </w:rPr>
      </w:pPr>
    </w:p>
    <w:p w14:paraId="024C7E5A" w14:textId="77777777" w:rsidR="0061060A" w:rsidRDefault="00CE4ADE">
      <w:pPr>
        <w:keepNext/>
        <w:widowControl w:val="0"/>
        <w:rPr>
          <w:noProof/>
          <w:szCs w:val="22"/>
          <w:u w:val="single"/>
        </w:rPr>
      </w:pPr>
      <w:r>
        <w:rPr>
          <w:szCs w:val="22"/>
          <w:u w:val="single"/>
        </w:rPr>
        <w:t>Nome e endereço do(s) fabricante(s) responsável(veis) pela libertação do lote de Pradaxa granulado revestido:</w:t>
      </w:r>
    </w:p>
    <w:p w14:paraId="4B97E5B0" w14:textId="77777777" w:rsidR="0061060A" w:rsidRDefault="0061060A">
      <w:pPr>
        <w:keepNext/>
        <w:widowControl w:val="0"/>
        <w:rPr>
          <w:noProof/>
          <w:szCs w:val="22"/>
          <w:u w:val="single"/>
        </w:rPr>
      </w:pPr>
    </w:p>
    <w:p w14:paraId="1D53641D" w14:textId="77777777" w:rsidR="0061060A" w:rsidRDefault="00CE4ADE">
      <w:pPr>
        <w:keepNext/>
        <w:widowControl w:val="0"/>
        <w:jc w:val="both"/>
        <w:rPr>
          <w:iCs/>
          <w:szCs w:val="22"/>
        </w:rPr>
      </w:pPr>
      <w:r>
        <w:rPr>
          <w:szCs w:val="22"/>
        </w:rPr>
        <w:t>Boehringer Ingelheim Pharma GmbH &amp; Co. KG</w:t>
      </w:r>
    </w:p>
    <w:p w14:paraId="2334687B" w14:textId="77777777" w:rsidR="0061060A" w:rsidRDefault="00CE4ADE">
      <w:pPr>
        <w:keepNext/>
        <w:widowControl w:val="0"/>
        <w:rPr>
          <w:iCs/>
          <w:noProof/>
          <w:szCs w:val="22"/>
        </w:rPr>
      </w:pPr>
      <w:r>
        <w:rPr>
          <w:szCs w:val="22"/>
        </w:rPr>
        <w:t>Binger Strasse 173</w:t>
      </w:r>
    </w:p>
    <w:p w14:paraId="2C98F626" w14:textId="77777777" w:rsidR="0061060A" w:rsidRDefault="00CE4ADE">
      <w:pPr>
        <w:keepNext/>
        <w:widowControl w:val="0"/>
        <w:rPr>
          <w:iCs/>
          <w:noProof/>
          <w:szCs w:val="22"/>
        </w:rPr>
      </w:pPr>
      <w:r>
        <w:rPr>
          <w:szCs w:val="22"/>
        </w:rPr>
        <w:t>55216 Ingelheim am Rhein</w:t>
      </w:r>
    </w:p>
    <w:p w14:paraId="0327E3E1" w14:textId="77777777" w:rsidR="0061060A" w:rsidRDefault="00CE4ADE">
      <w:pPr>
        <w:widowControl w:val="0"/>
        <w:rPr>
          <w:iCs/>
          <w:noProof/>
          <w:szCs w:val="22"/>
        </w:rPr>
      </w:pPr>
      <w:r>
        <w:rPr>
          <w:szCs w:val="22"/>
        </w:rPr>
        <w:t>Alemanha</w:t>
      </w:r>
    </w:p>
    <w:p w14:paraId="2C5DDA93" w14:textId="77777777" w:rsidR="0061060A" w:rsidRDefault="00CE4ADE">
      <w:pPr>
        <w:widowControl w:val="0"/>
        <w:rPr>
          <w:iCs/>
          <w:noProof/>
          <w:szCs w:val="22"/>
        </w:rPr>
      </w:pPr>
      <w:r>
        <w:rPr>
          <w:szCs w:val="22"/>
        </w:rPr>
        <w:t>O folheto informativo que acompanha o medicamento tem de mencionar o nome e o endereço do fabricante responsável pela libertação do lote em causa.</w:t>
      </w:r>
    </w:p>
    <w:p w14:paraId="2796F6D9" w14:textId="77777777" w:rsidR="0061060A" w:rsidRDefault="0061060A">
      <w:pPr>
        <w:widowControl w:val="0"/>
        <w:rPr>
          <w:iCs/>
          <w:noProof/>
          <w:szCs w:val="22"/>
        </w:rPr>
      </w:pPr>
    </w:p>
    <w:p w14:paraId="6588AB36" w14:textId="77777777" w:rsidR="0061060A" w:rsidRDefault="0061060A">
      <w:pPr>
        <w:widowControl w:val="0"/>
        <w:rPr>
          <w:iCs/>
          <w:noProof/>
          <w:szCs w:val="22"/>
        </w:rPr>
      </w:pPr>
    </w:p>
    <w:p w14:paraId="471D224A" w14:textId="55D49A47" w:rsidR="0061060A" w:rsidRDefault="00CE4ADE">
      <w:pPr>
        <w:pStyle w:val="QRD2"/>
        <w:keepNext/>
        <w:widowControl w:val="0"/>
      </w:pPr>
      <w:r>
        <w:t>B.</w:t>
      </w:r>
      <w:r>
        <w:tab/>
        <w:t>CONDIÇÕES OU RESTRIÇÕES RELATIVAS AO FORNECIMENTO E UTILIZAÇÃO</w:t>
      </w:r>
      <w:fldSimple w:instr=" DOCVARIABLE VAULT_ND_8c3f6c36-5d0c-4a9c-970f-ed4a885b628d \* MERGEFORMAT ">
        <w:r w:rsidR="00A86C6E">
          <w:t xml:space="preserve"> </w:t>
        </w:r>
      </w:fldSimple>
    </w:p>
    <w:p w14:paraId="43B94B65" w14:textId="77777777" w:rsidR="0061060A" w:rsidRDefault="0061060A">
      <w:pPr>
        <w:pStyle w:val="QRD2"/>
        <w:keepNext/>
        <w:widowControl w:val="0"/>
        <w:outlineLvl w:val="9"/>
        <w:rPr>
          <w:szCs w:val="22"/>
        </w:rPr>
      </w:pPr>
    </w:p>
    <w:p w14:paraId="368E4BB7" w14:textId="77777777" w:rsidR="0061060A" w:rsidRDefault="00CE4ADE">
      <w:pPr>
        <w:pStyle w:val="Date"/>
        <w:widowControl w:val="0"/>
        <w:rPr>
          <w:szCs w:val="22"/>
        </w:rPr>
      </w:pPr>
      <w:r>
        <w:rPr>
          <w:szCs w:val="22"/>
        </w:rPr>
        <w:t>Medicamento sujeito a receita médica.</w:t>
      </w:r>
    </w:p>
    <w:p w14:paraId="0BFB8626" w14:textId="77777777" w:rsidR="0061060A" w:rsidRDefault="0061060A">
      <w:pPr>
        <w:widowControl w:val="0"/>
        <w:rPr>
          <w:szCs w:val="22"/>
        </w:rPr>
      </w:pPr>
    </w:p>
    <w:p w14:paraId="4B560B0A" w14:textId="77777777" w:rsidR="0061060A" w:rsidRDefault="0061060A">
      <w:pPr>
        <w:widowControl w:val="0"/>
        <w:ind w:right="567"/>
        <w:rPr>
          <w:noProof/>
          <w:szCs w:val="22"/>
        </w:rPr>
      </w:pPr>
    </w:p>
    <w:p w14:paraId="3EF2510E" w14:textId="520F326E" w:rsidR="0061060A" w:rsidRDefault="00CE4ADE">
      <w:pPr>
        <w:pStyle w:val="QRD2"/>
        <w:keepNext/>
        <w:widowControl w:val="0"/>
      </w:pPr>
      <w:r>
        <w:t>C.</w:t>
      </w:r>
      <w:r>
        <w:tab/>
        <w:t>OUTRAS CONDIÇÕES E REQUISITOS DA AUTORIZAÇÃO DE INTRODUÇÃO NO MERCADO</w:t>
      </w:r>
      <w:fldSimple w:instr=" DOCVARIABLE VAULT_ND_aee86a79-e1c2-4704-89ef-6d609742eccc \* MERGEFORMAT ">
        <w:r w:rsidR="00A86C6E">
          <w:t xml:space="preserve"> </w:t>
        </w:r>
      </w:fldSimple>
    </w:p>
    <w:p w14:paraId="711C586E" w14:textId="77777777" w:rsidR="0061060A" w:rsidRDefault="0061060A">
      <w:pPr>
        <w:keepNext/>
        <w:widowControl w:val="0"/>
        <w:rPr>
          <w:iCs/>
          <w:noProof/>
          <w:szCs w:val="22"/>
        </w:rPr>
      </w:pPr>
    </w:p>
    <w:p w14:paraId="677965B3" w14:textId="77777777" w:rsidR="0061060A" w:rsidRDefault="00CE4ADE">
      <w:pPr>
        <w:keepNext/>
        <w:widowControl w:val="0"/>
        <w:numPr>
          <w:ilvl w:val="0"/>
          <w:numId w:val="4"/>
        </w:numPr>
        <w:ind w:left="567" w:hanging="567"/>
        <w:rPr>
          <w:b/>
          <w:iCs/>
          <w:noProof/>
          <w:szCs w:val="22"/>
        </w:rPr>
      </w:pPr>
      <w:r>
        <w:rPr>
          <w:b/>
          <w:szCs w:val="22"/>
        </w:rPr>
        <w:t>Relatórios periódicos de segurança (RPS)</w:t>
      </w:r>
    </w:p>
    <w:p w14:paraId="373F7A0A" w14:textId="77777777" w:rsidR="0061060A" w:rsidRDefault="0061060A">
      <w:pPr>
        <w:keepNext/>
        <w:widowControl w:val="0"/>
        <w:rPr>
          <w:iCs/>
          <w:noProof/>
          <w:szCs w:val="22"/>
        </w:rPr>
      </w:pPr>
    </w:p>
    <w:p w14:paraId="1939AEB2" w14:textId="77777777" w:rsidR="0061060A" w:rsidRDefault="00CE4ADE">
      <w:pPr>
        <w:widowControl w:val="0"/>
        <w:ind w:right="-1"/>
        <w:rPr>
          <w:iCs/>
          <w:noProof/>
          <w:szCs w:val="22"/>
        </w:rPr>
      </w:pPr>
      <w:r>
        <w:rPr>
          <w:szCs w:val="22"/>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54EFAD11" w14:textId="77777777" w:rsidR="0061060A" w:rsidRDefault="0061060A">
      <w:pPr>
        <w:widowControl w:val="0"/>
        <w:ind w:right="-1"/>
        <w:rPr>
          <w:iCs/>
          <w:noProof/>
          <w:szCs w:val="22"/>
        </w:rPr>
      </w:pPr>
    </w:p>
    <w:p w14:paraId="09CF4D2E" w14:textId="77777777" w:rsidR="0061060A" w:rsidRDefault="0061060A">
      <w:pPr>
        <w:widowControl w:val="0"/>
        <w:ind w:right="567"/>
        <w:rPr>
          <w:noProof/>
          <w:szCs w:val="22"/>
        </w:rPr>
      </w:pPr>
    </w:p>
    <w:p w14:paraId="70D095AE" w14:textId="1C68A0ED" w:rsidR="0061060A" w:rsidRDefault="00CE4ADE">
      <w:pPr>
        <w:pStyle w:val="QRD2"/>
        <w:keepNext/>
        <w:widowControl w:val="0"/>
      </w:pPr>
      <w:r>
        <w:t>D.</w:t>
      </w:r>
      <w:r>
        <w:tab/>
        <w:t>CONDIÇÕES OU RESTRIÇÕES RELATIVAS À UTILIZAÇÃO SEGURA E EFICAZ DO MEDICAMENTO</w:t>
      </w:r>
      <w:fldSimple w:instr=" DOCVARIABLE VAULT_ND_3eab53d1-d7bf-4e4a-855c-a34799ab0fdf \* MERGEFORMAT ">
        <w:r w:rsidR="00A86C6E">
          <w:t xml:space="preserve"> </w:t>
        </w:r>
      </w:fldSimple>
    </w:p>
    <w:p w14:paraId="0D0B285A" w14:textId="77777777" w:rsidR="0061060A" w:rsidRDefault="0061060A">
      <w:pPr>
        <w:keepNext/>
        <w:widowControl w:val="0"/>
        <w:ind w:right="-1"/>
        <w:rPr>
          <w:b/>
          <w:iCs/>
          <w:noProof/>
          <w:szCs w:val="22"/>
        </w:rPr>
      </w:pPr>
    </w:p>
    <w:p w14:paraId="0017CD28" w14:textId="77777777" w:rsidR="0061060A" w:rsidRDefault="00CE4ADE">
      <w:pPr>
        <w:keepNext/>
        <w:widowControl w:val="0"/>
        <w:numPr>
          <w:ilvl w:val="0"/>
          <w:numId w:val="4"/>
        </w:numPr>
        <w:ind w:left="567" w:right="567" w:hanging="567"/>
        <w:rPr>
          <w:b/>
          <w:iCs/>
          <w:noProof/>
          <w:szCs w:val="22"/>
        </w:rPr>
      </w:pPr>
      <w:r>
        <w:rPr>
          <w:b/>
          <w:szCs w:val="22"/>
        </w:rPr>
        <w:t>Plano de gestão do risco (PGR)</w:t>
      </w:r>
    </w:p>
    <w:p w14:paraId="2C261D72" w14:textId="77777777" w:rsidR="0061060A" w:rsidRDefault="0061060A">
      <w:pPr>
        <w:keepNext/>
        <w:widowControl w:val="0"/>
        <w:ind w:right="567"/>
        <w:rPr>
          <w:b/>
          <w:iCs/>
          <w:noProof/>
          <w:szCs w:val="22"/>
        </w:rPr>
      </w:pPr>
    </w:p>
    <w:p w14:paraId="4D4474CF" w14:textId="77777777" w:rsidR="0061060A" w:rsidRDefault="00CE4ADE">
      <w:pPr>
        <w:widowControl w:val="0"/>
        <w:ind w:right="-1"/>
        <w:rPr>
          <w:szCs w:val="22"/>
        </w:rPr>
      </w:pPr>
      <w:r>
        <w:rPr>
          <w:szCs w:val="22"/>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5641FADF" w14:textId="77777777" w:rsidR="0061060A" w:rsidRDefault="0061060A">
      <w:pPr>
        <w:widowControl w:val="0"/>
        <w:ind w:right="-1"/>
        <w:rPr>
          <w:iCs/>
          <w:noProof/>
          <w:szCs w:val="22"/>
        </w:rPr>
      </w:pPr>
    </w:p>
    <w:p w14:paraId="3C421667" w14:textId="77777777" w:rsidR="0061060A" w:rsidRDefault="00CE4ADE">
      <w:pPr>
        <w:keepNext/>
        <w:widowControl w:val="0"/>
        <w:rPr>
          <w:iCs/>
          <w:noProof/>
          <w:szCs w:val="22"/>
        </w:rPr>
      </w:pPr>
      <w:r>
        <w:rPr>
          <w:szCs w:val="22"/>
        </w:rPr>
        <w:t>Deve ser apresentado um PGR atualizado:</w:t>
      </w:r>
    </w:p>
    <w:p w14:paraId="4E623BA4" w14:textId="77777777" w:rsidR="0061060A" w:rsidRDefault="00CE4ADE">
      <w:pPr>
        <w:widowControl w:val="0"/>
        <w:numPr>
          <w:ilvl w:val="0"/>
          <w:numId w:val="8"/>
        </w:numPr>
        <w:ind w:left="567" w:right="-1" w:hanging="567"/>
        <w:rPr>
          <w:iCs/>
          <w:noProof/>
          <w:szCs w:val="22"/>
        </w:rPr>
      </w:pPr>
      <w:r>
        <w:rPr>
          <w:szCs w:val="22"/>
        </w:rPr>
        <w:t>A pedido da Agência Europeia de Medicamentos</w:t>
      </w:r>
    </w:p>
    <w:p w14:paraId="2996F4B2" w14:textId="77777777" w:rsidR="0061060A" w:rsidRDefault="00CE4ADE">
      <w:pPr>
        <w:widowControl w:val="0"/>
        <w:numPr>
          <w:ilvl w:val="0"/>
          <w:numId w:val="8"/>
        </w:numPr>
        <w:ind w:left="567" w:right="-1" w:hanging="567"/>
        <w:rPr>
          <w:iCs/>
          <w:noProof/>
          <w:szCs w:val="22"/>
        </w:rPr>
      </w:pPr>
      <w:r>
        <w:rPr>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F361CA5" w14:textId="77777777" w:rsidR="0061060A" w:rsidRDefault="0061060A">
      <w:pPr>
        <w:widowControl w:val="0"/>
        <w:ind w:right="-1"/>
        <w:rPr>
          <w:iCs/>
          <w:noProof/>
          <w:szCs w:val="22"/>
        </w:rPr>
      </w:pPr>
    </w:p>
    <w:p w14:paraId="79F5A075" w14:textId="77777777" w:rsidR="0061060A" w:rsidRDefault="00CE4ADE">
      <w:pPr>
        <w:keepNext/>
        <w:widowControl w:val="0"/>
        <w:numPr>
          <w:ilvl w:val="0"/>
          <w:numId w:val="4"/>
        </w:numPr>
        <w:ind w:left="567" w:hanging="567"/>
        <w:rPr>
          <w:noProof/>
          <w:szCs w:val="22"/>
        </w:rPr>
      </w:pPr>
      <w:r>
        <w:rPr>
          <w:b/>
          <w:szCs w:val="22"/>
        </w:rPr>
        <w:lastRenderedPageBreak/>
        <w:t>Medidas adicionais de minimização do risco</w:t>
      </w:r>
    </w:p>
    <w:p w14:paraId="5F19A362" w14:textId="77777777" w:rsidR="0061060A" w:rsidRDefault="0061060A">
      <w:pPr>
        <w:keepNext/>
        <w:widowControl w:val="0"/>
        <w:rPr>
          <w:szCs w:val="22"/>
        </w:rPr>
      </w:pPr>
    </w:p>
    <w:p w14:paraId="759DE29B" w14:textId="77777777" w:rsidR="0061060A" w:rsidRDefault="00CE4ADE">
      <w:pPr>
        <w:pStyle w:val="Date"/>
        <w:widowControl w:val="0"/>
        <w:rPr>
          <w:szCs w:val="22"/>
        </w:rPr>
      </w:pPr>
      <w:r>
        <w:rPr>
          <w:szCs w:val="22"/>
        </w:rPr>
        <w:t>O Titular da Autorização de Introdução no Mercado deverá disponibilizar um material educacional para cada indicação terapêutica, destinado a todos os médicos que poderão prescrever/utilizar Pradaxa. Este material educacional tem como objetivo aumentar o conhecimento sobre o potencial risco de hemorragia durante o tratamento com Pradaxa e disponibilizar orientações sobre como gerir esse risco.</w:t>
      </w:r>
    </w:p>
    <w:p w14:paraId="450B45C0" w14:textId="77777777" w:rsidR="0061060A" w:rsidRDefault="0061060A">
      <w:pPr>
        <w:pStyle w:val="Date"/>
        <w:widowControl w:val="0"/>
        <w:rPr>
          <w:szCs w:val="22"/>
        </w:rPr>
      </w:pPr>
    </w:p>
    <w:p w14:paraId="5C7FB0E3" w14:textId="77777777" w:rsidR="0061060A" w:rsidRDefault="00CE4ADE">
      <w:pPr>
        <w:widowControl w:val="0"/>
        <w:rPr>
          <w:szCs w:val="22"/>
        </w:rPr>
      </w:pPr>
      <w:r>
        <w:rPr>
          <w:szCs w:val="22"/>
        </w:rPr>
        <w:t>O Titular da Autorização de Introdução no Mercado deve acordar o conteúdo e o formato do material educacional, juntamente com um plano de comunicação, com a autoridade nacional competente, antes da sua distribuição. O material educacional tem que estar disponível para distribuição abrangendo todas as indicações terapêuticas antes do lançamento no Estado Membro.</w:t>
      </w:r>
    </w:p>
    <w:p w14:paraId="29B1E203" w14:textId="77777777" w:rsidR="0061060A" w:rsidRDefault="0061060A">
      <w:pPr>
        <w:pStyle w:val="Date"/>
        <w:widowControl w:val="0"/>
        <w:rPr>
          <w:szCs w:val="22"/>
        </w:rPr>
      </w:pPr>
    </w:p>
    <w:p w14:paraId="283855FF" w14:textId="77777777" w:rsidR="0061060A" w:rsidRDefault="00CE4ADE">
      <w:pPr>
        <w:pStyle w:val="Date"/>
        <w:keepNext/>
        <w:widowControl w:val="0"/>
        <w:rPr>
          <w:szCs w:val="22"/>
        </w:rPr>
      </w:pPr>
      <w:r>
        <w:rPr>
          <w:szCs w:val="22"/>
        </w:rPr>
        <w:t>O material educacional médico deve conter:</w:t>
      </w:r>
    </w:p>
    <w:p w14:paraId="1447E75D" w14:textId="77777777" w:rsidR="0061060A" w:rsidRDefault="00CE4ADE">
      <w:pPr>
        <w:pStyle w:val="Date"/>
        <w:widowControl w:val="0"/>
        <w:numPr>
          <w:ilvl w:val="0"/>
          <w:numId w:val="9"/>
        </w:numPr>
        <w:ind w:left="567" w:hanging="567"/>
        <w:rPr>
          <w:szCs w:val="22"/>
        </w:rPr>
      </w:pPr>
      <w:r>
        <w:rPr>
          <w:szCs w:val="22"/>
        </w:rPr>
        <w:t>Resumo das Características do Medicamento</w:t>
      </w:r>
    </w:p>
    <w:p w14:paraId="25839874" w14:textId="77777777" w:rsidR="0061060A" w:rsidRDefault="00CE4ADE">
      <w:pPr>
        <w:pStyle w:val="Date"/>
        <w:widowControl w:val="0"/>
        <w:numPr>
          <w:ilvl w:val="0"/>
          <w:numId w:val="9"/>
        </w:numPr>
        <w:ind w:left="567" w:hanging="567"/>
        <w:rPr>
          <w:szCs w:val="22"/>
        </w:rPr>
      </w:pPr>
      <w:r>
        <w:rPr>
          <w:szCs w:val="22"/>
        </w:rPr>
        <w:t>Guias de prescrição</w:t>
      </w:r>
    </w:p>
    <w:p w14:paraId="447C606C" w14:textId="77777777" w:rsidR="0061060A" w:rsidRDefault="00CE4ADE">
      <w:pPr>
        <w:widowControl w:val="0"/>
        <w:numPr>
          <w:ilvl w:val="0"/>
          <w:numId w:val="9"/>
        </w:numPr>
        <w:ind w:left="567" w:hanging="567"/>
      </w:pPr>
      <w:r>
        <w:rPr>
          <w:szCs w:val="22"/>
        </w:rPr>
        <w:t>Cartões de alerta para o doente</w:t>
      </w:r>
    </w:p>
    <w:p w14:paraId="728BF79B" w14:textId="77777777" w:rsidR="0061060A" w:rsidRDefault="0061060A">
      <w:pPr>
        <w:widowControl w:val="0"/>
        <w:ind w:right="567"/>
        <w:rPr>
          <w:noProof/>
          <w:szCs w:val="22"/>
        </w:rPr>
      </w:pPr>
    </w:p>
    <w:p w14:paraId="7EA6F67B" w14:textId="77777777" w:rsidR="0061060A" w:rsidRDefault="00CE4ADE">
      <w:pPr>
        <w:pStyle w:val="Date"/>
        <w:keepNext/>
        <w:widowControl w:val="0"/>
        <w:rPr>
          <w:szCs w:val="22"/>
        </w:rPr>
      </w:pPr>
      <w:r>
        <w:rPr>
          <w:szCs w:val="22"/>
        </w:rPr>
        <w:t>O Guia de Prescrição deve conter as seguintes mensagens de segurança importantes:</w:t>
      </w:r>
    </w:p>
    <w:p w14:paraId="664AD294" w14:textId="77777777" w:rsidR="0061060A" w:rsidRDefault="00CE4ADE">
      <w:pPr>
        <w:pStyle w:val="Date"/>
        <w:widowControl w:val="0"/>
        <w:numPr>
          <w:ilvl w:val="0"/>
          <w:numId w:val="9"/>
        </w:numPr>
        <w:ind w:left="567" w:hanging="567"/>
        <w:rPr>
          <w:szCs w:val="22"/>
        </w:rPr>
      </w:pPr>
      <w:r>
        <w:rPr>
          <w:szCs w:val="22"/>
        </w:rPr>
        <w:t>Detalhes de populações com risco de hemorragia potencialmente aumentado</w:t>
      </w:r>
    </w:p>
    <w:p w14:paraId="5F7D6862" w14:textId="77777777" w:rsidR="0061060A" w:rsidRDefault="00CE4ADE">
      <w:pPr>
        <w:pStyle w:val="Date"/>
        <w:widowControl w:val="0"/>
        <w:numPr>
          <w:ilvl w:val="0"/>
          <w:numId w:val="9"/>
        </w:numPr>
        <w:ind w:left="567" w:hanging="567"/>
        <w:rPr>
          <w:szCs w:val="22"/>
        </w:rPr>
      </w:pPr>
      <w:r>
        <w:rPr>
          <w:szCs w:val="22"/>
        </w:rPr>
        <w:t>Informação sobre os medicamentos que estão contraindicados ou que devem ser utilizados com precaução devido ao risco aumentado de hemorragia e/ou à exposição aumentada ao dabigatrano</w:t>
      </w:r>
    </w:p>
    <w:p w14:paraId="691A51AA" w14:textId="77777777" w:rsidR="0061060A" w:rsidRDefault="00CE4ADE">
      <w:pPr>
        <w:pStyle w:val="Date"/>
        <w:widowControl w:val="0"/>
        <w:numPr>
          <w:ilvl w:val="0"/>
          <w:numId w:val="9"/>
        </w:numPr>
        <w:ind w:left="567" w:hanging="567"/>
        <w:rPr>
          <w:szCs w:val="22"/>
        </w:rPr>
      </w:pPr>
      <w:r>
        <w:rPr>
          <w:szCs w:val="22"/>
        </w:rPr>
        <w:t>Contraindicação em doentes com próteses valvulares cardíacas que requeiram tratamento anticoagulante</w:t>
      </w:r>
    </w:p>
    <w:p w14:paraId="31BBCD56" w14:textId="77777777" w:rsidR="0061060A" w:rsidRDefault="00CE4ADE">
      <w:pPr>
        <w:pStyle w:val="Date"/>
        <w:widowControl w:val="0"/>
        <w:numPr>
          <w:ilvl w:val="0"/>
          <w:numId w:val="9"/>
        </w:numPr>
        <w:ind w:left="567" w:hanging="567"/>
        <w:rPr>
          <w:szCs w:val="22"/>
        </w:rPr>
      </w:pPr>
      <w:r>
        <w:rPr>
          <w:szCs w:val="22"/>
        </w:rPr>
        <w:t>Tabelas de dosagem para as diferentes formas de dosagem (apenas para TEV pediátrico)</w:t>
      </w:r>
    </w:p>
    <w:p w14:paraId="0CC12946" w14:textId="77777777" w:rsidR="0061060A" w:rsidRDefault="00CE4ADE">
      <w:pPr>
        <w:pStyle w:val="Date"/>
        <w:widowControl w:val="0"/>
        <w:numPr>
          <w:ilvl w:val="0"/>
          <w:numId w:val="9"/>
        </w:numPr>
        <w:ind w:left="567" w:hanging="567"/>
        <w:rPr>
          <w:szCs w:val="22"/>
        </w:rPr>
      </w:pPr>
      <w:r>
        <w:rPr>
          <w:szCs w:val="22"/>
        </w:rPr>
        <w:t>Recomendações para medição da função renal</w:t>
      </w:r>
    </w:p>
    <w:p w14:paraId="69590B6A" w14:textId="77777777" w:rsidR="0061060A" w:rsidRDefault="00CE4ADE">
      <w:pPr>
        <w:pStyle w:val="Date"/>
        <w:widowControl w:val="0"/>
        <w:numPr>
          <w:ilvl w:val="0"/>
          <w:numId w:val="9"/>
        </w:numPr>
        <w:ind w:left="567" w:hanging="567"/>
        <w:rPr>
          <w:szCs w:val="22"/>
        </w:rPr>
      </w:pPr>
      <w:r>
        <w:rPr>
          <w:szCs w:val="22"/>
        </w:rPr>
        <w:t>Recomendações para redução de dose em populações de risco (apenas para indicações em adultos)</w:t>
      </w:r>
    </w:p>
    <w:p w14:paraId="1817C910" w14:textId="77777777" w:rsidR="0061060A" w:rsidRDefault="00CE4ADE">
      <w:pPr>
        <w:pStyle w:val="Date"/>
        <w:widowControl w:val="0"/>
        <w:numPr>
          <w:ilvl w:val="0"/>
          <w:numId w:val="9"/>
        </w:numPr>
        <w:ind w:left="567" w:hanging="567"/>
        <w:rPr>
          <w:szCs w:val="22"/>
        </w:rPr>
      </w:pPr>
      <w:r>
        <w:rPr>
          <w:szCs w:val="22"/>
        </w:rPr>
        <w:t>Gestão de situações de sobredosagem</w:t>
      </w:r>
    </w:p>
    <w:p w14:paraId="63891F56" w14:textId="77777777" w:rsidR="0061060A" w:rsidRDefault="00CE4ADE">
      <w:pPr>
        <w:pStyle w:val="Date"/>
        <w:widowControl w:val="0"/>
        <w:numPr>
          <w:ilvl w:val="0"/>
          <w:numId w:val="9"/>
        </w:numPr>
        <w:ind w:left="567" w:hanging="567"/>
        <w:rPr>
          <w:szCs w:val="22"/>
        </w:rPr>
      </w:pPr>
      <w:r>
        <w:rPr>
          <w:szCs w:val="22"/>
        </w:rPr>
        <w:t>A utilização de teste de coagulação e sua interpretação</w:t>
      </w:r>
    </w:p>
    <w:p w14:paraId="1E840CBF" w14:textId="77777777" w:rsidR="0061060A" w:rsidRDefault="00CE4ADE">
      <w:pPr>
        <w:pStyle w:val="Date"/>
        <w:widowControl w:val="0"/>
        <w:numPr>
          <w:ilvl w:val="0"/>
          <w:numId w:val="9"/>
        </w:numPr>
        <w:ind w:left="567" w:hanging="567"/>
        <w:rPr>
          <w:szCs w:val="22"/>
        </w:rPr>
      </w:pPr>
      <w:r>
        <w:rPr>
          <w:szCs w:val="22"/>
        </w:rPr>
        <w:t>Todos os doentes/cuidadores devem receber um Cartão de alerta para o doente e serem esclarecidos sobre:</w:t>
      </w:r>
    </w:p>
    <w:p w14:paraId="4AE9C172" w14:textId="77777777" w:rsidR="0061060A" w:rsidRDefault="00CE4ADE">
      <w:pPr>
        <w:pStyle w:val="Date"/>
        <w:widowControl w:val="0"/>
        <w:numPr>
          <w:ilvl w:val="1"/>
          <w:numId w:val="10"/>
        </w:numPr>
        <w:ind w:left="1134" w:hanging="567"/>
        <w:rPr>
          <w:szCs w:val="22"/>
        </w:rPr>
      </w:pPr>
      <w:r>
        <w:rPr>
          <w:szCs w:val="22"/>
        </w:rPr>
        <w:t>Sinais ou sintomas de hemorragia e quando devem procurar um profissional de saúde.</w:t>
      </w:r>
    </w:p>
    <w:p w14:paraId="04AF05E3" w14:textId="77777777" w:rsidR="0061060A" w:rsidRDefault="00CE4ADE">
      <w:pPr>
        <w:pStyle w:val="Date"/>
        <w:widowControl w:val="0"/>
        <w:numPr>
          <w:ilvl w:val="1"/>
          <w:numId w:val="10"/>
        </w:numPr>
        <w:ind w:left="1134" w:hanging="567"/>
        <w:rPr>
          <w:szCs w:val="22"/>
        </w:rPr>
      </w:pPr>
      <w:r>
        <w:rPr>
          <w:szCs w:val="22"/>
        </w:rPr>
        <w:t>Importância de adesão ao tratamento</w:t>
      </w:r>
    </w:p>
    <w:p w14:paraId="49819647" w14:textId="77777777" w:rsidR="0061060A" w:rsidRDefault="00CE4ADE">
      <w:pPr>
        <w:pStyle w:val="Date"/>
        <w:widowControl w:val="0"/>
        <w:numPr>
          <w:ilvl w:val="1"/>
          <w:numId w:val="10"/>
        </w:numPr>
        <w:ind w:left="1134" w:hanging="567"/>
        <w:rPr>
          <w:szCs w:val="22"/>
        </w:rPr>
      </w:pPr>
      <w:r>
        <w:rPr>
          <w:szCs w:val="22"/>
        </w:rPr>
        <w:t>Necessidade de ter sempre consigo o Cartão de alerta para o doente</w:t>
      </w:r>
    </w:p>
    <w:p w14:paraId="0B6F0035" w14:textId="77777777" w:rsidR="0061060A" w:rsidRDefault="00CE4ADE">
      <w:pPr>
        <w:pStyle w:val="Date"/>
        <w:widowControl w:val="0"/>
        <w:numPr>
          <w:ilvl w:val="1"/>
          <w:numId w:val="10"/>
        </w:numPr>
        <w:ind w:left="1134" w:hanging="567"/>
        <w:rPr>
          <w:szCs w:val="22"/>
        </w:rPr>
      </w:pPr>
      <w:r>
        <w:rPr>
          <w:szCs w:val="22"/>
        </w:rPr>
        <w:t>A necessidade de informar os profissionais de saúde sobre todos os medicamentos que o doente está a tomar</w:t>
      </w:r>
    </w:p>
    <w:p w14:paraId="3C679FA3" w14:textId="77777777" w:rsidR="0061060A" w:rsidRDefault="00CE4ADE">
      <w:pPr>
        <w:pStyle w:val="Date"/>
        <w:widowControl w:val="0"/>
        <w:numPr>
          <w:ilvl w:val="1"/>
          <w:numId w:val="10"/>
        </w:numPr>
        <w:ind w:left="1134" w:hanging="567"/>
        <w:rPr>
          <w:szCs w:val="22"/>
        </w:rPr>
      </w:pPr>
      <w:r>
        <w:rPr>
          <w:szCs w:val="22"/>
        </w:rPr>
        <w:t>Necessidade de informar os profissionais de saúde de que estão a tomar Pradaxa, caso tenham que ser submetidos a qualquer cirurgia ou procedimento invasivo.</w:t>
      </w:r>
    </w:p>
    <w:p w14:paraId="6E63F466" w14:textId="77777777" w:rsidR="0061060A" w:rsidRDefault="00CE4ADE">
      <w:pPr>
        <w:pStyle w:val="Date"/>
        <w:widowControl w:val="0"/>
        <w:numPr>
          <w:ilvl w:val="0"/>
          <w:numId w:val="9"/>
        </w:numPr>
        <w:ind w:left="567" w:hanging="567"/>
        <w:rPr>
          <w:szCs w:val="22"/>
        </w:rPr>
      </w:pPr>
      <w:r>
        <w:rPr>
          <w:szCs w:val="22"/>
        </w:rPr>
        <w:t>Indicação de como tomar o Pradaxa</w:t>
      </w:r>
    </w:p>
    <w:p w14:paraId="0BA3D223" w14:textId="77777777" w:rsidR="0061060A" w:rsidRDefault="0061060A">
      <w:pPr>
        <w:pStyle w:val="Date"/>
        <w:widowControl w:val="0"/>
        <w:rPr>
          <w:iCs/>
          <w:noProof/>
          <w:szCs w:val="22"/>
        </w:rPr>
      </w:pPr>
    </w:p>
    <w:p w14:paraId="26C13D8B" w14:textId="77777777" w:rsidR="0061060A" w:rsidRDefault="00CE4ADE">
      <w:pPr>
        <w:widowControl w:val="0"/>
        <w:rPr>
          <w:szCs w:val="22"/>
        </w:rPr>
      </w:pPr>
      <w:r>
        <w:rPr>
          <w:szCs w:val="22"/>
        </w:rPr>
        <w:t>O Titular da Autorização de Introdução no Mercado deverá também disponibilizar um Cartão de alerta para o doente em cada embalagem do medicamento. O texto deste cartão está incluído no Anexo III.</w:t>
      </w:r>
    </w:p>
    <w:p w14:paraId="5E62B325" w14:textId="77777777" w:rsidR="0061060A" w:rsidRDefault="0061060A">
      <w:pPr>
        <w:widowControl w:val="0"/>
        <w:rPr>
          <w:szCs w:val="22"/>
        </w:rPr>
      </w:pPr>
    </w:p>
    <w:p w14:paraId="0B7F6E62" w14:textId="77777777" w:rsidR="0061060A" w:rsidRDefault="0061060A">
      <w:pPr>
        <w:widowControl w:val="0"/>
        <w:rPr>
          <w:szCs w:val="22"/>
        </w:rPr>
      </w:pPr>
    </w:p>
    <w:p w14:paraId="32BA5435" w14:textId="77777777" w:rsidR="0061060A" w:rsidRDefault="00CE4ADE">
      <w:pPr>
        <w:widowControl w:val="0"/>
        <w:jc w:val="center"/>
        <w:rPr>
          <w:noProof/>
          <w:szCs w:val="22"/>
        </w:rPr>
      </w:pPr>
      <w:r>
        <w:rPr>
          <w:szCs w:val="22"/>
        </w:rPr>
        <w:br w:type="page"/>
      </w:r>
    </w:p>
    <w:p w14:paraId="313D4E58" w14:textId="77777777" w:rsidR="0061060A" w:rsidRDefault="0061060A">
      <w:pPr>
        <w:widowControl w:val="0"/>
        <w:jc w:val="center"/>
        <w:rPr>
          <w:noProof/>
          <w:szCs w:val="22"/>
        </w:rPr>
      </w:pPr>
    </w:p>
    <w:p w14:paraId="17F35EB0" w14:textId="77777777" w:rsidR="0061060A" w:rsidRDefault="0061060A">
      <w:pPr>
        <w:widowControl w:val="0"/>
        <w:jc w:val="center"/>
        <w:rPr>
          <w:noProof/>
          <w:szCs w:val="22"/>
        </w:rPr>
      </w:pPr>
    </w:p>
    <w:p w14:paraId="6E843BCF" w14:textId="77777777" w:rsidR="0061060A" w:rsidRDefault="0061060A">
      <w:pPr>
        <w:widowControl w:val="0"/>
        <w:jc w:val="center"/>
        <w:rPr>
          <w:noProof/>
          <w:szCs w:val="22"/>
        </w:rPr>
      </w:pPr>
    </w:p>
    <w:p w14:paraId="61F7650A" w14:textId="77777777" w:rsidR="0061060A" w:rsidRDefault="0061060A">
      <w:pPr>
        <w:widowControl w:val="0"/>
        <w:jc w:val="center"/>
        <w:rPr>
          <w:noProof/>
          <w:szCs w:val="22"/>
        </w:rPr>
      </w:pPr>
    </w:p>
    <w:p w14:paraId="6AEC1FC0" w14:textId="77777777" w:rsidR="0061060A" w:rsidRDefault="0061060A">
      <w:pPr>
        <w:widowControl w:val="0"/>
        <w:jc w:val="center"/>
        <w:rPr>
          <w:noProof/>
          <w:szCs w:val="22"/>
        </w:rPr>
      </w:pPr>
    </w:p>
    <w:p w14:paraId="7F8AF0E6" w14:textId="77777777" w:rsidR="0061060A" w:rsidRDefault="0061060A">
      <w:pPr>
        <w:widowControl w:val="0"/>
        <w:jc w:val="center"/>
        <w:rPr>
          <w:noProof/>
          <w:szCs w:val="22"/>
        </w:rPr>
      </w:pPr>
    </w:p>
    <w:p w14:paraId="104893FB" w14:textId="77777777" w:rsidR="0061060A" w:rsidRDefault="0061060A">
      <w:pPr>
        <w:widowControl w:val="0"/>
        <w:jc w:val="center"/>
        <w:rPr>
          <w:noProof/>
          <w:szCs w:val="22"/>
        </w:rPr>
      </w:pPr>
    </w:p>
    <w:p w14:paraId="4B61B15D" w14:textId="77777777" w:rsidR="0061060A" w:rsidRDefault="0061060A">
      <w:pPr>
        <w:widowControl w:val="0"/>
        <w:jc w:val="center"/>
        <w:rPr>
          <w:noProof/>
          <w:szCs w:val="22"/>
        </w:rPr>
      </w:pPr>
    </w:p>
    <w:p w14:paraId="7DDE2AED" w14:textId="77777777" w:rsidR="0061060A" w:rsidRDefault="0061060A">
      <w:pPr>
        <w:widowControl w:val="0"/>
        <w:jc w:val="center"/>
        <w:rPr>
          <w:noProof/>
          <w:szCs w:val="22"/>
        </w:rPr>
      </w:pPr>
    </w:p>
    <w:p w14:paraId="4F21C6C0" w14:textId="77777777" w:rsidR="0061060A" w:rsidRDefault="0061060A">
      <w:pPr>
        <w:widowControl w:val="0"/>
        <w:jc w:val="center"/>
        <w:rPr>
          <w:noProof/>
          <w:szCs w:val="22"/>
        </w:rPr>
      </w:pPr>
    </w:p>
    <w:p w14:paraId="5DD288F1" w14:textId="77777777" w:rsidR="0061060A" w:rsidRDefault="0061060A">
      <w:pPr>
        <w:widowControl w:val="0"/>
        <w:jc w:val="center"/>
        <w:rPr>
          <w:noProof/>
          <w:szCs w:val="22"/>
        </w:rPr>
      </w:pPr>
    </w:p>
    <w:p w14:paraId="70DC738B" w14:textId="77777777" w:rsidR="0061060A" w:rsidRDefault="0061060A">
      <w:pPr>
        <w:widowControl w:val="0"/>
        <w:jc w:val="center"/>
        <w:rPr>
          <w:noProof/>
          <w:szCs w:val="22"/>
        </w:rPr>
      </w:pPr>
    </w:p>
    <w:p w14:paraId="54498E36" w14:textId="77777777" w:rsidR="0061060A" w:rsidRDefault="0061060A">
      <w:pPr>
        <w:widowControl w:val="0"/>
        <w:jc w:val="center"/>
        <w:rPr>
          <w:noProof/>
          <w:szCs w:val="22"/>
        </w:rPr>
      </w:pPr>
    </w:p>
    <w:p w14:paraId="24E18B0E" w14:textId="77777777" w:rsidR="0061060A" w:rsidRDefault="0061060A">
      <w:pPr>
        <w:widowControl w:val="0"/>
        <w:jc w:val="center"/>
        <w:rPr>
          <w:noProof/>
          <w:szCs w:val="22"/>
        </w:rPr>
      </w:pPr>
    </w:p>
    <w:p w14:paraId="7BA05EF7" w14:textId="77777777" w:rsidR="0061060A" w:rsidRDefault="0061060A">
      <w:pPr>
        <w:widowControl w:val="0"/>
        <w:jc w:val="center"/>
        <w:rPr>
          <w:noProof/>
          <w:szCs w:val="22"/>
        </w:rPr>
      </w:pPr>
    </w:p>
    <w:p w14:paraId="5268237D" w14:textId="77777777" w:rsidR="0061060A" w:rsidRDefault="0061060A">
      <w:pPr>
        <w:widowControl w:val="0"/>
        <w:jc w:val="center"/>
        <w:rPr>
          <w:noProof/>
          <w:szCs w:val="22"/>
        </w:rPr>
      </w:pPr>
    </w:p>
    <w:p w14:paraId="002652B2" w14:textId="77777777" w:rsidR="0061060A" w:rsidRDefault="0061060A">
      <w:pPr>
        <w:widowControl w:val="0"/>
        <w:jc w:val="center"/>
        <w:rPr>
          <w:noProof/>
          <w:szCs w:val="22"/>
        </w:rPr>
      </w:pPr>
    </w:p>
    <w:p w14:paraId="593F39CC" w14:textId="77777777" w:rsidR="0061060A" w:rsidRDefault="0061060A">
      <w:pPr>
        <w:widowControl w:val="0"/>
        <w:jc w:val="center"/>
        <w:rPr>
          <w:noProof/>
          <w:szCs w:val="22"/>
        </w:rPr>
      </w:pPr>
    </w:p>
    <w:p w14:paraId="69993DB8" w14:textId="77777777" w:rsidR="0061060A" w:rsidRDefault="0061060A">
      <w:pPr>
        <w:widowControl w:val="0"/>
        <w:jc w:val="center"/>
        <w:rPr>
          <w:noProof/>
          <w:szCs w:val="22"/>
        </w:rPr>
      </w:pPr>
    </w:p>
    <w:p w14:paraId="36E1B8AD" w14:textId="77777777" w:rsidR="0061060A" w:rsidRDefault="0061060A">
      <w:pPr>
        <w:widowControl w:val="0"/>
        <w:jc w:val="center"/>
        <w:rPr>
          <w:noProof/>
          <w:szCs w:val="22"/>
        </w:rPr>
      </w:pPr>
    </w:p>
    <w:p w14:paraId="0C768FDB" w14:textId="77777777" w:rsidR="0061060A" w:rsidRDefault="0061060A">
      <w:pPr>
        <w:widowControl w:val="0"/>
        <w:jc w:val="center"/>
        <w:rPr>
          <w:noProof/>
          <w:szCs w:val="22"/>
        </w:rPr>
      </w:pPr>
    </w:p>
    <w:p w14:paraId="3B797137" w14:textId="77777777" w:rsidR="0061060A" w:rsidRDefault="0061060A">
      <w:pPr>
        <w:widowControl w:val="0"/>
        <w:jc w:val="center"/>
        <w:rPr>
          <w:noProof/>
          <w:szCs w:val="22"/>
        </w:rPr>
      </w:pPr>
    </w:p>
    <w:p w14:paraId="3CF92EB6" w14:textId="77777777" w:rsidR="0061060A" w:rsidRDefault="0061060A">
      <w:pPr>
        <w:widowControl w:val="0"/>
        <w:jc w:val="center"/>
        <w:rPr>
          <w:noProof/>
          <w:szCs w:val="22"/>
        </w:rPr>
      </w:pPr>
    </w:p>
    <w:p w14:paraId="3E81CCE4" w14:textId="77777777" w:rsidR="0061060A" w:rsidRDefault="00CE4ADE">
      <w:pPr>
        <w:widowControl w:val="0"/>
        <w:jc w:val="center"/>
        <w:rPr>
          <w:b/>
          <w:noProof/>
          <w:szCs w:val="22"/>
        </w:rPr>
      </w:pPr>
      <w:r>
        <w:rPr>
          <w:b/>
          <w:szCs w:val="22"/>
        </w:rPr>
        <w:t>ANEXO III</w:t>
      </w:r>
    </w:p>
    <w:p w14:paraId="149E1954" w14:textId="77777777" w:rsidR="0061060A" w:rsidRDefault="0061060A">
      <w:pPr>
        <w:widowControl w:val="0"/>
        <w:jc w:val="center"/>
        <w:rPr>
          <w:b/>
          <w:noProof/>
          <w:szCs w:val="22"/>
        </w:rPr>
      </w:pPr>
    </w:p>
    <w:p w14:paraId="103E5E78" w14:textId="77777777" w:rsidR="0061060A" w:rsidRDefault="00CE4ADE">
      <w:pPr>
        <w:widowControl w:val="0"/>
        <w:jc w:val="center"/>
        <w:rPr>
          <w:b/>
          <w:noProof/>
          <w:szCs w:val="22"/>
        </w:rPr>
      </w:pPr>
      <w:r>
        <w:rPr>
          <w:b/>
          <w:szCs w:val="22"/>
        </w:rPr>
        <w:t>ROTULAGEM E FOLHETO INFORMATIVO</w:t>
      </w:r>
    </w:p>
    <w:p w14:paraId="43BAE8DA" w14:textId="77777777" w:rsidR="0061060A" w:rsidRDefault="00CE4ADE">
      <w:pPr>
        <w:widowControl w:val="0"/>
        <w:jc w:val="center"/>
        <w:rPr>
          <w:noProof/>
          <w:szCs w:val="22"/>
        </w:rPr>
      </w:pPr>
      <w:r>
        <w:rPr>
          <w:szCs w:val="22"/>
        </w:rPr>
        <w:br w:type="page"/>
      </w:r>
    </w:p>
    <w:p w14:paraId="7483C311" w14:textId="77777777" w:rsidR="0061060A" w:rsidRDefault="0061060A">
      <w:pPr>
        <w:widowControl w:val="0"/>
        <w:jc w:val="center"/>
        <w:rPr>
          <w:noProof/>
          <w:szCs w:val="22"/>
        </w:rPr>
      </w:pPr>
    </w:p>
    <w:p w14:paraId="7DDF5523" w14:textId="77777777" w:rsidR="0061060A" w:rsidRDefault="0061060A">
      <w:pPr>
        <w:widowControl w:val="0"/>
        <w:jc w:val="center"/>
        <w:rPr>
          <w:noProof/>
          <w:szCs w:val="22"/>
        </w:rPr>
      </w:pPr>
    </w:p>
    <w:p w14:paraId="7BD22A8E" w14:textId="77777777" w:rsidR="0061060A" w:rsidRDefault="0061060A">
      <w:pPr>
        <w:widowControl w:val="0"/>
        <w:jc w:val="center"/>
        <w:rPr>
          <w:noProof/>
          <w:szCs w:val="22"/>
        </w:rPr>
      </w:pPr>
    </w:p>
    <w:p w14:paraId="48B779C1" w14:textId="77777777" w:rsidR="0061060A" w:rsidRDefault="0061060A">
      <w:pPr>
        <w:widowControl w:val="0"/>
        <w:jc w:val="center"/>
        <w:rPr>
          <w:noProof/>
          <w:szCs w:val="22"/>
        </w:rPr>
      </w:pPr>
    </w:p>
    <w:p w14:paraId="41C6B7CE" w14:textId="77777777" w:rsidR="0061060A" w:rsidRDefault="0061060A">
      <w:pPr>
        <w:widowControl w:val="0"/>
        <w:jc w:val="center"/>
        <w:rPr>
          <w:noProof/>
          <w:szCs w:val="22"/>
        </w:rPr>
      </w:pPr>
    </w:p>
    <w:p w14:paraId="7F8639BE" w14:textId="77777777" w:rsidR="0061060A" w:rsidRDefault="0061060A">
      <w:pPr>
        <w:widowControl w:val="0"/>
        <w:jc w:val="center"/>
        <w:rPr>
          <w:noProof/>
          <w:szCs w:val="22"/>
        </w:rPr>
      </w:pPr>
    </w:p>
    <w:p w14:paraId="5B621B0B" w14:textId="77777777" w:rsidR="0061060A" w:rsidRDefault="0061060A">
      <w:pPr>
        <w:widowControl w:val="0"/>
        <w:jc w:val="center"/>
        <w:rPr>
          <w:noProof/>
          <w:szCs w:val="22"/>
        </w:rPr>
      </w:pPr>
    </w:p>
    <w:p w14:paraId="5DB459EC" w14:textId="77777777" w:rsidR="0061060A" w:rsidRDefault="0061060A">
      <w:pPr>
        <w:widowControl w:val="0"/>
        <w:jc w:val="center"/>
        <w:rPr>
          <w:noProof/>
          <w:szCs w:val="22"/>
        </w:rPr>
      </w:pPr>
    </w:p>
    <w:p w14:paraId="6AEAA646" w14:textId="77777777" w:rsidR="0061060A" w:rsidRDefault="0061060A">
      <w:pPr>
        <w:widowControl w:val="0"/>
        <w:jc w:val="center"/>
        <w:rPr>
          <w:noProof/>
          <w:szCs w:val="22"/>
        </w:rPr>
      </w:pPr>
    </w:p>
    <w:p w14:paraId="46F9A8B7" w14:textId="77777777" w:rsidR="0061060A" w:rsidRDefault="0061060A">
      <w:pPr>
        <w:widowControl w:val="0"/>
        <w:jc w:val="center"/>
        <w:rPr>
          <w:noProof/>
          <w:szCs w:val="22"/>
        </w:rPr>
      </w:pPr>
    </w:p>
    <w:p w14:paraId="72CA53DD" w14:textId="77777777" w:rsidR="0061060A" w:rsidRDefault="0061060A">
      <w:pPr>
        <w:widowControl w:val="0"/>
        <w:jc w:val="center"/>
        <w:rPr>
          <w:noProof/>
          <w:szCs w:val="22"/>
        </w:rPr>
      </w:pPr>
    </w:p>
    <w:p w14:paraId="570027E4" w14:textId="77777777" w:rsidR="0061060A" w:rsidRDefault="0061060A">
      <w:pPr>
        <w:widowControl w:val="0"/>
        <w:jc w:val="center"/>
        <w:rPr>
          <w:noProof/>
          <w:szCs w:val="22"/>
        </w:rPr>
      </w:pPr>
    </w:p>
    <w:p w14:paraId="3C07312B" w14:textId="77777777" w:rsidR="0061060A" w:rsidRDefault="0061060A">
      <w:pPr>
        <w:widowControl w:val="0"/>
        <w:jc w:val="center"/>
        <w:rPr>
          <w:noProof/>
          <w:szCs w:val="22"/>
        </w:rPr>
      </w:pPr>
    </w:p>
    <w:p w14:paraId="7AF60234" w14:textId="77777777" w:rsidR="0061060A" w:rsidRDefault="0061060A">
      <w:pPr>
        <w:widowControl w:val="0"/>
        <w:jc w:val="center"/>
        <w:rPr>
          <w:noProof/>
          <w:szCs w:val="22"/>
        </w:rPr>
      </w:pPr>
    </w:p>
    <w:p w14:paraId="4ABF7EF3" w14:textId="77777777" w:rsidR="0061060A" w:rsidRDefault="0061060A">
      <w:pPr>
        <w:widowControl w:val="0"/>
        <w:jc w:val="center"/>
        <w:rPr>
          <w:noProof/>
          <w:szCs w:val="22"/>
        </w:rPr>
      </w:pPr>
    </w:p>
    <w:p w14:paraId="2F760612" w14:textId="77777777" w:rsidR="0061060A" w:rsidRDefault="0061060A">
      <w:pPr>
        <w:widowControl w:val="0"/>
        <w:jc w:val="center"/>
        <w:rPr>
          <w:noProof/>
          <w:szCs w:val="22"/>
        </w:rPr>
      </w:pPr>
    </w:p>
    <w:p w14:paraId="5DD3B98D" w14:textId="77777777" w:rsidR="0061060A" w:rsidRDefault="0061060A">
      <w:pPr>
        <w:widowControl w:val="0"/>
        <w:jc w:val="center"/>
        <w:rPr>
          <w:noProof/>
          <w:szCs w:val="22"/>
        </w:rPr>
      </w:pPr>
    </w:p>
    <w:p w14:paraId="1E824E56" w14:textId="77777777" w:rsidR="0061060A" w:rsidRDefault="0061060A">
      <w:pPr>
        <w:widowControl w:val="0"/>
        <w:jc w:val="center"/>
        <w:rPr>
          <w:noProof/>
          <w:szCs w:val="22"/>
        </w:rPr>
      </w:pPr>
    </w:p>
    <w:p w14:paraId="0803F33E" w14:textId="77777777" w:rsidR="0061060A" w:rsidRDefault="0061060A">
      <w:pPr>
        <w:widowControl w:val="0"/>
        <w:jc w:val="center"/>
        <w:rPr>
          <w:noProof/>
          <w:szCs w:val="22"/>
        </w:rPr>
      </w:pPr>
    </w:p>
    <w:p w14:paraId="1A973544" w14:textId="77777777" w:rsidR="0061060A" w:rsidRDefault="0061060A">
      <w:pPr>
        <w:widowControl w:val="0"/>
        <w:jc w:val="center"/>
        <w:rPr>
          <w:noProof/>
          <w:szCs w:val="22"/>
        </w:rPr>
      </w:pPr>
    </w:p>
    <w:p w14:paraId="35E33DD5" w14:textId="77777777" w:rsidR="0061060A" w:rsidRDefault="0061060A">
      <w:pPr>
        <w:widowControl w:val="0"/>
        <w:jc w:val="center"/>
        <w:rPr>
          <w:noProof/>
          <w:szCs w:val="22"/>
        </w:rPr>
      </w:pPr>
    </w:p>
    <w:p w14:paraId="69C7DCD5" w14:textId="77777777" w:rsidR="0061060A" w:rsidRDefault="0061060A">
      <w:pPr>
        <w:widowControl w:val="0"/>
        <w:jc w:val="center"/>
        <w:rPr>
          <w:noProof/>
          <w:szCs w:val="22"/>
        </w:rPr>
      </w:pPr>
    </w:p>
    <w:p w14:paraId="336FCA05" w14:textId="77777777" w:rsidR="0061060A" w:rsidRDefault="0061060A">
      <w:pPr>
        <w:widowControl w:val="0"/>
        <w:jc w:val="center"/>
        <w:rPr>
          <w:noProof/>
          <w:szCs w:val="22"/>
        </w:rPr>
      </w:pPr>
    </w:p>
    <w:p w14:paraId="62A5F835" w14:textId="295B32CE" w:rsidR="0061060A" w:rsidRDefault="00CE4ADE">
      <w:pPr>
        <w:pStyle w:val="QRD1"/>
        <w:widowControl w:val="0"/>
        <w:tabs>
          <w:tab w:val="clear" w:pos="-1440"/>
          <w:tab w:val="clear" w:pos="-720"/>
        </w:tabs>
      </w:pPr>
      <w:r>
        <w:t>A. ROTULAGEM</w:t>
      </w:r>
      <w:fldSimple w:instr=" DOCVARIABLE VAULT_ND_43d35df8-5ac9-4445-acc7-dd17b62d6518 \* MERGEFORMAT ">
        <w:r w:rsidR="00A86C6E">
          <w:t xml:space="preserve"> </w:t>
        </w:r>
      </w:fldSimple>
    </w:p>
    <w:p w14:paraId="142FF3A8" w14:textId="77777777" w:rsidR="0061060A" w:rsidRDefault="00CE4ADE">
      <w:pPr>
        <w:widowControl w:val="0"/>
        <w:rPr>
          <w:noProof/>
          <w:szCs w:val="22"/>
        </w:rPr>
      </w:pPr>
      <w:r>
        <w:rPr>
          <w:szCs w:val="22"/>
        </w:rPr>
        <w:br w:type="page"/>
      </w:r>
    </w:p>
    <w:p w14:paraId="0EA324D0"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SECUNDÁRIO</w:t>
      </w:r>
    </w:p>
    <w:p w14:paraId="23C7FC8E"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4A30A7E1"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PARA BLISTER DE 75 mg</w:t>
      </w:r>
    </w:p>
    <w:p w14:paraId="47A549D7" w14:textId="77777777" w:rsidR="0061060A" w:rsidRDefault="0061060A">
      <w:pPr>
        <w:widowControl w:val="0"/>
        <w:rPr>
          <w:noProof/>
          <w:szCs w:val="22"/>
        </w:rPr>
      </w:pPr>
    </w:p>
    <w:p w14:paraId="2B0E948C" w14:textId="77777777" w:rsidR="0061060A" w:rsidRDefault="0061060A">
      <w:pPr>
        <w:widowControl w:val="0"/>
        <w:rPr>
          <w:noProof/>
          <w:szCs w:val="22"/>
        </w:rPr>
      </w:pPr>
    </w:p>
    <w:p w14:paraId="696597B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797A7E61" w14:textId="77777777" w:rsidR="0061060A" w:rsidRDefault="0061060A">
      <w:pPr>
        <w:keepNext/>
        <w:widowControl w:val="0"/>
        <w:rPr>
          <w:noProof/>
          <w:szCs w:val="22"/>
        </w:rPr>
      </w:pPr>
    </w:p>
    <w:p w14:paraId="6B4F37D6" w14:textId="77777777" w:rsidR="0061060A" w:rsidRDefault="00CE4ADE">
      <w:pPr>
        <w:widowControl w:val="0"/>
        <w:rPr>
          <w:noProof/>
          <w:szCs w:val="22"/>
        </w:rPr>
      </w:pPr>
      <w:r>
        <w:rPr>
          <w:szCs w:val="22"/>
        </w:rPr>
        <w:t>Pradaxa 75 mg cápsulas</w:t>
      </w:r>
    </w:p>
    <w:p w14:paraId="591DFC76" w14:textId="77777777" w:rsidR="0061060A" w:rsidRDefault="00CE4ADE">
      <w:pPr>
        <w:widowControl w:val="0"/>
        <w:rPr>
          <w:noProof/>
          <w:szCs w:val="22"/>
        </w:rPr>
      </w:pPr>
      <w:r>
        <w:rPr>
          <w:szCs w:val="22"/>
        </w:rPr>
        <w:t>dabigatrano etexilato</w:t>
      </w:r>
    </w:p>
    <w:p w14:paraId="6E6B0E1C" w14:textId="77777777" w:rsidR="0061060A" w:rsidRDefault="0061060A">
      <w:pPr>
        <w:widowControl w:val="0"/>
        <w:rPr>
          <w:noProof/>
          <w:szCs w:val="22"/>
        </w:rPr>
      </w:pPr>
    </w:p>
    <w:p w14:paraId="1C0940CF" w14:textId="77777777" w:rsidR="0061060A" w:rsidRDefault="0061060A">
      <w:pPr>
        <w:widowControl w:val="0"/>
        <w:rPr>
          <w:noProof/>
          <w:szCs w:val="22"/>
        </w:rPr>
      </w:pPr>
    </w:p>
    <w:p w14:paraId="2A0809C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116B3909" w14:textId="77777777" w:rsidR="0061060A" w:rsidRDefault="0061060A">
      <w:pPr>
        <w:keepNext/>
        <w:widowControl w:val="0"/>
        <w:rPr>
          <w:noProof/>
          <w:szCs w:val="22"/>
        </w:rPr>
      </w:pPr>
    </w:p>
    <w:p w14:paraId="5977D4C7" w14:textId="77777777" w:rsidR="0061060A" w:rsidRDefault="00CE4ADE">
      <w:pPr>
        <w:widowControl w:val="0"/>
        <w:rPr>
          <w:noProof/>
          <w:szCs w:val="22"/>
        </w:rPr>
      </w:pPr>
      <w:r>
        <w:rPr>
          <w:szCs w:val="22"/>
        </w:rPr>
        <w:t>Cada cápsula contém 75 mg de dabigatrano etexilato (sob a forma de mesilato).</w:t>
      </w:r>
    </w:p>
    <w:p w14:paraId="652AAD35" w14:textId="77777777" w:rsidR="0061060A" w:rsidRDefault="0061060A">
      <w:pPr>
        <w:widowControl w:val="0"/>
        <w:rPr>
          <w:noProof/>
          <w:szCs w:val="22"/>
        </w:rPr>
      </w:pPr>
    </w:p>
    <w:p w14:paraId="3143BF11" w14:textId="77777777" w:rsidR="0061060A" w:rsidRDefault="0061060A">
      <w:pPr>
        <w:widowControl w:val="0"/>
        <w:rPr>
          <w:noProof/>
          <w:szCs w:val="22"/>
        </w:rPr>
      </w:pPr>
    </w:p>
    <w:p w14:paraId="0F05CFD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6D03045B" w14:textId="77777777" w:rsidR="0061060A" w:rsidRDefault="0061060A">
      <w:pPr>
        <w:keepNext/>
        <w:widowControl w:val="0"/>
        <w:rPr>
          <w:iCs/>
          <w:noProof/>
          <w:szCs w:val="22"/>
          <w:u w:val="single"/>
        </w:rPr>
      </w:pPr>
    </w:p>
    <w:p w14:paraId="27CAF911" w14:textId="77777777" w:rsidR="0061060A" w:rsidRDefault="0061060A">
      <w:pPr>
        <w:widowControl w:val="0"/>
        <w:rPr>
          <w:noProof/>
          <w:szCs w:val="22"/>
        </w:rPr>
      </w:pPr>
    </w:p>
    <w:p w14:paraId="30C1CB2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159A958C" w14:textId="77777777" w:rsidR="0061060A" w:rsidRDefault="0061060A">
      <w:pPr>
        <w:keepNext/>
        <w:widowControl w:val="0"/>
        <w:rPr>
          <w:noProof/>
          <w:szCs w:val="22"/>
        </w:rPr>
      </w:pPr>
    </w:p>
    <w:p w14:paraId="6667C631" w14:textId="77777777" w:rsidR="0061060A" w:rsidRDefault="00CE4ADE">
      <w:pPr>
        <w:widowControl w:val="0"/>
        <w:rPr>
          <w:noProof/>
          <w:szCs w:val="22"/>
        </w:rPr>
      </w:pPr>
      <w:r>
        <w:rPr>
          <w:szCs w:val="22"/>
          <w:highlight w:val="lightGray"/>
        </w:rPr>
        <w:t>cápsula</w:t>
      </w:r>
    </w:p>
    <w:p w14:paraId="362B37B1" w14:textId="77777777" w:rsidR="0061060A" w:rsidRDefault="00CE4ADE">
      <w:pPr>
        <w:widowControl w:val="0"/>
        <w:rPr>
          <w:noProof/>
          <w:szCs w:val="22"/>
        </w:rPr>
      </w:pPr>
      <w:r>
        <w:rPr>
          <w:szCs w:val="22"/>
        </w:rPr>
        <w:t>10 × 1 cápsulas</w:t>
      </w:r>
    </w:p>
    <w:p w14:paraId="33045EBD" w14:textId="77777777" w:rsidR="0061060A" w:rsidRDefault="00CE4ADE">
      <w:pPr>
        <w:widowControl w:val="0"/>
        <w:rPr>
          <w:noProof/>
          <w:szCs w:val="22"/>
        </w:rPr>
      </w:pPr>
      <w:r>
        <w:rPr>
          <w:szCs w:val="22"/>
        </w:rPr>
        <w:t>30 × 1 cápsulas</w:t>
      </w:r>
    </w:p>
    <w:p w14:paraId="49B33F8B" w14:textId="77777777" w:rsidR="0061060A" w:rsidRDefault="00CE4ADE">
      <w:pPr>
        <w:widowControl w:val="0"/>
        <w:rPr>
          <w:noProof/>
          <w:szCs w:val="22"/>
        </w:rPr>
      </w:pPr>
      <w:r>
        <w:rPr>
          <w:szCs w:val="22"/>
        </w:rPr>
        <w:t>60 × 1 cápsulas</w:t>
      </w:r>
    </w:p>
    <w:p w14:paraId="7C998AE3" w14:textId="77777777" w:rsidR="0061060A" w:rsidRDefault="0061060A">
      <w:pPr>
        <w:widowControl w:val="0"/>
        <w:rPr>
          <w:noProof/>
          <w:szCs w:val="22"/>
        </w:rPr>
      </w:pPr>
    </w:p>
    <w:p w14:paraId="29722D0A" w14:textId="77777777" w:rsidR="0061060A" w:rsidRDefault="0061060A">
      <w:pPr>
        <w:widowControl w:val="0"/>
        <w:rPr>
          <w:noProof/>
          <w:szCs w:val="22"/>
        </w:rPr>
      </w:pPr>
    </w:p>
    <w:p w14:paraId="1C3694C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74F750D7" w14:textId="77777777" w:rsidR="0061060A" w:rsidRDefault="0061060A">
      <w:pPr>
        <w:keepNext/>
        <w:widowControl w:val="0"/>
        <w:rPr>
          <w:i/>
          <w:noProof/>
          <w:szCs w:val="22"/>
        </w:rPr>
      </w:pPr>
    </w:p>
    <w:p w14:paraId="4EE5362D" w14:textId="77777777" w:rsidR="0061060A" w:rsidRDefault="00CE4ADE">
      <w:pPr>
        <w:widowControl w:val="0"/>
        <w:rPr>
          <w:noProof/>
          <w:szCs w:val="22"/>
        </w:rPr>
      </w:pPr>
      <w:r>
        <w:rPr>
          <w:szCs w:val="22"/>
        </w:rPr>
        <w:t>Engolir inteiras. Não mastigar ou partir as cápsulas.</w:t>
      </w:r>
    </w:p>
    <w:p w14:paraId="4A5C2FBE" w14:textId="77777777" w:rsidR="0061060A" w:rsidRDefault="00CE4ADE">
      <w:pPr>
        <w:widowControl w:val="0"/>
        <w:rPr>
          <w:noProof/>
          <w:szCs w:val="22"/>
        </w:rPr>
      </w:pPr>
      <w:r>
        <w:rPr>
          <w:szCs w:val="22"/>
        </w:rPr>
        <w:t>Consultar o folheto informativo antes de utilizar.</w:t>
      </w:r>
    </w:p>
    <w:p w14:paraId="4DA06C3B" w14:textId="77777777" w:rsidR="0061060A" w:rsidRDefault="00CE4ADE">
      <w:pPr>
        <w:widowControl w:val="0"/>
        <w:rPr>
          <w:noProof/>
          <w:szCs w:val="22"/>
        </w:rPr>
      </w:pPr>
      <w:r>
        <w:rPr>
          <w:szCs w:val="22"/>
        </w:rPr>
        <w:t>Via oral.</w:t>
      </w:r>
    </w:p>
    <w:p w14:paraId="1E64F5F7" w14:textId="77777777" w:rsidR="0061060A" w:rsidRDefault="00CE4ADE">
      <w:pPr>
        <w:widowControl w:val="0"/>
        <w:rPr>
          <w:noProof/>
          <w:szCs w:val="22"/>
        </w:rPr>
      </w:pPr>
      <w:r>
        <w:rPr>
          <w:szCs w:val="22"/>
        </w:rPr>
        <w:t>Cartão de alerta para o doente no interior.</w:t>
      </w:r>
    </w:p>
    <w:p w14:paraId="223CD91A" w14:textId="77777777" w:rsidR="0061060A" w:rsidRDefault="0061060A">
      <w:pPr>
        <w:widowControl w:val="0"/>
        <w:rPr>
          <w:rFonts w:eastAsia="PMingLiU"/>
          <w:noProof/>
          <w:szCs w:val="22"/>
          <w:lang w:eastAsia="zh-TW"/>
        </w:rPr>
      </w:pPr>
    </w:p>
    <w:p w14:paraId="13618228"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25CB83D3" wp14:editId="0B8CF2A6">
            <wp:extent cx="1419225" cy="1085850"/>
            <wp:effectExtent l="0" t="0" r="0" b="0"/>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1ECAE57E"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3945783D" wp14:editId="39227CE6">
            <wp:extent cx="1371600" cy="933450"/>
            <wp:effectExtent l="0" t="0" r="0" b="0"/>
            <wp:docPr id="4" name="Picture 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68D2C5A6" w14:textId="77777777" w:rsidR="0061060A" w:rsidRDefault="0061060A">
      <w:pPr>
        <w:widowControl w:val="0"/>
        <w:rPr>
          <w:noProof/>
          <w:szCs w:val="22"/>
        </w:rPr>
      </w:pPr>
    </w:p>
    <w:p w14:paraId="78F557F4" w14:textId="77777777" w:rsidR="0061060A" w:rsidRDefault="0061060A">
      <w:pPr>
        <w:widowControl w:val="0"/>
        <w:rPr>
          <w:noProof/>
          <w:szCs w:val="22"/>
        </w:rPr>
      </w:pPr>
    </w:p>
    <w:p w14:paraId="773C25F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598A994D" w14:textId="77777777" w:rsidR="0061060A" w:rsidRDefault="0061060A">
      <w:pPr>
        <w:keepNext/>
        <w:widowControl w:val="0"/>
        <w:rPr>
          <w:noProof/>
          <w:szCs w:val="22"/>
        </w:rPr>
      </w:pPr>
    </w:p>
    <w:p w14:paraId="35280DF1" w14:textId="77777777" w:rsidR="0061060A" w:rsidRDefault="00CE4ADE">
      <w:pPr>
        <w:widowControl w:val="0"/>
        <w:rPr>
          <w:noProof/>
          <w:szCs w:val="22"/>
        </w:rPr>
      </w:pPr>
      <w:r>
        <w:rPr>
          <w:szCs w:val="22"/>
        </w:rPr>
        <w:t>Manter fora da vista e do alcance das crianças.</w:t>
      </w:r>
    </w:p>
    <w:p w14:paraId="5CABB0C3" w14:textId="77777777" w:rsidR="0061060A" w:rsidRDefault="0061060A">
      <w:pPr>
        <w:widowControl w:val="0"/>
        <w:rPr>
          <w:noProof/>
          <w:szCs w:val="22"/>
        </w:rPr>
      </w:pPr>
    </w:p>
    <w:p w14:paraId="41A91D5B" w14:textId="77777777" w:rsidR="0061060A" w:rsidRDefault="0061060A">
      <w:pPr>
        <w:widowControl w:val="0"/>
        <w:rPr>
          <w:noProof/>
          <w:szCs w:val="22"/>
        </w:rPr>
      </w:pPr>
    </w:p>
    <w:p w14:paraId="0FD7F0D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6A3F5E91" w14:textId="77777777" w:rsidR="0061060A" w:rsidRDefault="0061060A">
      <w:pPr>
        <w:keepNext/>
        <w:widowControl w:val="0"/>
        <w:rPr>
          <w:noProof/>
          <w:szCs w:val="22"/>
        </w:rPr>
      </w:pPr>
    </w:p>
    <w:p w14:paraId="1C1BC130" w14:textId="77777777" w:rsidR="0061060A" w:rsidRDefault="0061060A">
      <w:pPr>
        <w:widowControl w:val="0"/>
        <w:rPr>
          <w:noProof/>
          <w:szCs w:val="22"/>
        </w:rPr>
      </w:pPr>
    </w:p>
    <w:p w14:paraId="6FCF001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734442C8" w14:textId="77777777" w:rsidR="0061060A" w:rsidRDefault="0061060A">
      <w:pPr>
        <w:keepNext/>
        <w:widowControl w:val="0"/>
        <w:rPr>
          <w:noProof/>
          <w:szCs w:val="22"/>
        </w:rPr>
      </w:pPr>
    </w:p>
    <w:p w14:paraId="1CC2E260" w14:textId="77777777" w:rsidR="0061060A" w:rsidRDefault="00CE4ADE">
      <w:pPr>
        <w:widowControl w:val="0"/>
        <w:rPr>
          <w:noProof/>
          <w:szCs w:val="22"/>
        </w:rPr>
      </w:pPr>
      <w:r>
        <w:rPr>
          <w:szCs w:val="22"/>
        </w:rPr>
        <w:t>VAL</w:t>
      </w:r>
    </w:p>
    <w:p w14:paraId="7B73501E" w14:textId="77777777" w:rsidR="0061060A" w:rsidRDefault="0061060A">
      <w:pPr>
        <w:widowControl w:val="0"/>
        <w:rPr>
          <w:noProof/>
          <w:szCs w:val="22"/>
        </w:rPr>
      </w:pPr>
    </w:p>
    <w:p w14:paraId="11D58789" w14:textId="77777777" w:rsidR="0061060A" w:rsidRDefault="0061060A">
      <w:pPr>
        <w:widowControl w:val="0"/>
        <w:rPr>
          <w:noProof/>
          <w:szCs w:val="22"/>
        </w:rPr>
      </w:pPr>
    </w:p>
    <w:p w14:paraId="47BD575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45CC1312" w14:textId="77777777" w:rsidR="0061060A" w:rsidRDefault="0061060A">
      <w:pPr>
        <w:keepNext/>
        <w:widowControl w:val="0"/>
        <w:rPr>
          <w:noProof/>
          <w:szCs w:val="22"/>
        </w:rPr>
      </w:pPr>
    </w:p>
    <w:p w14:paraId="41048669"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65A5410F" w14:textId="77777777" w:rsidR="0061060A" w:rsidRDefault="0061060A">
      <w:pPr>
        <w:widowControl w:val="0"/>
        <w:ind w:left="567" w:hanging="567"/>
        <w:rPr>
          <w:noProof/>
          <w:szCs w:val="22"/>
        </w:rPr>
      </w:pPr>
    </w:p>
    <w:p w14:paraId="0FBDD144" w14:textId="77777777" w:rsidR="0061060A" w:rsidRDefault="0061060A">
      <w:pPr>
        <w:widowControl w:val="0"/>
        <w:ind w:left="567" w:hanging="567"/>
        <w:rPr>
          <w:noProof/>
          <w:szCs w:val="22"/>
        </w:rPr>
      </w:pPr>
    </w:p>
    <w:p w14:paraId="0011D80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4798379D" w14:textId="77777777" w:rsidR="0061060A" w:rsidRDefault="0061060A">
      <w:pPr>
        <w:keepNext/>
        <w:widowControl w:val="0"/>
        <w:rPr>
          <w:noProof/>
          <w:szCs w:val="22"/>
        </w:rPr>
      </w:pPr>
    </w:p>
    <w:p w14:paraId="359A640B" w14:textId="77777777" w:rsidR="0061060A" w:rsidRDefault="0061060A">
      <w:pPr>
        <w:widowControl w:val="0"/>
        <w:rPr>
          <w:noProof/>
          <w:szCs w:val="22"/>
        </w:rPr>
      </w:pPr>
    </w:p>
    <w:p w14:paraId="7EFCD19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44014E4B" w14:textId="77777777" w:rsidR="0061060A" w:rsidRDefault="0061060A">
      <w:pPr>
        <w:keepNext/>
        <w:widowControl w:val="0"/>
        <w:rPr>
          <w:noProof/>
          <w:szCs w:val="22"/>
        </w:rPr>
      </w:pPr>
    </w:p>
    <w:p w14:paraId="0125752E"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150D28B3"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34DF1D57"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6E756E6D" w14:textId="77777777" w:rsidR="0061060A" w:rsidRDefault="00CE4ADE">
      <w:pPr>
        <w:pStyle w:val="IBTextChar"/>
        <w:widowControl w:val="0"/>
        <w:spacing w:before="0" w:after="0" w:line="240" w:lineRule="auto"/>
        <w:rPr>
          <w:bCs/>
          <w:sz w:val="22"/>
          <w:szCs w:val="22"/>
        </w:rPr>
      </w:pPr>
      <w:r>
        <w:rPr>
          <w:sz w:val="22"/>
          <w:szCs w:val="22"/>
        </w:rPr>
        <w:t>Alemanha</w:t>
      </w:r>
    </w:p>
    <w:p w14:paraId="2A1A4FA9" w14:textId="77777777" w:rsidR="0061060A" w:rsidRDefault="0061060A">
      <w:pPr>
        <w:widowControl w:val="0"/>
        <w:rPr>
          <w:noProof/>
          <w:szCs w:val="22"/>
        </w:rPr>
      </w:pPr>
    </w:p>
    <w:p w14:paraId="4E6ED299" w14:textId="77777777" w:rsidR="0061060A" w:rsidRDefault="0061060A">
      <w:pPr>
        <w:widowControl w:val="0"/>
        <w:rPr>
          <w:noProof/>
          <w:szCs w:val="22"/>
        </w:rPr>
      </w:pPr>
    </w:p>
    <w:p w14:paraId="0C92070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59239FE2" w14:textId="77777777" w:rsidR="0061060A" w:rsidRDefault="0061060A">
      <w:pPr>
        <w:keepNext/>
        <w:widowControl w:val="0"/>
        <w:rPr>
          <w:noProof/>
          <w:szCs w:val="22"/>
        </w:rPr>
      </w:pPr>
    </w:p>
    <w:p w14:paraId="46B977DE" w14:textId="77777777" w:rsidR="0061060A" w:rsidRDefault="00CE4ADE">
      <w:pPr>
        <w:widowControl w:val="0"/>
        <w:rPr>
          <w:noProof/>
          <w:szCs w:val="22"/>
        </w:rPr>
      </w:pPr>
      <w:r>
        <w:rPr>
          <w:szCs w:val="22"/>
        </w:rPr>
        <w:t xml:space="preserve">EU/1/08/442/001 </w:t>
      </w:r>
      <w:r>
        <w:rPr>
          <w:szCs w:val="22"/>
          <w:highlight w:val="lightGray"/>
        </w:rPr>
        <w:t>10 × 1 cápsulas</w:t>
      </w:r>
    </w:p>
    <w:p w14:paraId="54386686" w14:textId="77777777" w:rsidR="0061060A" w:rsidRDefault="00CE4ADE">
      <w:pPr>
        <w:widowControl w:val="0"/>
        <w:rPr>
          <w:noProof/>
          <w:szCs w:val="22"/>
        </w:rPr>
      </w:pPr>
      <w:r>
        <w:rPr>
          <w:szCs w:val="22"/>
        </w:rPr>
        <w:t xml:space="preserve">EU/1/08/442/002 </w:t>
      </w:r>
      <w:r>
        <w:rPr>
          <w:szCs w:val="22"/>
          <w:highlight w:val="lightGray"/>
        </w:rPr>
        <w:t>30 × 1 cápsulas</w:t>
      </w:r>
    </w:p>
    <w:p w14:paraId="12C20B95" w14:textId="77777777" w:rsidR="0061060A" w:rsidRDefault="00CE4ADE">
      <w:pPr>
        <w:widowControl w:val="0"/>
        <w:rPr>
          <w:noProof/>
          <w:szCs w:val="22"/>
        </w:rPr>
      </w:pPr>
      <w:r>
        <w:rPr>
          <w:szCs w:val="22"/>
        </w:rPr>
        <w:t xml:space="preserve">EU/1/08/442/003 </w:t>
      </w:r>
      <w:r>
        <w:rPr>
          <w:szCs w:val="22"/>
          <w:highlight w:val="lightGray"/>
        </w:rPr>
        <w:t>60 × 1 cápsulas</w:t>
      </w:r>
    </w:p>
    <w:p w14:paraId="394311FF" w14:textId="77777777" w:rsidR="0061060A" w:rsidRDefault="00CE4ADE">
      <w:pPr>
        <w:widowControl w:val="0"/>
        <w:rPr>
          <w:noProof/>
          <w:szCs w:val="22"/>
        </w:rPr>
      </w:pPr>
      <w:r>
        <w:rPr>
          <w:szCs w:val="22"/>
        </w:rPr>
        <w:t xml:space="preserve">EU/1/08/442/017 </w:t>
      </w:r>
      <w:r>
        <w:rPr>
          <w:szCs w:val="22"/>
          <w:highlight w:val="lightGray"/>
        </w:rPr>
        <w:t>60 × 1 cápsulas</w:t>
      </w:r>
    </w:p>
    <w:p w14:paraId="5D162652" w14:textId="77777777" w:rsidR="0061060A" w:rsidRDefault="0061060A">
      <w:pPr>
        <w:widowControl w:val="0"/>
        <w:rPr>
          <w:noProof/>
          <w:szCs w:val="22"/>
        </w:rPr>
      </w:pPr>
    </w:p>
    <w:p w14:paraId="35C90AF4" w14:textId="77777777" w:rsidR="0061060A" w:rsidRDefault="0061060A">
      <w:pPr>
        <w:widowControl w:val="0"/>
        <w:rPr>
          <w:noProof/>
          <w:szCs w:val="22"/>
        </w:rPr>
      </w:pPr>
    </w:p>
    <w:p w14:paraId="7CB6137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7014F053" w14:textId="77777777" w:rsidR="0061060A" w:rsidRDefault="0061060A">
      <w:pPr>
        <w:keepNext/>
        <w:widowControl w:val="0"/>
        <w:rPr>
          <w:noProof/>
          <w:szCs w:val="22"/>
        </w:rPr>
      </w:pPr>
    </w:p>
    <w:p w14:paraId="6E54A05A" w14:textId="77777777" w:rsidR="0061060A" w:rsidRDefault="00CE4ADE">
      <w:pPr>
        <w:widowControl w:val="0"/>
        <w:rPr>
          <w:noProof/>
          <w:szCs w:val="22"/>
        </w:rPr>
      </w:pPr>
      <w:r>
        <w:rPr>
          <w:szCs w:val="22"/>
        </w:rPr>
        <w:t>Lote</w:t>
      </w:r>
    </w:p>
    <w:p w14:paraId="3F9894CE" w14:textId="77777777" w:rsidR="0061060A" w:rsidRDefault="0061060A">
      <w:pPr>
        <w:widowControl w:val="0"/>
        <w:rPr>
          <w:noProof/>
          <w:szCs w:val="22"/>
        </w:rPr>
      </w:pPr>
    </w:p>
    <w:p w14:paraId="5B918344" w14:textId="77777777" w:rsidR="0061060A" w:rsidRDefault="0061060A">
      <w:pPr>
        <w:widowControl w:val="0"/>
        <w:rPr>
          <w:noProof/>
          <w:szCs w:val="22"/>
        </w:rPr>
      </w:pPr>
    </w:p>
    <w:p w14:paraId="7865BF2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72629015" w14:textId="77777777" w:rsidR="0061060A" w:rsidRDefault="0061060A">
      <w:pPr>
        <w:keepNext/>
        <w:widowControl w:val="0"/>
        <w:rPr>
          <w:noProof/>
          <w:szCs w:val="22"/>
        </w:rPr>
      </w:pPr>
    </w:p>
    <w:p w14:paraId="4A3E64E6" w14:textId="77777777" w:rsidR="0061060A" w:rsidRDefault="0061060A">
      <w:pPr>
        <w:widowControl w:val="0"/>
        <w:rPr>
          <w:noProof/>
          <w:szCs w:val="22"/>
        </w:rPr>
      </w:pPr>
    </w:p>
    <w:p w14:paraId="56B19B5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76A1B6B1" w14:textId="77777777" w:rsidR="0061060A" w:rsidRDefault="0061060A">
      <w:pPr>
        <w:keepNext/>
        <w:widowControl w:val="0"/>
        <w:rPr>
          <w:noProof/>
          <w:szCs w:val="22"/>
        </w:rPr>
      </w:pPr>
    </w:p>
    <w:p w14:paraId="34EA8CD4" w14:textId="77777777" w:rsidR="0061060A" w:rsidRDefault="0061060A">
      <w:pPr>
        <w:widowControl w:val="0"/>
        <w:rPr>
          <w:noProof/>
          <w:szCs w:val="22"/>
        </w:rPr>
      </w:pPr>
    </w:p>
    <w:p w14:paraId="2529637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3FDA1D95" w14:textId="77777777" w:rsidR="0061060A" w:rsidRDefault="0061060A">
      <w:pPr>
        <w:keepNext/>
        <w:widowControl w:val="0"/>
        <w:rPr>
          <w:noProof/>
          <w:szCs w:val="22"/>
        </w:rPr>
      </w:pPr>
    </w:p>
    <w:p w14:paraId="2DADA3F0" w14:textId="77777777" w:rsidR="0061060A" w:rsidRDefault="00CE4ADE">
      <w:pPr>
        <w:widowControl w:val="0"/>
        <w:rPr>
          <w:noProof/>
          <w:szCs w:val="22"/>
        </w:rPr>
      </w:pPr>
      <w:r>
        <w:rPr>
          <w:szCs w:val="22"/>
        </w:rPr>
        <w:t xml:space="preserve">pradaxa 75 mg </w:t>
      </w:r>
      <w:r>
        <w:rPr>
          <w:rFonts w:cs="Calibri"/>
        </w:rPr>
        <w:t>cápsulas</w:t>
      </w:r>
    </w:p>
    <w:p w14:paraId="7976FA9C" w14:textId="77777777" w:rsidR="0061060A" w:rsidRDefault="0061060A">
      <w:pPr>
        <w:widowControl w:val="0"/>
        <w:rPr>
          <w:noProof/>
          <w:szCs w:val="22"/>
        </w:rPr>
      </w:pPr>
    </w:p>
    <w:p w14:paraId="64793D5D" w14:textId="77777777" w:rsidR="0061060A" w:rsidRDefault="0061060A">
      <w:pPr>
        <w:widowControl w:val="0"/>
        <w:rPr>
          <w:noProof/>
          <w:szCs w:val="22"/>
        </w:rPr>
      </w:pPr>
    </w:p>
    <w:p w14:paraId="1A33FB0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5731A750" w14:textId="77777777" w:rsidR="0061060A" w:rsidRDefault="0061060A">
      <w:pPr>
        <w:keepNext/>
        <w:widowControl w:val="0"/>
        <w:rPr>
          <w:szCs w:val="22"/>
        </w:rPr>
      </w:pPr>
    </w:p>
    <w:p w14:paraId="26EC8041" w14:textId="77777777" w:rsidR="0061060A" w:rsidRDefault="00CE4ADE">
      <w:pPr>
        <w:widowControl w:val="0"/>
        <w:rPr>
          <w:szCs w:val="22"/>
        </w:rPr>
      </w:pPr>
      <w:r>
        <w:rPr>
          <w:szCs w:val="22"/>
          <w:highlight w:val="lightGray"/>
        </w:rPr>
        <w:t>Código de barras 2D com identificador único incluído.</w:t>
      </w:r>
    </w:p>
    <w:p w14:paraId="5A010F6F" w14:textId="77777777" w:rsidR="0061060A" w:rsidRDefault="0061060A">
      <w:pPr>
        <w:widowControl w:val="0"/>
        <w:rPr>
          <w:szCs w:val="22"/>
        </w:rPr>
      </w:pPr>
    </w:p>
    <w:p w14:paraId="75B9FCA6" w14:textId="77777777" w:rsidR="0061060A" w:rsidRDefault="0061060A">
      <w:pPr>
        <w:widowControl w:val="0"/>
        <w:rPr>
          <w:szCs w:val="22"/>
        </w:rPr>
      </w:pPr>
    </w:p>
    <w:p w14:paraId="7B1E58A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563BCB52" w14:textId="77777777" w:rsidR="0061060A" w:rsidRDefault="0061060A">
      <w:pPr>
        <w:keepNext/>
        <w:widowControl w:val="0"/>
        <w:rPr>
          <w:szCs w:val="22"/>
        </w:rPr>
      </w:pPr>
    </w:p>
    <w:p w14:paraId="4EF3DBBC" w14:textId="77777777" w:rsidR="0061060A" w:rsidRDefault="00CE4ADE">
      <w:pPr>
        <w:keepNext/>
        <w:widowControl w:val="0"/>
        <w:rPr>
          <w:szCs w:val="22"/>
        </w:rPr>
      </w:pPr>
      <w:r>
        <w:rPr>
          <w:szCs w:val="22"/>
        </w:rPr>
        <w:t>PC</w:t>
      </w:r>
    </w:p>
    <w:p w14:paraId="7C41980E" w14:textId="77777777" w:rsidR="0061060A" w:rsidRDefault="00CE4ADE">
      <w:pPr>
        <w:keepNext/>
        <w:widowControl w:val="0"/>
        <w:rPr>
          <w:szCs w:val="22"/>
        </w:rPr>
      </w:pPr>
      <w:r>
        <w:rPr>
          <w:szCs w:val="22"/>
        </w:rPr>
        <w:t>SN</w:t>
      </w:r>
    </w:p>
    <w:p w14:paraId="7B734C57" w14:textId="77777777" w:rsidR="0061060A" w:rsidRDefault="00CE4ADE">
      <w:pPr>
        <w:widowControl w:val="0"/>
        <w:rPr>
          <w:szCs w:val="22"/>
        </w:rPr>
      </w:pPr>
      <w:r>
        <w:rPr>
          <w:szCs w:val="22"/>
        </w:rPr>
        <w:t>NN</w:t>
      </w:r>
    </w:p>
    <w:p w14:paraId="11449E2B" w14:textId="77777777" w:rsidR="0061060A" w:rsidRDefault="0061060A">
      <w:pPr>
        <w:widowControl w:val="0"/>
        <w:rPr>
          <w:noProof/>
          <w:szCs w:val="22"/>
        </w:rPr>
      </w:pPr>
    </w:p>
    <w:p w14:paraId="10749524" w14:textId="77777777" w:rsidR="0061060A" w:rsidRDefault="0061060A">
      <w:pPr>
        <w:widowControl w:val="0"/>
        <w:rPr>
          <w:noProof/>
          <w:szCs w:val="22"/>
        </w:rPr>
      </w:pPr>
    </w:p>
    <w:p w14:paraId="638A3E6C" w14:textId="77777777" w:rsidR="0061060A" w:rsidRDefault="00CE4ADE">
      <w:pPr>
        <w:widowControl w:val="0"/>
        <w:rPr>
          <w:noProof/>
          <w:szCs w:val="22"/>
        </w:rPr>
      </w:pPr>
      <w:r>
        <w:rPr>
          <w:szCs w:val="22"/>
        </w:rPr>
        <w:br w:type="page"/>
      </w:r>
    </w:p>
    <w:p w14:paraId="4989A5DA"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OU FITAS CONTENTORAS</w:t>
      </w:r>
    </w:p>
    <w:p w14:paraId="40AC7642"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3341A88E"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75 mg</w:t>
      </w:r>
    </w:p>
    <w:p w14:paraId="78EC1C9C" w14:textId="77777777" w:rsidR="0061060A" w:rsidRDefault="0061060A">
      <w:pPr>
        <w:widowControl w:val="0"/>
        <w:rPr>
          <w:noProof/>
          <w:szCs w:val="22"/>
        </w:rPr>
      </w:pPr>
    </w:p>
    <w:p w14:paraId="15128263" w14:textId="77777777" w:rsidR="0061060A" w:rsidRDefault="0061060A">
      <w:pPr>
        <w:widowControl w:val="0"/>
        <w:rPr>
          <w:noProof/>
          <w:szCs w:val="22"/>
        </w:rPr>
      </w:pPr>
    </w:p>
    <w:p w14:paraId="0220D13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40077FED" w14:textId="77777777" w:rsidR="0061060A" w:rsidRDefault="0061060A">
      <w:pPr>
        <w:keepNext/>
        <w:widowControl w:val="0"/>
        <w:ind w:left="567" w:hanging="567"/>
        <w:rPr>
          <w:noProof/>
          <w:szCs w:val="22"/>
        </w:rPr>
      </w:pPr>
    </w:p>
    <w:p w14:paraId="7AC3897A" w14:textId="77777777" w:rsidR="0061060A" w:rsidRDefault="00CE4ADE">
      <w:pPr>
        <w:widowControl w:val="0"/>
        <w:rPr>
          <w:noProof/>
          <w:szCs w:val="22"/>
        </w:rPr>
      </w:pPr>
      <w:r>
        <w:rPr>
          <w:szCs w:val="22"/>
        </w:rPr>
        <w:t>Pradaxa 75 mg cápsulas</w:t>
      </w:r>
    </w:p>
    <w:p w14:paraId="3A7E111F" w14:textId="77777777" w:rsidR="0061060A" w:rsidRDefault="00CE4ADE">
      <w:pPr>
        <w:widowControl w:val="0"/>
        <w:rPr>
          <w:noProof/>
          <w:szCs w:val="22"/>
        </w:rPr>
      </w:pPr>
      <w:r>
        <w:rPr>
          <w:szCs w:val="22"/>
        </w:rPr>
        <w:t>dabigatrano etexilato</w:t>
      </w:r>
    </w:p>
    <w:p w14:paraId="11639939" w14:textId="77777777" w:rsidR="0061060A" w:rsidRDefault="0061060A">
      <w:pPr>
        <w:widowControl w:val="0"/>
        <w:rPr>
          <w:noProof/>
          <w:szCs w:val="22"/>
        </w:rPr>
      </w:pPr>
    </w:p>
    <w:p w14:paraId="34F9D3B5" w14:textId="77777777" w:rsidR="0061060A" w:rsidRDefault="0061060A">
      <w:pPr>
        <w:widowControl w:val="0"/>
        <w:rPr>
          <w:noProof/>
          <w:szCs w:val="22"/>
        </w:rPr>
      </w:pPr>
    </w:p>
    <w:p w14:paraId="6F3BA2D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5DE2F502" w14:textId="77777777" w:rsidR="0061060A" w:rsidRDefault="0061060A">
      <w:pPr>
        <w:keepNext/>
        <w:widowControl w:val="0"/>
        <w:ind w:left="567" w:hanging="567"/>
        <w:rPr>
          <w:noProof/>
          <w:szCs w:val="22"/>
        </w:rPr>
      </w:pPr>
    </w:p>
    <w:p w14:paraId="66DE44EF" w14:textId="77777777" w:rsidR="0061060A" w:rsidRDefault="00CE4ADE">
      <w:pPr>
        <w:widowControl w:val="0"/>
        <w:rPr>
          <w:szCs w:val="22"/>
          <w:highlight w:val="lightGray"/>
        </w:rPr>
      </w:pPr>
      <w:r>
        <w:rPr>
          <w:szCs w:val="22"/>
          <w:highlight w:val="lightGray"/>
        </w:rPr>
        <w:t>Boehringer Ingelheim (logótipo)</w:t>
      </w:r>
    </w:p>
    <w:p w14:paraId="780784A6" w14:textId="77777777" w:rsidR="0061060A" w:rsidRDefault="0061060A">
      <w:pPr>
        <w:widowControl w:val="0"/>
        <w:rPr>
          <w:noProof/>
          <w:szCs w:val="22"/>
        </w:rPr>
      </w:pPr>
    </w:p>
    <w:p w14:paraId="5378CFDC" w14:textId="77777777" w:rsidR="0061060A" w:rsidRDefault="0061060A">
      <w:pPr>
        <w:widowControl w:val="0"/>
        <w:rPr>
          <w:noProof/>
          <w:szCs w:val="22"/>
        </w:rPr>
      </w:pPr>
    </w:p>
    <w:p w14:paraId="5CCB18F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768A9B97" w14:textId="77777777" w:rsidR="0061060A" w:rsidRDefault="0061060A">
      <w:pPr>
        <w:keepNext/>
        <w:widowControl w:val="0"/>
        <w:ind w:left="567" w:hanging="567"/>
        <w:rPr>
          <w:noProof/>
          <w:szCs w:val="22"/>
        </w:rPr>
      </w:pPr>
    </w:p>
    <w:p w14:paraId="3E7FEF75" w14:textId="77777777" w:rsidR="0061060A" w:rsidRDefault="00CE4ADE">
      <w:pPr>
        <w:rPr>
          <w:noProof/>
          <w:szCs w:val="22"/>
        </w:rPr>
      </w:pPr>
      <w:r>
        <w:rPr>
          <w:szCs w:val="22"/>
        </w:rPr>
        <w:t>EXP</w:t>
      </w:r>
    </w:p>
    <w:p w14:paraId="4D12423B" w14:textId="77777777" w:rsidR="0061060A" w:rsidRDefault="0061060A">
      <w:pPr>
        <w:rPr>
          <w:noProof/>
          <w:szCs w:val="22"/>
        </w:rPr>
      </w:pPr>
    </w:p>
    <w:p w14:paraId="5083AC65"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6002E931" w14:textId="77777777">
        <w:tc>
          <w:tcPr>
            <w:tcW w:w="9287" w:type="dxa"/>
            <w:tcBorders>
              <w:top w:val="single" w:sz="4" w:space="0" w:color="auto"/>
              <w:left w:val="single" w:sz="4" w:space="0" w:color="auto"/>
              <w:bottom w:val="single" w:sz="4" w:space="0" w:color="auto"/>
              <w:right w:val="single" w:sz="4" w:space="0" w:color="auto"/>
            </w:tcBorders>
            <w:hideMark/>
          </w:tcPr>
          <w:p w14:paraId="66798C29"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6AB8F702" w14:textId="77777777" w:rsidR="0061060A" w:rsidRDefault="0061060A">
      <w:pPr>
        <w:ind w:right="113"/>
        <w:rPr>
          <w:noProof/>
          <w:szCs w:val="22"/>
        </w:rPr>
      </w:pPr>
    </w:p>
    <w:p w14:paraId="54E8EB61" w14:textId="77777777" w:rsidR="0061060A" w:rsidRDefault="00CE4ADE">
      <w:pPr>
        <w:rPr>
          <w:noProof/>
          <w:szCs w:val="22"/>
        </w:rPr>
      </w:pPr>
      <w:r>
        <w:rPr>
          <w:szCs w:val="22"/>
        </w:rPr>
        <w:t>Lot</w:t>
      </w:r>
    </w:p>
    <w:p w14:paraId="069AD869" w14:textId="77777777" w:rsidR="0061060A" w:rsidRDefault="0061060A">
      <w:pPr>
        <w:ind w:right="113"/>
        <w:rPr>
          <w:noProof/>
          <w:szCs w:val="22"/>
        </w:rPr>
      </w:pPr>
    </w:p>
    <w:p w14:paraId="7D6CE465"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1C24027E" w14:textId="77777777">
        <w:tc>
          <w:tcPr>
            <w:tcW w:w="9287" w:type="dxa"/>
            <w:tcBorders>
              <w:top w:val="single" w:sz="4" w:space="0" w:color="auto"/>
              <w:left w:val="single" w:sz="4" w:space="0" w:color="auto"/>
              <w:bottom w:val="single" w:sz="4" w:space="0" w:color="auto"/>
              <w:right w:val="single" w:sz="4" w:space="0" w:color="auto"/>
            </w:tcBorders>
            <w:hideMark/>
          </w:tcPr>
          <w:p w14:paraId="5582F5FE" w14:textId="77777777" w:rsidR="0061060A" w:rsidRDefault="00CE4ADE">
            <w:pPr>
              <w:tabs>
                <w:tab w:val="left" w:pos="142"/>
              </w:tabs>
              <w:ind w:left="567" w:hanging="567"/>
              <w:rPr>
                <w:b/>
                <w:noProof/>
                <w:szCs w:val="22"/>
              </w:rPr>
            </w:pPr>
            <w:r>
              <w:rPr>
                <w:b/>
                <w:szCs w:val="22"/>
              </w:rPr>
              <w:t>5.</w:t>
            </w:r>
            <w:r>
              <w:rPr>
                <w:b/>
                <w:szCs w:val="22"/>
              </w:rPr>
              <w:tab/>
              <w:t>OUTROS</w:t>
            </w:r>
          </w:p>
        </w:tc>
      </w:tr>
    </w:tbl>
    <w:p w14:paraId="2C8060DC" w14:textId="77777777" w:rsidR="0061060A" w:rsidRDefault="0061060A">
      <w:pPr>
        <w:ind w:right="113"/>
        <w:rPr>
          <w:noProof/>
          <w:szCs w:val="22"/>
        </w:rPr>
      </w:pPr>
    </w:p>
    <w:p w14:paraId="54109D88" w14:textId="77777777" w:rsidR="0061060A" w:rsidRDefault="00CE4ADE">
      <w:pPr>
        <w:autoSpaceDE w:val="0"/>
        <w:autoSpaceDN w:val="0"/>
        <w:adjustRightInd w:val="0"/>
        <w:rPr>
          <w:szCs w:val="22"/>
        </w:rPr>
      </w:pPr>
      <w:r>
        <w:rPr>
          <w:noProof/>
          <w:szCs w:val="22"/>
          <w:lang w:val="en-US" w:eastAsia="zh-CN"/>
        </w:rPr>
        <w:drawing>
          <wp:inline distT="0" distB="0" distL="0" distR="0" wp14:anchorId="7B1E5AFE" wp14:editId="5695C180">
            <wp:extent cx="152400" cy="114300"/>
            <wp:effectExtent l="0" t="0" r="0" b="0"/>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1C783A6F" w14:textId="77777777" w:rsidR="0061060A" w:rsidRDefault="00CE4ADE">
      <w:pPr>
        <w:rPr>
          <w:del w:id="13" w:author="translator" w:date="2025-10-20T13:54:00Z"/>
          <w:highlight w:val="lightGray"/>
          <w:lang w:val="en-US"/>
        </w:rPr>
      </w:pPr>
      <w:del w:id="14" w:author="translator" w:date="2025-10-20T13:54:00Z">
        <w:r>
          <w:rPr>
            <w:highlight w:val="lightGray"/>
            <w:lang w:val="en-US"/>
          </w:rPr>
          <w:delText>PC</w:delText>
        </w:r>
      </w:del>
    </w:p>
    <w:p w14:paraId="4B666780" w14:textId="77777777" w:rsidR="0061060A" w:rsidRDefault="0061060A"/>
    <w:p w14:paraId="329D75AA" w14:textId="77777777" w:rsidR="0061060A" w:rsidRDefault="00CE4ADE">
      <w:pPr>
        <w:widowControl w:val="0"/>
        <w:autoSpaceDE w:val="0"/>
        <w:autoSpaceDN w:val="0"/>
        <w:adjustRightInd w:val="0"/>
        <w:rPr>
          <w:noProof/>
          <w:szCs w:val="22"/>
        </w:rPr>
      </w:pPr>
      <w:r>
        <w:rPr>
          <w:szCs w:val="22"/>
        </w:rPr>
        <w:br w:type="page"/>
      </w:r>
    </w:p>
    <w:p w14:paraId="5DB7BE44"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BRANCAS OU FITAS CONTENTORAS</w:t>
      </w:r>
    </w:p>
    <w:p w14:paraId="6D0B29CA"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604F2A95"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75 mg</w:t>
      </w:r>
    </w:p>
    <w:p w14:paraId="58218E3D" w14:textId="77777777" w:rsidR="0061060A" w:rsidRDefault="0061060A">
      <w:pPr>
        <w:widowControl w:val="0"/>
        <w:rPr>
          <w:noProof/>
          <w:szCs w:val="22"/>
        </w:rPr>
      </w:pPr>
    </w:p>
    <w:p w14:paraId="1A5A9A85" w14:textId="77777777" w:rsidR="0061060A" w:rsidRDefault="0061060A">
      <w:pPr>
        <w:widowControl w:val="0"/>
        <w:rPr>
          <w:noProof/>
          <w:szCs w:val="22"/>
        </w:rPr>
      </w:pPr>
    </w:p>
    <w:p w14:paraId="20E6AA6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4C24BD5C" w14:textId="77777777" w:rsidR="0061060A" w:rsidRDefault="0061060A">
      <w:pPr>
        <w:keepNext/>
        <w:widowControl w:val="0"/>
        <w:ind w:left="567" w:hanging="567"/>
        <w:rPr>
          <w:noProof/>
          <w:szCs w:val="22"/>
        </w:rPr>
      </w:pPr>
    </w:p>
    <w:p w14:paraId="3881613E" w14:textId="77777777" w:rsidR="0061060A" w:rsidRDefault="00CE4ADE">
      <w:pPr>
        <w:widowControl w:val="0"/>
        <w:rPr>
          <w:noProof/>
          <w:szCs w:val="22"/>
        </w:rPr>
      </w:pPr>
      <w:r>
        <w:rPr>
          <w:szCs w:val="22"/>
        </w:rPr>
        <w:t>Pradaxa 75 mg cápsulas</w:t>
      </w:r>
    </w:p>
    <w:p w14:paraId="567C53CD" w14:textId="77777777" w:rsidR="0061060A" w:rsidRDefault="00CE4ADE">
      <w:pPr>
        <w:widowControl w:val="0"/>
        <w:rPr>
          <w:noProof/>
          <w:szCs w:val="22"/>
        </w:rPr>
      </w:pPr>
      <w:r>
        <w:rPr>
          <w:szCs w:val="22"/>
        </w:rPr>
        <w:t>dabigatrano etexilato</w:t>
      </w:r>
    </w:p>
    <w:p w14:paraId="7AA7B5DD" w14:textId="77777777" w:rsidR="0061060A" w:rsidRDefault="0061060A">
      <w:pPr>
        <w:widowControl w:val="0"/>
        <w:rPr>
          <w:noProof/>
          <w:szCs w:val="22"/>
        </w:rPr>
      </w:pPr>
    </w:p>
    <w:p w14:paraId="0EF8C9B0" w14:textId="77777777" w:rsidR="0061060A" w:rsidRDefault="0061060A">
      <w:pPr>
        <w:widowControl w:val="0"/>
        <w:rPr>
          <w:noProof/>
          <w:szCs w:val="22"/>
        </w:rPr>
      </w:pPr>
    </w:p>
    <w:p w14:paraId="795E15B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2973F0D6" w14:textId="77777777" w:rsidR="0061060A" w:rsidRDefault="0061060A">
      <w:pPr>
        <w:keepNext/>
        <w:widowControl w:val="0"/>
        <w:ind w:left="567" w:hanging="567"/>
        <w:rPr>
          <w:noProof/>
          <w:szCs w:val="22"/>
        </w:rPr>
      </w:pPr>
    </w:p>
    <w:p w14:paraId="5FEB162F" w14:textId="77777777" w:rsidR="0061060A" w:rsidRDefault="00CE4ADE">
      <w:pPr>
        <w:widowControl w:val="0"/>
        <w:rPr>
          <w:szCs w:val="22"/>
          <w:highlight w:val="lightGray"/>
        </w:rPr>
      </w:pPr>
      <w:r>
        <w:rPr>
          <w:szCs w:val="22"/>
          <w:highlight w:val="lightGray"/>
        </w:rPr>
        <w:t>Boehringer Ingelheim (logótipo)</w:t>
      </w:r>
    </w:p>
    <w:p w14:paraId="58BEFE1C" w14:textId="77777777" w:rsidR="0061060A" w:rsidRDefault="0061060A">
      <w:pPr>
        <w:widowControl w:val="0"/>
        <w:rPr>
          <w:noProof/>
          <w:szCs w:val="22"/>
        </w:rPr>
      </w:pPr>
    </w:p>
    <w:p w14:paraId="32276DBC" w14:textId="77777777" w:rsidR="0061060A" w:rsidRDefault="0061060A">
      <w:pPr>
        <w:widowControl w:val="0"/>
        <w:rPr>
          <w:noProof/>
          <w:szCs w:val="22"/>
        </w:rPr>
      </w:pPr>
    </w:p>
    <w:p w14:paraId="2DA99EE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5F4233C6" w14:textId="77777777" w:rsidR="0061060A" w:rsidRDefault="0061060A">
      <w:pPr>
        <w:keepNext/>
        <w:widowControl w:val="0"/>
        <w:ind w:left="567" w:hanging="567"/>
        <w:rPr>
          <w:noProof/>
          <w:szCs w:val="22"/>
        </w:rPr>
      </w:pPr>
    </w:p>
    <w:p w14:paraId="09C918B0" w14:textId="77777777" w:rsidR="0061060A" w:rsidRDefault="00CE4ADE">
      <w:pPr>
        <w:rPr>
          <w:noProof/>
          <w:szCs w:val="22"/>
        </w:rPr>
      </w:pPr>
      <w:r>
        <w:rPr>
          <w:szCs w:val="22"/>
        </w:rPr>
        <w:t>EXP</w:t>
      </w:r>
    </w:p>
    <w:p w14:paraId="02C4BEAE" w14:textId="77777777" w:rsidR="0061060A" w:rsidRDefault="0061060A">
      <w:pPr>
        <w:rPr>
          <w:noProof/>
          <w:szCs w:val="22"/>
        </w:rPr>
      </w:pPr>
    </w:p>
    <w:p w14:paraId="50D3C92A"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12A0D935" w14:textId="77777777">
        <w:tc>
          <w:tcPr>
            <w:tcW w:w="9287" w:type="dxa"/>
            <w:tcBorders>
              <w:top w:val="single" w:sz="4" w:space="0" w:color="auto"/>
              <w:left w:val="single" w:sz="4" w:space="0" w:color="auto"/>
              <w:bottom w:val="single" w:sz="4" w:space="0" w:color="auto"/>
              <w:right w:val="single" w:sz="4" w:space="0" w:color="auto"/>
            </w:tcBorders>
            <w:hideMark/>
          </w:tcPr>
          <w:p w14:paraId="67D933B0"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3FB979CE" w14:textId="77777777" w:rsidR="0061060A" w:rsidRDefault="0061060A">
      <w:pPr>
        <w:ind w:right="113"/>
        <w:rPr>
          <w:noProof/>
          <w:szCs w:val="22"/>
        </w:rPr>
      </w:pPr>
    </w:p>
    <w:p w14:paraId="4982AC7A" w14:textId="77777777" w:rsidR="0061060A" w:rsidRDefault="00CE4ADE">
      <w:pPr>
        <w:rPr>
          <w:noProof/>
          <w:szCs w:val="22"/>
        </w:rPr>
      </w:pPr>
      <w:r>
        <w:rPr>
          <w:szCs w:val="22"/>
        </w:rPr>
        <w:t>Lot</w:t>
      </w:r>
    </w:p>
    <w:p w14:paraId="351F9997" w14:textId="77777777" w:rsidR="0061060A" w:rsidRDefault="0061060A">
      <w:pPr>
        <w:ind w:right="113"/>
        <w:rPr>
          <w:noProof/>
          <w:szCs w:val="22"/>
        </w:rPr>
      </w:pPr>
    </w:p>
    <w:p w14:paraId="18540475"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11F73E09" w14:textId="77777777">
        <w:tc>
          <w:tcPr>
            <w:tcW w:w="9287" w:type="dxa"/>
            <w:tcBorders>
              <w:top w:val="single" w:sz="4" w:space="0" w:color="auto"/>
              <w:left w:val="single" w:sz="4" w:space="0" w:color="auto"/>
              <w:bottom w:val="single" w:sz="4" w:space="0" w:color="auto"/>
              <w:right w:val="single" w:sz="4" w:space="0" w:color="auto"/>
            </w:tcBorders>
            <w:hideMark/>
          </w:tcPr>
          <w:p w14:paraId="6A3BC4BC" w14:textId="77777777" w:rsidR="0061060A" w:rsidRDefault="00CE4ADE">
            <w:pPr>
              <w:tabs>
                <w:tab w:val="left" w:pos="142"/>
              </w:tabs>
              <w:ind w:left="567" w:hanging="567"/>
              <w:rPr>
                <w:b/>
                <w:noProof/>
                <w:szCs w:val="22"/>
              </w:rPr>
            </w:pPr>
            <w:r>
              <w:rPr>
                <w:b/>
                <w:szCs w:val="22"/>
              </w:rPr>
              <w:t>5.</w:t>
            </w:r>
            <w:r>
              <w:rPr>
                <w:b/>
                <w:szCs w:val="22"/>
              </w:rPr>
              <w:tab/>
              <w:t>OUTROS</w:t>
            </w:r>
          </w:p>
        </w:tc>
      </w:tr>
    </w:tbl>
    <w:p w14:paraId="55139BA9" w14:textId="77777777" w:rsidR="0061060A" w:rsidRDefault="0061060A">
      <w:pPr>
        <w:ind w:right="113"/>
        <w:rPr>
          <w:noProof/>
          <w:szCs w:val="22"/>
        </w:rPr>
      </w:pPr>
    </w:p>
    <w:p w14:paraId="6C478BAB" w14:textId="77777777" w:rsidR="0061060A" w:rsidRDefault="00CE4ADE">
      <w:pPr>
        <w:autoSpaceDE w:val="0"/>
        <w:autoSpaceDN w:val="0"/>
        <w:adjustRightInd w:val="0"/>
        <w:rPr>
          <w:szCs w:val="22"/>
        </w:rPr>
      </w:pPr>
      <w:r>
        <w:rPr>
          <w:noProof/>
          <w:szCs w:val="22"/>
          <w:lang w:val="en-US" w:eastAsia="zh-CN"/>
        </w:rPr>
        <w:drawing>
          <wp:inline distT="0" distB="0" distL="0" distR="0" wp14:anchorId="4A2D35D3" wp14:editId="4376AFD3">
            <wp:extent cx="152400" cy="114300"/>
            <wp:effectExtent l="0" t="0" r="0" b="0"/>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0FC600D5" w14:textId="77777777" w:rsidR="0061060A" w:rsidRDefault="00CE4ADE">
      <w:pPr>
        <w:rPr>
          <w:del w:id="15" w:author="translator" w:date="2025-10-20T13:54:00Z"/>
          <w:highlight w:val="lightGray"/>
          <w:lang w:val="en-US"/>
        </w:rPr>
      </w:pPr>
      <w:del w:id="16" w:author="translator" w:date="2025-10-20T13:54:00Z">
        <w:r>
          <w:rPr>
            <w:highlight w:val="lightGray"/>
            <w:lang w:val="en-US"/>
          </w:rPr>
          <w:delText>PC</w:delText>
        </w:r>
      </w:del>
    </w:p>
    <w:p w14:paraId="3A1A9976" w14:textId="77777777" w:rsidR="0061060A" w:rsidRDefault="0061060A"/>
    <w:p w14:paraId="297E128B" w14:textId="77777777" w:rsidR="0061060A" w:rsidRDefault="00CE4ADE">
      <w:pPr>
        <w:widowControl w:val="0"/>
        <w:rPr>
          <w:noProof/>
          <w:szCs w:val="22"/>
        </w:rPr>
      </w:pPr>
      <w:r>
        <w:rPr>
          <w:szCs w:val="22"/>
        </w:rPr>
        <w:br w:type="page"/>
      </w:r>
    </w:p>
    <w:p w14:paraId="649A2DB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SECUNDÁRIO E NO ACONDICIONAMENTO PRIMÁRIO</w:t>
      </w:r>
    </w:p>
    <w:p w14:paraId="09D7DF48"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99D89EC"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 RÓTULO DO FRASCO DE 75 mg</w:t>
      </w:r>
    </w:p>
    <w:p w14:paraId="6BC1087C" w14:textId="77777777" w:rsidR="0061060A" w:rsidRDefault="0061060A">
      <w:pPr>
        <w:widowControl w:val="0"/>
        <w:rPr>
          <w:noProof/>
          <w:szCs w:val="22"/>
        </w:rPr>
      </w:pPr>
    </w:p>
    <w:p w14:paraId="676F7082" w14:textId="77777777" w:rsidR="0061060A" w:rsidRDefault="0061060A">
      <w:pPr>
        <w:widowControl w:val="0"/>
        <w:rPr>
          <w:noProof/>
          <w:szCs w:val="22"/>
        </w:rPr>
      </w:pPr>
    </w:p>
    <w:p w14:paraId="393C27F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53D6B295" w14:textId="77777777" w:rsidR="0061060A" w:rsidRDefault="0061060A">
      <w:pPr>
        <w:keepNext/>
        <w:widowControl w:val="0"/>
        <w:rPr>
          <w:noProof/>
          <w:szCs w:val="22"/>
        </w:rPr>
      </w:pPr>
    </w:p>
    <w:p w14:paraId="6E8DD545" w14:textId="77777777" w:rsidR="0061060A" w:rsidRDefault="00CE4ADE">
      <w:pPr>
        <w:widowControl w:val="0"/>
        <w:rPr>
          <w:noProof/>
          <w:szCs w:val="22"/>
        </w:rPr>
      </w:pPr>
      <w:r>
        <w:rPr>
          <w:szCs w:val="22"/>
        </w:rPr>
        <w:t>Pradaxa 75 mg cápsulas</w:t>
      </w:r>
    </w:p>
    <w:p w14:paraId="523B9B6C" w14:textId="77777777" w:rsidR="0061060A" w:rsidRDefault="00CE4ADE">
      <w:pPr>
        <w:widowControl w:val="0"/>
        <w:rPr>
          <w:noProof/>
          <w:szCs w:val="22"/>
        </w:rPr>
      </w:pPr>
      <w:r>
        <w:rPr>
          <w:szCs w:val="22"/>
        </w:rPr>
        <w:t>dabigatrano etexilato</w:t>
      </w:r>
    </w:p>
    <w:p w14:paraId="53C652AD" w14:textId="77777777" w:rsidR="0061060A" w:rsidRDefault="0061060A">
      <w:pPr>
        <w:widowControl w:val="0"/>
        <w:rPr>
          <w:noProof/>
          <w:szCs w:val="22"/>
        </w:rPr>
      </w:pPr>
    </w:p>
    <w:p w14:paraId="7A5EABE2" w14:textId="77777777" w:rsidR="0061060A" w:rsidRDefault="0061060A">
      <w:pPr>
        <w:widowControl w:val="0"/>
        <w:rPr>
          <w:noProof/>
          <w:szCs w:val="22"/>
        </w:rPr>
      </w:pPr>
    </w:p>
    <w:p w14:paraId="1CF4F2A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7C0E3D72" w14:textId="77777777" w:rsidR="0061060A" w:rsidRDefault="0061060A">
      <w:pPr>
        <w:keepNext/>
        <w:widowControl w:val="0"/>
        <w:rPr>
          <w:noProof/>
          <w:szCs w:val="22"/>
        </w:rPr>
      </w:pPr>
    </w:p>
    <w:p w14:paraId="49582883" w14:textId="77777777" w:rsidR="0061060A" w:rsidRDefault="00CE4ADE">
      <w:pPr>
        <w:widowControl w:val="0"/>
        <w:rPr>
          <w:noProof/>
          <w:szCs w:val="22"/>
        </w:rPr>
      </w:pPr>
      <w:r>
        <w:rPr>
          <w:szCs w:val="22"/>
        </w:rPr>
        <w:t>Cada cápsula contém 75 mg de dabigatrano etexilato (sob a forma de mesilato).</w:t>
      </w:r>
    </w:p>
    <w:p w14:paraId="56170B38" w14:textId="77777777" w:rsidR="0061060A" w:rsidRDefault="0061060A">
      <w:pPr>
        <w:widowControl w:val="0"/>
        <w:rPr>
          <w:noProof/>
          <w:szCs w:val="22"/>
        </w:rPr>
      </w:pPr>
    </w:p>
    <w:p w14:paraId="4D16572F" w14:textId="77777777" w:rsidR="0061060A" w:rsidRDefault="0061060A">
      <w:pPr>
        <w:widowControl w:val="0"/>
        <w:rPr>
          <w:noProof/>
          <w:szCs w:val="22"/>
        </w:rPr>
      </w:pPr>
    </w:p>
    <w:p w14:paraId="6D1B78D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51F8D1D6" w14:textId="77777777" w:rsidR="0061060A" w:rsidRDefault="0061060A">
      <w:pPr>
        <w:keepNext/>
        <w:widowControl w:val="0"/>
        <w:rPr>
          <w:iCs/>
          <w:noProof/>
          <w:szCs w:val="22"/>
          <w:u w:val="single"/>
        </w:rPr>
      </w:pPr>
    </w:p>
    <w:p w14:paraId="5196DBE1" w14:textId="77777777" w:rsidR="0061060A" w:rsidRDefault="0061060A">
      <w:pPr>
        <w:widowControl w:val="0"/>
        <w:rPr>
          <w:noProof/>
          <w:szCs w:val="22"/>
        </w:rPr>
      </w:pPr>
    </w:p>
    <w:p w14:paraId="237E181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376FCE0D" w14:textId="77777777" w:rsidR="0061060A" w:rsidRDefault="0061060A">
      <w:pPr>
        <w:keepNext/>
        <w:widowControl w:val="0"/>
        <w:rPr>
          <w:noProof/>
          <w:szCs w:val="22"/>
        </w:rPr>
      </w:pPr>
    </w:p>
    <w:p w14:paraId="5740A76E" w14:textId="77777777" w:rsidR="0061060A" w:rsidRDefault="00CE4ADE">
      <w:pPr>
        <w:widowControl w:val="0"/>
        <w:rPr>
          <w:noProof/>
          <w:szCs w:val="22"/>
        </w:rPr>
      </w:pPr>
      <w:r>
        <w:rPr>
          <w:szCs w:val="22"/>
          <w:highlight w:val="lightGray"/>
        </w:rPr>
        <w:t>cápsula</w:t>
      </w:r>
    </w:p>
    <w:p w14:paraId="66641793" w14:textId="77777777" w:rsidR="0061060A" w:rsidRDefault="00CE4ADE">
      <w:pPr>
        <w:widowControl w:val="0"/>
        <w:rPr>
          <w:noProof/>
          <w:szCs w:val="22"/>
        </w:rPr>
      </w:pPr>
      <w:r>
        <w:rPr>
          <w:szCs w:val="22"/>
        </w:rPr>
        <w:t>60 cápsulas</w:t>
      </w:r>
    </w:p>
    <w:p w14:paraId="28E962D5" w14:textId="77777777" w:rsidR="0061060A" w:rsidRDefault="0061060A">
      <w:pPr>
        <w:widowControl w:val="0"/>
        <w:rPr>
          <w:noProof/>
          <w:szCs w:val="22"/>
        </w:rPr>
      </w:pPr>
    </w:p>
    <w:p w14:paraId="1C814598" w14:textId="77777777" w:rsidR="0061060A" w:rsidRDefault="0061060A">
      <w:pPr>
        <w:widowControl w:val="0"/>
        <w:rPr>
          <w:noProof/>
          <w:szCs w:val="22"/>
        </w:rPr>
      </w:pPr>
    </w:p>
    <w:p w14:paraId="2657A53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0B6B313D" w14:textId="77777777" w:rsidR="0061060A" w:rsidRDefault="0061060A">
      <w:pPr>
        <w:keepNext/>
        <w:widowControl w:val="0"/>
        <w:rPr>
          <w:i/>
          <w:noProof/>
          <w:szCs w:val="22"/>
        </w:rPr>
      </w:pPr>
    </w:p>
    <w:p w14:paraId="2A4CB259" w14:textId="77777777" w:rsidR="0061060A" w:rsidRDefault="00CE4ADE">
      <w:pPr>
        <w:widowControl w:val="0"/>
        <w:rPr>
          <w:noProof/>
          <w:szCs w:val="22"/>
        </w:rPr>
      </w:pPr>
      <w:r>
        <w:rPr>
          <w:szCs w:val="22"/>
        </w:rPr>
        <w:t>Engolir inteiras. Não mastigar ou partir as cápsulas.</w:t>
      </w:r>
    </w:p>
    <w:p w14:paraId="5B62DB38" w14:textId="77777777" w:rsidR="0061060A" w:rsidRDefault="00CE4ADE">
      <w:pPr>
        <w:widowControl w:val="0"/>
        <w:rPr>
          <w:noProof/>
          <w:szCs w:val="22"/>
        </w:rPr>
      </w:pPr>
      <w:r>
        <w:rPr>
          <w:szCs w:val="22"/>
        </w:rPr>
        <w:t>Consultar o folheto informativo antes de utilizar.</w:t>
      </w:r>
    </w:p>
    <w:p w14:paraId="7A80D9D8" w14:textId="77777777" w:rsidR="0061060A" w:rsidRDefault="00CE4ADE">
      <w:pPr>
        <w:widowControl w:val="0"/>
        <w:rPr>
          <w:noProof/>
          <w:szCs w:val="22"/>
        </w:rPr>
      </w:pPr>
      <w:r>
        <w:rPr>
          <w:szCs w:val="22"/>
        </w:rPr>
        <w:t>Via oral.</w:t>
      </w:r>
    </w:p>
    <w:p w14:paraId="3C321FE4" w14:textId="77777777" w:rsidR="0061060A" w:rsidRDefault="00CE4ADE">
      <w:pPr>
        <w:widowControl w:val="0"/>
        <w:rPr>
          <w:noProof/>
          <w:szCs w:val="22"/>
        </w:rPr>
      </w:pPr>
      <w:r>
        <w:rPr>
          <w:szCs w:val="22"/>
        </w:rPr>
        <w:t>Cartão de alerta para o doente no interior.</w:t>
      </w:r>
    </w:p>
    <w:p w14:paraId="69FE415F" w14:textId="77777777" w:rsidR="0061060A" w:rsidRDefault="0061060A">
      <w:pPr>
        <w:widowControl w:val="0"/>
        <w:rPr>
          <w:noProof/>
          <w:szCs w:val="22"/>
        </w:rPr>
      </w:pPr>
    </w:p>
    <w:p w14:paraId="5A1EC7A8" w14:textId="77777777" w:rsidR="0061060A" w:rsidRDefault="0061060A">
      <w:pPr>
        <w:widowControl w:val="0"/>
        <w:rPr>
          <w:noProof/>
          <w:szCs w:val="22"/>
        </w:rPr>
      </w:pPr>
    </w:p>
    <w:p w14:paraId="69DE525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1108E8E9" w14:textId="77777777" w:rsidR="0061060A" w:rsidRDefault="0061060A">
      <w:pPr>
        <w:keepNext/>
        <w:widowControl w:val="0"/>
        <w:rPr>
          <w:noProof/>
          <w:szCs w:val="22"/>
        </w:rPr>
      </w:pPr>
    </w:p>
    <w:p w14:paraId="1DDBF34F" w14:textId="77777777" w:rsidR="0061060A" w:rsidRDefault="00CE4ADE">
      <w:pPr>
        <w:widowControl w:val="0"/>
        <w:rPr>
          <w:noProof/>
          <w:szCs w:val="22"/>
        </w:rPr>
      </w:pPr>
      <w:r>
        <w:rPr>
          <w:szCs w:val="22"/>
        </w:rPr>
        <w:t>Manter fora da vista e do alcance das crianças.</w:t>
      </w:r>
    </w:p>
    <w:p w14:paraId="1A11EE2D" w14:textId="77777777" w:rsidR="0061060A" w:rsidRDefault="0061060A">
      <w:pPr>
        <w:widowControl w:val="0"/>
        <w:rPr>
          <w:noProof/>
          <w:szCs w:val="22"/>
        </w:rPr>
      </w:pPr>
    </w:p>
    <w:p w14:paraId="3CEAEAF9" w14:textId="77777777" w:rsidR="0061060A" w:rsidRDefault="0061060A">
      <w:pPr>
        <w:widowControl w:val="0"/>
        <w:rPr>
          <w:noProof/>
          <w:szCs w:val="22"/>
        </w:rPr>
      </w:pPr>
    </w:p>
    <w:p w14:paraId="1B4515E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4465B7F3" w14:textId="77777777" w:rsidR="0061060A" w:rsidRDefault="0061060A">
      <w:pPr>
        <w:keepNext/>
        <w:widowControl w:val="0"/>
        <w:rPr>
          <w:noProof/>
          <w:szCs w:val="22"/>
        </w:rPr>
      </w:pPr>
    </w:p>
    <w:p w14:paraId="0D4EC33E" w14:textId="77777777" w:rsidR="0061060A" w:rsidRDefault="0061060A">
      <w:pPr>
        <w:widowControl w:val="0"/>
        <w:rPr>
          <w:noProof/>
          <w:szCs w:val="22"/>
        </w:rPr>
      </w:pPr>
    </w:p>
    <w:p w14:paraId="21A4CC7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4A44816A" w14:textId="77777777" w:rsidR="0061060A" w:rsidRDefault="0061060A">
      <w:pPr>
        <w:keepNext/>
        <w:widowControl w:val="0"/>
        <w:rPr>
          <w:noProof/>
          <w:szCs w:val="22"/>
        </w:rPr>
      </w:pPr>
    </w:p>
    <w:p w14:paraId="4125A257" w14:textId="77777777" w:rsidR="0061060A" w:rsidRDefault="00CE4ADE">
      <w:pPr>
        <w:widowControl w:val="0"/>
        <w:rPr>
          <w:noProof/>
          <w:szCs w:val="22"/>
        </w:rPr>
      </w:pPr>
      <w:r>
        <w:rPr>
          <w:szCs w:val="22"/>
        </w:rPr>
        <w:t>VAL</w:t>
      </w:r>
    </w:p>
    <w:p w14:paraId="5BD1AD7C" w14:textId="77777777" w:rsidR="0061060A" w:rsidRDefault="00CE4ADE">
      <w:pPr>
        <w:pStyle w:val="IBTextChar"/>
        <w:widowControl w:val="0"/>
        <w:spacing w:before="0" w:after="0" w:line="240" w:lineRule="auto"/>
        <w:rPr>
          <w:bCs/>
          <w:sz w:val="22"/>
          <w:szCs w:val="22"/>
        </w:rPr>
      </w:pPr>
      <w:r>
        <w:rPr>
          <w:sz w:val="22"/>
          <w:szCs w:val="22"/>
        </w:rPr>
        <w:t>Uma vez aberto, o medicamento deve ser utilizado no prazo de 4 meses.</w:t>
      </w:r>
    </w:p>
    <w:p w14:paraId="15F94BA3" w14:textId="77777777" w:rsidR="0061060A" w:rsidRDefault="0061060A">
      <w:pPr>
        <w:widowControl w:val="0"/>
        <w:rPr>
          <w:noProof/>
          <w:szCs w:val="22"/>
        </w:rPr>
      </w:pPr>
    </w:p>
    <w:p w14:paraId="17D75AAC" w14:textId="77777777" w:rsidR="0061060A" w:rsidRDefault="0061060A">
      <w:pPr>
        <w:widowControl w:val="0"/>
        <w:rPr>
          <w:noProof/>
          <w:szCs w:val="22"/>
        </w:rPr>
      </w:pPr>
    </w:p>
    <w:p w14:paraId="3BBE43A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0D35A52D" w14:textId="77777777" w:rsidR="0061060A" w:rsidRDefault="0061060A">
      <w:pPr>
        <w:keepNext/>
        <w:widowControl w:val="0"/>
        <w:ind w:left="567" w:hanging="567"/>
        <w:rPr>
          <w:szCs w:val="22"/>
        </w:rPr>
      </w:pPr>
    </w:p>
    <w:p w14:paraId="5E0E6478" w14:textId="77777777" w:rsidR="0061060A" w:rsidRDefault="00CE4ADE">
      <w:pPr>
        <w:widowControl w:val="0"/>
        <w:ind w:left="567" w:hanging="567"/>
        <w:rPr>
          <w:noProof/>
          <w:szCs w:val="22"/>
        </w:rPr>
      </w:pPr>
      <w:r>
        <w:rPr>
          <w:szCs w:val="22"/>
        </w:rPr>
        <w:t>Manter o frasco bem fechado. Conservar na embalagem de origem para proteger da humidade.</w:t>
      </w:r>
    </w:p>
    <w:p w14:paraId="6931477A" w14:textId="77777777" w:rsidR="0061060A" w:rsidRDefault="0061060A">
      <w:pPr>
        <w:widowControl w:val="0"/>
        <w:ind w:left="567" w:hanging="567"/>
        <w:rPr>
          <w:noProof/>
          <w:szCs w:val="22"/>
        </w:rPr>
      </w:pPr>
    </w:p>
    <w:p w14:paraId="22900523" w14:textId="77777777" w:rsidR="0061060A" w:rsidRDefault="0061060A">
      <w:pPr>
        <w:widowControl w:val="0"/>
        <w:ind w:left="567" w:hanging="567"/>
        <w:rPr>
          <w:noProof/>
          <w:szCs w:val="22"/>
        </w:rPr>
      </w:pPr>
    </w:p>
    <w:p w14:paraId="0A21E630"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51886414" w14:textId="77777777" w:rsidR="0061060A" w:rsidRDefault="0061060A">
      <w:pPr>
        <w:keepNext/>
        <w:keepLines/>
        <w:widowControl w:val="0"/>
        <w:rPr>
          <w:noProof/>
          <w:szCs w:val="22"/>
        </w:rPr>
      </w:pPr>
    </w:p>
    <w:p w14:paraId="78742648" w14:textId="77777777" w:rsidR="0061060A" w:rsidRDefault="0061060A">
      <w:pPr>
        <w:widowControl w:val="0"/>
        <w:rPr>
          <w:noProof/>
          <w:szCs w:val="22"/>
        </w:rPr>
      </w:pPr>
    </w:p>
    <w:p w14:paraId="1AEDA24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29764219" w14:textId="77777777" w:rsidR="0061060A" w:rsidRDefault="0061060A">
      <w:pPr>
        <w:keepNext/>
        <w:widowControl w:val="0"/>
        <w:rPr>
          <w:noProof/>
          <w:szCs w:val="22"/>
        </w:rPr>
      </w:pPr>
    </w:p>
    <w:p w14:paraId="38D2928C" w14:textId="77777777" w:rsidR="0061060A" w:rsidRDefault="00CE4ADE">
      <w:pPr>
        <w:keepNext/>
        <w:widowControl w:val="0"/>
        <w:rPr>
          <w:bCs/>
          <w:szCs w:val="22"/>
          <w:lang w:val="de-DE"/>
        </w:rPr>
      </w:pPr>
      <w:r>
        <w:rPr>
          <w:szCs w:val="22"/>
          <w:lang w:val="de-DE"/>
        </w:rPr>
        <w:t>Boehringer Ingelheim International GmbH</w:t>
      </w:r>
    </w:p>
    <w:p w14:paraId="014CDA0F" w14:textId="77777777" w:rsidR="0061060A" w:rsidRDefault="00CE4ADE">
      <w:pPr>
        <w:keepNext/>
        <w:widowControl w:val="0"/>
        <w:rPr>
          <w:bCs/>
          <w:szCs w:val="22"/>
          <w:lang w:val="de-DE"/>
        </w:rPr>
      </w:pPr>
      <w:r>
        <w:rPr>
          <w:szCs w:val="22"/>
          <w:lang w:val="de-DE"/>
        </w:rPr>
        <w:t>Binger Str. 173</w:t>
      </w:r>
    </w:p>
    <w:p w14:paraId="7C5612B7" w14:textId="77777777" w:rsidR="0061060A" w:rsidRDefault="00CE4ADE">
      <w:pPr>
        <w:keepNext/>
        <w:widowControl w:val="0"/>
        <w:rPr>
          <w:bCs/>
          <w:szCs w:val="22"/>
        </w:rPr>
      </w:pPr>
      <w:r>
        <w:rPr>
          <w:szCs w:val="22"/>
        </w:rPr>
        <w:t>55216 Ingelheim am Rhein</w:t>
      </w:r>
    </w:p>
    <w:p w14:paraId="0D18E933" w14:textId="77777777" w:rsidR="0061060A" w:rsidRDefault="00CE4ADE">
      <w:pPr>
        <w:widowControl w:val="0"/>
        <w:rPr>
          <w:bCs/>
          <w:szCs w:val="22"/>
        </w:rPr>
      </w:pPr>
      <w:r>
        <w:rPr>
          <w:szCs w:val="22"/>
        </w:rPr>
        <w:t>Alemanha</w:t>
      </w:r>
    </w:p>
    <w:p w14:paraId="0FB70C24" w14:textId="77777777" w:rsidR="0061060A" w:rsidRDefault="0061060A">
      <w:pPr>
        <w:widowControl w:val="0"/>
        <w:rPr>
          <w:bCs/>
          <w:szCs w:val="22"/>
        </w:rPr>
      </w:pPr>
    </w:p>
    <w:p w14:paraId="7C5986E8" w14:textId="77777777" w:rsidR="0061060A" w:rsidRDefault="0061060A">
      <w:pPr>
        <w:widowControl w:val="0"/>
        <w:rPr>
          <w:bCs/>
          <w:szCs w:val="22"/>
        </w:rPr>
      </w:pPr>
    </w:p>
    <w:p w14:paraId="11997D9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48733DA7" w14:textId="77777777" w:rsidR="0061060A" w:rsidRDefault="0061060A">
      <w:pPr>
        <w:keepNext/>
        <w:widowControl w:val="0"/>
        <w:rPr>
          <w:noProof/>
          <w:szCs w:val="22"/>
        </w:rPr>
      </w:pPr>
    </w:p>
    <w:p w14:paraId="081113ED" w14:textId="77777777" w:rsidR="0061060A" w:rsidRDefault="00CE4ADE">
      <w:pPr>
        <w:widowControl w:val="0"/>
        <w:rPr>
          <w:noProof/>
          <w:szCs w:val="22"/>
        </w:rPr>
      </w:pPr>
      <w:r>
        <w:rPr>
          <w:szCs w:val="22"/>
        </w:rPr>
        <w:t>EU/1/08/442/004</w:t>
      </w:r>
    </w:p>
    <w:p w14:paraId="12361FED" w14:textId="77777777" w:rsidR="0061060A" w:rsidRDefault="0061060A">
      <w:pPr>
        <w:widowControl w:val="0"/>
        <w:rPr>
          <w:noProof/>
          <w:szCs w:val="22"/>
        </w:rPr>
      </w:pPr>
    </w:p>
    <w:p w14:paraId="41737CBF" w14:textId="77777777" w:rsidR="0061060A" w:rsidRDefault="0061060A">
      <w:pPr>
        <w:widowControl w:val="0"/>
        <w:rPr>
          <w:noProof/>
          <w:szCs w:val="22"/>
        </w:rPr>
      </w:pPr>
    </w:p>
    <w:p w14:paraId="0685875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4BA5501F" w14:textId="77777777" w:rsidR="0061060A" w:rsidRDefault="0061060A">
      <w:pPr>
        <w:keepNext/>
        <w:widowControl w:val="0"/>
        <w:rPr>
          <w:noProof/>
          <w:szCs w:val="22"/>
        </w:rPr>
      </w:pPr>
    </w:p>
    <w:p w14:paraId="1FFF8E5B" w14:textId="77777777" w:rsidR="0061060A" w:rsidRDefault="00CE4ADE">
      <w:pPr>
        <w:widowControl w:val="0"/>
        <w:rPr>
          <w:noProof/>
          <w:szCs w:val="22"/>
        </w:rPr>
      </w:pPr>
      <w:r>
        <w:rPr>
          <w:szCs w:val="22"/>
        </w:rPr>
        <w:t>Lote</w:t>
      </w:r>
    </w:p>
    <w:p w14:paraId="2A04EB69" w14:textId="77777777" w:rsidR="0061060A" w:rsidRDefault="0061060A">
      <w:pPr>
        <w:widowControl w:val="0"/>
        <w:rPr>
          <w:noProof/>
          <w:szCs w:val="22"/>
        </w:rPr>
      </w:pPr>
    </w:p>
    <w:p w14:paraId="19C7F762" w14:textId="77777777" w:rsidR="0061060A" w:rsidRDefault="0061060A">
      <w:pPr>
        <w:widowControl w:val="0"/>
        <w:rPr>
          <w:noProof/>
          <w:szCs w:val="22"/>
        </w:rPr>
      </w:pPr>
    </w:p>
    <w:p w14:paraId="276A351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30832F3C" w14:textId="77777777" w:rsidR="0061060A" w:rsidRDefault="0061060A">
      <w:pPr>
        <w:keepNext/>
        <w:widowControl w:val="0"/>
        <w:rPr>
          <w:noProof/>
          <w:szCs w:val="22"/>
        </w:rPr>
      </w:pPr>
    </w:p>
    <w:p w14:paraId="33B7EB03" w14:textId="77777777" w:rsidR="0061060A" w:rsidRDefault="0061060A">
      <w:pPr>
        <w:widowControl w:val="0"/>
        <w:rPr>
          <w:noProof/>
          <w:szCs w:val="22"/>
        </w:rPr>
      </w:pPr>
    </w:p>
    <w:p w14:paraId="31BFA03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1F732F4F" w14:textId="77777777" w:rsidR="0061060A" w:rsidRDefault="0061060A">
      <w:pPr>
        <w:keepNext/>
        <w:widowControl w:val="0"/>
        <w:rPr>
          <w:noProof/>
          <w:szCs w:val="22"/>
        </w:rPr>
      </w:pPr>
    </w:p>
    <w:p w14:paraId="20EAB9CD" w14:textId="77777777" w:rsidR="0061060A" w:rsidRDefault="0061060A">
      <w:pPr>
        <w:widowControl w:val="0"/>
        <w:rPr>
          <w:noProof/>
          <w:szCs w:val="22"/>
        </w:rPr>
      </w:pPr>
    </w:p>
    <w:p w14:paraId="67E6A79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16B93071" w14:textId="77777777" w:rsidR="0061060A" w:rsidRDefault="0061060A">
      <w:pPr>
        <w:keepNext/>
        <w:widowControl w:val="0"/>
        <w:rPr>
          <w:noProof/>
          <w:szCs w:val="22"/>
        </w:rPr>
      </w:pPr>
    </w:p>
    <w:p w14:paraId="598422EF" w14:textId="77777777" w:rsidR="0061060A" w:rsidRDefault="00CE4ADE">
      <w:pPr>
        <w:widowControl w:val="0"/>
        <w:rPr>
          <w:noProof/>
          <w:szCs w:val="22"/>
        </w:rPr>
      </w:pPr>
      <w:r>
        <w:rPr>
          <w:szCs w:val="22"/>
        </w:rPr>
        <w:t xml:space="preserve">pradaxa 75 mg </w:t>
      </w:r>
      <w:r>
        <w:rPr>
          <w:rFonts w:cs="Calibri"/>
        </w:rPr>
        <w:t xml:space="preserve">cápsulas </w:t>
      </w:r>
      <w:r>
        <w:rPr>
          <w:szCs w:val="22"/>
          <w:highlight w:val="lightGray"/>
        </w:rPr>
        <w:t>(aplicável apenas à cartonagem, não aplicável ao rótulo do frasco)</w:t>
      </w:r>
    </w:p>
    <w:p w14:paraId="3D3D1A65" w14:textId="77777777" w:rsidR="0061060A" w:rsidRDefault="0061060A">
      <w:pPr>
        <w:widowControl w:val="0"/>
        <w:rPr>
          <w:noProof/>
          <w:szCs w:val="22"/>
        </w:rPr>
      </w:pPr>
    </w:p>
    <w:p w14:paraId="6C2A59EC" w14:textId="77777777" w:rsidR="0061060A" w:rsidRDefault="0061060A">
      <w:pPr>
        <w:widowControl w:val="0"/>
        <w:rPr>
          <w:noProof/>
          <w:szCs w:val="22"/>
        </w:rPr>
      </w:pPr>
    </w:p>
    <w:p w14:paraId="2FC8ACA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4093FDCC" w14:textId="77777777" w:rsidR="0061060A" w:rsidRDefault="0061060A">
      <w:pPr>
        <w:keepNext/>
        <w:widowControl w:val="0"/>
        <w:rPr>
          <w:szCs w:val="22"/>
        </w:rPr>
      </w:pPr>
    </w:p>
    <w:p w14:paraId="087C5C5F" w14:textId="77777777" w:rsidR="0061060A" w:rsidRDefault="00CE4ADE">
      <w:pPr>
        <w:widowControl w:val="0"/>
        <w:rPr>
          <w:szCs w:val="22"/>
        </w:rPr>
      </w:pPr>
      <w:r>
        <w:rPr>
          <w:szCs w:val="22"/>
          <w:highlight w:val="lightGray"/>
        </w:rPr>
        <w:t>Código de barras 2D com identificador único incluído.</w:t>
      </w:r>
      <w:r>
        <w:rPr>
          <w:szCs w:val="22"/>
        </w:rPr>
        <w:t xml:space="preserve"> </w:t>
      </w:r>
      <w:r>
        <w:rPr>
          <w:szCs w:val="22"/>
          <w:highlight w:val="lightGray"/>
        </w:rPr>
        <w:t>(aplicável apenas à cartonagem, não aplicável ao rótulo do frasco)</w:t>
      </w:r>
    </w:p>
    <w:p w14:paraId="25F05326" w14:textId="77777777" w:rsidR="0061060A" w:rsidRDefault="0061060A">
      <w:pPr>
        <w:widowControl w:val="0"/>
        <w:rPr>
          <w:szCs w:val="22"/>
        </w:rPr>
      </w:pPr>
    </w:p>
    <w:p w14:paraId="0FB299D9" w14:textId="77777777" w:rsidR="0061060A" w:rsidRDefault="0061060A">
      <w:pPr>
        <w:widowControl w:val="0"/>
        <w:rPr>
          <w:szCs w:val="22"/>
        </w:rPr>
      </w:pPr>
    </w:p>
    <w:p w14:paraId="51C4C06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0416B79E" w14:textId="77777777" w:rsidR="0061060A" w:rsidRDefault="0061060A">
      <w:pPr>
        <w:keepNext/>
        <w:widowControl w:val="0"/>
        <w:rPr>
          <w:szCs w:val="22"/>
          <w:highlight w:val="lightGray"/>
        </w:rPr>
      </w:pPr>
    </w:p>
    <w:p w14:paraId="768EEDB4" w14:textId="77777777" w:rsidR="0061060A" w:rsidRDefault="00CE4ADE">
      <w:pPr>
        <w:widowControl w:val="0"/>
        <w:rPr>
          <w:szCs w:val="22"/>
        </w:rPr>
      </w:pPr>
      <w:r>
        <w:rPr>
          <w:szCs w:val="22"/>
          <w:highlight w:val="lightGray"/>
        </w:rPr>
        <w:t>(aplicável apenas à cartonagem, não aplicável ao rótulo do frasco)</w:t>
      </w:r>
    </w:p>
    <w:p w14:paraId="64421344" w14:textId="77777777" w:rsidR="0061060A" w:rsidRDefault="0061060A">
      <w:pPr>
        <w:widowControl w:val="0"/>
        <w:rPr>
          <w:szCs w:val="22"/>
        </w:rPr>
      </w:pPr>
    </w:p>
    <w:p w14:paraId="55EA01BA" w14:textId="77777777" w:rsidR="0061060A" w:rsidRDefault="00CE4ADE">
      <w:pPr>
        <w:keepNext/>
        <w:widowControl w:val="0"/>
        <w:rPr>
          <w:szCs w:val="22"/>
        </w:rPr>
      </w:pPr>
      <w:r>
        <w:rPr>
          <w:szCs w:val="22"/>
        </w:rPr>
        <w:t>PC</w:t>
      </w:r>
    </w:p>
    <w:p w14:paraId="0D51173D" w14:textId="77777777" w:rsidR="0061060A" w:rsidRDefault="00CE4ADE">
      <w:pPr>
        <w:keepNext/>
        <w:widowControl w:val="0"/>
        <w:rPr>
          <w:szCs w:val="22"/>
        </w:rPr>
      </w:pPr>
      <w:r>
        <w:rPr>
          <w:szCs w:val="22"/>
        </w:rPr>
        <w:t>SN</w:t>
      </w:r>
    </w:p>
    <w:p w14:paraId="7AF52A64" w14:textId="77777777" w:rsidR="0061060A" w:rsidRDefault="00CE4ADE">
      <w:pPr>
        <w:widowControl w:val="0"/>
        <w:rPr>
          <w:szCs w:val="22"/>
        </w:rPr>
      </w:pPr>
      <w:r>
        <w:rPr>
          <w:szCs w:val="22"/>
        </w:rPr>
        <w:t>NN</w:t>
      </w:r>
    </w:p>
    <w:p w14:paraId="2A68371D" w14:textId="77777777" w:rsidR="0061060A" w:rsidRDefault="0061060A">
      <w:pPr>
        <w:widowControl w:val="0"/>
        <w:rPr>
          <w:szCs w:val="22"/>
        </w:rPr>
      </w:pPr>
    </w:p>
    <w:p w14:paraId="7B1725E1" w14:textId="77777777" w:rsidR="0061060A" w:rsidRDefault="00CE4ADE">
      <w:pPr>
        <w:widowControl w:val="0"/>
        <w:rPr>
          <w:noProof/>
          <w:szCs w:val="22"/>
        </w:rPr>
      </w:pPr>
      <w:r>
        <w:rPr>
          <w:szCs w:val="22"/>
        </w:rPr>
        <w:br w:type="page"/>
      </w:r>
    </w:p>
    <w:p w14:paraId="42151A7B"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SECUNDÁRIO</w:t>
      </w:r>
    </w:p>
    <w:p w14:paraId="3EA5B055"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56A89F0"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PARA BLISTER DE 110 mg</w:t>
      </w:r>
    </w:p>
    <w:p w14:paraId="133AACF5" w14:textId="77777777" w:rsidR="0061060A" w:rsidRDefault="0061060A">
      <w:pPr>
        <w:widowControl w:val="0"/>
        <w:rPr>
          <w:noProof/>
          <w:szCs w:val="22"/>
        </w:rPr>
      </w:pPr>
    </w:p>
    <w:p w14:paraId="4D09F4B7" w14:textId="77777777" w:rsidR="0061060A" w:rsidRDefault="0061060A">
      <w:pPr>
        <w:widowControl w:val="0"/>
        <w:rPr>
          <w:noProof/>
          <w:szCs w:val="22"/>
        </w:rPr>
      </w:pPr>
    </w:p>
    <w:p w14:paraId="11FDF5C9" w14:textId="77777777" w:rsidR="0061060A" w:rsidRDefault="00CE4ADE">
      <w:pPr>
        <w:keepNext/>
        <w:keepLines/>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56CAE9AC" w14:textId="77777777" w:rsidR="0061060A" w:rsidRDefault="0061060A">
      <w:pPr>
        <w:keepNext/>
        <w:keepLines/>
        <w:widowControl w:val="0"/>
        <w:rPr>
          <w:noProof/>
          <w:szCs w:val="22"/>
        </w:rPr>
      </w:pPr>
    </w:p>
    <w:p w14:paraId="41735A87" w14:textId="77777777" w:rsidR="0061060A" w:rsidRDefault="00CE4ADE">
      <w:pPr>
        <w:widowControl w:val="0"/>
        <w:rPr>
          <w:noProof/>
          <w:szCs w:val="22"/>
        </w:rPr>
      </w:pPr>
      <w:r>
        <w:rPr>
          <w:szCs w:val="22"/>
        </w:rPr>
        <w:t>Pradaxa 110 mg cápsulas</w:t>
      </w:r>
    </w:p>
    <w:p w14:paraId="0164CE3B" w14:textId="77777777" w:rsidR="0061060A" w:rsidRDefault="00CE4ADE">
      <w:pPr>
        <w:widowControl w:val="0"/>
        <w:rPr>
          <w:noProof/>
          <w:szCs w:val="22"/>
        </w:rPr>
      </w:pPr>
      <w:r>
        <w:rPr>
          <w:szCs w:val="22"/>
        </w:rPr>
        <w:t>dabigatrano etexilato</w:t>
      </w:r>
    </w:p>
    <w:p w14:paraId="1348511A" w14:textId="77777777" w:rsidR="0061060A" w:rsidRDefault="0061060A">
      <w:pPr>
        <w:widowControl w:val="0"/>
        <w:rPr>
          <w:noProof/>
          <w:szCs w:val="22"/>
        </w:rPr>
      </w:pPr>
    </w:p>
    <w:p w14:paraId="585C179B" w14:textId="77777777" w:rsidR="0061060A" w:rsidRDefault="0061060A">
      <w:pPr>
        <w:widowControl w:val="0"/>
        <w:rPr>
          <w:noProof/>
          <w:szCs w:val="22"/>
        </w:rPr>
      </w:pPr>
    </w:p>
    <w:p w14:paraId="60026D63"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582B497A" w14:textId="77777777" w:rsidR="0061060A" w:rsidRDefault="0061060A">
      <w:pPr>
        <w:keepNext/>
        <w:keepLines/>
        <w:widowControl w:val="0"/>
        <w:rPr>
          <w:noProof/>
          <w:szCs w:val="22"/>
        </w:rPr>
      </w:pPr>
    </w:p>
    <w:p w14:paraId="0FAEB759" w14:textId="77777777" w:rsidR="0061060A" w:rsidRDefault="00CE4ADE">
      <w:pPr>
        <w:widowControl w:val="0"/>
        <w:rPr>
          <w:noProof/>
          <w:szCs w:val="22"/>
        </w:rPr>
      </w:pPr>
      <w:r>
        <w:rPr>
          <w:szCs w:val="22"/>
        </w:rPr>
        <w:t>Cada cápsula contém 110 mg de dabigatrano etexilato (sob a forma de mesilato).</w:t>
      </w:r>
    </w:p>
    <w:p w14:paraId="3CBC85A2" w14:textId="77777777" w:rsidR="0061060A" w:rsidRDefault="0061060A">
      <w:pPr>
        <w:widowControl w:val="0"/>
        <w:rPr>
          <w:noProof/>
          <w:szCs w:val="22"/>
        </w:rPr>
      </w:pPr>
    </w:p>
    <w:p w14:paraId="275F6973" w14:textId="77777777" w:rsidR="0061060A" w:rsidRDefault="0061060A">
      <w:pPr>
        <w:widowControl w:val="0"/>
        <w:rPr>
          <w:noProof/>
          <w:szCs w:val="22"/>
        </w:rPr>
      </w:pPr>
    </w:p>
    <w:p w14:paraId="125D3334"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1C81FDE0" w14:textId="77777777" w:rsidR="0061060A" w:rsidRDefault="0061060A">
      <w:pPr>
        <w:keepNext/>
        <w:keepLines/>
        <w:widowControl w:val="0"/>
        <w:rPr>
          <w:iCs/>
          <w:noProof/>
          <w:szCs w:val="22"/>
          <w:u w:val="single"/>
        </w:rPr>
      </w:pPr>
    </w:p>
    <w:p w14:paraId="41F545C1" w14:textId="77777777" w:rsidR="0061060A" w:rsidRDefault="0061060A">
      <w:pPr>
        <w:widowControl w:val="0"/>
        <w:rPr>
          <w:noProof/>
          <w:szCs w:val="22"/>
        </w:rPr>
      </w:pPr>
    </w:p>
    <w:p w14:paraId="7981CC9C"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0393722A" w14:textId="77777777" w:rsidR="0061060A" w:rsidRDefault="0061060A">
      <w:pPr>
        <w:keepNext/>
        <w:keepLines/>
        <w:widowControl w:val="0"/>
        <w:rPr>
          <w:noProof/>
          <w:szCs w:val="22"/>
        </w:rPr>
      </w:pPr>
    </w:p>
    <w:p w14:paraId="4A8F618A" w14:textId="77777777" w:rsidR="0061060A" w:rsidRDefault="00CE4ADE">
      <w:pPr>
        <w:widowControl w:val="0"/>
        <w:rPr>
          <w:noProof/>
          <w:szCs w:val="22"/>
        </w:rPr>
      </w:pPr>
      <w:r>
        <w:rPr>
          <w:szCs w:val="22"/>
          <w:highlight w:val="lightGray"/>
        </w:rPr>
        <w:t>cápsula</w:t>
      </w:r>
    </w:p>
    <w:p w14:paraId="799DD261" w14:textId="77777777" w:rsidR="0061060A" w:rsidRDefault="00CE4ADE">
      <w:pPr>
        <w:widowControl w:val="0"/>
        <w:rPr>
          <w:noProof/>
          <w:szCs w:val="22"/>
        </w:rPr>
      </w:pPr>
      <w:r>
        <w:rPr>
          <w:szCs w:val="22"/>
        </w:rPr>
        <w:t>10 × 1 cápsulas</w:t>
      </w:r>
    </w:p>
    <w:p w14:paraId="369CDEFB" w14:textId="77777777" w:rsidR="0061060A" w:rsidRDefault="00CE4ADE">
      <w:pPr>
        <w:widowControl w:val="0"/>
        <w:rPr>
          <w:noProof/>
          <w:szCs w:val="22"/>
        </w:rPr>
      </w:pPr>
      <w:r>
        <w:rPr>
          <w:szCs w:val="22"/>
        </w:rPr>
        <w:t>30 × 1 cápsulas</w:t>
      </w:r>
    </w:p>
    <w:p w14:paraId="3B2313E2" w14:textId="77777777" w:rsidR="0061060A" w:rsidRDefault="00CE4ADE">
      <w:pPr>
        <w:widowControl w:val="0"/>
        <w:rPr>
          <w:noProof/>
          <w:szCs w:val="22"/>
        </w:rPr>
      </w:pPr>
      <w:r>
        <w:rPr>
          <w:szCs w:val="22"/>
        </w:rPr>
        <w:t>60 × 1 cápsulas</w:t>
      </w:r>
    </w:p>
    <w:p w14:paraId="4BBE90A1" w14:textId="77777777" w:rsidR="0061060A" w:rsidRDefault="0061060A">
      <w:pPr>
        <w:widowControl w:val="0"/>
        <w:rPr>
          <w:noProof/>
          <w:szCs w:val="22"/>
        </w:rPr>
      </w:pPr>
    </w:p>
    <w:p w14:paraId="68BF4DEC" w14:textId="77777777" w:rsidR="0061060A" w:rsidRDefault="0061060A">
      <w:pPr>
        <w:widowControl w:val="0"/>
        <w:rPr>
          <w:noProof/>
          <w:szCs w:val="22"/>
        </w:rPr>
      </w:pPr>
    </w:p>
    <w:p w14:paraId="0E1D43FC"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13C5C795" w14:textId="77777777" w:rsidR="0061060A" w:rsidRDefault="0061060A">
      <w:pPr>
        <w:keepNext/>
        <w:keepLines/>
        <w:widowControl w:val="0"/>
        <w:rPr>
          <w:i/>
          <w:noProof/>
          <w:szCs w:val="22"/>
        </w:rPr>
      </w:pPr>
    </w:p>
    <w:p w14:paraId="258658FA" w14:textId="77777777" w:rsidR="0061060A" w:rsidRDefault="00CE4ADE">
      <w:pPr>
        <w:widowControl w:val="0"/>
        <w:rPr>
          <w:noProof/>
          <w:szCs w:val="22"/>
        </w:rPr>
      </w:pPr>
      <w:r>
        <w:rPr>
          <w:szCs w:val="22"/>
        </w:rPr>
        <w:t>Engolir inteiras. Não mastigar ou partir as cápsulas.</w:t>
      </w:r>
    </w:p>
    <w:p w14:paraId="2E102AFD" w14:textId="77777777" w:rsidR="0061060A" w:rsidRDefault="00CE4ADE">
      <w:pPr>
        <w:widowControl w:val="0"/>
        <w:rPr>
          <w:noProof/>
          <w:szCs w:val="22"/>
        </w:rPr>
      </w:pPr>
      <w:r>
        <w:rPr>
          <w:szCs w:val="22"/>
        </w:rPr>
        <w:t>Consultar o folheto informativo antes de utilizar.</w:t>
      </w:r>
    </w:p>
    <w:p w14:paraId="3D4E0048" w14:textId="77777777" w:rsidR="0061060A" w:rsidRDefault="00CE4ADE">
      <w:pPr>
        <w:widowControl w:val="0"/>
        <w:rPr>
          <w:noProof/>
          <w:szCs w:val="22"/>
        </w:rPr>
      </w:pPr>
      <w:r>
        <w:rPr>
          <w:szCs w:val="22"/>
        </w:rPr>
        <w:t>Via oral.</w:t>
      </w:r>
    </w:p>
    <w:p w14:paraId="746D91DC" w14:textId="77777777" w:rsidR="0061060A" w:rsidRDefault="00CE4ADE">
      <w:pPr>
        <w:widowControl w:val="0"/>
        <w:rPr>
          <w:noProof/>
          <w:szCs w:val="22"/>
        </w:rPr>
      </w:pPr>
      <w:r>
        <w:rPr>
          <w:szCs w:val="22"/>
        </w:rPr>
        <w:t>Cartão de alerta para o doente no interior.</w:t>
      </w:r>
    </w:p>
    <w:p w14:paraId="2A819E9B" w14:textId="77777777" w:rsidR="0061060A" w:rsidRDefault="0061060A">
      <w:pPr>
        <w:widowControl w:val="0"/>
        <w:rPr>
          <w:rFonts w:eastAsia="PMingLiU"/>
          <w:noProof/>
          <w:szCs w:val="22"/>
          <w:lang w:eastAsia="zh-TW"/>
        </w:rPr>
      </w:pPr>
    </w:p>
    <w:p w14:paraId="49AE798C"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3B441921" wp14:editId="3E84DAE9">
            <wp:extent cx="1419225" cy="1085850"/>
            <wp:effectExtent l="0" t="0" r="0" b="0"/>
            <wp:docPr id="7"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4579D683"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09CEE0E8" wp14:editId="6096E9F7">
            <wp:extent cx="1371600" cy="933450"/>
            <wp:effectExtent l="0" t="0" r="0" b="0"/>
            <wp:docPr id="8" name="Picture 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6E273395" w14:textId="77777777" w:rsidR="0061060A" w:rsidRDefault="0061060A">
      <w:pPr>
        <w:widowControl w:val="0"/>
        <w:rPr>
          <w:noProof/>
          <w:szCs w:val="22"/>
        </w:rPr>
      </w:pPr>
    </w:p>
    <w:p w14:paraId="70F2CCB8" w14:textId="77777777" w:rsidR="0061060A" w:rsidRDefault="0061060A">
      <w:pPr>
        <w:widowControl w:val="0"/>
        <w:rPr>
          <w:noProof/>
          <w:szCs w:val="22"/>
        </w:rPr>
      </w:pPr>
    </w:p>
    <w:p w14:paraId="2DA496C5"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1E38DB03" w14:textId="77777777" w:rsidR="0061060A" w:rsidRDefault="0061060A">
      <w:pPr>
        <w:keepNext/>
        <w:keepLines/>
        <w:widowControl w:val="0"/>
        <w:rPr>
          <w:noProof/>
          <w:szCs w:val="22"/>
        </w:rPr>
      </w:pPr>
    </w:p>
    <w:p w14:paraId="0636B498" w14:textId="77777777" w:rsidR="0061060A" w:rsidRDefault="00CE4ADE">
      <w:pPr>
        <w:widowControl w:val="0"/>
        <w:rPr>
          <w:noProof/>
          <w:szCs w:val="22"/>
        </w:rPr>
      </w:pPr>
      <w:r>
        <w:rPr>
          <w:szCs w:val="22"/>
        </w:rPr>
        <w:t>Manter fora da vista e do alcance das crianças.</w:t>
      </w:r>
    </w:p>
    <w:p w14:paraId="7BBAEF07" w14:textId="77777777" w:rsidR="0061060A" w:rsidRDefault="0061060A">
      <w:pPr>
        <w:widowControl w:val="0"/>
        <w:rPr>
          <w:noProof/>
          <w:szCs w:val="22"/>
        </w:rPr>
      </w:pPr>
    </w:p>
    <w:p w14:paraId="4D70C824" w14:textId="77777777" w:rsidR="0061060A" w:rsidRDefault="0061060A">
      <w:pPr>
        <w:widowControl w:val="0"/>
        <w:rPr>
          <w:noProof/>
          <w:szCs w:val="22"/>
        </w:rPr>
      </w:pPr>
    </w:p>
    <w:p w14:paraId="7ABAFCCB"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7280F147" w14:textId="77777777" w:rsidR="0061060A" w:rsidRDefault="0061060A">
      <w:pPr>
        <w:keepNext/>
        <w:keepLines/>
        <w:widowControl w:val="0"/>
        <w:rPr>
          <w:noProof/>
          <w:szCs w:val="22"/>
        </w:rPr>
      </w:pPr>
    </w:p>
    <w:p w14:paraId="57B5229C" w14:textId="77777777" w:rsidR="0061060A" w:rsidRDefault="0061060A">
      <w:pPr>
        <w:widowControl w:val="0"/>
        <w:rPr>
          <w:noProof/>
          <w:szCs w:val="22"/>
        </w:rPr>
      </w:pPr>
    </w:p>
    <w:p w14:paraId="5AFD9136"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4CB8BCF4" w14:textId="77777777" w:rsidR="0061060A" w:rsidRDefault="0061060A">
      <w:pPr>
        <w:keepNext/>
        <w:keepLines/>
        <w:widowControl w:val="0"/>
        <w:rPr>
          <w:noProof/>
          <w:szCs w:val="22"/>
        </w:rPr>
      </w:pPr>
    </w:p>
    <w:p w14:paraId="6635AB8A" w14:textId="77777777" w:rsidR="0061060A" w:rsidRDefault="00CE4ADE">
      <w:pPr>
        <w:widowControl w:val="0"/>
        <w:rPr>
          <w:noProof/>
          <w:szCs w:val="22"/>
        </w:rPr>
      </w:pPr>
      <w:r>
        <w:rPr>
          <w:szCs w:val="22"/>
        </w:rPr>
        <w:t>VAL</w:t>
      </w:r>
    </w:p>
    <w:p w14:paraId="3402B13D" w14:textId="77777777" w:rsidR="0061060A" w:rsidRDefault="0061060A">
      <w:pPr>
        <w:widowControl w:val="0"/>
        <w:rPr>
          <w:noProof/>
          <w:szCs w:val="22"/>
        </w:rPr>
      </w:pPr>
    </w:p>
    <w:p w14:paraId="66563E69" w14:textId="77777777" w:rsidR="0061060A" w:rsidRDefault="0061060A">
      <w:pPr>
        <w:widowControl w:val="0"/>
        <w:rPr>
          <w:noProof/>
          <w:szCs w:val="22"/>
        </w:rPr>
      </w:pPr>
    </w:p>
    <w:p w14:paraId="15A52667"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7BBEF23D" w14:textId="77777777" w:rsidR="0061060A" w:rsidRDefault="0061060A">
      <w:pPr>
        <w:keepNext/>
        <w:keepLines/>
        <w:widowControl w:val="0"/>
        <w:rPr>
          <w:noProof/>
          <w:szCs w:val="22"/>
        </w:rPr>
      </w:pPr>
    </w:p>
    <w:p w14:paraId="67601089"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6B6733B4" w14:textId="77777777" w:rsidR="0061060A" w:rsidRDefault="0061060A">
      <w:pPr>
        <w:widowControl w:val="0"/>
        <w:ind w:left="567" w:hanging="567"/>
        <w:rPr>
          <w:noProof/>
          <w:szCs w:val="22"/>
        </w:rPr>
      </w:pPr>
    </w:p>
    <w:p w14:paraId="71377BB8" w14:textId="77777777" w:rsidR="0061060A" w:rsidRDefault="0061060A">
      <w:pPr>
        <w:widowControl w:val="0"/>
        <w:ind w:left="567" w:hanging="567"/>
        <w:rPr>
          <w:noProof/>
          <w:szCs w:val="22"/>
        </w:rPr>
      </w:pPr>
    </w:p>
    <w:p w14:paraId="78924172"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1DE59925" w14:textId="77777777" w:rsidR="0061060A" w:rsidRDefault="0061060A">
      <w:pPr>
        <w:keepNext/>
        <w:keepLines/>
        <w:widowControl w:val="0"/>
        <w:rPr>
          <w:noProof/>
          <w:szCs w:val="22"/>
        </w:rPr>
      </w:pPr>
    </w:p>
    <w:p w14:paraId="0C30D51F" w14:textId="77777777" w:rsidR="0061060A" w:rsidRDefault="0061060A">
      <w:pPr>
        <w:widowControl w:val="0"/>
        <w:rPr>
          <w:noProof/>
          <w:szCs w:val="22"/>
        </w:rPr>
      </w:pPr>
    </w:p>
    <w:p w14:paraId="486CADF9"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0C5B0DA4" w14:textId="77777777" w:rsidR="0061060A" w:rsidRDefault="0061060A">
      <w:pPr>
        <w:keepNext/>
        <w:keepLines/>
        <w:widowControl w:val="0"/>
        <w:rPr>
          <w:noProof/>
          <w:szCs w:val="22"/>
        </w:rPr>
      </w:pPr>
    </w:p>
    <w:p w14:paraId="1C26FA70" w14:textId="77777777" w:rsidR="0061060A" w:rsidRDefault="00CE4ADE">
      <w:pPr>
        <w:pStyle w:val="IBTextChar"/>
        <w:keepNext/>
        <w:keepLines/>
        <w:widowControl w:val="0"/>
        <w:spacing w:before="0" w:after="0" w:line="240" w:lineRule="auto"/>
        <w:rPr>
          <w:bCs/>
          <w:sz w:val="22"/>
          <w:szCs w:val="22"/>
          <w:lang w:val="de-DE"/>
        </w:rPr>
      </w:pPr>
      <w:r>
        <w:rPr>
          <w:sz w:val="22"/>
          <w:szCs w:val="22"/>
          <w:lang w:val="de-DE"/>
        </w:rPr>
        <w:t>Boehringer Ingelheim International GmbH</w:t>
      </w:r>
    </w:p>
    <w:p w14:paraId="1E625476" w14:textId="77777777" w:rsidR="0061060A" w:rsidRDefault="00CE4ADE">
      <w:pPr>
        <w:pStyle w:val="IBTextChar"/>
        <w:keepNext/>
        <w:keepLines/>
        <w:widowControl w:val="0"/>
        <w:spacing w:before="0" w:after="0" w:line="240" w:lineRule="auto"/>
        <w:rPr>
          <w:bCs/>
          <w:sz w:val="22"/>
          <w:szCs w:val="22"/>
          <w:lang w:val="de-DE"/>
        </w:rPr>
      </w:pPr>
      <w:r>
        <w:rPr>
          <w:sz w:val="22"/>
          <w:szCs w:val="22"/>
          <w:lang w:val="de-DE"/>
        </w:rPr>
        <w:t>Binger Str. 173</w:t>
      </w:r>
    </w:p>
    <w:p w14:paraId="3D4EE811" w14:textId="77777777" w:rsidR="0061060A" w:rsidRDefault="00CE4ADE">
      <w:pPr>
        <w:pStyle w:val="IBTextChar"/>
        <w:keepNext/>
        <w:keepLines/>
        <w:widowControl w:val="0"/>
        <w:spacing w:before="0" w:after="0" w:line="240" w:lineRule="auto"/>
        <w:rPr>
          <w:bCs/>
          <w:sz w:val="22"/>
          <w:szCs w:val="22"/>
        </w:rPr>
      </w:pPr>
      <w:r>
        <w:rPr>
          <w:sz w:val="22"/>
          <w:szCs w:val="22"/>
        </w:rPr>
        <w:t>55216 Ingelheim am Rhein</w:t>
      </w:r>
    </w:p>
    <w:p w14:paraId="1729ACAB" w14:textId="77777777" w:rsidR="0061060A" w:rsidRDefault="00CE4ADE">
      <w:pPr>
        <w:pStyle w:val="IBTextChar"/>
        <w:widowControl w:val="0"/>
        <w:spacing w:before="0" w:after="0" w:line="240" w:lineRule="auto"/>
        <w:rPr>
          <w:bCs/>
          <w:sz w:val="22"/>
          <w:szCs w:val="22"/>
        </w:rPr>
      </w:pPr>
      <w:r>
        <w:rPr>
          <w:sz w:val="22"/>
          <w:szCs w:val="22"/>
        </w:rPr>
        <w:t>Alemanha</w:t>
      </w:r>
    </w:p>
    <w:p w14:paraId="34D1E374" w14:textId="77777777" w:rsidR="0061060A" w:rsidRDefault="0061060A">
      <w:pPr>
        <w:widowControl w:val="0"/>
        <w:rPr>
          <w:noProof/>
          <w:szCs w:val="22"/>
        </w:rPr>
      </w:pPr>
    </w:p>
    <w:p w14:paraId="730FAFFB" w14:textId="77777777" w:rsidR="0061060A" w:rsidRDefault="0061060A">
      <w:pPr>
        <w:widowControl w:val="0"/>
        <w:rPr>
          <w:noProof/>
          <w:szCs w:val="22"/>
        </w:rPr>
      </w:pPr>
    </w:p>
    <w:p w14:paraId="3BDF1E07"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798FD778" w14:textId="77777777" w:rsidR="0061060A" w:rsidRDefault="0061060A">
      <w:pPr>
        <w:keepNext/>
        <w:keepLines/>
        <w:widowControl w:val="0"/>
        <w:rPr>
          <w:noProof/>
          <w:szCs w:val="22"/>
        </w:rPr>
      </w:pPr>
    </w:p>
    <w:p w14:paraId="1E4A0A23" w14:textId="77777777" w:rsidR="0061060A" w:rsidRDefault="00CE4ADE">
      <w:pPr>
        <w:widowControl w:val="0"/>
        <w:rPr>
          <w:noProof/>
          <w:szCs w:val="22"/>
        </w:rPr>
      </w:pPr>
      <w:r>
        <w:rPr>
          <w:szCs w:val="22"/>
        </w:rPr>
        <w:t xml:space="preserve">EU/1/08/442/005 </w:t>
      </w:r>
      <w:r>
        <w:rPr>
          <w:szCs w:val="22"/>
          <w:highlight w:val="lightGray"/>
        </w:rPr>
        <w:t>10 × 1 cápsulas</w:t>
      </w:r>
    </w:p>
    <w:p w14:paraId="197397CA" w14:textId="77777777" w:rsidR="0061060A" w:rsidRDefault="00CE4ADE">
      <w:pPr>
        <w:widowControl w:val="0"/>
        <w:rPr>
          <w:noProof/>
          <w:szCs w:val="22"/>
        </w:rPr>
      </w:pPr>
      <w:r>
        <w:rPr>
          <w:szCs w:val="22"/>
        </w:rPr>
        <w:t xml:space="preserve">EU/1/08/442/006 </w:t>
      </w:r>
      <w:r>
        <w:rPr>
          <w:szCs w:val="22"/>
          <w:highlight w:val="lightGray"/>
        </w:rPr>
        <w:t>30 × 1 cápsulas</w:t>
      </w:r>
    </w:p>
    <w:p w14:paraId="0292E745" w14:textId="77777777" w:rsidR="0061060A" w:rsidRDefault="00CE4ADE">
      <w:pPr>
        <w:widowControl w:val="0"/>
        <w:rPr>
          <w:noProof/>
          <w:szCs w:val="22"/>
        </w:rPr>
      </w:pPr>
      <w:r>
        <w:rPr>
          <w:szCs w:val="22"/>
        </w:rPr>
        <w:t xml:space="preserve">EU/1/08/442/007 </w:t>
      </w:r>
      <w:r>
        <w:rPr>
          <w:szCs w:val="22"/>
          <w:highlight w:val="lightGray"/>
        </w:rPr>
        <w:t>60 × 1 cápsulas</w:t>
      </w:r>
    </w:p>
    <w:p w14:paraId="58BEEF19" w14:textId="77777777" w:rsidR="0061060A" w:rsidRDefault="00CE4ADE">
      <w:pPr>
        <w:widowControl w:val="0"/>
        <w:rPr>
          <w:noProof/>
          <w:szCs w:val="22"/>
        </w:rPr>
      </w:pPr>
      <w:r>
        <w:rPr>
          <w:szCs w:val="22"/>
        </w:rPr>
        <w:t xml:space="preserve">EU/1/08/442/018 </w:t>
      </w:r>
      <w:r>
        <w:rPr>
          <w:szCs w:val="22"/>
          <w:highlight w:val="lightGray"/>
        </w:rPr>
        <w:t>60 × 1 cápsulas</w:t>
      </w:r>
    </w:p>
    <w:p w14:paraId="2FE7724B" w14:textId="77777777" w:rsidR="0061060A" w:rsidRDefault="0061060A">
      <w:pPr>
        <w:widowControl w:val="0"/>
        <w:rPr>
          <w:noProof/>
          <w:szCs w:val="22"/>
        </w:rPr>
      </w:pPr>
    </w:p>
    <w:p w14:paraId="5D187A6A" w14:textId="77777777" w:rsidR="0061060A" w:rsidRDefault="0061060A">
      <w:pPr>
        <w:widowControl w:val="0"/>
        <w:rPr>
          <w:noProof/>
          <w:szCs w:val="22"/>
        </w:rPr>
      </w:pPr>
    </w:p>
    <w:p w14:paraId="0F1D262D"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6C4E54E0" w14:textId="77777777" w:rsidR="0061060A" w:rsidRDefault="0061060A">
      <w:pPr>
        <w:keepNext/>
        <w:keepLines/>
        <w:widowControl w:val="0"/>
        <w:rPr>
          <w:noProof/>
          <w:szCs w:val="22"/>
        </w:rPr>
      </w:pPr>
    </w:p>
    <w:p w14:paraId="141B0EFD" w14:textId="77777777" w:rsidR="0061060A" w:rsidRDefault="00CE4ADE">
      <w:pPr>
        <w:widowControl w:val="0"/>
        <w:rPr>
          <w:noProof/>
          <w:szCs w:val="22"/>
        </w:rPr>
      </w:pPr>
      <w:r>
        <w:rPr>
          <w:szCs w:val="22"/>
        </w:rPr>
        <w:t>Lote</w:t>
      </w:r>
    </w:p>
    <w:p w14:paraId="6D1AABE4" w14:textId="77777777" w:rsidR="0061060A" w:rsidRDefault="0061060A">
      <w:pPr>
        <w:widowControl w:val="0"/>
        <w:rPr>
          <w:noProof/>
          <w:szCs w:val="22"/>
        </w:rPr>
      </w:pPr>
    </w:p>
    <w:p w14:paraId="33413B92" w14:textId="77777777" w:rsidR="0061060A" w:rsidRDefault="0061060A">
      <w:pPr>
        <w:widowControl w:val="0"/>
        <w:rPr>
          <w:noProof/>
          <w:szCs w:val="22"/>
        </w:rPr>
      </w:pPr>
    </w:p>
    <w:p w14:paraId="68971FB0"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08A78001" w14:textId="77777777" w:rsidR="0061060A" w:rsidRDefault="0061060A">
      <w:pPr>
        <w:keepNext/>
        <w:keepLines/>
        <w:widowControl w:val="0"/>
        <w:rPr>
          <w:noProof/>
          <w:szCs w:val="22"/>
        </w:rPr>
      </w:pPr>
    </w:p>
    <w:p w14:paraId="1CE64A68" w14:textId="77777777" w:rsidR="0061060A" w:rsidRDefault="0061060A">
      <w:pPr>
        <w:widowControl w:val="0"/>
        <w:rPr>
          <w:noProof/>
          <w:szCs w:val="22"/>
        </w:rPr>
      </w:pPr>
    </w:p>
    <w:p w14:paraId="49C1396B"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14C49C35" w14:textId="77777777" w:rsidR="0061060A" w:rsidRDefault="0061060A">
      <w:pPr>
        <w:keepNext/>
        <w:keepLines/>
        <w:widowControl w:val="0"/>
        <w:rPr>
          <w:noProof/>
          <w:szCs w:val="22"/>
        </w:rPr>
      </w:pPr>
    </w:p>
    <w:p w14:paraId="55A96B07" w14:textId="77777777" w:rsidR="0061060A" w:rsidRDefault="0061060A">
      <w:pPr>
        <w:widowControl w:val="0"/>
        <w:rPr>
          <w:noProof/>
          <w:szCs w:val="22"/>
        </w:rPr>
      </w:pPr>
    </w:p>
    <w:p w14:paraId="5F7BDA36"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2D6F2E53" w14:textId="77777777" w:rsidR="0061060A" w:rsidRDefault="0061060A">
      <w:pPr>
        <w:keepNext/>
        <w:keepLines/>
        <w:widowControl w:val="0"/>
        <w:rPr>
          <w:noProof/>
          <w:szCs w:val="22"/>
        </w:rPr>
      </w:pPr>
    </w:p>
    <w:p w14:paraId="1D50DE6D" w14:textId="77777777" w:rsidR="0061060A" w:rsidRDefault="00CE4ADE">
      <w:pPr>
        <w:widowControl w:val="0"/>
        <w:rPr>
          <w:noProof/>
          <w:szCs w:val="22"/>
        </w:rPr>
      </w:pPr>
      <w:r>
        <w:rPr>
          <w:szCs w:val="22"/>
        </w:rPr>
        <w:t xml:space="preserve">pradaxa 110 mg </w:t>
      </w:r>
      <w:r>
        <w:rPr>
          <w:rFonts w:cs="Calibri"/>
        </w:rPr>
        <w:t>cápsulas</w:t>
      </w:r>
    </w:p>
    <w:p w14:paraId="4271BEE2" w14:textId="77777777" w:rsidR="0061060A" w:rsidRDefault="0061060A">
      <w:pPr>
        <w:widowControl w:val="0"/>
        <w:rPr>
          <w:noProof/>
          <w:szCs w:val="22"/>
        </w:rPr>
      </w:pPr>
    </w:p>
    <w:p w14:paraId="20B4C24A" w14:textId="77777777" w:rsidR="0061060A" w:rsidRDefault="0061060A">
      <w:pPr>
        <w:widowControl w:val="0"/>
        <w:rPr>
          <w:noProof/>
          <w:szCs w:val="22"/>
        </w:rPr>
      </w:pPr>
    </w:p>
    <w:p w14:paraId="518E50B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IDENTIFICADOR ÚNICO – CÓDIGO DE BARRAS 2D</w:t>
      </w:r>
    </w:p>
    <w:p w14:paraId="5BBB99C1" w14:textId="77777777" w:rsidR="0061060A" w:rsidRDefault="0061060A">
      <w:pPr>
        <w:keepNext/>
        <w:widowControl w:val="0"/>
        <w:rPr>
          <w:szCs w:val="22"/>
        </w:rPr>
      </w:pPr>
    </w:p>
    <w:p w14:paraId="47066511" w14:textId="77777777" w:rsidR="0061060A" w:rsidRDefault="00CE4ADE">
      <w:pPr>
        <w:keepNext/>
        <w:widowControl w:val="0"/>
        <w:rPr>
          <w:szCs w:val="22"/>
        </w:rPr>
      </w:pPr>
      <w:r>
        <w:rPr>
          <w:szCs w:val="22"/>
          <w:highlight w:val="lightGray"/>
        </w:rPr>
        <w:t>Código de barras 2D com identificador único incluído.</w:t>
      </w:r>
    </w:p>
    <w:p w14:paraId="5B6022DA" w14:textId="77777777" w:rsidR="0061060A" w:rsidRDefault="0061060A">
      <w:pPr>
        <w:widowControl w:val="0"/>
        <w:rPr>
          <w:szCs w:val="22"/>
        </w:rPr>
      </w:pPr>
    </w:p>
    <w:p w14:paraId="1225F1B2" w14:textId="77777777" w:rsidR="0061060A" w:rsidRDefault="0061060A">
      <w:pPr>
        <w:widowControl w:val="0"/>
        <w:rPr>
          <w:szCs w:val="22"/>
        </w:rPr>
      </w:pPr>
    </w:p>
    <w:p w14:paraId="54B5EDBD"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626E4EB7" w14:textId="77777777" w:rsidR="0061060A" w:rsidRDefault="0061060A">
      <w:pPr>
        <w:keepNext/>
        <w:keepLines/>
        <w:widowControl w:val="0"/>
        <w:rPr>
          <w:szCs w:val="22"/>
        </w:rPr>
      </w:pPr>
    </w:p>
    <w:p w14:paraId="3CCEA144" w14:textId="77777777" w:rsidR="0061060A" w:rsidRDefault="00CE4ADE">
      <w:pPr>
        <w:keepNext/>
        <w:keepLines/>
        <w:widowControl w:val="0"/>
        <w:rPr>
          <w:szCs w:val="22"/>
        </w:rPr>
      </w:pPr>
      <w:r>
        <w:rPr>
          <w:szCs w:val="22"/>
        </w:rPr>
        <w:t>PC</w:t>
      </w:r>
    </w:p>
    <w:p w14:paraId="5E0D7EED" w14:textId="77777777" w:rsidR="0061060A" w:rsidRDefault="00CE4ADE">
      <w:pPr>
        <w:keepNext/>
        <w:keepLines/>
        <w:widowControl w:val="0"/>
        <w:rPr>
          <w:szCs w:val="22"/>
        </w:rPr>
      </w:pPr>
      <w:r>
        <w:rPr>
          <w:szCs w:val="22"/>
        </w:rPr>
        <w:t>SN</w:t>
      </w:r>
    </w:p>
    <w:p w14:paraId="46CB200A" w14:textId="77777777" w:rsidR="0061060A" w:rsidRDefault="00CE4ADE">
      <w:pPr>
        <w:widowControl w:val="0"/>
        <w:rPr>
          <w:szCs w:val="22"/>
        </w:rPr>
      </w:pPr>
      <w:r>
        <w:rPr>
          <w:szCs w:val="22"/>
        </w:rPr>
        <w:t>NN</w:t>
      </w:r>
    </w:p>
    <w:p w14:paraId="79990695" w14:textId="77777777" w:rsidR="0061060A" w:rsidRDefault="0061060A">
      <w:pPr>
        <w:widowControl w:val="0"/>
        <w:rPr>
          <w:szCs w:val="22"/>
        </w:rPr>
      </w:pPr>
    </w:p>
    <w:p w14:paraId="7E9E71FE" w14:textId="77777777" w:rsidR="0061060A" w:rsidRDefault="0061060A">
      <w:pPr>
        <w:widowControl w:val="0"/>
        <w:rPr>
          <w:szCs w:val="22"/>
        </w:rPr>
      </w:pPr>
    </w:p>
    <w:p w14:paraId="1F8824D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44F95665"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2C742CD2"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EMBALAGEM MÚLTIPLA DE 180 (3 EMBALAGENS DE 60 CÁPSULAS) – SEM BLUE BOX – 110 mg</w:t>
      </w:r>
    </w:p>
    <w:p w14:paraId="7FE83CBE" w14:textId="77777777" w:rsidR="0061060A" w:rsidRDefault="0061060A">
      <w:pPr>
        <w:widowControl w:val="0"/>
        <w:rPr>
          <w:noProof/>
          <w:szCs w:val="22"/>
        </w:rPr>
      </w:pPr>
    </w:p>
    <w:p w14:paraId="0B6F37AB" w14:textId="77777777" w:rsidR="0061060A" w:rsidRDefault="0061060A">
      <w:pPr>
        <w:widowControl w:val="0"/>
        <w:rPr>
          <w:noProof/>
          <w:szCs w:val="22"/>
        </w:rPr>
      </w:pPr>
    </w:p>
    <w:p w14:paraId="44B74B4D" w14:textId="77777777" w:rsidR="0061060A" w:rsidRDefault="00CE4ADE">
      <w:pPr>
        <w:keepNext/>
        <w:keepLines/>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46D09AF2" w14:textId="77777777" w:rsidR="0061060A" w:rsidRDefault="0061060A">
      <w:pPr>
        <w:keepNext/>
        <w:keepLines/>
        <w:widowControl w:val="0"/>
        <w:rPr>
          <w:noProof/>
          <w:szCs w:val="22"/>
        </w:rPr>
      </w:pPr>
    </w:p>
    <w:p w14:paraId="4BD504D0" w14:textId="77777777" w:rsidR="0061060A" w:rsidRDefault="00CE4ADE">
      <w:pPr>
        <w:widowControl w:val="0"/>
        <w:rPr>
          <w:noProof/>
          <w:szCs w:val="22"/>
        </w:rPr>
      </w:pPr>
      <w:r>
        <w:rPr>
          <w:szCs w:val="22"/>
        </w:rPr>
        <w:t>Pradaxa 110 mg cápsulas</w:t>
      </w:r>
    </w:p>
    <w:p w14:paraId="462683AB" w14:textId="77777777" w:rsidR="0061060A" w:rsidRDefault="00CE4ADE">
      <w:pPr>
        <w:widowControl w:val="0"/>
        <w:rPr>
          <w:noProof/>
          <w:szCs w:val="22"/>
        </w:rPr>
      </w:pPr>
      <w:r>
        <w:rPr>
          <w:szCs w:val="22"/>
        </w:rPr>
        <w:t>dabigatrano etexilato</w:t>
      </w:r>
    </w:p>
    <w:p w14:paraId="4E96045F" w14:textId="77777777" w:rsidR="0061060A" w:rsidRDefault="0061060A">
      <w:pPr>
        <w:widowControl w:val="0"/>
        <w:rPr>
          <w:noProof/>
          <w:szCs w:val="22"/>
        </w:rPr>
      </w:pPr>
    </w:p>
    <w:p w14:paraId="6C3294C3" w14:textId="77777777" w:rsidR="0061060A" w:rsidRDefault="0061060A">
      <w:pPr>
        <w:widowControl w:val="0"/>
        <w:rPr>
          <w:noProof/>
          <w:szCs w:val="22"/>
        </w:rPr>
      </w:pPr>
    </w:p>
    <w:p w14:paraId="6B81FE63"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75091E69" w14:textId="77777777" w:rsidR="0061060A" w:rsidRDefault="0061060A">
      <w:pPr>
        <w:keepNext/>
        <w:keepLines/>
        <w:widowControl w:val="0"/>
        <w:rPr>
          <w:noProof/>
          <w:szCs w:val="22"/>
        </w:rPr>
      </w:pPr>
    </w:p>
    <w:p w14:paraId="79E0AB7C" w14:textId="77777777" w:rsidR="0061060A" w:rsidRDefault="00CE4ADE">
      <w:pPr>
        <w:widowControl w:val="0"/>
        <w:rPr>
          <w:noProof/>
          <w:szCs w:val="22"/>
        </w:rPr>
      </w:pPr>
      <w:r>
        <w:rPr>
          <w:szCs w:val="22"/>
        </w:rPr>
        <w:t>Cada cápsula contém 110 mg de dabigatrano etexilato (sob a forma de mesilato).</w:t>
      </w:r>
    </w:p>
    <w:p w14:paraId="3B1FB24D" w14:textId="77777777" w:rsidR="0061060A" w:rsidRDefault="0061060A">
      <w:pPr>
        <w:widowControl w:val="0"/>
        <w:rPr>
          <w:noProof/>
          <w:szCs w:val="22"/>
        </w:rPr>
      </w:pPr>
    </w:p>
    <w:p w14:paraId="4A08105C" w14:textId="77777777" w:rsidR="0061060A" w:rsidRDefault="0061060A">
      <w:pPr>
        <w:widowControl w:val="0"/>
        <w:rPr>
          <w:noProof/>
          <w:szCs w:val="22"/>
        </w:rPr>
      </w:pPr>
    </w:p>
    <w:p w14:paraId="326871D7"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6BE40577" w14:textId="77777777" w:rsidR="0061060A" w:rsidRDefault="0061060A">
      <w:pPr>
        <w:keepNext/>
        <w:keepLines/>
        <w:widowControl w:val="0"/>
        <w:rPr>
          <w:iCs/>
          <w:noProof/>
          <w:szCs w:val="22"/>
          <w:u w:val="single"/>
        </w:rPr>
      </w:pPr>
    </w:p>
    <w:p w14:paraId="25B2A78F" w14:textId="77777777" w:rsidR="0061060A" w:rsidRDefault="0061060A">
      <w:pPr>
        <w:widowControl w:val="0"/>
        <w:rPr>
          <w:noProof/>
          <w:szCs w:val="22"/>
        </w:rPr>
      </w:pPr>
    </w:p>
    <w:p w14:paraId="51D2E035"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21F02121" w14:textId="77777777" w:rsidR="0061060A" w:rsidRDefault="0061060A">
      <w:pPr>
        <w:keepNext/>
        <w:keepLines/>
        <w:widowControl w:val="0"/>
        <w:rPr>
          <w:noProof/>
          <w:szCs w:val="22"/>
        </w:rPr>
      </w:pPr>
    </w:p>
    <w:p w14:paraId="1433BA98" w14:textId="77777777" w:rsidR="0061060A" w:rsidRDefault="00CE4ADE">
      <w:pPr>
        <w:widowControl w:val="0"/>
        <w:rPr>
          <w:bCs/>
          <w:iCs/>
          <w:szCs w:val="22"/>
        </w:rPr>
      </w:pPr>
      <w:r>
        <w:rPr>
          <w:szCs w:val="22"/>
          <w:highlight w:val="lightGray"/>
        </w:rPr>
        <w:t>cápsula</w:t>
      </w:r>
    </w:p>
    <w:p w14:paraId="1F8A1743" w14:textId="77777777" w:rsidR="0061060A" w:rsidRDefault="00CE4ADE">
      <w:pPr>
        <w:widowControl w:val="0"/>
        <w:rPr>
          <w:noProof/>
          <w:szCs w:val="22"/>
        </w:rPr>
      </w:pPr>
      <w:r>
        <w:rPr>
          <w:szCs w:val="22"/>
        </w:rPr>
        <w:t>60 × 1 cápsulas. Componente de uma embalagem múltipla, não pode ser vendido em separado.</w:t>
      </w:r>
    </w:p>
    <w:p w14:paraId="0FAB281B" w14:textId="77777777" w:rsidR="0061060A" w:rsidRDefault="0061060A">
      <w:pPr>
        <w:widowControl w:val="0"/>
        <w:rPr>
          <w:noProof/>
          <w:szCs w:val="22"/>
        </w:rPr>
      </w:pPr>
    </w:p>
    <w:p w14:paraId="342E4137" w14:textId="77777777" w:rsidR="0061060A" w:rsidRDefault="0061060A">
      <w:pPr>
        <w:widowControl w:val="0"/>
        <w:rPr>
          <w:noProof/>
          <w:szCs w:val="22"/>
        </w:rPr>
      </w:pPr>
    </w:p>
    <w:p w14:paraId="6D88B7AA"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30FAE90C" w14:textId="77777777" w:rsidR="0061060A" w:rsidRDefault="0061060A">
      <w:pPr>
        <w:keepNext/>
        <w:keepLines/>
        <w:widowControl w:val="0"/>
        <w:rPr>
          <w:i/>
          <w:noProof/>
          <w:szCs w:val="22"/>
        </w:rPr>
      </w:pPr>
    </w:p>
    <w:p w14:paraId="24CB479B" w14:textId="77777777" w:rsidR="0061060A" w:rsidRDefault="00CE4ADE">
      <w:pPr>
        <w:widowControl w:val="0"/>
        <w:rPr>
          <w:noProof/>
          <w:szCs w:val="22"/>
        </w:rPr>
      </w:pPr>
      <w:r>
        <w:rPr>
          <w:szCs w:val="22"/>
        </w:rPr>
        <w:t>Engolir inteiras. Não mastigar ou partir as cápsulas.</w:t>
      </w:r>
    </w:p>
    <w:p w14:paraId="2586BB69" w14:textId="77777777" w:rsidR="0061060A" w:rsidRDefault="00CE4ADE">
      <w:pPr>
        <w:widowControl w:val="0"/>
        <w:rPr>
          <w:noProof/>
          <w:szCs w:val="22"/>
        </w:rPr>
      </w:pPr>
      <w:r>
        <w:rPr>
          <w:szCs w:val="22"/>
        </w:rPr>
        <w:t>Consultar o folheto informativo antes de utilizar.</w:t>
      </w:r>
    </w:p>
    <w:p w14:paraId="3CD0642A" w14:textId="77777777" w:rsidR="0061060A" w:rsidRDefault="00CE4ADE">
      <w:pPr>
        <w:widowControl w:val="0"/>
        <w:rPr>
          <w:noProof/>
          <w:szCs w:val="22"/>
        </w:rPr>
      </w:pPr>
      <w:r>
        <w:rPr>
          <w:szCs w:val="22"/>
        </w:rPr>
        <w:t>Via oral.</w:t>
      </w:r>
    </w:p>
    <w:p w14:paraId="219F81DE" w14:textId="77777777" w:rsidR="0061060A" w:rsidRDefault="00CE4ADE">
      <w:pPr>
        <w:widowControl w:val="0"/>
        <w:rPr>
          <w:noProof/>
          <w:szCs w:val="22"/>
        </w:rPr>
      </w:pPr>
      <w:r>
        <w:rPr>
          <w:szCs w:val="22"/>
        </w:rPr>
        <w:t>Cartão de alerta para o doente no interior.</w:t>
      </w:r>
    </w:p>
    <w:p w14:paraId="7F45D69F" w14:textId="77777777" w:rsidR="0061060A" w:rsidRDefault="0061060A">
      <w:pPr>
        <w:widowControl w:val="0"/>
        <w:rPr>
          <w:rFonts w:eastAsia="PMingLiU"/>
          <w:noProof/>
          <w:szCs w:val="22"/>
          <w:lang w:eastAsia="zh-TW"/>
        </w:rPr>
      </w:pPr>
    </w:p>
    <w:p w14:paraId="35477BB6"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189A7FBA" wp14:editId="7A22B19F">
            <wp:extent cx="1419225" cy="1085850"/>
            <wp:effectExtent l="0" t="0" r="0" b="0"/>
            <wp:docPr id="9"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1261C8F7"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200523AA" wp14:editId="0035F0D3">
            <wp:extent cx="1371600" cy="933450"/>
            <wp:effectExtent l="0" t="0" r="0" b="0"/>
            <wp:docPr id="10" name="Picture 1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4C676905" w14:textId="77777777" w:rsidR="0061060A" w:rsidRDefault="0061060A">
      <w:pPr>
        <w:widowControl w:val="0"/>
        <w:rPr>
          <w:noProof/>
          <w:szCs w:val="22"/>
        </w:rPr>
      </w:pPr>
    </w:p>
    <w:p w14:paraId="3634D4FC" w14:textId="77777777" w:rsidR="0061060A" w:rsidRDefault="0061060A">
      <w:pPr>
        <w:widowControl w:val="0"/>
        <w:rPr>
          <w:noProof/>
          <w:szCs w:val="22"/>
        </w:rPr>
      </w:pPr>
    </w:p>
    <w:p w14:paraId="23DB9E2B"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3B4F8A33" w14:textId="77777777" w:rsidR="0061060A" w:rsidRDefault="0061060A">
      <w:pPr>
        <w:keepNext/>
        <w:keepLines/>
        <w:widowControl w:val="0"/>
        <w:rPr>
          <w:noProof/>
          <w:szCs w:val="22"/>
        </w:rPr>
      </w:pPr>
    </w:p>
    <w:p w14:paraId="7575914E" w14:textId="77777777" w:rsidR="0061060A" w:rsidRDefault="00CE4ADE">
      <w:pPr>
        <w:widowControl w:val="0"/>
        <w:rPr>
          <w:noProof/>
          <w:szCs w:val="22"/>
        </w:rPr>
      </w:pPr>
      <w:r>
        <w:rPr>
          <w:szCs w:val="22"/>
        </w:rPr>
        <w:t>Manter fora da vista e do alcance das crianças.</w:t>
      </w:r>
    </w:p>
    <w:p w14:paraId="3A5441D1" w14:textId="77777777" w:rsidR="0061060A" w:rsidRDefault="0061060A">
      <w:pPr>
        <w:widowControl w:val="0"/>
        <w:rPr>
          <w:noProof/>
          <w:szCs w:val="22"/>
        </w:rPr>
      </w:pPr>
    </w:p>
    <w:p w14:paraId="4D6DB8BB" w14:textId="77777777" w:rsidR="0061060A" w:rsidRDefault="0061060A">
      <w:pPr>
        <w:widowControl w:val="0"/>
        <w:rPr>
          <w:noProof/>
          <w:szCs w:val="22"/>
        </w:rPr>
      </w:pPr>
    </w:p>
    <w:p w14:paraId="0554B48E" w14:textId="77777777" w:rsidR="0061060A" w:rsidRDefault="00CE4ADE">
      <w:pPr>
        <w:keepNext/>
        <w:widowControl w:val="0"/>
        <w:pBdr>
          <w:top w:val="single" w:sz="4" w:space="0"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1D9F5E2A" w14:textId="77777777" w:rsidR="0061060A" w:rsidRDefault="0061060A">
      <w:pPr>
        <w:keepNext/>
        <w:widowControl w:val="0"/>
        <w:rPr>
          <w:noProof/>
          <w:szCs w:val="22"/>
        </w:rPr>
      </w:pPr>
    </w:p>
    <w:p w14:paraId="05EC3C0A" w14:textId="77777777" w:rsidR="0061060A" w:rsidRDefault="0061060A">
      <w:pPr>
        <w:widowControl w:val="0"/>
        <w:rPr>
          <w:noProof/>
          <w:szCs w:val="22"/>
        </w:rPr>
      </w:pPr>
    </w:p>
    <w:p w14:paraId="52C809BF"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5F2AD47A" w14:textId="77777777" w:rsidR="0061060A" w:rsidRDefault="0061060A">
      <w:pPr>
        <w:keepNext/>
        <w:keepLines/>
        <w:widowControl w:val="0"/>
        <w:rPr>
          <w:noProof/>
          <w:szCs w:val="22"/>
        </w:rPr>
      </w:pPr>
    </w:p>
    <w:p w14:paraId="09264256" w14:textId="77777777" w:rsidR="0061060A" w:rsidRDefault="00CE4ADE">
      <w:pPr>
        <w:widowControl w:val="0"/>
        <w:rPr>
          <w:noProof/>
          <w:szCs w:val="22"/>
        </w:rPr>
      </w:pPr>
      <w:r>
        <w:rPr>
          <w:szCs w:val="22"/>
        </w:rPr>
        <w:t>VAL</w:t>
      </w:r>
    </w:p>
    <w:p w14:paraId="1BCB93F1" w14:textId="77777777" w:rsidR="0061060A" w:rsidRDefault="0061060A">
      <w:pPr>
        <w:widowControl w:val="0"/>
        <w:rPr>
          <w:noProof/>
          <w:szCs w:val="22"/>
        </w:rPr>
      </w:pPr>
    </w:p>
    <w:p w14:paraId="6BF74EF4" w14:textId="77777777" w:rsidR="0061060A" w:rsidRDefault="0061060A">
      <w:pPr>
        <w:widowControl w:val="0"/>
        <w:rPr>
          <w:noProof/>
          <w:szCs w:val="22"/>
        </w:rPr>
      </w:pPr>
    </w:p>
    <w:p w14:paraId="099CCEA5"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5FB047E9" w14:textId="77777777" w:rsidR="0061060A" w:rsidRDefault="0061060A">
      <w:pPr>
        <w:keepNext/>
        <w:keepLines/>
        <w:widowControl w:val="0"/>
        <w:rPr>
          <w:noProof/>
          <w:szCs w:val="22"/>
        </w:rPr>
      </w:pPr>
    </w:p>
    <w:p w14:paraId="08C3A9C9"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55554C53" w14:textId="77777777" w:rsidR="0061060A" w:rsidRDefault="0061060A">
      <w:pPr>
        <w:widowControl w:val="0"/>
        <w:ind w:left="567" w:hanging="567"/>
        <w:rPr>
          <w:noProof/>
          <w:szCs w:val="22"/>
        </w:rPr>
      </w:pPr>
    </w:p>
    <w:p w14:paraId="445DF0DB" w14:textId="77777777" w:rsidR="0061060A" w:rsidRDefault="0061060A">
      <w:pPr>
        <w:widowControl w:val="0"/>
        <w:ind w:left="567" w:hanging="567"/>
        <w:rPr>
          <w:noProof/>
          <w:szCs w:val="22"/>
        </w:rPr>
      </w:pPr>
    </w:p>
    <w:p w14:paraId="62EDE03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5ABEA173" w14:textId="77777777" w:rsidR="0061060A" w:rsidRDefault="0061060A">
      <w:pPr>
        <w:keepNext/>
        <w:keepLines/>
        <w:widowControl w:val="0"/>
        <w:rPr>
          <w:noProof/>
          <w:szCs w:val="22"/>
        </w:rPr>
      </w:pPr>
    </w:p>
    <w:p w14:paraId="5E4496F6" w14:textId="77777777" w:rsidR="0061060A" w:rsidRDefault="0061060A">
      <w:pPr>
        <w:widowControl w:val="0"/>
        <w:rPr>
          <w:noProof/>
          <w:szCs w:val="22"/>
        </w:rPr>
      </w:pPr>
    </w:p>
    <w:p w14:paraId="08604193"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6FC04E96" w14:textId="77777777" w:rsidR="0061060A" w:rsidRDefault="0061060A">
      <w:pPr>
        <w:pStyle w:val="IBTextChar"/>
        <w:keepNext/>
        <w:keepLines/>
        <w:widowControl w:val="0"/>
        <w:spacing w:before="0" w:after="0" w:line="240" w:lineRule="auto"/>
        <w:rPr>
          <w:bCs/>
          <w:sz w:val="22"/>
          <w:szCs w:val="22"/>
        </w:rPr>
      </w:pPr>
    </w:p>
    <w:p w14:paraId="3F93B472" w14:textId="77777777" w:rsidR="0061060A" w:rsidRDefault="00CE4ADE">
      <w:pPr>
        <w:pStyle w:val="IBTextChar"/>
        <w:keepNext/>
        <w:keepLines/>
        <w:widowControl w:val="0"/>
        <w:spacing w:before="0" w:after="0" w:line="240" w:lineRule="auto"/>
        <w:rPr>
          <w:bCs/>
          <w:sz w:val="22"/>
          <w:szCs w:val="22"/>
          <w:lang w:val="de-DE"/>
        </w:rPr>
      </w:pPr>
      <w:r>
        <w:rPr>
          <w:sz w:val="22"/>
          <w:szCs w:val="22"/>
          <w:lang w:val="de-DE"/>
        </w:rPr>
        <w:t>Boehringer Ingelheim International GmbH</w:t>
      </w:r>
    </w:p>
    <w:p w14:paraId="207E5F3E" w14:textId="77777777" w:rsidR="0061060A" w:rsidRDefault="00CE4ADE">
      <w:pPr>
        <w:pStyle w:val="IBTextChar"/>
        <w:keepNext/>
        <w:keepLines/>
        <w:widowControl w:val="0"/>
        <w:spacing w:before="0" w:after="0" w:line="240" w:lineRule="auto"/>
        <w:rPr>
          <w:bCs/>
          <w:sz w:val="22"/>
          <w:szCs w:val="22"/>
          <w:lang w:val="de-DE"/>
        </w:rPr>
      </w:pPr>
      <w:r>
        <w:rPr>
          <w:sz w:val="22"/>
          <w:szCs w:val="22"/>
          <w:lang w:val="de-DE"/>
        </w:rPr>
        <w:t>Binger Str. 173</w:t>
      </w:r>
    </w:p>
    <w:p w14:paraId="2B18A198" w14:textId="77777777" w:rsidR="0061060A" w:rsidRDefault="00CE4ADE">
      <w:pPr>
        <w:pStyle w:val="IBTextChar"/>
        <w:keepNext/>
        <w:keepLines/>
        <w:widowControl w:val="0"/>
        <w:spacing w:before="0" w:after="0" w:line="240" w:lineRule="auto"/>
        <w:rPr>
          <w:bCs/>
          <w:sz w:val="22"/>
          <w:szCs w:val="22"/>
        </w:rPr>
      </w:pPr>
      <w:r>
        <w:rPr>
          <w:sz w:val="22"/>
          <w:szCs w:val="22"/>
        </w:rPr>
        <w:t>55216 Ingelheim am Rhein</w:t>
      </w:r>
    </w:p>
    <w:p w14:paraId="6AFC166A" w14:textId="77777777" w:rsidR="0061060A" w:rsidRDefault="00CE4ADE">
      <w:pPr>
        <w:pStyle w:val="IBTextChar"/>
        <w:widowControl w:val="0"/>
        <w:spacing w:before="0" w:after="0" w:line="240" w:lineRule="auto"/>
        <w:rPr>
          <w:bCs/>
          <w:sz w:val="22"/>
          <w:szCs w:val="22"/>
        </w:rPr>
      </w:pPr>
      <w:r>
        <w:rPr>
          <w:sz w:val="22"/>
          <w:szCs w:val="22"/>
        </w:rPr>
        <w:t>Alemanha</w:t>
      </w:r>
    </w:p>
    <w:p w14:paraId="63F4C44F" w14:textId="77777777" w:rsidR="0061060A" w:rsidRDefault="0061060A">
      <w:pPr>
        <w:pStyle w:val="IBTextChar"/>
        <w:widowControl w:val="0"/>
        <w:spacing w:before="0" w:after="0" w:line="240" w:lineRule="auto"/>
        <w:rPr>
          <w:bCs/>
          <w:sz w:val="22"/>
          <w:szCs w:val="22"/>
        </w:rPr>
      </w:pPr>
    </w:p>
    <w:p w14:paraId="401C08CE" w14:textId="77777777" w:rsidR="0061060A" w:rsidRDefault="0061060A">
      <w:pPr>
        <w:pStyle w:val="IBTextChar"/>
        <w:widowControl w:val="0"/>
        <w:spacing w:before="0" w:after="0" w:line="240" w:lineRule="auto"/>
        <w:rPr>
          <w:bCs/>
          <w:sz w:val="22"/>
          <w:szCs w:val="22"/>
        </w:rPr>
      </w:pPr>
    </w:p>
    <w:p w14:paraId="0E8A9537"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758B124E" w14:textId="77777777" w:rsidR="0061060A" w:rsidRDefault="0061060A">
      <w:pPr>
        <w:keepNext/>
        <w:keepLines/>
        <w:widowControl w:val="0"/>
        <w:rPr>
          <w:noProof/>
          <w:szCs w:val="22"/>
        </w:rPr>
      </w:pPr>
    </w:p>
    <w:p w14:paraId="734A246E" w14:textId="77777777" w:rsidR="0061060A" w:rsidRDefault="00CE4ADE">
      <w:pPr>
        <w:widowControl w:val="0"/>
        <w:rPr>
          <w:noProof/>
          <w:szCs w:val="22"/>
        </w:rPr>
      </w:pPr>
      <w:r>
        <w:rPr>
          <w:szCs w:val="22"/>
        </w:rPr>
        <w:t>EU/1/08/442/014</w:t>
      </w:r>
    </w:p>
    <w:p w14:paraId="7E6497F4" w14:textId="77777777" w:rsidR="0061060A" w:rsidRDefault="0061060A">
      <w:pPr>
        <w:widowControl w:val="0"/>
        <w:rPr>
          <w:noProof/>
          <w:szCs w:val="22"/>
        </w:rPr>
      </w:pPr>
    </w:p>
    <w:p w14:paraId="74265F8D" w14:textId="77777777" w:rsidR="0061060A" w:rsidRDefault="0061060A">
      <w:pPr>
        <w:widowControl w:val="0"/>
        <w:rPr>
          <w:noProof/>
          <w:szCs w:val="22"/>
        </w:rPr>
      </w:pPr>
    </w:p>
    <w:p w14:paraId="7F2CA46C"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6EACBB58" w14:textId="77777777" w:rsidR="0061060A" w:rsidRDefault="0061060A">
      <w:pPr>
        <w:keepNext/>
        <w:keepLines/>
        <w:widowControl w:val="0"/>
        <w:rPr>
          <w:noProof/>
          <w:szCs w:val="22"/>
        </w:rPr>
      </w:pPr>
    </w:p>
    <w:p w14:paraId="739BFF66" w14:textId="77777777" w:rsidR="0061060A" w:rsidRDefault="00CE4ADE">
      <w:pPr>
        <w:widowControl w:val="0"/>
        <w:rPr>
          <w:noProof/>
          <w:szCs w:val="22"/>
        </w:rPr>
      </w:pPr>
      <w:r>
        <w:rPr>
          <w:szCs w:val="22"/>
        </w:rPr>
        <w:t>Lote</w:t>
      </w:r>
    </w:p>
    <w:p w14:paraId="42A1E391" w14:textId="77777777" w:rsidR="0061060A" w:rsidRDefault="0061060A">
      <w:pPr>
        <w:widowControl w:val="0"/>
        <w:rPr>
          <w:noProof/>
          <w:szCs w:val="22"/>
        </w:rPr>
      </w:pPr>
    </w:p>
    <w:p w14:paraId="57A400B9" w14:textId="77777777" w:rsidR="0061060A" w:rsidRDefault="0061060A">
      <w:pPr>
        <w:widowControl w:val="0"/>
        <w:rPr>
          <w:noProof/>
          <w:szCs w:val="22"/>
        </w:rPr>
      </w:pPr>
    </w:p>
    <w:p w14:paraId="49BCAB3F"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66027B42" w14:textId="77777777" w:rsidR="0061060A" w:rsidRDefault="0061060A">
      <w:pPr>
        <w:keepNext/>
        <w:keepLines/>
        <w:widowControl w:val="0"/>
        <w:rPr>
          <w:noProof/>
          <w:szCs w:val="22"/>
        </w:rPr>
      </w:pPr>
    </w:p>
    <w:p w14:paraId="083F77FC" w14:textId="77777777" w:rsidR="0061060A" w:rsidRDefault="0061060A">
      <w:pPr>
        <w:widowControl w:val="0"/>
        <w:rPr>
          <w:noProof/>
          <w:szCs w:val="22"/>
        </w:rPr>
      </w:pPr>
    </w:p>
    <w:p w14:paraId="05EAAC55"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16E1EBAF" w14:textId="77777777" w:rsidR="0061060A" w:rsidRDefault="0061060A">
      <w:pPr>
        <w:keepNext/>
        <w:keepLines/>
        <w:widowControl w:val="0"/>
        <w:rPr>
          <w:noProof/>
          <w:szCs w:val="22"/>
        </w:rPr>
      </w:pPr>
    </w:p>
    <w:p w14:paraId="741B51E4" w14:textId="77777777" w:rsidR="0061060A" w:rsidRDefault="0061060A">
      <w:pPr>
        <w:widowControl w:val="0"/>
        <w:rPr>
          <w:noProof/>
          <w:szCs w:val="22"/>
        </w:rPr>
      </w:pPr>
    </w:p>
    <w:p w14:paraId="5721964E"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3E901F8E" w14:textId="77777777" w:rsidR="0061060A" w:rsidRDefault="0061060A">
      <w:pPr>
        <w:keepNext/>
        <w:keepLines/>
        <w:widowControl w:val="0"/>
        <w:rPr>
          <w:noProof/>
          <w:szCs w:val="22"/>
        </w:rPr>
      </w:pPr>
    </w:p>
    <w:p w14:paraId="3A174FAC" w14:textId="77777777" w:rsidR="0061060A" w:rsidRDefault="00CE4ADE">
      <w:pPr>
        <w:widowControl w:val="0"/>
        <w:rPr>
          <w:noProof/>
          <w:szCs w:val="22"/>
        </w:rPr>
      </w:pPr>
      <w:r>
        <w:rPr>
          <w:szCs w:val="22"/>
        </w:rPr>
        <w:t xml:space="preserve">pradaxa 110 mg </w:t>
      </w:r>
      <w:r>
        <w:rPr>
          <w:rFonts w:cs="Calibri"/>
        </w:rPr>
        <w:t>cápsulas</w:t>
      </w:r>
    </w:p>
    <w:p w14:paraId="2B583F18" w14:textId="77777777" w:rsidR="0061060A" w:rsidRDefault="0061060A">
      <w:pPr>
        <w:widowControl w:val="0"/>
        <w:rPr>
          <w:noProof/>
          <w:szCs w:val="22"/>
        </w:rPr>
      </w:pPr>
    </w:p>
    <w:p w14:paraId="73794BBD" w14:textId="77777777" w:rsidR="0061060A" w:rsidRDefault="0061060A">
      <w:pPr>
        <w:widowControl w:val="0"/>
        <w:rPr>
          <w:noProof/>
          <w:szCs w:val="22"/>
        </w:rPr>
      </w:pPr>
    </w:p>
    <w:p w14:paraId="0F5B9191"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46EC1D8D" w14:textId="77777777" w:rsidR="0061060A" w:rsidRDefault="0061060A">
      <w:pPr>
        <w:keepNext/>
        <w:keepLines/>
        <w:widowControl w:val="0"/>
        <w:rPr>
          <w:szCs w:val="22"/>
        </w:rPr>
      </w:pPr>
    </w:p>
    <w:p w14:paraId="6B3674B3" w14:textId="77777777" w:rsidR="0061060A" w:rsidRDefault="0061060A">
      <w:pPr>
        <w:widowControl w:val="0"/>
        <w:rPr>
          <w:szCs w:val="22"/>
        </w:rPr>
      </w:pPr>
    </w:p>
    <w:p w14:paraId="2327E600"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4CAF41ED" w14:textId="77777777" w:rsidR="0061060A" w:rsidRDefault="0061060A">
      <w:pPr>
        <w:keepNext/>
        <w:keepLines/>
        <w:widowControl w:val="0"/>
        <w:rPr>
          <w:noProof/>
          <w:szCs w:val="22"/>
        </w:rPr>
      </w:pPr>
    </w:p>
    <w:p w14:paraId="7A80F637" w14:textId="77777777" w:rsidR="0061060A" w:rsidRDefault="0061060A">
      <w:pPr>
        <w:widowControl w:val="0"/>
        <w:rPr>
          <w:noProof/>
          <w:szCs w:val="22"/>
        </w:rPr>
      </w:pPr>
    </w:p>
    <w:p w14:paraId="4072830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0418B447"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42C8C562"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EXTERIOR DA EMBALAGEM MÚLTIPLA DE 180 (3 EMBALAGENS DE 60 CÁPSULAS) ENVOLVIDA EM PELÍCULA TRANSPARENTE – INCLUINDO BLUE BOX – 110 mg</w:t>
      </w:r>
    </w:p>
    <w:p w14:paraId="2B492648" w14:textId="77777777" w:rsidR="0061060A" w:rsidRDefault="0061060A">
      <w:pPr>
        <w:widowControl w:val="0"/>
        <w:rPr>
          <w:noProof/>
          <w:szCs w:val="22"/>
        </w:rPr>
      </w:pPr>
    </w:p>
    <w:p w14:paraId="304E5E4A" w14:textId="77777777" w:rsidR="0061060A" w:rsidRDefault="0061060A">
      <w:pPr>
        <w:widowControl w:val="0"/>
        <w:rPr>
          <w:noProof/>
          <w:szCs w:val="22"/>
        </w:rPr>
      </w:pPr>
    </w:p>
    <w:p w14:paraId="49841752"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6B7F87D8" w14:textId="77777777" w:rsidR="0061060A" w:rsidRDefault="0061060A">
      <w:pPr>
        <w:keepNext/>
        <w:widowControl w:val="0"/>
        <w:rPr>
          <w:noProof/>
          <w:szCs w:val="22"/>
        </w:rPr>
      </w:pPr>
    </w:p>
    <w:p w14:paraId="168B4842" w14:textId="77777777" w:rsidR="0061060A" w:rsidRDefault="00CE4ADE">
      <w:pPr>
        <w:widowControl w:val="0"/>
        <w:rPr>
          <w:noProof/>
          <w:szCs w:val="22"/>
        </w:rPr>
      </w:pPr>
      <w:r>
        <w:rPr>
          <w:szCs w:val="22"/>
        </w:rPr>
        <w:t>Pradaxa 110 mg cápsulas</w:t>
      </w:r>
    </w:p>
    <w:p w14:paraId="785FB6E8" w14:textId="77777777" w:rsidR="0061060A" w:rsidRDefault="00CE4ADE">
      <w:pPr>
        <w:widowControl w:val="0"/>
        <w:rPr>
          <w:noProof/>
          <w:szCs w:val="22"/>
        </w:rPr>
      </w:pPr>
      <w:r>
        <w:rPr>
          <w:szCs w:val="22"/>
        </w:rPr>
        <w:t>dabigatrano etexilato</w:t>
      </w:r>
    </w:p>
    <w:p w14:paraId="0AF8E58F" w14:textId="77777777" w:rsidR="0061060A" w:rsidRDefault="0061060A">
      <w:pPr>
        <w:widowControl w:val="0"/>
        <w:rPr>
          <w:noProof/>
          <w:szCs w:val="22"/>
        </w:rPr>
      </w:pPr>
    </w:p>
    <w:p w14:paraId="098B5B6C" w14:textId="77777777" w:rsidR="0061060A" w:rsidRDefault="0061060A">
      <w:pPr>
        <w:widowControl w:val="0"/>
        <w:rPr>
          <w:noProof/>
          <w:szCs w:val="22"/>
        </w:rPr>
      </w:pPr>
    </w:p>
    <w:p w14:paraId="423EE1C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01676057" w14:textId="77777777" w:rsidR="0061060A" w:rsidRDefault="0061060A">
      <w:pPr>
        <w:keepNext/>
        <w:widowControl w:val="0"/>
        <w:rPr>
          <w:noProof/>
          <w:szCs w:val="22"/>
        </w:rPr>
      </w:pPr>
    </w:p>
    <w:p w14:paraId="75E7980F" w14:textId="77777777" w:rsidR="0061060A" w:rsidRDefault="00CE4ADE">
      <w:pPr>
        <w:widowControl w:val="0"/>
        <w:rPr>
          <w:noProof/>
          <w:szCs w:val="22"/>
        </w:rPr>
      </w:pPr>
      <w:r>
        <w:rPr>
          <w:szCs w:val="22"/>
        </w:rPr>
        <w:t>Cada cápsula contém 110 mg de dabigatrano etexilato (sob a forma de mesilato).</w:t>
      </w:r>
    </w:p>
    <w:p w14:paraId="50C168F7" w14:textId="77777777" w:rsidR="0061060A" w:rsidRDefault="0061060A">
      <w:pPr>
        <w:widowControl w:val="0"/>
        <w:rPr>
          <w:noProof/>
          <w:szCs w:val="22"/>
        </w:rPr>
      </w:pPr>
    </w:p>
    <w:p w14:paraId="26E4B84E" w14:textId="77777777" w:rsidR="0061060A" w:rsidRDefault="0061060A">
      <w:pPr>
        <w:widowControl w:val="0"/>
        <w:rPr>
          <w:noProof/>
          <w:szCs w:val="22"/>
        </w:rPr>
      </w:pPr>
    </w:p>
    <w:p w14:paraId="2F7F436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4048BF2C" w14:textId="77777777" w:rsidR="0061060A" w:rsidRDefault="0061060A">
      <w:pPr>
        <w:keepNext/>
        <w:widowControl w:val="0"/>
        <w:rPr>
          <w:iCs/>
          <w:noProof/>
          <w:szCs w:val="22"/>
          <w:u w:val="single"/>
        </w:rPr>
      </w:pPr>
    </w:p>
    <w:p w14:paraId="41DADA25" w14:textId="77777777" w:rsidR="0061060A" w:rsidRDefault="0061060A">
      <w:pPr>
        <w:widowControl w:val="0"/>
        <w:rPr>
          <w:noProof/>
          <w:szCs w:val="22"/>
        </w:rPr>
      </w:pPr>
    </w:p>
    <w:p w14:paraId="03EF8B2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17B9CBC8" w14:textId="77777777" w:rsidR="0061060A" w:rsidRDefault="0061060A">
      <w:pPr>
        <w:keepNext/>
        <w:widowControl w:val="0"/>
        <w:rPr>
          <w:noProof/>
          <w:szCs w:val="22"/>
        </w:rPr>
      </w:pPr>
    </w:p>
    <w:p w14:paraId="4DCB7A1E" w14:textId="77777777" w:rsidR="0061060A" w:rsidRDefault="00CE4ADE">
      <w:pPr>
        <w:widowControl w:val="0"/>
        <w:rPr>
          <w:noProof/>
          <w:szCs w:val="22"/>
        </w:rPr>
      </w:pPr>
      <w:r>
        <w:rPr>
          <w:szCs w:val="22"/>
          <w:highlight w:val="lightGray"/>
        </w:rPr>
        <w:t>cápsula</w:t>
      </w:r>
    </w:p>
    <w:p w14:paraId="1218AF29" w14:textId="77777777" w:rsidR="0061060A" w:rsidRDefault="00CE4ADE">
      <w:pPr>
        <w:widowControl w:val="0"/>
        <w:rPr>
          <w:noProof/>
          <w:szCs w:val="22"/>
        </w:rPr>
      </w:pPr>
      <w:r>
        <w:rPr>
          <w:szCs w:val="22"/>
        </w:rPr>
        <w:t>Embalagem múltipla: 180 (3 embalagens de 60 × 1) cápsulas.</w:t>
      </w:r>
    </w:p>
    <w:p w14:paraId="58047EB3" w14:textId="77777777" w:rsidR="0061060A" w:rsidRDefault="0061060A">
      <w:pPr>
        <w:widowControl w:val="0"/>
        <w:rPr>
          <w:noProof/>
          <w:szCs w:val="22"/>
        </w:rPr>
      </w:pPr>
    </w:p>
    <w:p w14:paraId="3F7D8BD1" w14:textId="77777777" w:rsidR="0061060A" w:rsidRDefault="0061060A">
      <w:pPr>
        <w:widowControl w:val="0"/>
        <w:rPr>
          <w:noProof/>
          <w:szCs w:val="22"/>
        </w:rPr>
      </w:pPr>
    </w:p>
    <w:p w14:paraId="4E69B54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485B60C5" w14:textId="77777777" w:rsidR="0061060A" w:rsidRDefault="0061060A">
      <w:pPr>
        <w:keepNext/>
        <w:widowControl w:val="0"/>
        <w:rPr>
          <w:i/>
          <w:noProof/>
          <w:szCs w:val="22"/>
        </w:rPr>
      </w:pPr>
    </w:p>
    <w:p w14:paraId="749C3D74" w14:textId="77777777" w:rsidR="0061060A" w:rsidRDefault="00CE4ADE">
      <w:pPr>
        <w:widowControl w:val="0"/>
        <w:rPr>
          <w:noProof/>
          <w:szCs w:val="22"/>
        </w:rPr>
      </w:pPr>
      <w:r>
        <w:rPr>
          <w:szCs w:val="22"/>
        </w:rPr>
        <w:t>Engolir inteiras. Não mastigar ou partir as cápsulas.</w:t>
      </w:r>
    </w:p>
    <w:p w14:paraId="28EE8DD1" w14:textId="77777777" w:rsidR="0061060A" w:rsidRDefault="00CE4ADE">
      <w:pPr>
        <w:widowControl w:val="0"/>
        <w:rPr>
          <w:noProof/>
          <w:szCs w:val="22"/>
        </w:rPr>
      </w:pPr>
      <w:r>
        <w:rPr>
          <w:szCs w:val="22"/>
        </w:rPr>
        <w:t>Consultar o folheto informativo antes de utilizar.</w:t>
      </w:r>
    </w:p>
    <w:p w14:paraId="62C35C5F" w14:textId="77777777" w:rsidR="0061060A" w:rsidRDefault="00CE4ADE">
      <w:pPr>
        <w:widowControl w:val="0"/>
        <w:rPr>
          <w:noProof/>
          <w:szCs w:val="22"/>
        </w:rPr>
      </w:pPr>
      <w:r>
        <w:rPr>
          <w:szCs w:val="22"/>
        </w:rPr>
        <w:t>Via oral.</w:t>
      </w:r>
    </w:p>
    <w:p w14:paraId="7BBB935B" w14:textId="77777777" w:rsidR="0061060A" w:rsidRDefault="0061060A">
      <w:pPr>
        <w:widowControl w:val="0"/>
        <w:rPr>
          <w:noProof/>
          <w:szCs w:val="22"/>
        </w:rPr>
      </w:pPr>
    </w:p>
    <w:p w14:paraId="66110B02" w14:textId="77777777" w:rsidR="0061060A" w:rsidRDefault="0061060A">
      <w:pPr>
        <w:widowControl w:val="0"/>
        <w:rPr>
          <w:noProof/>
          <w:szCs w:val="22"/>
        </w:rPr>
      </w:pPr>
    </w:p>
    <w:p w14:paraId="36E03CC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53891541" w14:textId="77777777" w:rsidR="0061060A" w:rsidRDefault="0061060A">
      <w:pPr>
        <w:keepNext/>
        <w:widowControl w:val="0"/>
        <w:rPr>
          <w:noProof/>
          <w:szCs w:val="22"/>
        </w:rPr>
      </w:pPr>
    </w:p>
    <w:p w14:paraId="4D0152D4" w14:textId="77777777" w:rsidR="0061060A" w:rsidRDefault="00CE4ADE">
      <w:pPr>
        <w:widowControl w:val="0"/>
        <w:rPr>
          <w:noProof/>
          <w:szCs w:val="22"/>
        </w:rPr>
      </w:pPr>
      <w:r>
        <w:rPr>
          <w:szCs w:val="22"/>
        </w:rPr>
        <w:t>Manter fora da vista e do alcance das crianças.</w:t>
      </w:r>
    </w:p>
    <w:p w14:paraId="46D35E4A" w14:textId="77777777" w:rsidR="0061060A" w:rsidRDefault="0061060A">
      <w:pPr>
        <w:widowControl w:val="0"/>
        <w:rPr>
          <w:noProof/>
          <w:szCs w:val="22"/>
        </w:rPr>
      </w:pPr>
    </w:p>
    <w:p w14:paraId="35D51D77" w14:textId="77777777" w:rsidR="0061060A" w:rsidRDefault="0061060A">
      <w:pPr>
        <w:widowControl w:val="0"/>
        <w:rPr>
          <w:noProof/>
          <w:szCs w:val="22"/>
        </w:rPr>
      </w:pPr>
    </w:p>
    <w:p w14:paraId="4BD83D3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41B2334A" w14:textId="77777777" w:rsidR="0061060A" w:rsidRDefault="0061060A">
      <w:pPr>
        <w:keepNext/>
        <w:widowControl w:val="0"/>
        <w:rPr>
          <w:noProof/>
          <w:szCs w:val="22"/>
        </w:rPr>
      </w:pPr>
    </w:p>
    <w:p w14:paraId="6C666776" w14:textId="77777777" w:rsidR="0061060A" w:rsidRDefault="0061060A">
      <w:pPr>
        <w:widowControl w:val="0"/>
        <w:rPr>
          <w:noProof/>
          <w:szCs w:val="22"/>
        </w:rPr>
      </w:pPr>
    </w:p>
    <w:p w14:paraId="2F9C01F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0F035FEF" w14:textId="77777777" w:rsidR="0061060A" w:rsidRDefault="0061060A">
      <w:pPr>
        <w:keepNext/>
        <w:widowControl w:val="0"/>
        <w:rPr>
          <w:noProof/>
          <w:szCs w:val="22"/>
        </w:rPr>
      </w:pPr>
    </w:p>
    <w:p w14:paraId="0F83FE16" w14:textId="77777777" w:rsidR="0061060A" w:rsidRDefault="00CE4ADE">
      <w:pPr>
        <w:widowControl w:val="0"/>
        <w:rPr>
          <w:noProof/>
          <w:szCs w:val="22"/>
        </w:rPr>
      </w:pPr>
      <w:r>
        <w:rPr>
          <w:szCs w:val="22"/>
        </w:rPr>
        <w:t>VAL</w:t>
      </w:r>
    </w:p>
    <w:p w14:paraId="55B7568D" w14:textId="77777777" w:rsidR="0061060A" w:rsidRDefault="0061060A">
      <w:pPr>
        <w:widowControl w:val="0"/>
        <w:rPr>
          <w:noProof/>
          <w:szCs w:val="22"/>
        </w:rPr>
      </w:pPr>
    </w:p>
    <w:p w14:paraId="758040C7" w14:textId="77777777" w:rsidR="0061060A" w:rsidRDefault="0061060A">
      <w:pPr>
        <w:widowControl w:val="0"/>
        <w:rPr>
          <w:noProof/>
          <w:szCs w:val="22"/>
        </w:rPr>
      </w:pPr>
    </w:p>
    <w:p w14:paraId="5441FF2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02E6C541" w14:textId="77777777" w:rsidR="0061060A" w:rsidRDefault="0061060A">
      <w:pPr>
        <w:keepNext/>
        <w:widowControl w:val="0"/>
        <w:rPr>
          <w:noProof/>
          <w:szCs w:val="22"/>
        </w:rPr>
      </w:pPr>
    </w:p>
    <w:p w14:paraId="6A29FDAA"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67F565A8" w14:textId="77777777" w:rsidR="0061060A" w:rsidRDefault="0061060A">
      <w:pPr>
        <w:widowControl w:val="0"/>
        <w:ind w:left="567" w:hanging="567"/>
        <w:rPr>
          <w:noProof/>
          <w:szCs w:val="22"/>
        </w:rPr>
      </w:pPr>
    </w:p>
    <w:p w14:paraId="4C49DB63" w14:textId="77777777" w:rsidR="0061060A" w:rsidRDefault="0061060A">
      <w:pPr>
        <w:widowControl w:val="0"/>
        <w:ind w:left="567" w:hanging="567"/>
        <w:rPr>
          <w:noProof/>
          <w:szCs w:val="22"/>
        </w:rPr>
      </w:pPr>
    </w:p>
    <w:p w14:paraId="48723A62"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61369E23" w14:textId="77777777" w:rsidR="0061060A" w:rsidRDefault="0061060A">
      <w:pPr>
        <w:keepNext/>
        <w:widowControl w:val="0"/>
        <w:rPr>
          <w:noProof/>
          <w:szCs w:val="22"/>
        </w:rPr>
      </w:pPr>
    </w:p>
    <w:p w14:paraId="075D8B12" w14:textId="77777777" w:rsidR="0061060A" w:rsidRDefault="0061060A">
      <w:pPr>
        <w:widowControl w:val="0"/>
        <w:rPr>
          <w:noProof/>
          <w:szCs w:val="22"/>
        </w:rPr>
      </w:pPr>
    </w:p>
    <w:p w14:paraId="2AACE9A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468CD41B" w14:textId="77777777" w:rsidR="0061060A" w:rsidRDefault="0061060A">
      <w:pPr>
        <w:keepNext/>
        <w:widowControl w:val="0"/>
        <w:rPr>
          <w:noProof/>
          <w:szCs w:val="22"/>
        </w:rPr>
      </w:pPr>
    </w:p>
    <w:p w14:paraId="23B1F63D"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7D40413F"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25140BD8"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0D171DFC" w14:textId="77777777" w:rsidR="0061060A" w:rsidRDefault="00CE4ADE">
      <w:pPr>
        <w:pStyle w:val="IBTextChar"/>
        <w:widowControl w:val="0"/>
        <w:spacing w:before="0" w:after="0" w:line="240" w:lineRule="auto"/>
        <w:rPr>
          <w:bCs/>
          <w:sz w:val="22"/>
          <w:szCs w:val="22"/>
        </w:rPr>
      </w:pPr>
      <w:r>
        <w:rPr>
          <w:sz w:val="22"/>
          <w:szCs w:val="22"/>
        </w:rPr>
        <w:t>Alemanha</w:t>
      </w:r>
    </w:p>
    <w:p w14:paraId="4AE60F15" w14:textId="77777777" w:rsidR="0061060A" w:rsidRDefault="0061060A">
      <w:pPr>
        <w:widowControl w:val="0"/>
        <w:rPr>
          <w:noProof/>
          <w:szCs w:val="22"/>
        </w:rPr>
      </w:pPr>
    </w:p>
    <w:p w14:paraId="76DD7DDB" w14:textId="77777777" w:rsidR="0061060A" w:rsidRDefault="0061060A">
      <w:pPr>
        <w:widowControl w:val="0"/>
        <w:rPr>
          <w:noProof/>
          <w:szCs w:val="22"/>
        </w:rPr>
      </w:pPr>
    </w:p>
    <w:p w14:paraId="2A32239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608CE49F" w14:textId="77777777" w:rsidR="0061060A" w:rsidRDefault="0061060A">
      <w:pPr>
        <w:keepNext/>
        <w:widowControl w:val="0"/>
        <w:rPr>
          <w:noProof/>
          <w:szCs w:val="22"/>
        </w:rPr>
      </w:pPr>
    </w:p>
    <w:p w14:paraId="182B9682" w14:textId="77777777" w:rsidR="0061060A" w:rsidRDefault="00CE4ADE">
      <w:pPr>
        <w:widowControl w:val="0"/>
        <w:rPr>
          <w:noProof/>
          <w:szCs w:val="22"/>
        </w:rPr>
      </w:pPr>
      <w:r>
        <w:rPr>
          <w:szCs w:val="22"/>
        </w:rPr>
        <w:t>EU/1/08/442/014</w:t>
      </w:r>
    </w:p>
    <w:p w14:paraId="5B39BE89" w14:textId="77777777" w:rsidR="0061060A" w:rsidRDefault="0061060A">
      <w:pPr>
        <w:widowControl w:val="0"/>
        <w:rPr>
          <w:noProof/>
          <w:szCs w:val="22"/>
        </w:rPr>
      </w:pPr>
    </w:p>
    <w:p w14:paraId="514F6848" w14:textId="77777777" w:rsidR="0061060A" w:rsidRDefault="0061060A">
      <w:pPr>
        <w:widowControl w:val="0"/>
        <w:rPr>
          <w:noProof/>
          <w:szCs w:val="22"/>
        </w:rPr>
      </w:pPr>
    </w:p>
    <w:p w14:paraId="6E607C2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0688CB61" w14:textId="77777777" w:rsidR="0061060A" w:rsidRDefault="0061060A">
      <w:pPr>
        <w:keepNext/>
        <w:widowControl w:val="0"/>
        <w:rPr>
          <w:noProof/>
          <w:szCs w:val="22"/>
        </w:rPr>
      </w:pPr>
    </w:p>
    <w:p w14:paraId="48EEF39F" w14:textId="77777777" w:rsidR="0061060A" w:rsidRDefault="00CE4ADE">
      <w:pPr>
        <w:widowControl w:val="0"/>
        <w:rPr>
          <w:noProof/>
          <w:szCs w:val="22"/>
        </w:rPr>
      </w:pPr>
      <w:r>
        <w:rPr>
          <w:szCs w:val="22"/>
        </w:rPr>
        <w:t>Lote</w:t>
      </w:r>
    </w:p>
    <w:p w14:paraId="1204FB1F" w14:textId="77777777" w:rsidR="0061060A" w:rsidRDefault="0061060A">
      <w:pPr>
        <w:widowControl w:val="0"/>
        <w:rPr>
          <w:noProof/>
          <w:szCs w:val="22"/>
        </w:rPr>
      </w:pPr>
    </w:p>
    <w:p w14:paraId="64229E5D" w14:textId="77777777" w:rsidR="0061060A" w:rsidRDefault="0061060A">
      <w:pPr>
        <w:widowControl w:val="0"/>
        <w:rPr>
          <w:noProof/>
          <w:szCs w:val="22"/>
        </w:rPr>
      </w:pPr>
    </w:p>
    <w:p w14:paraId="1F22484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013B9441" w14:textId="77777777" w:rsidR="0061060A" w:rsidRDefault="0061060A">
      <w:pPr>
        <w:keepNext/>
        <w:widowControl w:val="0"/>
        <w:rPr>
          <w:noProof/>
          <w:szCs w:val="22"/>
        </w:rPr>
      </w:pPr>
    </w:p>
    <w:p w14:paraId="65B32786" w14:textId="77777777" w:rsidR="0061060A" w:rsidRDefault="0061060A">
      <w:pPr>
        <w:widowControl w:val="0"/>
        <w:rPr>
          <w:noProof/>
          <w:szCs w:val="22"/>
        </w:rPr>
      </w:pPr>
    </w:p>
    <w:p w14:paraId="25003C7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151B6430" w14:textId="77777777" w:rsidR="0061060A" w:rsidRDefault="0061060A">
      <w:pPr>
        <w:keepNext/>
        <w:widowControl w:val="0"/>
        <w:rPr>
          <w:noProof/>
          <w:szCs w:val="22"/>
        </w:rPr>
      </w:pPr>
    </w:p>
    <w:p w14:paraId="56DF5490" w14:textId="77777777" w:rsidR="0061060A" w:rsidRDefault="0061060A">
      <w:pPr>
        <w:widowControl w:val="0"/>
        <w:rPr>
          <w:noProof/>
          <w:szCs w:val="22"/>
        </w:rPr>
      </w:pPr>
    </w:p>
    <w:p w14:paraId="50BBEAF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5431A041" w14:textId="77777777" w:rsidR="0061060A" w:rsidRDefault="0061060A">
      <w:pPr>
        <w:keepNext/>
        <w:widowControl w:val="0"/>
        <w:rPr>
          <w:noProof/>
          <w:szCs w:val="22"/>
        </w:rPr>
      </w:pPr>
    </w:p>
    <w:p w14:paraId="0EDDC2FF" w14:textId="77777777" w:rsidR="0061060A" w:rsidRDefault="00CE4ADE">
      <w:pPr>
        <w:widowControl w:val="0"/>
        <w:rPr>
          <w:noProof/>
          <w:szCs w:val="22"/>
        </w:rPr>
      </w:pPr>
      <w:r>
        <w:rPr>
          <w:szCs w:val="22"/>
        </w:rPr>
        <w:t xml:space="preserve">pradaxa 110 mg </w:t>
      </w:r>
      <w:r>
        <w:rPr>
          <w:rFonts w:cs="Calibri"/>
        </w:rPr>
        <w:t>cápsulas</w:t>
      </w:r>
    </w:p>
    <w:p w14:paraId="6C8E5AE5" w14:textId="77777777" w:rsidR="0061060A" w:rsidRDefault="0061060A">
      <w:pPr>
        <w:widowControl w:val="0"/>
        <w:rPr>
          <w:noProof/>
          <w:szCs w:val="22"/>
        </w:rPr>
      </w:pPr>
    </w:p>
    <w:p w14:paraId="2C41EE1E" w14:textId="77777777" w:rsidR="0061060A" w:rsidRDefault="0061060A">
      <w:pPr>
        <w:widowControl w:val="0"/>
        <w:rPr>
          <w:noProof/>
          <w:szCs w:val="22"/>
        </w:rPr>
      </w:pPr>
    </w:p>
    <w:p w14:paraId="7858B02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7D6B2F18" w14:textId="77777777" w:rsidR="0061060A" w:rsidRDefault="0061060A">
      <w:pPr>
        <w:keepNext/>
        <w:widowControl w:val="0"/>
        <w:rPr>
          <w:szCs w:val="22"/>
        </w:rPr>
      </w:pPr>
    </w:p>
    <w:p w14:paraId="13FAA508" w14:textId="77777777" w:rsidR="0061060A" w:rsidRDefault="00CE4ADE">
      <w:pPr>
        <w:widowControl w:val="0"/>
        <w:rPr>
          <w:szCs w:val="22"/>
        </w:rPr>
      </w:pPr>
      <w:r>
        <w:rPr>
          <w:szCs w:val="22"/>
          <w:highlight w:val="lightGray"/>
        </w:rPr>
        <w:t>Código de barras 2D com identificador único incluído.</w:t>
      </w:r>
    </w:p>
    <w:p w14:paraId="1199DA62" w14:textId="77777777" w:rsidR="0061060A" w:rsidRDefault="0061060A">
      <w:pPr>
        <w:widowControl w:val="0"/>
        <w:rPr>
          <w:szCs w:val="22"/>
        </w:rPr>
      </w:pPr>
    </w:p>
    <w:p w14:paraId="565B9719" w14:textId="77777777" w:rsidR="0061060A" w:rsidRDefault="0061060A">
      <w:pPr>
        <w:widowControl w:val="0"/>
        <w:rPr>
          <w:szCs w:val="22"/>
        </w:rPr>
      </w:pPr>
    </w:p>
    <w:p w14:paraId="12C08E7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002588A1" w14:textId="77777777" w:rsidR="0061060A" w:rsidRDefault="0061060A">
      <w:pPr>
        <w:keepNext/>
        <w:widowControl w:val="0"/>
        <w:rPr>
          <w:szCs w:val="22"/>
        </w:rPr>
      </w:pPr>
    </w:p>
    <w:p w14:paraId="3AF73A77" w14:textId="77777777" w:rsidR="0061060A" w:rsidRDefault="00CE4ADE">
      <w:pPr>
        <w:keepNext/>
        <w:widowControl w:val="0"/>
        <w:rPr>
          <w:szCs w:val="22"/>
        </w:rPr>
      </w:pPr>
      <w:r>
        <w:rPr>
          <w:szCs w:val="22"/>
        </w:rPr>
        <w:t>PC</w:t>
      </w:r>
    </w:p>
    <w:p w14:paraId="398AC6FE" w14:textId="77777777" w:rsidR="0061060A" w:rsidRDefault="00CE4ADE">
      <w:pPr>
        <w:keepNext/>
        <w:widowControl w:val="0"/>
        <w:rPr>
          <w:szCs w:val="22"/>
        </w:rPr>
      </w:pPr>
      <w:r>
        <w:rPr>
          <w:szCs w:val="22"/>
        </w:rPr>
        <w:t>SN</w:t>
      </w:r>
    </w:p>
    <w:p w14:paraId="1C00C562" w14:textId="77777777" w:rsidR="0061060A" w:rsidRDefault="00CE4ADE">
      <w:pPr>
        <w:widowControl w:val="0"/>
        <w:rPr>
          <w:szCs w:val="22"/>
        </w:rPr>
      </w:pPr>
      <w:r>
        <w:rPr>
          <w:szCs w:val="22"/>
        </w:rPr>
        <w:t>NN</w:t>
      </w:r>
    </w:p>
    <w:p w14:paraId="64A10289" w14:textId="77777777" w:rsidR="0061060A" w:rsidRDefault="0061060A">
      <w:pPr>
        <w:widowControl w:val="0"/>
        <w:rPr>
          <w:szCs w:val="22"/>
        </w:rPr>
      </w:pPr>
    </w:p>
    <w:p w14:paraId="0FEB3BFB"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4E68C979"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25061720"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EMBALAGEM MÚLTIPLA DE 100 (2 EMBALAGENS DE 50 CÁPSULAS) – SEM BLUE BOX – 110 mg</w:t>
      </w:r>
    </w:p>
    <w:p w14:paraId="75B1FD3D" w14:textId="77777777" w:rsidR="0061060A" w:rsidRDefault="0061060A">
      <w:pPr>
        <w:widowControl w:val="0"/>
        <w:rPr>
          <w:noProof/>
          <w:szCs w:val="22"/>
        </w:rPr>
      </w:pPr>
    </w:p>
    <w:p w14:paraId="484D0C77" w14:textId="77777777" w:rsidR="0061060A" w:rsidRDefault="0061060A">
      <w:pPr>
        <w:widowControl w:val="0"/>
        <w:rPr>
          <w:noProof/>
          <w:szCs w:val="22"/>
        </w:rPr>
      </w:pPr>
    </w:p>
    <w:p w14:paraId="4EE3FC15"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1B4A9D14" w14:textId="77777777" w:rsidR="0061060A" w:rsidRDefault="0061060A">
      <w:pPr>
        <w:keepNext/>
        <w:widowControl w:val="0"/>
        <w:rPr>
          <w:noProof/>
          <w:szCs w:val="22"/>
        </w:rPr>
      </w:pPr>
    </w:p>
    <w:p w14:paraId="1878CDE0" w14:textId="77777777" w:rsidR="0061060A" w:rsidRDefault="00CE4ADE">
      <w:pPr>
        <w:widowControl w:val="0"/>
        <w:rPr>
          <w:noProof/>
          <w:szCs w:val="22"/>
        </w:rPr>
      </w:pPr>
      <w:r>
        <w:rPr>
          <w:szCs w:val="22"/>
        </w:rPr>
        <w:t>Pradaxa 110 mg cápsulas</w:t>
      </w:r>
    </w:p>
    <w:p w14:paraId="6D7EDA65" w14:textId="77777777" w:rsidR="0061060A" w:rsidRDefault="00CE4ADE">
      <w:pPr>
        <w:widowControl w:val="0"/>
        <w:rPr>
          <w:noProof/>
          <w:szCs w:val="22"/>
        </w:rPr>
      </w:pPr>
      <w:r>
        <w:rPr>
          <w:szCs w:val="22"/>
        </w:rPr>
        <w:t>dabigatrano etexilato</w:t>
      </w:r>
    </w:p>
    <w:p w14:paraId="368D5498" w14:textId="77777777" w:rsidR="0061060A" w:rsidRDefault="0061060A">
      <w:pPr>
        <w:widowControl w:val="0"/>
        <w:rPr>
          <w:noProof/>
          <w:szCs w:val="22"/>
        </w:rPr>
      </w:pPr>
    </w:p>
    <w:p w14:paraId="66F32774" w14:textId="77777777" w:rsidR="0061060A" w:rsidRDefault="0061060A">
      <w:pPr>
        <w:widowControl w:val="0"/>
        <w:rPr>
          <w:noProof/>
          <w:szCs w:val="22"/>
        </w:rPr>
      </w:pPr>
    </w:p>
    <w:p w14:paraId="193D7DF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6716F526" w14:textId="77777777" w:rsidR="0061060A" w:rsidRDefault="0061060A">
      <w:pPr>
        <w:keepNext/>
        <w:widowControl w:val="0"/>
        <w:rPr>
          <w:noProof/>
          <w:szCs w:val="22"/>
        </w:rPr>
      </w:pPr>
    </w:p>
    <w:p w14:paraId="76C7B361" w14:textId="77777777" w:rsidR="0061060A" w:rsidRDefault="00CE4ADE">
      <w:pPr>
        <w:widowControl w:val="0"/>
        <w:rPr>
          <w:noProof/>
          <w:szCs w:val="22"/>
        </w:rPr>
      </w:pPr>
      <w:r>
        <w:rPr>
          <w:szCs w:val="22"/>
        </w:rPr>
        <w:t>Cada cápsula contém 110 mg de dabigatrano etexilato (sob a forma de mesilato).</w:t>
      </w:r>
    </w:p>
    <w:p w14:paraId="663984C0" w14:textId="77777777" w:rsidR="0061060A" w:rsidRDefault="0061060A">
      <w:pPr>
        <w:widowControl w:val="0"/>
        <w:rPr>
          <w:noProof/>
          <w:szCs w:val="22"/>
        </w:rPr>
      </w:pPr>
    </w:p>
    <w:p w14:paraId="47A6A4F9" w14:textId="77777777" w:rsidR="0061060A" w:rsidRDefault="0061060A">
      <w:pPr>
        <w:widowControl w:val="0"/>
        <w:rPr>
          <w:noProof/>
          <w:szCs w:val="22"/>
        </w:rPr>
      </w:pPr>
    </w:p>
    <w:p w14:paraId="5F13BB8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130DE012" w14:textId="77777777" w:rsidR="0061060A" w:rsidRDefault="0061060A">
      <w:pPr>
        <w:keepNext/>
        <w:widowControl w:val="0"/>
        <w:rPr>
          <w:iCs/>
          <w:noProof/>
          <w:szCs w:val="22"/>
          <w:u w:val="single"/>
        </w:rPr>
      </w:pPr>
    </w:p>
    <w:p w14:paraId="1659C498" w14:textId="77777777" w:rsidR="0061060A" w:rsidRDefault="0061060A">
      <w:pPr>
        <w:widowControl w:val="0"/>
        <w:rPr>
          <w:noProof/>
          <w:szCs w:val="22"/>
        </w:rPr>
      </w:pPr>
    </w:p>
    <w:p w14:paraId="0CD7BB9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4B441E17" w14:textId="77777777" w:rsidR="0061060A" w:rsidRDefault="0061060A">
      <w:pPr>
        <w:keepNext/>
        <w:widowControl w:val="0"/>
        <w:rPr>
          <w:noProof/>
          <w:szCs w:val="22"/>
        </w:rPr>
      </w:pPr>
    </w:p>
    <w:p w14:paraId="0F4345D4" w14:textId="77777777" w:rsidR="0061060A" w:rsidRDefault="00CE4ADE">
      <w:pPr>
        <w:widowControl w:val="0"/>
        <w:autoSpaceDE w:val="0"/>
        <w:autoSpaceDN w:val="0"/>
        <w:adjustRightInd w:val="0"/>
        <w:rPr>
          <w:bCs/>
          <w:iCs/>
          <w:szCs w:val="22"/>
        </w:rPr>
      </w:pPr>
      <w:r>
        <w:rPr>
          <w:szCs w:val="22"/>
          <w:highlight w:val="lightGray"/>
        </w:rPr>
        <w:t>cápsula</w:t>
      </w:r>
    </w:p>
    <w:p w14:paraId="22DA97F4" w14:textId="77777777" w:rsidR="0061060A" w:rsidRDefault="00CE4ADE">
      <w:pPr>
        <w:widowControl w:val="0"/>
        <w:autoSpaceDE w:val="0"/>
        <w:autoSpaceDN w:val="0"/>
        <w:adjustRightInd w:val="0"/>
        <w:rPr>
          <w:bCs/>
          <w:iCs/>
          <w:szCs w:val="22"/>
        </w:rPr>
      </w:pPr>
      <w:r>
        <w:rPr>
          <w:szCs w:val="22"/>
        </w:rPr>
        <w:t>50 × 1 cápsulas. Componente de uma embalagem múltipla, não pode ser vendido em separado.</w:t>
      </w:r>
    </w:p>
    <w:p w14:paraId="37043F7C" w14:textId="77777777" w:rsidR="0061060A" w:rsidRDefault="0061060A">
      <w:pPr>
        <w:widowControl w:val="0"/>
        <w:autoSpaceDE w:val="0"/>
        <w:autoSpaceDN w:val="0"/>
        <w:adjustRightInd w:val="0"/>
        <w:rPr>
          <w:bCs/>
          <w:iCs/>
          <w:szCs w:val="22"/>
        </w:rPr>
      </w:pPr>
    </w:p>
    <w:p w14:paraId="39045BB4" w14:textId="77777777" w:rsidR="0061060A" w:rsidRDefault="0061060A">
      <w:pPr>
        <w:widowControl w:val="0"/>
        <w:rPr>
          <w:noProof/>
          <w:szCs w:val="22"/>
        </w:rPr>
      </w:pPr>
    </w:p>
    <w:p w14:paraId="773ED23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40129EC8" w14:textId="77777777" w:rsidR="0061060A" w:rsidRDefault="0061060A">
      <w:pPr>
        <w:keepNext/>
        <w:widowControl w:val="0"/>
        <w:rPr>
          <w:i/>
          <w:noProof/>
          <w:szCs w:val="22"/>
        </w:rPr>
      </w:pPr>
    </w:p>
    <w:p w14:paraId="25623799" w14:textId="77777777" w:rsidR="0061060A" w:rsidRDefault="00CE4ADE">
      <w:pPr>
        <w:widowControl w:val="0"/>
        <w:rPr>
          <w:noProof/>
          <w:szCs w:val="22"/>
        </w:rPr>
      </w:pPr>
      <w:r>
        <w:rPr>
          <w:szCs w:val="22"/>
        </w:rPr>
        <w:t>Engolir inteiras. Não mastigar ou partir as cápsulas.</w:t>
      </w:r>
    </w:p>
    <w:p w14:paraId="43FBB35C" w14:textId="77777777" w:rsidR="0061060A" w:rsidRDefault="00CE4ADE">
      <w:pPr>
        <w:widowControl w:val="0"/>
        <w:rPr>
          <w:noProof/>
          <w:szCs w:val="22"/>
        </w:rPr>
      </w:pPr>
      <w:r>
        <w:rPr>
          <w:szCs w:val="22"/>
        </w:rPr>
        <w:t>Consultar o folheto informativo antes de utilizar.</w:t>
      </w:r>
    </w:p>
    <w:p w14:paraId="2A1CB4E7" w14:textId="77777777" w:rsidR="0061060A" w:rsidRDefault="00CE4ADE">
      <w:pPr>
        <w:widowControl w:val="0"/>
        <w:rPr>
          <w:noProof/>
          <w:szCs w:val="22"/>
        </w:rPr>
      </w:pPr>
      <w:r>
        <w:rPr>
          <w:szCs w:val="22"/>
        </w:rPr>
        <w:t>Via oral.</w:t>
      </w:r>
    </w:p>
    <w:p w14:paraId="2A54CBA6" w14:textId="77777777" w:rsidR="0061060A" w:rsidRDefault="00CE4ADE">
      <w:pPr>
        <w:widowControl w:val="0"/>
        <w:rPr>
          <w:noProof/>
          <w:szCs w:val="22"/>
        </w:rPr>
      </w:pPr>
      <w:r>
        <w:rPr>
          <w:szCs w:val="22"/>
        </w:rPr>
        <w:t>Cartão de alerta para o doente no interior.</w:t>
      </w:r>
    </w:p>
    <w:p w14:paraId="12156EF5" w14:textId="77777777" w:rsidR="0061060A" w:rsidRDefault="0061060A">
      <w:pPr>
        <w:widowControl w:val="0"/>
        <w:rPr>
          <w:rFonts w:eastAsia="PMingLiU"/>
          <w:noProof/>
          <w:szCs w:val="22"/>
          <w:lang w:eastAsia="zh-TW"/>
        </w:rPr>
      </w:pPr>
    </w:p>
    <w:p w14:paraId="5B4E63B3"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30648DBE" wp14:editId="1C9E899E">
            <wp:extent cx="1419225" cy="1085850"/>
            <wp:effectExtent l="0" t="0" r="0" b="0"/>
            <wp:docPr id="11" name="Picture 1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6953BACB"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0912413A" wp14:editId="1C5D04D8">
            <wp:extent cx="1371600" cy="933450"/>
            <wp:effectExtent l="0" t="0" r="0" b="0"/>
            <wp:docPr id="12" name="Picture 1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4C31E5BF" w14:textId="77777777" w:rsidR="0061060A" w:rsidRDefault="0061060A">
      <w:pPr>
        <w:widowControl w:val="0"/>
        <w:rPr>
          <w:noProof/>
          <w:szCs w:val="22"/>
        </w:rPr>
      </w:pPr>
    </w:p>
    <w:p w14:paraId="3147AEB9" w14:textId="77777777" w:rsidR="0061060A" w:rsidRDefault="0061060A">
      <w:pPr>
        <w:widowControl w:val="0"/>
        <w:rPr>
          <w:noProof/>
          <w:szCs w:val="22"/>
        </w:rPr>
      </w:pPr>
    </w:p>
    <w:p w14:paraId="2606BCF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6B8CD7DA" w14:textId="77777777" w:rsidR="0061060A" w:rsidRDefault="0061060A">
      <w:pPr>
        <w:keepNext/>
        <w:widowControl w:val="0"/>
        <w:rPr>
          <w:noProof/>
          <w:szCs w:val="22"/>
        </w:rPr>
      </w:pPr>
    </w:p>
    <w:p w14:paraId="1541AAE7" w14:textId="77777777" w:rsidR="0061060A" w:rsidRDefault="00CE4ADE">
      <w:pPr>
        <w:widowControl w:val="0"/>
        <w:rPr>
          <w:noProof/>
          <w:szCs w:val="22"/>
        </w:rPr>
      </w:pPr>
      <w:r>
        <w:rPr>
          <w:szCs w:val="22"/>
        </w:rPr>
        <w:t>Manter fora da vista e do alcance das crianças.</w:t>
      </w:r>
    </w:p>
    <w:p w14:paraId="13461831" w14:textId="77777777" w:rsidR="0061060A" w:rsidRDefault="0061060A">
      <w:pPr>
        <w:widowControl w:val="0"/>
        <w:rPr>
          <w:noProof/>
          <w:szCs w:val="22"/>
        </w:rPr>
      </w:pPr>
    </w:p>
    <w:p w14:paraId="031AD317" w14:textId="77777777" w:rsidR="0061060A" w:rsidRDefault="0061060A">
      <w:pPr>
        <w:widowControl w:val="0"/>
        <w:rPr>
          <w:noProof/>
          <w:szCs w:val="22"/>
        </w:rPr>
      </w:pPr>
    </w:p>
    <w:p w14:paraId="3720D12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0105918E" w14:textId="77777777" w:rsidR="0061060A" w:rsidRDefault="0061060A">
      <w:pPr>
        <w:keepNext/>
        <w:widowControl w:val="0"/>
        <w:rPr>
          <w:noProof/>
          <w:szCs w:val="22"/>
        </w:rPr>
      </w:pPr>
    </w:p>
    <w:p w14:paraId="4DADB5C6" w14:textId="77777777" w:rsidR="0061060A" w:rsidRDefault="0061060A">
      <w:pPr>
        <w:widowControl w:val="0"/>
        <w:rPr>
          <w:noProof/>
          <w:szCs w:val="22"/>
        </w:rPr>
      </w:pPr>
    </w:p>
    <w:p w14:paraId="1C2347D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10870EE5" w14:textId="77777777" w:rsidR="0061060A" w:rsidRDefault="0061060A">
      <w:pPr>
        <w:keepNext/>
        <w:widowControl w:val="0"/>
        <w:rPr>
          <w:noProof/>
          <w:szCs w:val="22"/>
        </w:rPr>
      </w:pPr>
    </w:p>
    <w:p w14:paraId="2853253C" w14:textId="77777777" w:rsidR="0061060A" w:rsidRDefault="00CE4ADE">
      <w:pPr>
        <w:widowControl w:val="0"/>
        <w:rPr>
          <w:noProof/>
          <w:szCs w:val="22"/>
        </w:rPr>
      </w:pPr>
      <w:r>
        <w:rPr>
          <w:szCs w:val="22"/>
        </w:rPr>
        <w:t>VAL</w:t>
      </w:r>
    </w:p>
    <w:p w14:paraId="18C83190" w14:textId="77777777" w:rsidR="0061060A" w:rsidRDefault="0061060A">
      <w:pPr>
        <w:widowControl w:val="0"/>
        <w:rPr>
          <w:noProof/>
          <w:szCs w:val="22"/>
        </w:rPr>
      </w:pPr>
    </w:p>
    <w:p w14:paraId="53220EB8" w14:textId="77777777" w:rsidR="0061060A" w:rsidRDefault="0061060A">
      <w:pPr>
        <w:widowControl w:val="0"/>
        <w:rPr>
          <w:noProof/>
          <w:szCs w:val="22"/>
        </w:rPr>
      </w:pPr>
    </w:p>
    <w:p w14:paraId="5C9B858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555E8055" w14:textId="77777777" w:rsidR="0061060A" w:rsidRDefault="0061060A">
      <w:pPr>
        <w:keepNext/>
        <w:widowControl w:val="0"/>
        <w:rPr>
          <w:noProof/>
          <w:szCs w:val="22"/>
        </w:rPr>
      </w:pPr>
    </w:p>
    <w:p w14:paraId="256E1320"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0AE068BA" w14:textId="77777777" w:rsidR="0061060A" w:rsidRDefault="0061060A">
      <w:pPr>
        <w:widowControl w:val="0"/>
        <w:ind w:left="567" w:hanging="567"/>
        <w:rPr>
          <w:noProof/>
          <w:szCs w:val="22"/>
        </w:rPr>
      </w:pPr>
    </w:p>
    <w:p w14:paraId="5E1E6097" w14:textId="77777777" w:rsidR="0061060A" w:rsidRDefault="0061060A">
      <w:pPr>
        <w:widowControl w:val="0"/>
        <w:ind w:left="567" w:hanging="567"/>
        <w:rPr>
          <w:noProof/>
          <w:szCs w:val="22"/>
        </w:rPr>
      </w:pPr>
    </w:p>
    <w:p w14:paraId="4E6C637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2F308135" w14:textId="77777777" w:rsidR="0061060A" w:rsidRDefault="0061060A">
      <w:pPr>
        <w:keepNext/>
        <w:widowControl w:val="0"/>
        <w:rPr>
          <w:noProof/>
          <w:szCs w:val="22"/>
        </w:rPr>
      </w:pPr>
    </w:p>
    <w:p w14:paraId="72D991D6" w14:textId="77777777" w:rsidR="0061060A" w:rsidRDefault="0061060A">
      <w:pPr>
        <w:widowControl w:val="0"/>
        <w:rPr>
          <w:noProof/>
          <w:szCs w:val="22"/>
        </w:rPr>
      </w:pPr>
    </w:p>
    <w:p w14:paraId="1FBCB8C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260A6644" w14:textId="77777777" w:rsidR="0061060A" w:rsidRDefault="0061060A">
      <w:pPr>
        <w:pStyle w:val="IBTextChar"/>
        <w:keepNext/>
        <w:widowControl w:val="0"/>
        <w:spacing w:before="0" w:after="0" w:line="240" w:lineRule="auto"/>
        <w:rPr>
          <w:bCs/>
          <w:sz w:val="22"/>
          <w:szCs w:val="22"/>
        </w:rPr>
      </w:pPr>
    </w:p>
    <w:p w14:paraId="780217B7"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354BF98"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6546E449"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6BB0BBF5" w14:textId="77777777" w:rsidR="0061060A" w:rsidRDefault="00CE4ADE">
      <w:pPr>
        <w:pStyle w:val="IBTextChar"/>
        <w:widowControl w:val="0"/>
        <w:spacing w:before="0" w:after="0" w:line="240" w:lineRule="auto"/>
        <w:rPr>
          <w:bCs/>
          <w:sz w:val="22"/>
          <w:szCs w:val="22"/>
        </w:rPr>
      </w:pPr>
      <w:r>
        <w:rPr>
          <w:sz w:val="22"/>
          <w:szCs w:val="22"/>
        </w:rPr>
        <w:t>Alemanha</w:t>
      </w:r>
    </w:p>
    <w:p w14:paraId="76278503" w14:textId="77777777" w:rsidR="0061060A" w:rsidRDefault="0061060A">
      <w:pPr>
        <w:pStyle w:val="IBTextChar"/>
        <w:widowControl w:val="0"/>
        <w:spacing w:before="0" w:after="0" w:line="240" w:lineRule="auto"/>
        <w:rPr>
          <w:bCs/>
          <w:sz w:val="22"/>
          <w:szCs w:val="22"/>
        </w:rPr>
      </w:pPr>
    </w:p>
    <w:p w14:paraId="6526AA37" w14:textId="77777777" w:rsidR="0061060A" w:rsidRDefault="0061060A">
      <w:pPr>
        <w:pStyle w:val="IBTextChar"/>
        <w:widowControl w:val="0"/>
        <w:spacing w:before="0" w:after="0" w:line="240" w:lineRule="auto"/>
        <w:rPr>
          <w:bCs/>
          <w:sz w:val="22"/>
          <w:szCs w:val="22"/>
        </w:rPr>
      </w:pPr>
    </w:p>
    <w:p w14:paraId="175CF00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636FF8AE" w14:textId="77777777" w:rsidR="0061060A" w:rsidRDefault="0061060A">
      <w:pPr>
        <w:keepNext/>
        <w:widowControl w:val="0"/>
        <w:rPr>
          <w:noProof/>
          <w:szCs w:val="22"/>
        </w:rPr>
      </w:pPr>
    </w:p>
    <w:p w14:paraId="59A40C64" w14:textId="77777777" w:rsidR="0061060A" w:rsidRDefault="00CE4ADE">
      <w:pPr>
        <w:widowControl w:val="0"/>
        <w:rPr>
          <w:noProof/>
          <w:szCs w:val="22"/>
        </w:rPr>
      </w:pPr>
      <w:r>
        <w:rPr>
          <w:szCs w:val="22"/>
        </w:rPr>
        <w:t>EU/1/08/442/015</w:t>
      </w:r>
    </w:p>
    <w:p w14:paraId="057C48B9" w14:textId="77777777" w:rsidR="0061060A" w:rsidRDefault="0061060A">
      <w:pPr>
        <w:widowControl w:val="0"/>
        <w:rPr>
          <w:noProof/>
          <w:szCs w:val="22"/>
        </w:rPr>
      </w:pPr>
    </w:p>
    <w:p w14:paraId="0BFEA65F" w14:textId="77777777" w:rsidR="0061060A" w:rsidRDefault="0061060A">
      <w:pPr>
        <w:widowControl w:val="0"/>
        <w:rPr>
          <w:noProof/>
          <w:szCs w:val="22"/>
        </w:rPr>
      </w:pPr>
    </w:p>
    <w:p w14:paraId="434130B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36F71B79" w14:textId="77777777" w:rsidR="0061060A" w:rsidRDefault="0061060A">
      <w:pPr>
        <w:keepNext/>
        <w:widowControl w:val="0"/>
        <w:rPr>
          <w:noProof/>
          <w:szCs w:val="22"/>
        </w:rPr>
      </w:pPr>
    </w:p>
    <w:p w14:paraId="40E5CADF" w14:textId="77777777" w:rsidR="0061060A" w:rsidRDefault="00CE4ADE">
      <w:pPr>
        <w:widowControl w:val="0"/>
        <w:rPr>
          <w:noProof/>
          <w:szCs w:val="22"/>
        </w:rPr>
      </w:pPr>
      <w:r>
        <w:rPr>
          <w:szCs w:val="22"/>
        </w:rPr>
        <w:t>Lote</w:t>
      </w:r>
    </w:p>
    <w:p w14:paraId="4AA4A5A7" w14:textId="77777777" w:rsidR="0061060A" w:rsidRDefault="0061060A">
      <w:pPr>
        <w:widowControl w:val="0"/>
        <w:rPr>
          <w:noProof/>
          <w:szCs w:val="22"/>
        </w:rPr>
      </w:pPr>
    </w:p>
    <w:p w14:paraId="2973CCF0" w14:textId="77777777" w:rsidR="0061060A" w:rsidRDefault="0061060A">
      <w:pPr>
        <w:widowControl w:val="0"/>
        <w:rPr>
          <w:noProof/>
          <w:szCs w:val="22"/>
        </w:rPr>
      </w:pPr>
    </w:p>
    <w:p w14:paraId="5A89E1C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76A7CA9C" w14:textId="77777777" w:rsidR="0061060A" w:rsidRDefault="0061060A">
      <w:pPr>
        <w:keepNext/>
        <w:widowControl w:val="0"/>
        <w:rPr>
          <w:noProof/>
          <w:szCs w:val="22"/>
        </w:rPr>
      </w:pPr>
    </w:p>
    <w:p w14:paraId="1E14C6C6" w14:textId="77777777" w:rsidR="0061060A" w:rsidRDefault="0061060A">
      <w:pPr>
        <w:widowControl w:val="0"/>
        <w:rPr>
          <w:noProof/>
          <w:szCs w:val="22"/>
        </w:rPr>
      </w:pPr>
    </w:p>
    <w:p w14:paraId="1E1A566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737150EE" w14:textId="77777777" w:rsidR="0061060A" w:rsidRDefault="0061060A">
      <w:pPr>
        <w:keepNext/>
        <w:widowControl w:val="0"/>
        <w:rPr>
          <w:noProof/>
          <w:szCs w:val="22"/>
        </w:rPr>
      </w:pPr>
    </w:p>
    <w:p w14:paraId="5D3ABE69" w14:textId="77777777" w:rsidR="0061060A" w:rsidRDefault="0061060A">
      <w:pPr>
        <w:widowControl w:val="0"/>
        <w:rPr>
          <w:noProof/>
          <w:szCs w:val="22"/>
        </w:rPr>
      </w:pPr>
    </w:p>
    <w:p w14:paraId="31A7970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055A2CC2" w14:textId="77777777" w:rsidR="0061060A" w:rsidRDefault="0061060A">
      <w:pPr>
        <w:keepNext/>
        <w:widowControl w:val="0"/>
        <w:rPr>
          <w:noProof/>
          <w:szCs w:val="22"/>
        </w:rPr>
      </w:pPr>
    </w:p>
    <w:p w14:paraId="6F73C4F2" w14:textId="77777777" w:rsidR="0061060A" w:rsidRDefault="00CE4ADE">
      <w:pPr>
        <w:widowControl w:val="0"/>
        <w:rPr>
          <w:noProof/>
          <w:szCs w:val="22"/>
        </w:rPr>
      </w:pPr>
      <w:r>
        <w:rPr>
          <w:szCs w:val="22"/>
        </w:rPr>
        <w:t xml:space="preserve">pradaxa 110 mg </w:t>
      </w:r>
      <w:r>
        <w:rPr>
          <w:rFonts w:cs="Calibri"/>
        </w:rPr>
        <w:t>cápsulas</w:t>
      </w:r>
    </w:p>
    <w:p w14:paraId="47577A24" w14:textId="77777777" w:rsidR="0061060A" w:rsidRDefault="0061060A">
      <w:pPr>
        <w:widowControl w:val="0"/>
        <w:rPr>
          <w:noProof/>
          <w:szCs w:val="22"/>
        </w:rPr>
      </w:pPr>
    </w:p>
    <w:p w14:paraId="01F5853C" w14:textId="77777777" w:rsidR="0061060A" w:rsidRDefault="0061060A">
      <w:pPr>
        <w:widowControl w:val="0"/>
        <w:rPr>
          <w:noProof/>
          <w:szCs w:val="22"/>
        </w:rPr>
      </w:pPr>
    </w:p>
    <w:p w14:paraId="4304ED3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2F0D4D72" w14:textId="77777777" w:rsidR="0061060A" w:rsidRDefault="0061060A">
      <w:pPr>
        <w:keepNext/>
        <w:widowControl w:val="0"/>
        <w:rPr>
          <w:szCs w:val="22"/>
        </w:rPr>
      </w:pPr>
    </w:p>
    <w:p w14:paraId="2C60DF90" w14:textId="77777777" w:rsidR="0061060A" w:rsidRDefault="0061060A">
      <w:pPr>
        <w:widowControl w:val="0"/>
        <w:rPr>
          <w:szCs w:val="22"/>
        </w:rPr>
      </w:pPr>
    </w:p>
    <w:p w14:paraId="1B6D664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4EF9E997" w14:textId="77777777" w:rsidR="0061060A" w:rsidRDefault="0061060A">
      <w:pPr>
        <w:keepNext/>
        <w:widowControl w:val="0"/>
        <w:rPr>
          <w:noProof/>
          <w:szCs w:val="22"/>
        </w:rPr>
      </w:pPr>
    </w:p>
    <w:p w14:paraId="64833559" w14:textId="77777777" w:rsidR="0061060A" w:rsidRDefault="0061060A">
      <w:pPr>
        <w:widowControl w:val="0"/>
        <w:rPr>
          <w:noProof/>
          <w:szCs w:val="22"/>
        </w:rPr>
      </w:pPr>
    </w:p>
    <w:p w14:paraId="18A27BF7"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2C7A6409"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E5C74AC"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EXTERIOR DA EMBALAGEM MÚLTIPLA DE 100 (2 EMBALAGENS DE 50 CÁPSULAS) ENVOLVIDA EM PELÍCULA TRANSPARENTE – INCLUINDO BLUE BOX – 110 mg</w:t>
      </w:r>
    </w:p>
    <w:p w14:paraId="6BF4EEA8" w14:textId="77777777" w:rsidR="0061060A" w:rsidRDefault="0061060A">
      <w:pPr>
        <w:widowControl w:val="0"/>
        <w:rPr>
          <w:noProof/>
          <w:szCs w:val="22"/>
        </w:rPr>
      </w:pPr>
    </w:p>
    <w:p w14:paraId="2E748CC2" w14:textId="77777777" w:rsidR="0061060A" w:rsidRDefault="0061060A">
      <w:pPr>
        <w:widowControl w:val="0"/>
        <w:rPr>
          <w:noProof/>
          <w:szCs w:val="22"/>
        </w:rPr>
      </w:pPr>
    </w:p>
    <w:p w14:paraId="4848AD57"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272ECBA8" w14:textId="77777777" w:rsidR="0061060A" w:rsidRDefault="0061060A">
      <w:pPr>
        <w:keepNext/>
        <w:widowControl w:val="0"/>
        <w:rPr>
          <w:noProof/>
          <w:szCs w:val="22"/>
        </w:rPr>
      </w:pPr>
    </w:p>
    <w:p w14:paraId="4947B8D5" w14:textId="77777777" w:rsidR="0061060A" w:rsidRDefault="00CE4ADE">
      <w:pPr>
        <w:widowControl w:val="0"/>
        <w:rPr>
          <w:noProof/>
          <w:szCs w:val="22"/>
        </w:rPr>
      </w:pPr>
      <w:r>
        <w:rPr>
          <w:szCs w:val="22"/>
        </w:rPr>
        <w:t>Pradaxa 110 mg cápsulas</w:t>
      </w:r>
    </w:p>
    <w:p w14:paraId="5F8AA42F" w14:textId="77777777" w:rsidR="0061060A" w:rsidRDefault="00CE4ADE">
      <w:pPr>
        <w:widowControl w:val="0"/>
        <w:rPr>
          <w:noProof/>
          <w:szCs w:val="22"/>
        </w:rPr>
      </w:pPr>
      <w:r>
        <w:rPr>
          <w:szCs w:val="22"/>
        </w:rPr>
        <w:t>dabigatrano etexilato</w:t>
      </w:r>
    </w:p>
    <w:p w14:paraId="64C992FD" w14:textId="77777777" w:rsidR="0061060A" w:rsidRDefault="0061060A">
      <w:pPr>
        <w:widowControl w:val="0"/>
        <w:rPr>
          <w:noProof/>
          <w:szCs w:val="22"/>
        </w:rPr>
      </w:pPr>
    </w:p>
    <w:p w14:paraId="2418CDAD" w14:textId="77777777" w:rsidR="0061060A" w:rsidRDefault="0061060A">
      <w:pPr>
        <w:widowControl w:val="0"/>
        <w:rPr>
          <w:noProof/>
          <w:szCs w:val="22"/>
        </w:rPr>
      </w:pPr>
    </w:p>
    <w:p w14:paraId="6697308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512E6EBC" w14:textId="77777777" w:rsidR="0061060A" w:rsidRDefault="0061060A">
      <w:pPr>
        <w:keepNext/>
        <w:widowControl w:val="0"/>
        <w:rPr>
          <w:noProof/>
          <w:szCs w:val="22"/>
        </w:rPr>
      </w:pPr>
    </w:p>
    <w:p w14:paraId="7D5AF025" w14:textId="77777777" w:rsidR="0061060A" w:rsidRDefault="00CE4ADE">
      <w:pPr>
        <w:widowControl w:val="0"/>
        <w:rPr>
          <w:noProof/>
          <w:szCs w:val="22"/>
        </w:rPr>
      </w:pPr>
      <w:r>
        <w:rPr>
          <w:szCs w:val="22"/>
        </w:rPr>
        <w:t>Cada cápsula contém 110 mg de dabigatrano etexilato (sob a forma de mesilato).</w:t>
      </w:r>
    </w:p>
    <w:p w14:paraId="24BBB115" w14:textId="77777777" w:rsidR="0061060A" w:rsidRDefault="0061060A">
      <w:pPr>
        <w:widowControl w:val="0"/>
        <w:rPr>
          <w:noProof/>
          <w:szCs w:val="22"/>
        </w:rPr>
      </w:pPr>
    </w:p>
    <w:p w14:paraId="4F852CFF" w14:textId="77777777" w:rsidR="0061060A" w:rsidRDefault="0061060A">
      <w:pPr>
        <w:widowControl w:val="0"/>
        <w:rPr>
          <w:noProof/>
          <w:szCs w:val="22"/>
        </w:rPr>
      </w:pPr>
    </w:p>
    <w:p w14:paraId="431C1F9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28F47504" w14:textId="77777777" w:rsidR="0061060A" w:rsidRDefault="0061060A">
      <w:pPr>
        <w:keepNext/>
        <w:widowControl w:val="0"/>
        <w:rPr>
          <w:iCs/>
          <w:noProof/>
          <w:szCs w:val="22"/>
          <w:u w:val="single"/>
        </w:rPr>
      </w:pPr>
    </w:p>
    <w:p w14:paraId="4539E4C8" w14:textId="77777777" w:rsidR="0061060A" w:rsidRDefault="0061060A">
      <w:pPr>
        <w:widowControl w:val="0"/>
        <w:rPr>
          <w:noProof/>
          <w:szCs w:val="22"/>
        </w:rPr>
      </w:pPr>
    </w:p>
    <w:p w14:paraId="590AADB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09B61B66" w14:textId="77777777" w:rsidR="0061060A" w:rsidRDefault="0061060A">
      <w:pPr>
        <w:keepNext/>
        <w:widowControl w:val="0"/>
        <w:rPr>
          <w:noProof/>
          <w:szCs w:val="22"/>
        </w:rPr>
      </w:pPr>
    </w:p>
    <w:p w14:paraId="2A45BF18" w14:textId="77777777" w:rsidR="0061060A" w:rsidRDefault="00CE4ADE">
      <w:pPr>
        <w:widowControl w:val="0"/>
        <w:rPr>
          <w:noProof/>
          <w:szCs w:val="22"/>
        </w:rPr>
      </w:pPr>
      <w:r>
        <w:rPr>
          <w:szCs w:val="22"/>
          <w:highlight w:val="lightGray"/>
        </w:rPr>
        <w:t>cápsula</w:t>
      </w:r>
    </w:p>
    <w:p w14:paraId="50C0C78C" w14:textId="77777777" w:rsidR="0061060A" w:rsidRDefault="00CE4ADE">
      <w:pPr>
        <w:widowControl w:val="0"/>
        <w:rPr>
          <w:noProof/>
          <w:szCs w:val="22"/>
        </w:rPr>
      </w:pPr>
      <w:r>
        <w:rPr>
          <w:szCs w:val="22"/>
        </w:rPr>
        <w:t>Embalagem múltipla: 100 (2 embalagens de 50 × 1) cápsulas.</w:t>
      </w:r>
    </w:p>
    <w:p w14:paraId="0EB418CF" w14:textId="77777777" w:rsidR="0061060A" w:rsidRDefault="0061060A">
      <w:pPr>
        <w:widowControl w:val="0"/>
        <w:rPr>
          <w:noProof/>
          <w:szCs w:val="22"/>
        </w:rPr>
      </w:pPr>
    </w:p>
    <w:p w14:paraId="2E287399" w14:textId="77777777" w:rsidR="0061060A" w:rsidRDefault="0061060A">
      <w:pPr>
        <w:widowControl w:val="0"/>
        <w:rPr>
          <w:noProof/>
          <w:szCs w:val="22"/>
        </w:rPr>
      </w:pPr>
    </w:p>
    <w:p w14:paraId="60E7897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2D91DF71" w14:textId="77777777" w:rsidR="0061060A" w:rsidRDefault="0061060A">
      <w:pPr>
        <w:keepNext/>
        <w:widowControl w:val="0"/>
        <w:rPr>
          <w:noProof/>
          <w:szCs w:val="22"/>
        </w:rPr>
      </w:pPr>
    </w:p>
    <w:p w14:paraId="5035CEE3" w14:textId="77777777" w:rsidR="0061060A" w:rsidRDefault="00CE4ADE">
      <w:pPr>
        <w:widowControl w:val="0"/>
        <w:rPr>
          <w:noProof/>
          <w:szCs w:val="22"/>
        </w:rPr>
      </w:pPr>
      <w:r>
        <w:rPr>
          <w:szCs w:val="22"/>
        </w:rPr>
        <w:t>Engolir inteiras. Não mastigar ou partir as cápsulas.</w:t>
      </w:r>
    </w:p>
    <w:p w14:paraId="3B4EB654" w14:textId="77777777" w:rsidR="0061060A" w:rsidRDefault="00CE4ADE">
      <w:pPr>
        <w:widowControl w:val="0"/>
        <w:rPr>
          <w:noProof/>
          <w:szCs w:val="22"/>
        </w:rPr>
      </w:pPr>
      <w:r>
        <w:rPr>
          <w:szCs w:val="22"/>
        </w:rPr>
        <w:t>Consultar o folheto informativo antes de utilizar.</w:t>
      </w:r>
    </w:p>
    <w:p w14:paraId="55B58284" w14:textId="77777777" w:rsidR="0061060A" w:rsidRDefault="00CE4ADE">
      <w:pPr>
        <w:widowControl w:val="0"/>
        <w:rPr>
          <w:noProof/>
          <w:szCs w:val="22"/>
        </w:rPr>
      </w:pPr>
      <w:r>
        <w:rPr>
          <w:szCs w:val="22"/>
        </w:rPr>
        <w:t>Via oral.</w:t>
      </w:r>
    </w:p>
    <w:p w14:paraId="2F5CDF2A" w14:textId="77777777" w:rsidR="0061060A" w:rsidRDefault="0061060A">
      <w:pPr>
        <w:widowControl w:val="0"/>
        <w:rPr>
          <w:noProof/>
          <w:szCs w:val="22"/>
        </w:rPr>
      </w:pPr>
    </w:p>
    <w:p w14:paraId="18EA269A" w14:textId="77777777" w:rsidR="0061060A" w:rsidRDefault="0061060A">
      <w:pPr>
        <w:widowControl w:val="0"/>
        <w:rPr>
          <w:noProof/>
          <w:szCs w:val="22"/>
        </w:rPr>
      </w:pPr>
    </w:p>
    <w:p w14:paraId="69D79B5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F6F37B1" w14:textId="77777777" w:rsidR="0061060A" w:rsidRDefault="0061060A">
      <w:pPr>
        <w:keepNext/>
        <w:widowControl w:val="0"/>
        <w:rPr>
          <w:noProof/>
          <w:szCs w:val="22"/>
        </w:rPr>
      </w:pPr>
    </w:p>
    <w:p w14:paraId="38B84809" w14:textId="77777777" w:rsidR="0061060A" w:rsidRDefault="00CE4ADE">
      <w:pPr>
        <w:widowControl w:val="0"/>
        <w:rPr>
          <w:noProof/>
          <w:szCs w:val="22"/>
        </w:rPr>
      </w:pPr>
      <w:r>
        <w:rPr>
          <w:szCs w:val="22"/>
        </w:rPr>
        <w:t>Manter fora da vista e do alcance das crianças.</w:t>
      </w:r>
    </w:p>
    <w:p w14:paraId="10B046BB" w14:textId="77777777" w:rsidR="0061060A" w:rsidRDefault="0061060A">
      <w:pPr>
        <w:widowControl w:val="0"/>
        <w:rPr>
          <w:noProof/>
          <w:szCs w:val="22"/>
        </w:rPr>
      </w:pPr>
    </w:p>
    <w:p w14:paraId="55963605" w14:textId="77777777" w:rsidR="0061060A" w:rsidRDefault="0061060A">
      <w:pPr>
        <w:widowControl w:val="0"/>
        <w:rPr>
          <w:noProof/>
          <w:szCs w:val="22"/>
        </w:rPr>
      </w:pPr>
    </w:p>
    <w:p w14:paraId="7EA33F9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57CBABFE" w14:textId="77777777" w:rsidR="0061060A" w:rsidRDefault="0061060A">
      <w:pPr>
        <w:keepNext/>
        <w:widowControl w:val="0"/>
        <w:rPr>
          <w:noProof/>
          <w:szCs w:val="22"/>
        </w:rPr>
      </w:pPr>
    </w:p>
    <w:p w14:paraId="3B922031" w14:textId="77777777" w:rsidR="0061060A" w:rsidRDefault="0061060A">
      <w:pPr>
        <w:widowControl w:val="0"/>
        <w:rPr>
          <w:noProof/>
          <w:szCs w:val="22"/>
        </w:rPr>
      </w:pPr>
    </w:p>
    <w:p w14:paraId="6FE9C75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769283F7" w14:textId="77777777" w:rsidR="0061060A" w:rsidRDefault="0061060A">
      <w:pPr>
        <w:keepNext/>
        <w:widowControl w:val="0"/>
        <w:rPr>
          <w:noProof/>
          <w:szCs w:val="22"/>
        </w:rPr>
      </w:pPr>
    </w:p>
    <w:p w14:paraId="6DDD8FB1" w14:textId="77777777" w:rsidR="0061060A" w:rsidRDefault="00CE4ADE">
      <w:pPr>
        <w:widowControl w:val="0"/>
        <w:rPr>
          <w:noProof/>
          <w:szCs w:val="22"/>
        </w:rPr>
      </w:pPr>
      <w:r>
        <w:rPr>
          <w:szCs w:val="22"/>
        </w:rPr>
        <w:t>VAL</w:t>
      </w:r>
    </w:p>
    <w:p w14:paraId="67DE67F8" w14:textId="77777777" w:rsidR="0061060A" w:rsidRDefault="0061060A">
      <w:pPr>
        <w:widowControl w:val="0"/>
        <w:rPr>
          <w:noProof/>
          <w:szCs w:val="22"/>
        </w:rPr>
      </w:pPr>
    </w:p>
    <w:p w14:paraId="5A4779DF" w14:textId="77777777" w:rsidR="0061060A" w:rsidRDefault="0061060A">
      <w:pPr>
        <w:widowControl w:val="0"/>
        <w:rPr>
          <w:noProof/>
          <w:szCs w:val="22"/>
        </w:rPr>
      </w:pPr>
    </w:p>
    <w:p w14:paraId="031B459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484A7D90" w14:textId="77777777" w:rsidR="0061060A" w:rsidRDefault="0061060A">
      <w:pPr>
        <w:keepNext/>
        <w:widowControl w:val="0"/>
        <w:rPr>
          <w:noProof/>
          <w:szCs w:val="22"/>
        </w:rPr>
      </w:pPr>
    </w:p>
    <w:p w14:paraId="6CBFDBDF" w14:textId="77777777" w:rsidR="0061060A" w:rsidRDefault="00CE4ADE">
      <w:pPr>
        <w:pStyle w:val="IBTextChar"/>
        <w:keepNext/>
        <w:widowControl w:val="0"/>
        <w:spacing w:before="0" w:after="0" w:line="240" w:lineRule="auto"/>
        <w:rPr>
          <w:bCs/>
          <w:sz w:val="22"/>
          <w:szCs w:val="22"/>
        </w:rPr>
      </w:pPr>
      <w:r>
        <w:rPr>
          <w:sz w:val="22"/>
          <w:szCs w:val="22"/>
        </w:rPr>
        <w:t>Conservar na embalagem de origem para proteger da humidade.</w:t>
      </w:r>
    </w:p>
    <w:p w14:paraId="1762F3B3" w14:textId="77777777" w:rsidR="0061060A" w:rsidRDefault="0061060A">
      <w:pPr>
        <w:widowControl w:val="0"/>
        <w:ind w:left="567" w:hanging="567"/>
        <w:rPr>
          <w:noProof/>
          <w:szCs w:val="22"/>
        </w:rPr>
      </w:pPr>
    </w:p>
    <w:p w14:paraId="4A2BCCE7" w14:textId="77777777" w:rsidR="0061060A" w:rsidRDefault="0061060A">
      <w:pPr>
        <w:widowControl w:val="0"/>
        <w:ind w:left="567" w:hanging="567"/>
        <w:rPr>
          <w:noProof/>
          <w:szCs w:val="22"/>
        </w:rPr>
      </w:pPr>
    </w:p>
    <w:p w14:paraId="0D60A093"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4EFCD508" w14:textId="77777777" w:rsidR="0061060A" w:rsidRDefault="0061060A">
      <w:pPr>
        <w:keepNext/>
        <w:widowControl w:val="0"/>
        <w:rPr>
          <w:noProof/>
          <w:szCs w:val="22"/>
        </w:rPr>
      </w:pPr>
    </w:p>
    <w:p w14:paraId="5485857F" w14:textId="77777777" w:rsidR="0061060A" w:rsidRDefault="0061060A">
      <w:pPr>
        <w:widowControl w:val="0"/>
        <w:rPr>
          <w:noProof/>
          <w:szCs w:val="22"/>
        </w:rPr>
      </w:pPr>
    </w:p>
    <w:p w14:paraId="215F411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5E4FDA2D" w14:textId="77777777" w:rsidR="0061060A" w:rsidRDefault="0061060A">
      <w:pPr>
        <w:keepNext/>
        <w:widowControl w:val="0"/>
        <w:rPr>
          <w:noProof/>
          <w:szCs w:val="22"/>
        </w:rPr>
      </w:pPr>
    </w:p>
    <w:p w14:paraId="3871E89C"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4F5709B"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56EDAC2B"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76F2E0DC" w14:textId="77777777" w:rsidR="0061060A" w:rsidRDefault="00CE4ADE">
      <w:pPr>
        <w:pStyle w:val="IBTextChar"/>
        <w:widowControl w:val="0"/>
        <w:spacing w:before="0" w:after="0" w:line="240" w:lineRule="auto"/>
        <w:rPr>
          <w:bCs/>
          <w:sz w:val="22"/>
          <w:szCs w:val="22"/>
        </w:rPr>
      </w:pPr>
      <w:r>
        <w:rPr>
          <w:sz w:val="22"/>
          <w:szCs w:val="22"/>
        </w:rPr>
        <w:t>Alemanha</w:t>
      </w:r>
    </w:p>
    <w:p w14:paraId="5EA93FB2" w14:textId="77777777" w:rsidR="0061060A" w:rsidRDefault="0061060A">
      <w:pPr>
        <w:widowControl w:val="0"/>
        <w:rPr>
          <w:noProof/>
          <w:szCs w:val="22"/>
        </w:rPr>
      </w:pPr>
    </w:p>
    <w:p w14:paraId="1DFD7F89" w14:textId="77777777" w:rsidR="0061060A" w:rsidRDefault="0061060A">
      <w:pPr>
        <w:widowControl w:val="0"/>
        <w:rPr>
          <w:noProof/>
          <w:szCs w:val="22"/>
        </w:rPr>
      </w:pPr>
    </w:p>
    <w:p w14:paraId="2112658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59CD3C03" w14:textId="77777777" w:rsidR="0061060A" w:rsidRDefault="0061060A">
      <w:pPr>
        <w:keepNext/>
        <w:widowControl w:val="0"/>
        <w:rPr>
          <w:noProof/>
          <w:szCs w:val="22"/>
        </w:rPr>
      </w:pPr>
    </w:p>
    <w:p w14:paraId="31842EBC" w14:textId="77777777" w:rsidR="0061060A" w:rsidRDefault="00CE4ADE">
      <w:pPr>
        <w:widowControl w:val="0"/>
        <w:rPr>
          <w:noProof/>
          <w:szCs w:val="22"/>
        </w:rPr>
      </w:pPr>
      <w:r>
        <w:rPr>
          <w:szCs w:val="22"/>
        </w:rPr>
        <w:t>EU/1/08/442/015</w:t>
      </w:r>
    </w:p>
    <w:p w14:paraId="3701AE80" w14:textId="77777777" w:rsidR="0061060A" w:rsidRDefault="0061060A">
      <w:pPr>
        <w:widowControl w:val="0"/>
        <w:rPr>
          <w:noProof/>
          <w:szCs w:val="22"/>
        </w:rPr>
      </w:pPr>
    </w:p>
    <w:p w14:paraId="569033EC" w14:textId="77777777" w:rsidR="0061060A" w:rsidRDefault="0061060A">
      <w:pPr>
        <w:widowControl w:val="0"/>
        <w:rPr>
          <w:noProof/>
          <w:szCs w:val="22"/>
        </w:rPr>
      </w:pPr>
    </w:p>
    <w:p w14:paraId="7524D34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20C93B62" w14:textId="77777777" w:rsidR="0061060A" w:rsidRDefault="0061060A">
      <w:pPr>
        <w:keepNext/>
        <w:widowControl w:val="0"/>
        <w:rPr>
          <w:noProof/>
          <w:szCs w:val="22"/>
        </w:rPr>
      </w:pPr>
    </w:p>
    <w:p w14:paraId="62F7DF43" w14:textId="77777777" w:rsidR="0061060A" w:rsidRDefault="00CE4ADE">
      <w:pPr>
        <w:widowControl w:val="0"/>
        <w:rPr>
          <w:noProof/>
          <w:szCs w:val="22"/>
        </w:rPr>
      </w:pPr>
      <w:r>
        <w:rPr>
          <w:szCs w:val="22"/>
        </w:rPr>
        <w:t>Lote</w:t>
      </w:r>
    </w:p>
    <w:p w14:paraId="5A3D042D" w14:textId="77777777" w:rsidR="0061060A" w:rsidRDefault="0061060A">
      <w:pPr>
        <w:widowControl w:val="0"/>
        <w:rPr>
          <w:noProof/>
          <w:szCs w:val="22"/>
        </w:rPr>
      </w:pPr>
    </w:p>
    <w:p w14:paraId="71D60F55" w14:textId="77777777" w:rsidR="0061060A" w:rsidRDefault="0061060A">
      <w:pPr>
        <w:widowControl w:val="0"/>
        <w:rPr>
          <w:noProof/>
          <w:szCs w:val="22"/>
        </w:rPr>
      </w:pPr>
    </w:p>
    <w:p w14:paraId="3C1719A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5D40EDF8" w14:textId="77777777" w:rsidR="0061060A" w:rsidRDefault="0061060A">
      <w:pPr>
        <w:keepNext/>
        <w:widowControl w:val="0"/>
        <w:rPr>
          <w:noProof/>
          <w:szCs w:val="22"/>
        </w:rPr>
      </w:pPr>
    </w:p>
    <w:p w14:paraId="1EF6210E" w14:textId="77777777" w:rsidR="0061060A" w:rsidRDefault="0061060A">
      <w:pPr>
        <w:widowControl w:val="0"/>
        <w:rPr>
          <w:noProof/>
          <w:szCs w:val="22"/>
        </w:rPr>
      </w:pPr>
    </w:p>
    <w:p w14:paraId="635EE76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4ADF7783" w14:textId="77777777" w:rsidR="0061060A" w:rsidRDefault="0061060A">
      <w:pPr>
        <w:keepNext/>
        <w:widowControl w:val="0"/>
        <w:rPr>
          <w:noProof/>
          <w:szCs w:val="22"/>
        </w:rPr>
      </w:pPr>
    </w:p>
    <w:p w14:paraId="79F8BF6B" w14:textId="77777777" w:rsidR="0061060A" w:rsidRDefault="0061060A">
      <w:pPr>
        <w:widowControl w:val="0"/>
        <w:rPr>
          <w:noProof/>
          <w:szCs w:val="22"/>
        </w:rPr>
      </w:pPr>
    </w:p>
    <w:p w14:paraId="56D45C1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2BDEA246" w14:textId="77777777" w:rsidR="0061060A" w:rsidRDefault="0061060A">
      <w:pPr>
        <w:keepNext/>
        <w:widowControl w:val="0"/>
        <w:rPr>
          <w:noProof/>
          <w:szCs w:val="22"/>
        </w:rPr>
      </w:pPr>
    </w:p>
    <w:p w14:paraId="170413D3" w14:textId="77777777" w:rsidR="0061060A" w:rsidRDefault="00CE4ADE">
      <w:pPr>
        <w:widowControl w:val="0"/>
        <w:rPr>
          <w:noProof/>
          <w:szCs w:val="22"/>
        </w:rPr>
      </w:pPr>
      <w:r>
        <w:rPr>
          <w:szCs w:val="22"/>
        </w:rPr>
        <w:t xml:space="preserve">pradaxa 110 mg </w:t>
      </w:r>
      <w:r>
        <w:rPr>
          <w:rFonts w:cs="Calibri"/>
        </w:rPr>
        <w:t>cápsulas</w:t>
      </w:r>
    </w:p>
    <w:p w14:paraId="12794891" w14:textId="77777777" w:rsidR="0061060A" w:rsidRDefault="0061060A">
      <w:pPr>
        <w:widowControl w:val="0"/>
        <w:rPr>
          <w:noProof/>
          <w:szCs w:val="22"/>
        </w:rPr>
      </w:pPr>
    </w:p>
    <w:p w14:paraId="51E19E05" w14:textId="77777777" w:rsidR="0061060A" w:rsidRDefault="0061060A">
      <w:pPr>
        <w:widowControl w:val="0"/>
        <w:rPr>
          <w:noProof/>
          <w:szCs w:val="22"/>
        </w:rPr>
      </w:pPr>
    </w:p>
    <w:p w14:paraId="5777FA4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30C8AB04" w14:textId="77777777" w:rsidR="0061060A" w:rsidRDefault="0061060A">
      <w:pPr>
        <w:keepNext/>
        <w:widowControl w:val="0"/>
        <w:rPr>
          <w:szCs w:val="22"/>
        </w:rPr>
      </w:pPr>
    </w:p>
    <w:p w14:paraId="1D5587A8" w14:textId="77777777" w:rsidR="0061060A" w:rsidRDefault="00CE4ADE">
      <w:pPr>
        <w:widowControl w:val="0"/>
        <w:rPr>
          <w:szCs w:val="22"/>
        </w:rPr>
      </w:pPr>
      <w:r>
        <w:rPr>
          <w:szCs w:val="22"/>
          <w:highlight w:val="lightGray"/>
        </w:rPr>
        <w:t>Código de barras 2D com identificador único incluído.</w:t>
      </w:r>
    </w:p>
    <w:p w14:paraId="7541EB47" w14:textId="77777777" w:rsidR="0061060A" w:rsidRDefault="0061060A">
      <w:pPr>
        <w:widowControl w:val="0"/>
        <w:rPr>
          <w:szCs w:val="22"/>
        </w:rPr>
      </w:pPr>
    </w:p>
    <w:p w14:paraId="7CEC0C48" w14:textId="77777777" w:rsidR="0061060A" w:rsidRDefault="0061060A">
      <w:pPr>
        <w:widowControl w:val="0"/>
        <w:rPr>
          <w:szCs w:val="22"/>
        </w:rPr>
      </w:pPr>
    </w:p>
    <w:p w14:paraId="06A0325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4AB8547A" w14:textId="77777777" w:rsidR="0061060A" w:rsidRDefault="0061060A">
      <w:pPr>
        <w:keepNext/>
        <w:widowControl w:val="0"/>
        <w:rPr>
          <w:szCs w:val="22"/>
        </w:rPr>
      </w:pPr>
    </w:p>
    <w:p w14:paraId="1C8DA57D" w14:textId="77777777" w:rsidR="0061060A" w:rsidRDefault="00CE4ADE">
      <w:pPr>
        <w:keepNext/>
        <w:widowControl w:val="0"/>
        <w:rPr>
          <w:szCs w:val="22"/>
        </w:rPr>
      </w:pPr>
      <w:r>
        <w:rPr>
          <w:szCs w:val="22"/>
        </w:rPr>
        <w:t>PC</w:t>
      </w:r>
    </w:p>
    <w:p w14:paraId="011265BC" w14:textId="77777777" w:rsidR="0061060A" w:rsidRDefault="00CE4ADE">
      <w:pPr>
        <w:keepNext/>
        <w:widowControl w:val="0"/>
        <w:rPr>
          <w:szCs w:val="22"/>
        </w:rPr>
      </w:pPr>
      <w:r>
        <w:rPr>
          <w:szCs w:val="22"/>
        </w:rPr>
        <w:t>SN</w:t>
      </w:r>
    </w:p>
    <w:p w14:paraId="39D58F0D" w14:textId="77777777" w:rsidR="0061060A" w:rsidRDefault="00CE4ADE">
      <w:pPr>
        <w:widowControl w:val="0"/>
        <w:rPr>
          <w:szCs w:val="22"/>
        </w:rPr>
      </w:pPr>
      <w:r>
        <w:rPr>
          <w:szCs w:val="22"/>
        </w:rPr>
        <w:t>NN</w:t>
      </w:r>
    </w:p>
    <w:p w14:paraId="50DDB094" w14:textId="77777777" w:rsidR="0061060A" w:rsidRDefault="0061060A">
      <w:pPr>
        <w:widowControl w:val="0"/>
        <w:rPr>
          <w:szCs w:val="22"/>
        </w:rPr>
      </w:pPr>
    </w:p>
    <w:p w14:paraId="63CBEE50" w14:textId="77777777" w:rsidR="0061060A" w:rsidRDefault="00CE4ADE">
      <w:pPr>
        <w:widowControl w:val="0"/>
        <w:autoSpaceDE w:val="0"/>
        <w:autoSpaceDN w:val="0"/>
        <w:adjustRightInd w:val="0"/>
        <w:rPr>
          <w:noProof/>
          <w:szCs w:val="22"/>
        </w:rPr>
      </w:pPr>
      <w:r>
        <w:rPr>
          <w:szCs w:val="22"/>
        </w:rPr>
        <w:br w:type="page"/>
      </w:r>
    </w:p>
    <w:p w14:paraId="21825705"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OU FITAS CONTENTORAS</w:t>
      </w:r>
    </w:p>
    <w:p w14:paraId="20511A22"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6264507C"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110 mg</w:t>
      </w:r>
    </w:p>
    <w:p w14:paraId="3D707F7C" w14:textId="77777777" w:rsidR="0061060A" w:rsidRDefault="0061060A">
      <w:pPr>
        <w:widowControl w:val="0"/>
        <w:rPr>
          <w:noProof/>
          <w:szCs w:val="22"/>
        </w:rPr>
      </w:pPr>
    </w:p>
    <w:p w14:paraId="1FD79B1B" w14:textId="77777777" w:rsidR="0061060A" w:rsidRDefault="0061060A">
      <w:pPr>
        <w:widowControl w:val="0"/>
        <w:rPr>
          <w:noProof/>
          <w:szCs w:val="22"/>
        </w:rPr>
      </w:pPr>
    </w:p>
    <w:p w14:paraId="2D66133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3FFC8FA8" w14:textId="77777777" w:rsidR="0061060A" w:rsidRDefault="0061060A">
      <w:pPr>
        <w:keepNext/>
        <w:widowControl w:val="0"/>
        <w:ind w:left="567" w:hanging="567"/>
        <w:rPr>
          <w:noProof/>
          <w:szCs w:val="22"/>
        </w:rPr>
      </w:pPr>
    </w:p>
    <w:p w14:paraId="571FF5F9" w14:textId="77777777" w:rsidR="0061060A" w:rsidRDefault="00CE4ADE">
      <w:pPr>
        <w:widowControl w:val="0"/>
        <w:rPr>
          <w:noProof/>
          <w:szCs w:val="22"/>
        </w:rPr>
      </w:pPr>
      <w:r>
        <w:rPr>
          <w:szCs w:val="22"/>
        </w:rPr>
        <w:t>Pradaxa 110 mg cápsulas</w:t>
      </w:r>
    </w:p>
    <w:p w14:paraId="002C386A" w14:textId="77777777" w:rsidR="0061060A" w:rsidRDefault="00CE4ADE">
      <w:pPr>
        <w:widowControl w:val="0"/>
        <w:rPr>
          <w:noProof/>
          <w:szCs w:val="22"/>
        </w:rPr>
      </w:pPr>
      <w:r>
        <w:rPr>
          <w:szCs w:val="22"/>
        </w:rPr>
        <w:t>dabigatrano etexilato</w:t>
      </w:r>
    </w:p>
    <w:p w14:paraId="3B7CDDA6" w14:textId="77777777" w:rsidR="0061060A" w:rsidRDefault="0061060A">
      <w:pPr>
        <w:widowControl w:val="0"/>
        <w:rPr>
          <w:noProof/>
          <w:szCs w:val="22"/>
        </w:rPr>
      </w:pPr>
    </w:p>
    <w:p w14:paraId="40500A6A" w14:textId="77777777" w:rsidR="0061060A" w:rsidRDefault="0061060A">
      <w:pPr>
        <w:widowControl w:val="0"/>
        <w:rPr>
          <w:noProof/>
          <w:szCs w:val="22"/>
        </w:rPr>
      </w:pPr>
    </w:p>
    <w:p w14:paraId="59AC55F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436A5C7D" w14:textId="77777777" w:rsidR="0061060A" w:rsidRDefault="0061060A">
      <w:pPr>
        <w:keepNext/>
        <w:widowControl w:val="0"/>
        <w:rPr>
          <w:noProof/>
          <w:szCs w:val="22"/>
        </w:rPr>
      </w:pPr>
    </w:p>
    <w:p w14:paraId="626B01FF" w14:textId="77777777" w:rsidR="0061060A" w:rsidRDefault="00CE4ADE">
      <w:pPr>
        <w:widowControl w:val="0"/>
        <w:rPr>
          <w:szCs w:val="22"/>
          <w:highlight w:val="lightGray"/>
        </w:rPr>
      </w:pPr>
      <w:r>
        <w:rPr>
          <w:szCs w:val="22"/>
          <w:highlight w:val="lightGray"/>
        </w:rPr>
        <w:t>Boehringer Ingelheim (logótipo)</w:t>
      </w:r>
    </w:p>
    <w:p w14:paraId="3E3884A1" w14:textId="77777777" w:rsidR="0061060A" w:rsidRDefault="0061060A">
      <w:pPr>
        <w:widowControl w:val="0"/>
        <w:rPr>
          <w:noProof/>
          <w:szCs w:val="22"/>
        </w:rPr>
      </w:pPr>
    </w:p>
    <w:p w14:paraId="1944EB08" w14:textId="77777777" w:rsidR="0061060A" w:rsidRDefault="0061060A">
      <w:pPr>
        <w:widowControl w:val="0"/>
        <w:rPr>
          <w:noProof/>
          <w:szCs w:val="22"/>
        </w:rPr>
      </w:pPr>
    </w:p>
    <w:p w14:paraId="03F963E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11797DA4" w14:textId="77777777" w:rsidR="0061060A" w:rsidRDefault="0061060A">
      <w:pPr>
        <w:keepNext/>
        <w:widowControl w:val="0"/>
        <w:rPr>
          <w:noProof/>
          <w:szCs w:val="22"/>
        </w:rPr>
      </w:pPr>
    </w:p>
    <w:p w14:paraId="7CD5BA51" w14:textId="77777777" w:rsidR="0061060A" w:rsidRDefault="00CE4ADE">
      <w:pPr>
        <w:rPr>
          <w:noProof/>
          <w:szCs w:val="22"/>
        </w:rPr>
      </w:pPr>
      <w:r>
        <w:rPr>
          <w:szCs w:val="22"/>
        </w:rPr>
        <w:t>EXP</w:t>
      </w:r>
    </w:p>
    <w:p w14:paraId="2E59A90B" w14:textId="77777777" w:rsidR="0061060A" w:rsidRDefault="0061060A">
      <w:pPr>
        <w:rPr>
          <w:noProof/>
          <w:szCs w:val="22"/>
        </w:rPr>
      </w:pPr>
    </w:p>
    <w:p w14:paraId="40B6C8F6"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57B85792" w14:textId="77777777">
        <w:tc>
          <w:tcPr>
            <w:tcW w:w="9287" w:type="dxa"/>
            <w:tcBorders>
              <w:top w:val="single" w:sz="4" w:space="0" w:color="auto"/>
              <w:left w:val="single" w:sz="4" w:space="0" w:color="auto"/>
              <w:bottom w:val="single" w:sz="4" w:space="0" w:color="auto"/>
              <w:right w:val="single" w:sz="4" w:space="0" w:color="auto"/>
            </w:tcBorders>
            <w:hideMark/>
          </w:tcPr>
          <w:p w14:paraId="3F486786"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5604585A" w14:textId="77777777" w:rsidR="0061060A" w:rsidRDefault="0061060A">
      <w:pPr>
        <w:ind w:right="113"/>
        <w:rPr>
          <w:noProof/>
          <w:szCs w:val="22"/>
        </w:rPr>
      </w:pPr>
    </w:p>
    <w:p w14:paraId="7FBE4624" w14:textId="77777777" w:rsidR="0061060A" w:rsidRDefault="00CE4ADE">
      <w:pPr>
        <w:rPr>
          <w:noProof/>
          <w:szCs w:val="22"/>
        </w:rPr>
      </w:pPr>
      <w:r>
        <w:rPr>
          <w:szCs w:val="22"/>
        </w:rPr>
        <w:t>Lot</w:t>
      </w:r>
    </w:p>
    <w:p w14:paraId="4195BDED" w14:textId="77777777" w:rsidR="0061060A" w:rsidRDefault="0061060A">
      <w:pPr>
        <w:ind w:right="113"/>
        <w:rPr>
          <w:noProof/>
          <w:szCs w:val="22"/>
        </w:rPr>
      </w:pPr>
    </w:p>
    <w:p w14:paraId="28A407D6"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601A25FF" w14:textId="77777777">
        <w:tc>
          <w:tcPr>
            <w:tcW w:w="9287" w:type="dxa"/>
            <w:tcBorders>
              <w:top w:val="single" w:sz="4" w:space="0" w:color="auto"/>
              <w:left w:val="single" w:sz="4" w:space="0" w:color="auto"/>
              <w:bottom w:val="single" w:sz="4" w:space="0" w:color="auto"/>
              <w:right w:val="single" w:sz="4" w:space="0" w:color="auto"/>
            </w:tcBorders>
            <w:hideMark/>
          </w:tcPr>
          <w:p w14:paraId="37CD754F" w14:textId="77777777" w:rsidR="0061060A" w:rsidRDefault="00CE4ADE">
            <w:pPr>
              <w:tabs>
                <w:tab w:val="left" w:pos="142"/>
              </w:tabs>
              <w:ind w:left="567" w:hanging="567"/>
              <w:rPr>
                <w:b/>
                <w:noProof/>
                <w:szCs w:val="22"/>
              </w:rPr>
            </w:pPr>
            <w:r>
              <w:rPr>
                <w:b/>
                <w:szCs w:val="22"/>
              </w:rPr>
              <w:t>5.</w:t>
            </w:r>
            <w:r>
              <w:rPr>
                <w:b/>
                <w:szCs w:val="22"/>
              </w:rPr>
              <w:tab/>
              <w:t>OUTROS</w:t>
            </w:r>
          </w:p>
        </w:tc>
      </w:tr>
    </w:tbl>
    <w:p w14:paraId="6630A0B8" w14:textId="77777777" w:rsidR="0061060A" w:rsidRDefault="0061060A">
      <w:pPr>
        <w:ind w:right="113"/>
        <w:rPr>
          <w:noProof/>
          <w:szCs w:val="22"/>
        </w:rPr>
      </w:pPr>
    </w:p>
    <w:p w14:paraId="7292A10F" w14:textId="77777777" w:rsidR="0061060A" w:rsidRDefault="00CE4ADE">
      <w:pPr>
        <w:autoSpaceDE w:val="0"/>
        <w:autoSpaceDN w:val="0"/>
        <w:adjustRightInd w:val="0"/>
        <w:rPr>
          <w:szCs w:val="22"/>
        </w:rPr>
      </w:pPr>
      <w:r>
        <w:rPr>
          <w:noProof/>
          <w:szCs w:val="22"/>
          <w:lang w:val="en-US" w:eastAsia="zh-CN"/>
        </w:rPr>
        <w:drawing>
          <wp:inline distT="0" distB="0" distL="0" distR="0" wp14:anchorId="378FA3D7" wp14:editId="1C8D52FD">
            <wp:extent cx="152400" cy="114300"/>
            <wp:effectExtent l="0" t="0" r="0" b="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7E39C411" w14:textId="77777777" w:rsidR="0061060A" w:rsidRDefault="00CE4ADE">
      <w:pPr>
        <w:rPr>
          <w:del w:id="17" w:author="translator" w:date="2025-10-20T13:54:00Z"/>
          <w:highlight w:val="lightGray"/>
          <w:lang w:val="en-US"/>
        </w:rPr>
      </w:pPr>
      <w:del w:id="18" w:author="translator" w:date="2025-10-20T13:54:00Z">
        <w:r>
          <w:rPr>
            <w:highlight w:val="lightGray"/>
            <w:lang w:val="en-US"/>
          </w:rPr>
          <w:delText>PC</w:delText>
        </w:r>
      </w:del>
    </w:p>
    <w:p w14:paraId="0923B7B1" w14:textId="77777777" w:rsidR="0061060A" w:rsidRDefault="0061060A"/>
    <w:p w14:paraId="3A4AA9FD" w14:textId="77777777" w:rsidR="0061060A" w:rsidRDefault="00CE4ADE">
      <w:pPr>
        <w:widowControl w:val="0"/>
        <w:rPr>
          <w:noProof/>
          <w:szCs w:val="22"/>
        </w:rPr>
      </w:pPr>
      <w:r>
        <w:rPr>
          <w:szCs w:val="22"/>
        </w:rPr>
        <w:br w:type="page"/>
      </w:r>
    </w:p>
    <w:p w14:paraId="5D681A96"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BRANCAS OU FITAS CONTENTORAS</w:t>
      </w:r>
    </w:p>
    <w:p w14:paraId="7DD0D7DC"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4FF61E4A"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110 mg</w:t>
      </w:r>
    </w:p>
    <w:p w14:paraId="2FF4D107" w14:textId="77777777" w:rsidR="0061060A" w:rsidRDefault="0061060A">
      <w:pPr>
        <w:widowControl w:val="0"/>
        <w:rPr>
          <w:noProof/>
          <w:szCs w:val="22"/>
        </w:rPr>
      </w:pPr>
    </w:p>
    <w:p w14:paraId="5E03D2B5" w14:textId="77777777" w:rsidR="0061060A" w:rsidRDefault="0061060A">
      <w:pPr>
        <w:widowControl w:val="0"/>
        <w:rPr>
          <w:noProof/>
          <w:szCs w:val="22"/>
        </w:rPr>
      </w:pPr>
    </w:p>
    <w:p w14:paraId="53B7497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398925CE" w14:textId="77777777" w:rsidR="0061060A" w:rsidRDefault="0061060A">
      <w:pPr>
        <w:keepNext/>
        <w:widowControl w:val="0"/>
        <w:ind w:left="567" w:hanging="567"/>
        <w:rPr>
          <w:noProof/>
          <w:szCs w:val="22"/>
        </w:rPr>
      </w:pPr>
    </w:p>
    <w:p w14:paraId="5D7C1AB0" w14:textId="77777777" w:rsidR="0061060A" w:rsidRDefault="00CE4ADE">
      <w:pPr>
        <w:widowControl w:val="0"/>
        <w:rPr>
          <w:noProof/>
          <w:szCs w:val="22"/>
        </w:rPr>
      </w:pPr>
      <w:r>
        <w:rPr>
          <w:szCs w:val="22"/>
        </w:rPr>
        <w:t>Pradaxa 110 mg cápsulas</w:t>
      </w:r>
    </w:p>
    <w:p w14:paraId="7D18BD62" w14:textId="77777777" w:rsidR="0061060A" w:rsidRDefault="00CE4ADE">
      <w:pPr>
        <w:widowControl w:val="0"/>
        <w:rPr>
          <w:noProof/>
          <w:szCs w:val="22"/>
        </w:rPr>
      </w:pPr>
      <w:r>
        <w:rPr>
          <w:szCs w:val="22"/>
        </w:rPr>
        <w:t>dabigatrano etexilato</w:t>
      </w:r>
    </w:p>
    <w:p w14:paraId="39264493" w14:textId="77777777" w:rsidR="0061060A" w:rsidRDefault="0061060A">
      <w:pPr>
        <w:widowControl w:val="0"/>
        <w:rPr>
          <w:noProof/>
          <w:szCs w:val="22"/>
        </w:rPr>
      </w:pPr>
    </w:p>
    <w:p w14:paraId="0C218B81" w14:textId="77777777" w:rsidR="0061060A" w:rsidRDefault="0061060A">
      <w:pPr>
        <w:widowControl w:val="0"/>
        <w:rPr>
          <w:noProof/>
          <w:szCs w:val="22"/>
        </w:rPr>
      </w:pPr>
    </w:p>
    <w:p w14:paraId="7DF18E0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36E1BAC5" w14:textId="77777777" w:rsidR="0061060A" w:rsidRDefault="0061060A">
      <w:pPr>
        <w:keepNext/>
        <w:widowControl w:val="0"/>
        <w:rPr>
          <w:noProof/>
          <w:szCs w:val="22"/>
        </w:rPr>
      </w:pPr>
    </w:p>
    <w:p w14:paraId="0CC6DB88" w14:textId="77777777" w:rsidR="0061060A" w:rsidRDefault="00CE4ADE">
      <w:pPr>
        <w:widowControl w:val="0"/>
        <w:rPr>
          <w:szCs w:val="22"/>
          <w:highlight w:val="lightGray"/>
        </w:rPr>
      </w:pPr>
      <w:r>
        <w:rPr>
          <w:szCs w:val="22"/>
          <w:highlight w:val="lightGray"/>
        </w:rPr>
        <w:t>Boehringer Ingelheim (logótipo)</w:t>
      </w:r>
    </w:p>
    <w:p w14:paraId="43E09A37" w14:textId="77777777" w:rsidR="0061060A" w:rsidRDefault="0061060A">
      <w:pPr>
        <w:widowControl w:val="0"/>
        <w:rPr>
          <w:noProof/>
          <w:szCs w:val="22"/>
        </w:rPr>
      </w:pPr>
    </w:p>
    <w:p w14:paraId="1A891776" w14:textId="77777777" w:rsidR="0061060A" w:rsidRDefault="0061060A">
      <w:pPr>
        <w:widowControl w:val="0"/>
        <w:rPr>
          <w:noProof/>
          <w:szCs w:val="22"/>
        </w:rPr>
      </w:pPr>
    </w:p>
    <w:p w14:paraId="1855B76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2B6A94DC" w14:textId="77777777" w:rsidR="0061060A" w:rsidRDefault="0061060A">
      <w:pPr>
        <w:keepNext/>
        <w:widowControl w:val="0"/>
        <w:rPr>
          <w:b/>
          <w:noProof/>
          <w:szCs w:val="22"/>
        </w:rPr>
      </w:pPr>
    </w:p>
    <w:p w14:paraId="32DD819B" w14:textId="77777777" w:rsidR="0061060A" w:rsidRDefault="00CE4ADE">
      <w:pPr>
        <w:rPr>
          <w:noProof/>
          <w:szCs w:val="22"/>
        </w:rPr>
      </w:pPr>
      <w:r>
        <w:rPr>
          <w:szCs w:val="22"/>
        </w:rPr>
        <w:t>EXP</w:t>
      </w:r>
    </w:p>
    <w:p w14:paraId="76C1EE4C" w14:textId="77777777" w:rsidR="0061060A" w:rsidRDefault="0061060A">
      <w:pPr>
        <w:rPr>
          <w:noProof/>
          <w:szCs w:val="22"/>
        </w:rPr>
      </w:pPr>
    </w:p>
    <w:p w14:paraId="08DFD565"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395AB9A3" w14:textId="77777777">
        <w:tc>
          <w:tcPr>
            <w:tcW w:w="9287" w:type="dxa"/>
            <w:tcBorders>
              <w:top w:val="single" w:sz="4" w:space="0" w:color="auto"/>
              <w:left w:val="single" w:sz="4" w:space="0" w:color="auto"/>
              <w:bottom w:val="single" w:sz="4" w:space="0" w:color="auto"/>
              <w:right w:val="single" w:sz="4" w:space="0" w:color="auto"/>
            </w:tcBorders>
            <w:hideMark/>
          </w:tcPr>
          <w:p w14:paraId="0E0A39DE"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689080B3" w14:textId="77777777" w:rsidR="0061060A" w:rsidRDefault="0061060A">
      <w:pPr>
        <w:ind w:right="113"/>
        <w:rPr>
          <w:noProof/>
          <w:szCs w:val="22"/>
        </w:rPr>
      </w:pPr>
    </w:p>
    <w:p w14:paraId="0AA62EBE" w14:textId="77777777" w:rsidR="0061060A" w:rsidRDefault="00CE4ADE">
      <w:pPr>
        <w:rPr>
          <w:noProof/>
          <w:szCs w:val="22"/>
        </w:rPr>
      </w:pPr>
      <w:r>
        <w:rPr>
          <w:szCs w:val="22"/>
        </w:rPr>
        <w:t>Lot</w:t>
      </w:r>
    </w:p>
    <w:p w14:paraId="245BEF17" w14:textId="77777777" w:rsidR="0061060A" w:rsidRDefault="0061060A">
      <w:pPr>
        <w:ind w:right="113"/>
        <w:rPr>
          <w:noProof/>
          <w:szCs w:val="22"/>
        </w:rPr>
      </w:pPr>
    </w:p>
    <w:p w14:paraId="75F00471"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2E814A3E" w14:textId="77777777">
        <w:tc>
          <w:tcPr>
            <w:tcW w:w="9287" w:type="dxa"/>
            <w:tcBorders>
              <w:top w:val="single" w:sz="4" w:space="0" w:color="auto"/>
              <w:left w:val="single" w:sz="4" w:space="0" w:color="auto"/>
              <w:bottom w:val="single" w:sz="4" w:space="0" w:color="auto"/>
              <w:right w:val="single" w:sz="4" w:space="0" w:color="auto"/>
            </w:tcBorders>
            <w:hideMark/>
          </w:tcPr>
          <w:p w14:paraId="13E76102" w14:textId="77777777" w:rsidR="0061060A" w:rsidRDefault="00CE4ADE">
            <w:pPr>
              <w:tabs>
                <w:tab w:val="left" w:pos="142"/>
              </w:tabs>
              <w:ind w:left="567" w:hanging="567"/>
              <w:rPr>
                <w:b/>
                <w:noProof/>
                <w:szCs w:val="22"/>
              </w:rPr>
            </w:pPr>
            <w:r>
              <w:rPr>
                <w:b/>
                <w:szCs w:val="22"/>
              </w:rPr>
              <w:t>5.</w:t>
            </w:r>
            <w:r>
              <w:rPr>
                <w:b/>
                <w:szCs w:val="22"/>
              </w:rPr>
              <w:tab/>
              <w:t>OUTROS</w:t>
            </w:r>
          </w:p>
        </w:tc>
      </w:tr>
    </w:tbl>
    <w:p w14:paraId="3109EF10" w14:textId="77777777" w:rsidR="0061060A" w:rsidRDefault="0061060A">
      <w:pPr>
        <w:ind w:right="113"/>
        <w:rPr>
          <w:noProof/>
          <w:szCs w:val="22"/>
        </w:rPr>
      </w:pPr>
    </w:p>
    <w:p w14:paraId="6524F7AD" w14:textId="77777777" w:rsidR="0061060A" w:rsidRDefault="00CE4ADE">
      <w:pPr>
        <w:autoSpaceDE w:val="0"/>
        <w:autoSpaceDN w:val="0"/>
        <w:adjustRightInd w:val="0"/>
        <w:rPr>
          <w:szCs w:val="22"/>
        </w:rPr>
      </w:pPr>
      <w:r>
        <w:rPr>
          <w:noProof/>
          <w:szCs w:val="22"/>
          <w:lang w:val="en-US" w:eastAsia="zh-CN"/>
        </w:rPr>
        <w:drawing>
          <wp:inline distT="0" distB="0" distL="0" distR="0" wp14:anchorId="74B56C41" wp14:editId="6F06EA3A">
            <wp:extent cx="152400" cy="114300"/>
            <wp:effectExtent l="0" t="0" r="0" b="0"/>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563E90E5" w14:textId="77777777" w:rsidR="0061060A" w:rsidRDefault="00CE4ADE">
      <w:pPr>
        <w:rPr>
          <w:del w:id="19" w:author="translator" w:date="2025-10-20T13:54:00Z"/>
          <w:highlight w:val="lightGray"/>
          <w:lang w:val="en-US"/>
        </w:rPr>
      </w:pPr>
      <w:del w:id="20" w:author="translator" w:date="2025-10-20T13:54:00Z">
        <w:r>
          <w:rPr>
            <w:highlight w:val="lightGray"/>
            <w:lang w:val="en-US"/>
          </w:rPr>
          <w:delText>PC</w:delText>
        </w:r>
      </w:del>
    </w:p>
    <w:p w14:paraId="3949945B" w14:textId="77777777" w:rsidR="0061060A" w:rsidRDefault="0061060A"/>
    <w:p w14:paraId="56CD47DD" w14:textId="77777777" w:rsidR="0061060A" w:rsidRDefault="00CE4ADE">
      <w:pPr>
        <w:widowControl w:val="0"/>
        <w:autoSpaceDE w:val="0"/>
        <w:autoSpaceDN w:val="0"/>
        <w:adjustRightInd w:val="0"/>
        <w:rPr>
          <w:noProof/>
          <w:szCs w:val="22"/>
        </w:rPr>
      </w:pPr>
      <w:r>
        <w:rPr>
          <w:szCs w:val="22"/>
        </w:rPr>
        <w:br w:type="page"/>
      </w:r>
    </w:p>
    <w:p w14:paraId="1C4ADD34"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SECUNDÁRIO E NO ACONDICIONAMENTO PRIMÁRIO</w:t>
      </w:r>
    </w:p>
    <w:p w14:paraId="7F14C74A"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B2E52F3"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 RÓTULO DO FRASCO DE 110 mg</w:t>
      </w:r>
    </w:p>
    <w:p w14:paraId="1B3111DE" w14:textId="77777777" w:rsidR="0061060A" w:rsidRDefault="0061060A">
      <w:pPr>
        <w:widowControl w:val="0"/>
        <w:rPr>
          <w:noProof/>
          <w:szCs w:val="22"/>
        </w:rPr>
      </w:pPr>
    </w:p>
    <w:p w14:paraId="4487201B" w14:textId="77777777" w:rsidR="0061060A" w:rsidRDefault="0061060A">
      <w:pPr>
        <w:widowControl w:val="0"/>
        <w:autoSpaceDE w:val="0"/>
        <w:autoSpaceDN w:val="0"/>
        <w:adjustRightInd w:val="0"/>
        <w:rPr>
          <w:noProof/>
          <w:szCs w:val="22"/>
        </w:rPr>
      </w:pPr>
    </w:p>
    <w:p w14:paraId="0EE776F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60CB9C53" w14:textId="77777777" w:rsidR="0061060A" w:rsidRDefault="0061060A">
      <w:pPr>
        <w:keepNext/>
        <w:widowControl w:val="0"/>
        <w:rPr>
          <w:noProof/>
          <w:szCs w:val="22"/>
        </w:rPr>
      </w:pPr>
    </w:p>
    <w:p w14:paraId="7E38F7A3" w14:textId="77777777" w:rsidR="0061060A" w:rsidRDefault="00CE4ADE">
      <w:pPr>
        <w:widowControl w:val="0"/>
        <w:rPr>
          <w:noProof/>
          <w:szCs w:val="22"/>
        </w:rPr>
      </w:pPr>
      <w:r>
        <w:rPr>
          <w:szCs w:val="22"/>
        </w:rPr>
        <w:t>Pradaxa 110 mg cápsulas</w:t>
      </w:r>
    </w:p>
    <w:p w14:paraId="6A812019" w14:textId="77777777" w:rsidR="0061060A" w:rsidRDefault="00CE4ADE">
      <w:pPr>
        <w:widowControl w:val="0"/>
        <w:rPr>
          <w:noProof/>
          <w:szCs w:val="22"/>
        </w:rPr>
      </w:pPr>
      <w:r>
        <w:rPr>
          <w:szCs w:val="22"/>
        </w:rPr>
        <w:t>dabigatrano etexilato</w:t>
      </w:r>
    </w:p>
    <w:p w14:paraId="76B950E5" w14:textId="77777777" w:rsidR="0061060A" w:rsidRDefault="0061060A">
      <w:pPr>
        <w:widowControl w:val="0"/>
        <w:rPr>
          <w:noProof/>
          <w:szCs w:val="22"/>
        </w:rPr>
      </w:pPr>
    </w:p>
    <w:p w14:paraId="3E615E06" w14:textId="77777777" w:rsidR="0061060A" w:rsidRDefault="0061060A">
      <w:pPr>
        <w:widowControl w:val="0"/>
        <w:rPr>
          <w:noProof/>
          <w:szCs w:val="22"/>
        </w:rPr>
      </w:pPr>
    </w:p>
    <w:p w14:paraId="3860D75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7631B8D5" w14:textId="77777777" w:rsidR="0061060A" w:rsidRDefault="0061060A">
      <w:pPr>
        <w:keepNext/>
        <w:widowControl w:val="0"/>
        <w:rPr>
          <w:noProof/>
          <w:szCs w:val="22"/>
        </w:rPr>
      </w:pPr>
    </w:p>
    <w:p w14:paraId="6C8CC53A" w14:textId="77777777" w:rsidR="0061060A" w:rsidRDefault="00CE4ADE">
      <w:pPr>
        <w:widowControl w:val="0"/>
        <w:rPr>
          <w:noProof/>
          <w:szCs w:val="22"/>
        </w:rPr>
      </w:pPr>
      <w:r>
        <w:rPr>
          <w:szCs w:val="22"/>
        </w:rPr>
        <w:t>Cada cápsula contém 110 mg de dabigatrano etexilato (sob a forma de mesilato).</w:t>
      </w:r>
    </w:p>
    <w:p w14:paraId="6F773A07" w14:textId="77777777" w:rsidR="0061060A" w:rsidRDefault="0061060A">
      <w:pPr>
        <w:widowControl w:val="0"/>
        <w:rPr>
          <w:noProof/>
          <w:szCs w:val="22"/>
        </w:rPr>
      </w:pPr>
    </w:p>
    <w:p w14:paraId="4BFA1767" w14:textId="77777777" w:rsidR="0061060A" w:rsidRDefault="0061060A">
      <w:pPr>
        <w:widowControl w:val="0"/>
        <w:rPr>
          <w:noProof/>
          <w:szCs w:val="22"/>
        </w:rPr>
      </w:pPr>
    </w:p>
    <w:p w14:paraId="5460A3C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1A790A6D" w14:textId="77777777" w:rsidR="0061060A" w:rsidRDefault="0061060A">
      <w:pPr>
        <w:keepNext/>
        <w:widowControl w:val="0"/>
        <w:rPr>
          <w:iCs/>
          <w:noProof/>
          <w:szCs w:val="22"/>
          <w:u w:val="single"/>
        </w:rPr>
      </w:pPr>
    </w:p>
    <w:p w14:paraId="3091C35A" w14:textId="77777777" w:rsidR="0061060A" w:rsidRDefault="0061060A">
      <w:pPr>
        <w:widowControl w:val="0"/>
        <w:rPr>
          <w:noProof/>
          <w:szCs w:val="22"/>
        </w:rPr>
      </w:pPr>
    </w:p>
    <w:p w14:paraId="63001FA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16CBEA5F" w14:textId="77777777" w:rsidR="0061060A" w:rsidRDefault="0061060A">
      <w:pPr>
        <w:keepNext/>
        <w:widowControl w:val="0"/>
        <w:rPr>
          <w:noProof/>
          <w:szCs w:val="22"/>
        </w:rPr>
      </w:pPr>
    </w:p>
    <w:p w14:paraId="27EAECAB" w14:textId="77777777" w:rsidR="0061060A" w:rsidRDefault="00CE4ADE">
      <w:pPr>
        <w:widowControl w:val="0"/>
        <w:rPr>
          <w:noProof/>
          <w:szCs w:val="22"/>
        </w:rPr>
      </w:pPr>
      <w:r>
        <w:rPr>
          <w:szCs w:val="22"/>
          <w:highlight w:val="lightGray"/>
        </w:rPr>
        <w:t>cápsula</w:t>
      </w:r>
    </w:p>
    <w:p w14:paraId="7A8631C3" w14:textId="77777777" w:rsidR="0061060A" w:rsidRDefault="00CE4ADE">
      <w:pPr>
        <w:widowControl w:val="0"/>
        <w:rPr>
          <w:noProof/>
          <w:szCs w:val="22"/>
        </w:rPr>
      </w:pPr>
      <w:r>
        <w:rPr>
          <w:szCs w:val="22"/>
        </w:rPr>
        <w:t>60 cápsulas</w:t>
      </w:r>
    </w:p>
    <w:p w14:paraId="092FF749" w14:textId="77777777" w:rsidR="0061060A" w:rsidRDefault="0061060A">
      <w:pPr>
        <w:widowControl w:val="0"/>
        <w:rPr>
          <w:noProof/>
          <w:szCs w:val="22"/>
        </w:rPr>
      </w:pPr>
    </w:p>
    <w:p w14:paraId="102E5F4C" w14:textId="77777777" w:rsidR="0061060A" w:rsidRDefault="0061060A">
      <w:pPr>
        <w:widowControl w:val="0"/>
        <w:rPr>
          <w:noProof/>
          <w:szCs w:val="22"/>
        </w:rPr>
      </w:pPr>
    </w:p>
    <w:p w14:paraId="5E0AADC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5ABA0DA6" w14:textId="77777777" w:rsidR="0061060A" w:rsidRDefault="0061060A">
      <w:pPr>
        <w:keepNext/>
        <w:widowControl w:val="0"/>
        <w:rPr>
          <w:i/>
          <w:noProof/>
          <w:szCs w:val="22"/>
        </w:rPr>
      </w:pPr>
    </w:p>
    <w:p w14:paraId="2EAA8F65" w14:textId="77777777" w:rsidR="0061060A" w:rsidRDefault="00CE4ADE">
      <w:pPr>
        <w:widowControl w:val="0"/>
        <w:rPr>
          <w:noProof/>
          <w:szCs w:val="22"/>
        </w:rPr>
      </w:pPr>
      <w:r>
        <w:rPr>
          <w:szCs w:val="22"/>
        </w:rPr>
        <w:t>Engolir inteiras. Não mastigar ou partir as cápsulas.</w:t>
      </w:r>
    </w:p>
    <w:p w14:paraId="604BD35B" w14:textId="77777777" w:rsidR="0061060A" w:rsidRDefault="00CE4ADE">
      <w:pPr>
        <w:widowControl w:val="0"/>
        <w:rPr>
          <w:noProof/>
          <w:szCs w:val="22"/>
        </w:rPr>
      </w:pPr>
      <w:r>
        <w:rPr>
          <w:szCs w:val="22"/>
        </w:rPr>
        <w:t>Consultar o folheto informativo antes de utilizar.</w:t>
      </w:r>
    </w:p>
    <w:p w14:paraId="57F836B4" w14:textId="77777777" w:rsidR="0061060A" w:rsidRDefault="00CE4ADE">
      <w:pPr>
        <w:widowControl w:val="0"/>
        <w:rPr>
          <w:noProof/>
          <w:szCs w:val="22"/>
        </w:rPr>
      </w:pPr>
      <w:r>
        <w:rPr>
          <w:szCs w:val="22"/>
        </w:rPr>
        <w:t>Via oral.</w:t>
      </w:r>
    </w:p>
    <w:p w14:paraId="68577FC3" w14:textId="77777777" w:rsidR="0061060A" w:rsidRDefault="00CE4ADE">
      <w:pPr>
        <w:widowControl w:val="0"/>
        <w:rPr>
          <w:noProof/>
          <w:szCs w:val="22"/>
        </w:rPr>
      </w:pPr>
      <w:r>
        <w:rPr>
          <w:szCs w:val="22"/>
        </w:rPr>
        <w:t>Cartão de alerta para o doente no interior.</w:t>
      </w:r>
    </w:p>
    <w:p w14:paraId="7FCD5D03" w14:textId="77777777" w:rsidR="0061060A" w:rsidRDefault="0061060A">
      <w:pPr>
        <w:widowControl w:val="0"/>
        <w:rPr>
          <w:noProof/>
          <w:szCs w:val="22"/>
        </w:rPr>
      </w:pPr>
    </w:p>
    <w:p w14:paraId="047641FE" w14:textId="77777777" w:rsidR="0061060A" w:rsidRDefault="0061060A">
      <w:pPr>
        <w:widowControl w:val="0"/>
        <w:rPr>
          <w:noProof/>
          <w:szCs w:val="22"/>
        </w:rPr>
      </w:pPr>
    </w:p>
    <w:p w14:paraId="47CE512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510C9252" w14:textId="77777777" w:rsidR="0061060A" w:rsidRDefault="0061060A">
      <w:pPr>
        <w:keepNext/>
        <w:widowControl w:val="0"/>
        <w:rPr>
          <w:noProof/>
          <w:szCs w:val="22"/>
        </w:rPr>
      </w:pPr>
    </w:p>
    <w:p w14:paraId="6A563A5D" w14:textId="77777777" w:rsidR="0061060A" w:rsidRDefault="00CE4ADE">
      <w:pPr>
        <w:widowControl w:val="0"/>
        <w:rPr>
          <w:noProof/>
          <w:szCs w:val="22"/>
        </w:rPr>
      </w:pPr>
      <w:r>
        <w:rPr>
          <w:szCs w:val="22"/>
        </w:rPr>
        <w:t>Manter fora da vista e do alcance das crianças.</w:t>
      </w:r>
    </w:p>
    <w:p w14:paraId="0909F52E" w14:textId="77777777" w:rsidR="0061060A" w:rsidRDefault="0061060A">
      <w:pPr>
        <w:widowControl w:val="0"/>
        <w:rPr>
          <w:noProof/>
          <w:szCs w:val="22"/>
        </w:rPr>
      </w:pPr>
    </w:p>
    <w:p w14:paraId="5E0F8EB2" w14:textId="77777777" w:rsidR="0061060A" w:rsidRDefault="0061060A">
      <w:pPr>
        <w:widowControl w:val="0"/>
        <w:rPr>
          <w:noProof/>
          <w:szCs w:val="22"/>
        </w:rPr>
      </w:pPr>
    </w:p>
    <w:p w14:paraId="15E22A3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207A5ADF" w14:textId="77777777" w:rsidR="0061060A" w:rsidRDefault="0061060A">
      <w:pPr>
        <w:keepNext/>
        <w:widowControl w:val="0"/>
        <w:rPr>
          <w:noProof/>
          <w:szCs w:val="22"/>
        </w:rPr>
      </w:pPr>
    </w:p>
    <w:p w14:paraId="10FCDD27" w14:textId="77777777" w:rsidR="0061060A" w:rsidRDefault="0061060A">
      <w:pPr>
        <w:widowControl w:val="0"/>
        <w:rPr>
          <w:noProof/>
          <w:szCs w:val="22"/>
        </w:rPr>
      </w:pPr>
    </w:p>
    <w:p w14:paraId="4FBCE73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1CFF6F8B" w14:textId="77777777" w:rsidR="0061060A" w:rsidRDefault="0061060A">
      <w:pPr>
        <w:keepNext/>
        <w:widowControl w:val="0"/>
        <w:rPr>
          <w:noProof/>
          <w:szCs w:val="22"/>
        </w:rPr>
      </w:pPr>
    </w:p>
    <w:p w14:paraId="0E66E850" w14:textId="77777777" w:rsidR="0061060A" w:rsidRDefault="00CE4ADE">
      <w:pPr>
        <w:widowControl w:val="0"/>
        <w:rPr>
          <w:noProof/>
          <w:szCs w:val="22"/>
        </w:rPr>
      </w:pPr>
      <w:r>
        <w:rPr>
          <w:szCs w:val="22"/>
        </w:rPr>
        <w:t>VAL</w:t>
      </w:r>
    </w:p>
    <w:p w14:paraId="1CEAFD1D" w14:textId="77777777" w:rsidR="0061060A" w:rsidRDefault="00CE4ADE">
      <w:pPr>
        <w:pStyle w:val="IBTextChar"/>
        <w:widowControl w:val="0"/>
        <w:spacing w:before="0" w:after="0" w:line="240" w:lineRule="auto"/>
        <w:rPr>
          <w:bCs/>
          <w:sz w:val="22"/>
          <w:szCs w:val="22"/>
        </w:rPr>
      </w:pPr>
      <w:r>
        <w:rPr>
          <w:sz w:val="22"/>
          <w:szCs w:val="22"/>
        </w:rPr>
        <w:t>Uma vez aberto, o medicamento deve ser utilizado no prazo de 4 meses.</w:t>
      </w:r>
    </w:p>
    <w:p w14:paraId="7DFCEFEA" w14:textId="77777777" w:rsidR="0061060A" w:rsidRDefault="0061060A">
      <w:pPr>
        <w:widowControl w:val="0"/>
        <w:rPr>
          <w:noProof/>
          <w:szCs w:val="22"/>
        </w:rPr>
      </w:pPr>
    </w:p>
    <w:p w14:paraId="6B8CCE8E" w14:textId="77777777" w:rsidR="0061060A" w:rsidRDefault="0061060A">
      <w:pPr>
        <w:widowControl w:val="0"/>
        <w:rPr>
          <w:noProof/>
          <w:szCs w:val="22"/>
        </w:rPr>
      </w:pPr>
    </w:p>
    <w:p w14:paraId="13DD02D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20C1CEB0" w14:textId="77777777" w:rsidR="0061060A" w:rsidRDefault="0061060A">
      <w:pPr>
        <w:keepNext/>
        <w:widowControl w:val="0"/>
        <w:ind w:left="567" w:hanging="567"/>
        <w:rPr>
          <w:szCs w:val="22"/>
        </w:rPr>
      </w:pPr>
    </w:p>
    <w:p w14:paraId="462309B5" w14:textId="77777777" w:rsidR="0061060A" w:rsidRDefault="00CE4ADE">
      <w:pPr>
        <w:widowControl w:val="0"/>
        <w:ind w:left="567" w:hanging="567"/>
        <w:rPr>
          <w:noProof/>
          <w:szCs w:val="22"/>
        </w:rPr>
      </w:pPr>
      <w:r>
        <w:rPr>
          <w:szCs w:val="22"/>
        </w:rPr>
        <w:t>Manter o frasco bem fechado. Conservar na embalagem de origem para proteger da humidade.</w:t>
      </w:r>
    </w:p>
    <w:p w14:paraId="49384171" w14:textId="77777777" w:rsidR="0061060A" w:rsidRDefault="0061060A">
      <w:pPr>
        <w:widowControl w:val="0"/>
        <w:ind w:left="567" w:hanging="567"/>
        <w:rPr>
          <w:noProof/>
          <w:szCs w:val="22"/>
        </w:rPr>
      </w:pPr>
    </w:p>
    <w:p w14:paraId="0E3359FB" w14:textId="77777777" w:rsidR="0061060A" w:rsidRDefault="0061060A">
      <w:pPr>
        <w:widowControl w:val="0"/>
        <w:ind w:left="567" w:hanging="567"/>
        <w:rPr>
          <w:noProof/>
          <w:szCs w:val="22"/>
        </w:rPr>
      </w:pPr>
    </w:p>
    <w:p w14:paraId="630FA210"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69C91C46" w14:textId="77777777" w:rsidR="0061060A" w:rsidRDefault="0061060A">
      <w:pPr>
        <w:keepNext/>
        <w:keepLines/>
        <w:widowControl w:val="0"/>
        <w:rPr>
          <w:noProof/>
          <w:szCs w:val="22"/>
        </w:rPr>
      </w:pPr>
    </w:p>
    <w:p w14:paraId="634E88D0" w14:textId="77777777" w:rsidR="0061060A" w:rsidRDefault="0061060A">
      <w:pPr>
        <w:widowControl w:val="0"/>
        <w:rPr>
          <w:noProof/>
          <w:szCs w:val="22"/>
        </w:rPr>
      </w:pPr>
    </w:p>
    <w:p w14:paraId="56E3762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6F392AF5" w14:textId="77777777" w:rsidR="0061060A" w:rsidRDefault="0061060A">
      <w:pPr>
        <w:keepNext/>
        <w:widowControl w:val="0"/>
        <w:rPr>
          <w:noProof/>
          <w:szCs w:val="22"/>
        </w:rPr>
      </w:pPr>
    </w:p>
    <w:p w14:paraId="7F31E2F3" w14:textId="77777777" w:rsidR="0061060A" w:rsidRDefault="00CE4ADE">
      <w:pPr>
        <w:keepNext/>
        <w:widowControl w:val="0"/>
        <w:rPr>
          <w:bCs/>
          <w:szCs w:val="22"/>
          <w:lang w:val="de-DE"/>
        </w:rPr>
      </w:pPr>
      <w:r>
        <w:rPr>
          <w:szCs w:val="22"/>
          <w:lang w:val="de-DE"/>
        </w:rPr>
        <w:t>Boehringer Ingelheim International GmbH</w:t>
      </w:r>
    </w:p>
    <w:p w14:paraId="37DC7E7C" w14:textId="77777777" w:rsidR="0061060A" w:rsidRDefault="00CE4ADE">
      <w:pPr>
        <w:keepNext/>
        <w:widowControl w:val="0"/>
        <w:rPr>
          <w:bCs/>
          <w:szCs w:val="22"/>
          <w:lang w:val="de-DE"/>
        </w:rPr>
      </w:pPr>
      <w:r>
        <w:rPr>
          <w:szCs w:val="22"/>
          <w:lang w:val="de-DE"/>
        </w:rPr>
        <w:t>Binger Str. 173</w:t>
      </w:r>
    </w:p>
    <w:p w14:paraId="20ED3EC7" w14:textId="77777777" w:rsidR="0061060A" w:rsidRDefault="00CE4ADE">
      <w:pPr>
        <w:keepNext/>
        <w:widowControl w:val="0"/>
        <w:rPr>
          <w:bCs/>
          <w:szCs w:val="22"/>
        </w:rPr>
      </w:pPr>
      <w:r>
        <w:rPr>
          <w:szCs w:val="22"/>
        </w:rPr>
        <w:t>55216 Ingelheim am Rhein</w:t>
      </w:r>
    </w:p>
    <w:p w14:paraId="488E2911" w14:textId="77777777" w:rsidR="0061060A" w:rsidRDefault="00CE4ADE">
      <w:pPr>
        <w:widowControl w:val="0"/>
        <w:rPr>
          <w:bCs/>
          <w:szCs w:val="22"/>
        </w:rPr>
      </w:pPr>
      <w:r>
        <w:rPr>
          <w:szCs w:val="22"/>
        </w:rPr>
        <w:t>Alemanha</w:t>
      </w:r>
    </w:p>
    <w:p w14:paraId="10CA43AD" w14:textId="77777777" w:rsidR="0061060A" w:rsidRDefault="0061060A">
      <w:pPr>
        <w:widowControl w:val="0"/>
        <w:rPr>
          <w:noProof/>
          <w:szCs w:val="22"/>
        </w:rPr>
      </w:pPr>
    </w:p>
    <w:p w14:paraId="3A92F6CD" w14:textId="77777777" w:rsidR="0061060A" w:rsidRDefault="0061060A">
      <w:pPr>
        <w:widowControl w:val="0"/>
        <w:rPr>
          <w:noProof/>
          <w:szCs w:val="22"/>
        </w:rPr>
      </w:pPr>
    </w:p>
    <w:p w14:paraId="3312DDB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75D11ECE" w14:textId="77777777" w:rsidR="0061060A" w:rsidRDefault="0061060A">
      <w:pPr>
        <w:keepNext/>
        <w:widowControl w:val="0"/>
        <w:rPr>
          <w:noProof/>
          <w:szCs w:val="22"/>
        </w:rPr>
      </w:pPr>
    </w:p>
    <w:p w14:paraId="7297B6CD" w14:textId="77777777" w:rsidR="0061060A" w:rsidRDefault="00CE4ADE">
      <w:pPr>
        <w:widowControl w:val="0"/>
        <w:rPr>
          <w:noProof/>
          <w:szCs w:val="22"/>
        </w:rPr>
      </w:pPr>
      <w:r>
        <w:rPr>
          <w:szCs w:val="22"/>
        </w:rPr>
        <w:t>EU/1/08/442/008</w:t>
      </w:r>
    </w:p>
    <w:p w14:paraId="414CBAF4" w14:textId="77777777" w:rsidR="0061060A" w:rsidRDefault="0061060A">
      <w:pPr>
        <w:widowControl w:val="0"/>
        <w:rPr>
          <w:noProof/>
          <w:szCs w:val="22"/>
        </w:rPr>
      </w:pPr>
    </w:p>
    <w:p w14:paraId="37ACEC72" w14:textId="77777777" w:rsidR="0061060A" w:rsidRDefault="0061060A">
      <w:pPr>
        <w:widowControl w:val="0"/>
        <w:rPr>
          <w:noProof/>
          <w:szCs w:val="22"/>
        </w:rPr>
      </w:pPr>
    </w:p>
    <w:p w14:paraId="7FF7A80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5AF613D8" w14:textId="77777777" w:rsidR="0061060A" w:rsidRDefault="0061060A">
      <w:pPr>
        <w:keepNext/>
        <w:widowControl w:val="0"/>
        <w:rPr>
          <w:noProof/>
          <w:szCs w:val="22"/>
        </w:rPr>
      </w:pPr>
    </w:p>
    <w:p w14:paraId="2D6436B0" w14:textId="77777777" w:rsidR="0061060A" w:rsidRDefault="00CE4ADE">
      <w:pPr>
        <w:widowControl w:val="0"/>
        <w:rPr>
          <w:noProof/>
          <w:szCs w:val="22"/>
        </w:rPr>
      </w:pPr>
      <w:r>
        <w:rPr>
          <w:szCs w:val="22"/>
        </w:rPr>
        <w:t>Lote</w:t>
      </w:r>
    </w:p>
    <w:p w14:paraId="7892C305" w14:textId="77777777" w:rsidR="0061060A" w:rsidRDefault="0061060A">
      <w:pPr>
        <w:widowControl w:val="0"/>
        <w:rPr>
          <w:noProof/>
          <w:szCs w:val="22"/>
        </w:rPr>
      </w:pPr>
    </w:p>
    <w:p w14:paraId="315082CA" w14:textId="77777777" w:rsidR="0061060A" w:rsidRDefault="0061060A">
      <w:pPr>
        <w:widowControl w:val="0"/>
        <w:rPr>
          <w:noProof/>
          <w:szCs w:val="22"/>
        </w:rPr>
      </w:pPr>
    </w:p>
    <w:p w14:paraId="78B64F7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05140232" w14:textId="77777777" w:rsidR="0061060A" w:rsidRDefault="0061060A">
      <w:pPr>
        <w:keepNext/>
        <w:widowControl w:val="0"/>
        <w:rPr>
          <w:noProof/>
          <w:szCs w:val="22"/>
        </w:rPr>
      </w:pPr>
    </w:p>
    <w:p w14:paraId="6BA4E9D7" w14:textId="77777777" w:rsidR="0061060A" w:rsidRDefault="0061060A">
      <w:pPr>
        <w:widowControl w:val="0"/>
        <w:rPr>
          <w:noProof/>
          <w:szCs w:val="22"/>
        </w:rPr>
      </w:pPr>
    </w:p>
    <w:p w14:paraId="30ABC75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490BB76A" w14:textId="77777777" w:rsidR="0061060A" w:rsidRDefault="0061060A">
      <w:pPr>
        <w:keepNext/>
        <w:widowControl w:val="0"/>
        <w:rPr>
          <w:noProof/>
          <w:szCs w:val="22"/>
        </w:rPr>
      </w:pPr>
    </w:p>
    <w:p w14:paraId="618830AD" w14:textId="77777777" w:rsidR="0061060A" w:rsidRDefault="0061060A">
      <w:pPr>
        <w:widowControl w:val="0"/>
        <w:rPr>
          <w:noProof/>
          <w:szCs w:val="22"/>
        </w:rPr>
      </w:pPr>
    </w:p>
    <w:p w14:paraId="40C04E8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2C90E67C" w14:textId="77777777" w:rsidR="0061060A" w:rsidRDefault="0061060A">
      <w:pPr>
        <w:keepNext/>
        <w:widowControl w:val="0"/>
        <w:rPr>
          <w:noProof/>
          <w:szCs w:val="22"/>
        </w:rPr>
      </w:pPr>
    </w:p>
    <w:p w14:paraId="4DE6F64B" w14:textId="77777777" w:rsidR="0061060A" w:rsidRDefault="00CE4ADE">
      <w:pPr>
        <w:widowControl w:val="0"/>
        <w:rPr>
          <w:noProof/>
          <w:szCs w:val="22"/>
        </w:rPr>
      </w:pPr>
      <w:r>
        <w:rPr>
          <w:szCs w:val="22"/>
        </w:rPr>
        <w:t xml:space="preserve">pradaxa 110 mg </w:t>
      </w:r>
      <w:r>
        <w:rPr>
          <w:rFonts w:cs="Calibri"/>
        </w:rPr>
        <w:t xml:space="preserve">cápsulas </w:t>
      </w:r>
      <w:r>
        <w:rPr>
          <w:szCs w:val="22"/>
          <w:highlight w:val="lightGray"/>
        </w:rPr>
        <w:t>(aplicável apenas à cartonagem, não aplicável ao rótulo do frasco)</w:t>
      </w:r>
    </w:p>
    <w:p w14:paraId="30836D85" w14:textId="77777777" w:rsidR="0061060A" w:rsidRDefault="0061060A">
      <w:pPr>
        <w:widowControl w:val="0"/>
        <w:rPr>
          <w:noProof/>
          <w:szCs w:val="22"/>
        </w:rPr>
      </w:pPr>
    </w:p>
    <w:p w14:paraId="3D0D4BBA" w14:textId="77777777" w:rsidR="0061060A" w:rsidRDefault="0061060A">
      <w:pPr>
        <w:widowControl w:val="0"/>
        <w:rPr>
          <w:noProof/>
          <w:szCs w:val="22"/>
        </w:rPr>
      </w:pPr>
    </w:p>
    <w:p w14:paraId="421EF23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383E108D" w14:textId="77777777" w:rsidR="0061060A" w:rsidRDefault="0061060A">
      <w:pPr>
        <w:keepNext/>
        <w:widowControl w:val="0"/>
        <w:rPr>
          <w:szCs w:val="22"/>
        </w:rPr>
      </w:pPr>
    </w:p>
    <w:p w14:paraId="400DC764" w14:textId="77777777" w:rsidR="0061060A" w:rsidRDefault="00CE4ADE">
      <w:pPr>
        <w:widowControl w:val="0"/>
        <w:rPr>
          <w:szCs w:val="22"/>
        </w:rPr>
      </w:pPr>
      <w:r>
        <w:rPr>
          <w:szCs w:val="22"/>
          <w:highlight w:val="lightGray"/>
        </w:rPr>
        <w:t>Código de barras 2D com identificador único incluído.</w:t>
      </w:r>
      <w:r>
        <w:rPr>
          <w:szCs w:val="22"/>
        </w:rPr>
        <w:t xml:space="preserve"> </w:t>
      </w:r>
      <w:r>
        <w:rPr>
          <w:szCs w:val="22"/>
          <w:highlight w:val="lightGray"/>
        </w:rPr>
        <w:t>(aplicável apenas à cartonagem, não aplicável ao rótulo do frasco)</w:t>
      </w:r>
    </w:p>
    <w:p w14:paraId="6BA71CD2" w14:textId="77777777" w:rsidR="0061060A" w:rsidRDefault="0061060A">
      <w:pPr>
        <w:widowControl w:val="0"/>
        <w:rPr>
          <w:szCs w:val="22"/>
        </w:rPr>
      </w:pPr>
    </w:p>
    <w:p w14:paraId="050987CC" w14:textId="77777777" w:rsidR="0061060A" w:rsidRDefault="0061060A">
      <w:pPr>
        <w:widowControl w:val="0"/>
        <w:rPr>
          <w:szCs w:val="22"/>
        </w:rPr>
      </w:pPr>
    </w:p>
    <w:p w14:paraId="59AB58F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1D814DAF" w14:textId="77777777" w:rsidR="0061060A" w:rsidRDefault="0061060A">
      <w:pPr>
        <w:keepNext/>
        <w:widowControl w:val="0"/>
        <w:rPr>
          <w:szCs w:val="22"/>
          <w:highlight w:val="lightGray"/>
        </w:rPr>
      </w:pPr>
    </w:p>
    <w:p w14:paraId="048DE468" w14:textId="77777777" w:rsidR="0061060A" w:rsidRDefault="00CE4ADE">
      <w:pPr>
        <w:widowControl w:val="0"/>
        <w:rPr>
          <w:iCs/>
          <w:szCs w:val="22"/>
        </w:rPr>
      </w:pPr>
      <w:r>
        <w:rPr>
          <w:szCs w:val="22"/>
          <w:highlight w:val="lightGray"/>
        </w:rPr>
        <w:t>(aplicável apenas à cartonagem, não aplicável ao rótulo do frasco)</w:t>
      </w:r>
    </w:p>
    <w:p w14:paraId="5280153D" w14:textId="77777777" w:rsidR="0061060A" w:rsidRDefault="0061060A">
      <w:pPr>
        <w:widowControl w:val="0"/>
        <w:rPr>
          <w:szCs w:val="22"/>
        </w:rPr>
      </w:pPr>
    </w:p>
    <w:p w14:paraId="16BBAC7D" w14:textId="77777777" w:rsidR="0061060A" w:rsidRDefault="00CE4ADE">
      <w:pPr>
        <w:keepNext/>
        <w:widowControl w:val="0"/>
        <w:rPr>
          <w:szCs w:val="22"/>
        </w:rPr>
      </w:pPr>
      <w:r>
        <w:rPr>
          <w:szCs w:val="22"/>
        </w:rPr>
        <w:t>PC</w:t>
      </w:r>
    </w:p>
    <w:p w14:paraId="38D4FD65" w14:textId="77777777" w:rsidR="0061060A" w:rsidRDefault="00CE4ADE">
      <w:pPr>
        <w:keepNext/>
        <w:widowControl w:val="0"/>
        <w:rPr>
          <w:szCs w:val="22"/>
        </w:rPr>
      </w:pPr>
      <w:r>
        <w:rPr>
          <w:szCs w:val="22"/>
        </w:rPr>
        <w:t>SN</w:t>
      </w:r>
    </w:p>
    <w:p w14:paraId="5E09D831" w14:textId="77777777" w:rsidR="0061060A" w:rsidRDefault="00CE4ADE">
      <w:pPr>
        <w:widowControl w:val="0"/>
        <w:rPr>
          <w:szCs w:val="22"/>
        </w:rPr>
      </w:pPr>
      <w:r>
        <w:rPr>
          <w:szCs w:val="22"/>
        </w:rPr>
        <w:t>NN</w:t>
      </w:r>
    </w:p>
    <w:p w14:paraId="3AB7BB19" w14:textId="77777777" w:rsidR="0061060A" w:rsidRDefault="0061060A">
      <w:pPr>
        <w:widowControl w:val="0"/>
        <w:rPr>
          <w:szCs w:val="22"/>
        </w:rPr>
      </w:pPr>
    </w:p>
    <w:p w14:paraId="35918C1E" w14:textId="77777777" w:rsidR="0061060A" w:rsidRDefault="00CE4ADE">
      <w:pPr>
        <w:widowControl w:val="0"/>
        <w:autoSpaceDE w:val="0"/>
        <w:autoSpaceDN w:val="0"/>
        <w:adjustRightInd w:val="0"/>
        <w:rPr>
          <w:b/>
          <w:noProof/>
          <w:szCs w:val="22"/>
        </w:rPr>
      </w:pPr>
      <w:r>
        <w:rPr>
          <w:szCs w:val="22"/>
        </w:rPr>
        <w:br w:type="page"/>
      </w:r>
    </w:p>
    <w:p w14:paraId="2BB9332A" w14:textId="77777777" w:rsidR="0061060A" w:rsidRDefault="00CE4ADE">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INDICAÇÕES A INCLUIR NO ACONDICIONAMENTO SECUNDÁRIO</w:t>
      </w:r>
    </w:p>
    <w:p w14:paraId="7AECAB0B"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46ACE90"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PARA BLISTER de 150 mg</w:t>
      </w:r>
    </w:p>
    <w:p w14:paraId="70835708" w14:textId="77777777" w:rsidR="0061060A" w:rsidRDefault="0061060A">
      <w:pPr>
        <w:widowControl w:val="0"/>
        <w:rPr>
          <w:noProof/>
          <w:szCs w:val="22"/>
        </w:rPr>
      </w:pPr>
    </w:p>
    <w:p w14:paraId="79AEBD3F" w14:textId="77777777" w:rsidR="0061060A" w:rsidRDefault="0061060A">
      <w:pPr>
        <w:widowControl w:val="0"/>
        <w:rPr>
          <w:noProof/>
          <w:szCs w:val="22"/>
        </w:rPr>
      </w:pPr>
    </w:p>
    <w:p w14:paraId="3F9F1718"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5545BB46" w14:textId="77777777" w:rsidR="0061060A" w:rsidRDefault="0061060A">
      <w:pPr>
        <w:keepNext/>
        <w:widowControl w:val="0"/>
        <w:rPr>
          <w:noProof/>
          <w:szCs w:val="22"/>
        </w:rPr>
      </w:pPr>
    </w:p>
    <w:p w14:paraId="6F2E582D" w14:textId="77777777" w:rsidR="0061060A" w:rsidRDefault="00CE4ADE">
      <w:pPr>
        <w:widowControl w:val="0"/>
        <w:rPr>
          <w:noProof/>
          <w:szCs w:val="22"/>
        </w:rPr>
      </w:pPr>
      <w:r>
        <w:rPr>
          <w:szCs w:val="22"/>
        </w:rPr>
        <w:t>Pradaxa 150 mg cápsulas</w:t>
      </w:r>
    </w:p>
    <w:p w14:paraId="5FF997D4" w14:textId="77777777" w:rsidR="0061060A" w:rsidRDefault="00CE4ADE">
      <w:pPr>
        <w:widowControl w:val="0"/>
        <w:rPr>
          <w:noProof/>
          <w:szCs w:val="22"/>
        </w:rPr>
      </w:pPr>
      <w:r>
        <w:rPr>
          <w:szCs w:val="22"/>
        </w:rPr>
        <w:t>dabigatrano etexilato</w:t>
      </w:r>
    </w:p>
    <w:p w14:paraId="054285FF" w14:textId="77777777" w:rsidR="0061060A" w:rsidRDefault="0061060A">
      <w:pPr>
        <w:widowControl w:val="0"/>
        <w:rPr>
          <w:noProof/>
          <w:szCs w:val="22"/>
        </w:rPr>
      </w:pPr>
    </w:p>
    <w:p w14:paraId="641B4347" w14:textId="77777777" w:rsidR="0061060A" w:rsidRDefault="0061060A">
      <w:pPr>
        <w:widowControl w:val="0"/>
        <w:rPr>
          <w:noProof/>
          <w:szCs w:val="22"/>
        </w:rPr>
      </w:pPr>
    </w:p>
    <w:p w14:paraId="04F0EB1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297875BA" w14:textId="77777777" w:rsidR="0061060A" w:rsidRDefault="0061060A">
      <w:pPr>
        <w:keepNext/>
        <w:widowControl w:val="0"/>
        <w:rPr>
          <w:noProof/>
          <w:szCs w:val="22"/>
        </w:rPr>
      </w:pPr>
    </w:p>
    <w:p w14:paraId="0D493146" w14:textId="77777777" w:rsidR="0061060A" w:rsidRDefault="00CE4ADE">
      <w:pPr>
        <w:widowControl w:val="0"/>
        <w:rPr>
          <w:noProof/>
          <w:szCs w:val="22"/>
        </w:rPr>
      </w:pPr>
      <w:r>
        <w:rPr>
          <w:szCs w:val="22"/>
        </w:rPr>
        <w:t>Cada cápsula contém 150 mg de dabigatrano etexilato (sob a forma de mesilato).</w:t>
      </w:r>
    </w:p>
    <w:p w14:paraId="4BF3EF98" w14:textId="77777777" w:rsidR="0061060A" w:rsidRDefault="0061060A">
      <w:pPr>
        <w:widowControl w:val="0"/>
        <w:rPr>
          <w:noProof/>
          <w:szCs w:val="22"/>
        </w:rPr>
      </w:pPr>
    </w:p>
    <w:p w14:paraId="683B77A7" w14:textId="77777777" w:rsidR="0061060A" w:rsidRDefault="0061060A">
      <w:pPr>
        <w:widowControl w:val="0"/>
        <w:rPr>
          <w:noProof/>
          <w:szCs w:val="22"/>
        </w:rPr>
      </w:pPr>
    </w:p>
    <w:p w14:paraId="4C6A2EE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20969A68" w14:textId="77777777" w:rsidR="0061060A" w:rsidRDefault="0061060A">
      <w:pPr>
        <w:keepNext/>
        <w:widowControl w:val="0"/>
        <w:rPr>
          <w:iCs/>
          <w:noProof/>
          <w:szCs w:val="22"/>
          <w:u w:val="single"/>
        </w:rPr>
      </w:pPr>
    </w:p>
    <w:p w14:paraId="4CAE41A0" w14:textId="77777777" w:rsidR="0061060A" w:rsidRDefault="0061060A">
      <w:pPr>
        <w:widowControl w:val="0"/>
        <w:rPr>
          <w:noProof/>
          <w:szCs w:val="22"/>
        </w:rPr>
      </w:pPr>
    </w:p>
    <w:p w14:paraId="541879A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49FFF666" w14:textId="77777777" w:rsidR="0061060A" w:rsidRDefault="0061060A">
      <w:pPr>
        <w:keepNext/>
        <w:widowControl w:val="0"/>
        <w:rPr>
          <w:noProof/>
          <w:szCs w:val="22"/>
        </w:rPr>
      </w:pPr>
    </w:p>
    <w:p w14:paraId="7B9C951F" w14:textId="77777777" w:rsidR="0061060A" w:rsidRDefault="00CE4ADE">
      <w:pPr>
        <w:widowControl w:val="0"/>
        <w:rPr>
          <w:noProof/>
          <w:szCs w:val="22"/>
        </w:rPr>
      </w:pPr>
      <w:r>
        <w:rPr>
          <w:szCs w:val="22"/>
          <w:highlight w:val="lightGray"/>
        </w:rPr>
        <w:t>cápsula</w:t>
      </w:r>
    </w:p>
    <w:p w14:paraId="4111BFF2" w14:textId="77777777" w:rsidR="0061060A" w:rsidRDefault="00CE4ADE">
      <w:pPr>
        <w:widowControl w:val="0"/>
        <w:rPr>
          <w:noProof/>
          <w:szCs w:val="22"/>
        </w:rPr>
      </w:pPr>
      <w:r>
        <w:rPr>
          <w:szCs w:val="22"/>
        </w:rPr>
        <w:t>10 × 1 cápsulas</w:t>
      </w:r>
    </w:p>
    <w:p w14:paraId="60FD8027" w14:textId="77777777" w:rsidR="0061060A" w:rsidRDefault="00CE4ADE">
      <w:pPr>
        <w:widowControl w:val="0"/>
        <w:rPr>
          <w:noProof/>
          <w:szCs w:val="22"/>
        </w:rPr>
      </w:pPr>
      <w:r>
        <w:rPr>
          <w:szCs w:val="22"/>
        </w:rPr>
        <w:t>30 × 1 cápsulas</w:t>
      </w:r>
    </w:p>
    <w:p w14:paraId="782A3ED1" w14:textId="77777777" w:rsidR="0061060A" w:rsidRDefault="00CE4ADE">
      <w:pPr>
        <w:widowControl w:val="0"/>
        <w:rPr>
          <w:noProof/>
          <w:szCs w:val="22"/>
        </w:rPr>
      </w:pPr>
      <w:r>
        <w:rPr>
          <w:szCs w:val="22"/>
        </w:rPr>
        <w:t>60 × 1 cápsulas</w:t>
      </w:r>
    </w:p>
    <w:p w14:paraId="07B8D24A" w14:textId="77777777" w:rsidR="0061060A" w:rsidRDefault="0061060A">
      <w:pPr>
        <w:widowControl w:val="0"/>
        <w:rPr>
          <w:noProof/>
          <w:szCs w:val="22"/>
        </w:rPr>
      </w:pPr>
    </w:p>
    <w:p w14:paraId="586805D2" w14:textId="77777777" w:rsidR="0061060A" w:rsidRDefault="0061060A">
      <w:pPr>
        <w:widowControl w:val="0"/>
        <w:rPr>
          <w:noProof/>
          <w:szCs w:val="22"/>
        </w:rPr>
      </w:pPr>
    </w:p>
    <w:p w14:paraId="29B4382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01DC3653" w14:textId="77777777" w:rsidR="0061060A" w:rsidRDefault="0061060A">
      <w:pPr>
        <w:keepNext/>
        <w:widowControl w:val="0"/>
        <w:rPr>
          <w:i/>
          <w:noProof/>
          <w:szCs w:val="22"/>
        </w:rPr>
      </w:pPr>
    </w:p>
    <w:p w14:paraId="781CBA0F" w14:textId="77777777" w:rsidR="0061060A" w:rsidRDefault="00CE4ADE">
      <w:pPr>
        <w:widowControl w:val="0"/>
        <w:rPr>
          <w:noProof/>
          <w:szCs w:val="22"/>
        </w:rPr>
      </w:pPr>
      <w:r>
        <w:rPr>
          <w:szCs w:val="22"/>
        </w:rPr>
        <w:t>Engolir inteiras. Não mastigar ou partir as cápsulas.</w:t>
      </w:r>
    </w:p>
    <w:p w14:paraId="011ABC3B" w14:textId="77777777" w:rsidR="0061060A" w:rsidRDefault="00CE4ADE">
      <w:pPr>
        <w:widowControl w:val="0"/>
        <w:rPr>
          <w:noProof/>
          <w:szCs w:val="22"/>
        </w:rPr>
      </w:pPr>
      <w:r>
        <w:rPr>
          <w:szCs w:val="22"/>
        </w:rPr>
        <w:t>Consultar o folheto informativo antes de utilizar.</w:t>
      </w:r>
    </w:p>
    <w:p w14:paraId="79B3C154" w14:textId="77777777" w:rsidR="0061060A" w:rsidRDefault="00CE4ADE">
      <w:pPr>
        <w:widowControl w:val="0"/>
        <w:rPr>
          <w:noProof/>
          <w:szCs w:val="22"/>
        </w:rPr>
      </w:pPr>
      <w:r>
        <w:rPr>
          <w:szCs w:val="22"/>
        </w:rPr>
        <w:t>Via oral.</w:t>
      </w:r>
    </w:p>
    <w:p w14:paraId="000C9F91" w14:textId="77777777" w:rsidR="0061060A" w:rsidRDefault="00CE4ADE">
      <w:pPr>
        <w:widowControl w:val="0"/>
        <w:rPr>
          <w:noProof/>
          <w:szCs w:val="22"/>
        </w:rPr>
      </w:pPr>
      <w:r>
        <w:rPr>
          <w:szCs w:val="22"/>
        </w:rPr>
        <w:t>Cartão de alerta para o doente no interior.</w:t>
      </w:r>
    </w:p>
    <w:p w14:paraId="7F5239D7" w14:textId="77777777" w:rsidR="0061060A" w:rsidRDefault="0061060A">
      <w:pPr>
        <w:widowControl w:val="0"/>
        <w:rPr>
          <w:rFonts w:eastAsia="PMingLiU"/>
          <w:noProof/>
          <w:szCs w:val="22"/>
          <w:lang w:eastAsia="zh-TW"/>
        </w:rPr>
      </w:pPr>
    </w:p>
    <w:p w14:paraId="1081E7D8"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7754B392" wp14:editId="0779D5AA">
            <wp:extent cx="1419225" cy="1085850"/>
            <wp:effectExtent l="0" t="0" r="0" b="0"/>
            <wp:docPr id="15" name="Picture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62A7F899"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68068457" wp14:editId="5D0FF68A">
            <wp:extent cx="1371600" cy="933450"/>
            <wp:effectExtent l="0" t="0" r="0" b="0"/>
            <wp:docPr id="16" name="Picture 1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60F8E916" w14:textId="77777777" w:rsidR="0061060A" w:rsidRDefault="0061060A">
      <w:pPr>
        <w:widowControl w:val="0"/>
        <w:rPr>
          <w:noProof/>
          <w:szCs w:val="22"/>
        </w:rPr>
      </w:pPr>
    </w:p>
    <w:p w14:paraId="4812D339" w14:textId="77777777" w:rsidR="0061060A" w:rsidRDefault="0061060A">
      <w:pPr>
        <w:widowControl w:val="0"/>
        <w:rPr>
          <w:noProof/>
          <w:szCs w:val="22"/>
        </w:rPr>
      </w:pPr>
    </w:p>
    <w:p w14:paraId="153E109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90E62DF" w14:textId="77777777" w:rsidR="0061060A" w:rsidRDefault="0061060A">
      <w:pPr>
        <w:keepNext/>
        <w:widowControl w:val="0"/>
        <w:rPr>
          <w:noProof/>
          <w:szCs w:val="22"/>
        </w:rPr>
      </w:pPr>
    </w:p>
    <w:p w14:paraId="07F3B079" w14:textId="77777777" w:rsidR="0061060A" w:rsidRDefault="00CE4ADE">
      <w:pPr>
        <w:widowControl w:val="0"/>
        <w:rPr>
          <w:noProof/>
          <w:szCs w:val="22"/>
        </w:rPr>
      </w:pPr>
      <w:r>
        <w:rPr>
          <w:szCs w:val="22"/>
        </w:rPr>
        <w:t>Manter fora da vista e do alcance das crianças.</w:t>
      </w:r>
    </w:p>
    <w:p w14:paraId="2AC5D2EC" w14:textId="77777777" w:rsidR="0061060A" w:rsidRDefault="0061060A">
      <w:pPr>
        <w:widowControl w:val="0"/>
        <w:rPr>
          <w:noProof/>
          <w:szCs w:val="22"/>
        </w:rPr>
      </w:pPr>
    </w:p>
    <w:p w14:paraId="02396DB9" w14:textId="77777777" w:rsidR="0061060A" w:rsidRDefault="0061060A">
      <w:pPr>
        <w:widowControl w:val="0"/>
        <w:rPr>
          <w:noProof/>
          <w:szCs w:val="22"/>
        </w:rPr>
      </w:pPr>
    </w:p>
    <w:p w14:paraId="7032F85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6E6E3344" w14:textId="77777777" w:rsidR="0061060A" w:rsidRDefault="0061060A">
      <w:pPr>
        <w:keepNext/>
        <w:widowControl w:val="0"/>
        <w:rPr>
          <w:noProof/>
          <w:szCs w:val="22"/>
        </w:rPr>
      </w:pPr>
    </w:p>
    <w:p w14:paraId="14B1ACD2" w14:textId="77777777" w:rsidR="0061060A" w:rsidRDefault="0061060A">
      <w:pPr>
        <w:widowControl w:val="0"/>
        <w:rPr>
          <w:noProof/>
          <w:szCs w:val="22"/>
        </w:rPr>
      </w:pPr>
    </w:p>
    <w:p w14:paraId="7F3FA42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4789E215" w14:textId="77777777" w:rsidR="0061060A" w:rsidRDefault="0061060A">
      <w:pPr>
        <w:keepNext/>
        <w:widowControl w:val="0"/>
        <w:rPr>
          <w:noProof/>
          <w:szCs w:val="22"/>
        </w:rPr>
      </w:pPr>
    </w:p>
    <w:p w14:paraId="0FB31F2A" w14:textId="77777777" w:rsidR="0061060A" w:rsidRDefault="00CE4ADE">
      <w:pPr>
        <w:widowControl w:val="0"/>
        <w:rPr>
          <w:noProof/>
          <w:szCs w:val="22"/>
        </w:rPr>
      </w:pPr>
      <w:r>
        <w:rPr>
          <w:szCs w:val="22"/>
        </w:rPr>
        <w:t>VAL</w:t>
      </w:r>
    </w:p>
    <w:p w14:paraId="65BF586F" w14:textId="77777777" w:rsidR="0061060A" w:rsidRDefault="0061060A">
      <w:pPr>
        <w:widowControl w:val="0"/>
        <w:rPr>
          <w:noProof/>
          <w:szCs w:val="22"/>
        </w:rPr>
      </w:pPr>
    </w:p>
    <w:p w14:paraId="78B093C8" w14:textId="77777777" w:rsidR="0061060A" w:rsidRDefault="0061060A">
      <w:pPr>
        <w:widowControl w:val="0"/>
        <w:rPr>
          <w:noProof/>
          <w:szCs w:val="22"/>
        </w:rPr>
      </w:pPr>
    </w:p>
    <w:p w14:paraId="29224A5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238B51B6" w14:textId="77777777" w:rsidR="0061060A" w:rsidRDefault="0061060A">
      <w:pPr>
        <w:keepNext/>
        <w:widowControl w:val="0"/>
        <w:rPr>
          <w:noProof/>
          <w:szCs w:val="22"/>
        </w:rPr>
      </w:pPr>
    </w:p>
    <w:p w14:paraId="32CA85FD"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1E8310B5" w14:textId="77777777" w:rsidR="0061060A" w:rsidRDefault="0061060A">
      <w:pPr>
        <w:widowControl w:val="0"/>
        <w:ind w:left="567" w:hanging="567"/>
        <w:rPr>
          <w:noProof/>
          <w:szCs w:val="22"/>
        </w:rPr>
      </w:pPr>
    </w:p>
    <w:p w14:paraId="2524A268" w14:textId="77777777" w:rsidR="0061060A" w:rsidRDefault="0061060A">
      <w:pPr>
        <w:widowControl w:val="0"/>
        <w:ind w:left="567" w:hanging="567"/>
        <w:rPr>
          <w:noProof/>
          <w:szCs w:val="22"/>
        </w:rPr>
      </w:pPr>
    </w:p>
    <w:p w14:paraId="0977418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3F19B867" w14:textId="77777777" w:rsidR="0061060A" w:rsidRDefault="0061060A">
      <w:pPr>
        <w:keepNext/>
        <w:widowControl w:val="0"/>
        <w:rPr>
          <w:noProof/>
          <w:szCs w:val="22"/>
        </w:rPr>
      </w:pPr>
    </w:p>
    <w:p w14:paraId="58C41185" w14:textId="77777777" w:rsidR="0061060A" w:rsidRDefault="0061060A">
      <w:pPr>
        <w:widowControl w:val="0"/>
        <w:rPr>
          <w:noProof/>
          <w:szCs w:val="22"/>
        </w:rPr>
      </w:pPr>
    </w:p>
    <w:p w14:paraId="74E10DC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78DB86A7" w14:textId="77777777" w:rsidR="0061060A" w:rsidRDefault="0061060A">
      <w:pPr>
        <w:keepNext/>
        <w:widowControl w:val="0"/>
        <w:rPr>
          <w:noProof/>
          <w:szCs w:val="22"/>
        </w:rPr>
      </w:pPr>
    </w:p>
    <w:p w14:paraId="18C9A763"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B27380A"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7A9D9E83" w14:textId="77777777" w:rsidR="0061060A" w:rsidRDefault="00CE4ADE">
      <w:pPr>
        <w:pStyle w:val="IBTextChar"/>
        <w:keepNext/>
        <w:widowControl w:val="0"/>
        <w:spacing w:before="0" w:after="0" w:line="240" w:lineRule="auto"/>
        <w:rPr>
          <w:bCs/>
          <w:sz w:val="22"/>
          <w:szCs w:val="22"/>
          <w:lang w:val="de-DE"/>
        </w:rPr>
      </w:pPr>
      <w:r>
        <w:rPr>
          <w:sz w:val="22"/>
          <w:szCs w:val="22"/>
          <w:lang w:val="de-DE"/>
        </w:rPr>
        <w:t>55216 Ingelheim am Rhein</w:t>
      </w:r>
    </w:p>
    <w:p w14:paraId="0BD7015A" w14:textId="77777777" w:rsidR="0061060A" w:rsidRDefault="00CE4ADE">
      <w:pPr>
        <w:pStyle w:val="IBTextChar"/>
        <w:widowControl w:val="0"/>
        <w:spacing w:before="0" w:after="0" w:line="240" w:lineRule="auto"/>
        <w:rPr>
          <w:bCs/>
          <w:sz w:val="22"/>
          <w:szCs w:val="22"/>
        </w:rPr>
      </w:pPr>
      <w:r>
        <w:rPr>
          <w:sz w:val="22"/>
          <w:szCs w:val="22"/>
        </w:rPr>
        <w:t>Alemanha</w:t>
      </w:r>
    </w:p>
    <w:p w14:paraId="525B939D" w14:textId="77777777" w:rsidR="0061060A" w:rsidRDefault="0061060A">
      <w:pPr>
        <w:widowControl w:val="0"/>
        <w:rPr>
          <w:noProof/>
          <w:szCs w:val="22"/>
        </w:rPr>
      </w:pPr>
    </w:p>
    <w:p w14:paraId="1E3AD789" w14:textId="77777777" w:rsidR="0061060A" w:rsidRDefault="0061060A">
      <w:pPr>
        <w:widowControl w:val="0"/>
        <w:rPr>
          <w:noProof/>
          <w:szCs w:val="22"/>
        </w:rPr>
      </w:pPr>
    </w:p>
    <w:p w14:paraId="526B730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7F284EE5" w14:textId="77777777" w:rsidR="0061060A" w:rsidRDefault="0061060A">
      <w:pPr>
        <w:keepNext/>
        <w:widowControl w:val="0"/>
        <w:rPr>
          <w:noProof/>
          <w:szCs w:val="22"/>
        </w:rPr>
      </w:pPr>
    </w:p>
    <w:p w14:paraId="48679D5A" w14:textId="77777777" w:rsidR="0061060A" w:rsidRDefault="00CE4ADE">
      <w:pPr>
        <w:widowControl w:val="0"/>
        <w:rPr>
          <w:noProof/>
          <w:szCs w:val="22"/>
        </w:rPr>
      </w:pPr>
      <w:r>
        <w:rPr>
          <w:szCs w:val="22"/>
        </w:rPr>
        <w:t xml:space="preserve">EU/1/08/442/009 </w:t>
      </w:r>
      <w:r>
        <w:rPr>
          <w:szCs w:val="22"/>
          <w:highlight w:val="lightGray"/>
        </w:rPr>
        <w:t>10 × 1 cápsulas</w:t>
      </w:r>
    </w:p>
    <w:p w14:paraId="4A0C70C4" w14:textId="77777777" w:rsidR="0061060A" w:rsidRDefault="00CE4ADE">
      <w:pPr>
        <w:widowControl w:val="0"/>
        <w:rPr>
          <w:noProof/>
          <w:szCs w:val="22"/>
        </w:rPr>
      </w:pPr>
      <w:r>
        <w:rPr>
          <w:szCs w:val="22"/>
        </w:rPr>
        <w:t xml:space="preserve">EU/1/08/442/010 </w:t>
      </w:r>
      <w:r>
        <w:rPr>
          <w:szCs w:val="22"/>
          <w:highlight w:val="lightGray"/>
        </w:rPr>
        <w:t>30 × 1 cápsulas</w:t>
      </w:r>
    </w:p>
    <w:p w14:paraId="5A4EFEB2" w14:textId="77777777" w:rsidR="0061060A" w:rsidRDefault="00CE4ADE">
      <w:pPr>
        <w:widowControl w:val="0"/>
        <w:rPr>
          <w:noProof/>
          <w:szCs w:val="22"/>
        </w:rPr>
      </w:pPr>
      <w:r>
        <w:rPr>
          <w:szCs w:val="22"/>
        </w:rPr>
        <w:t xml:space="preserve">EU/1/08/442/011 </w:t>
      </w:r>
      <w:r>
        <w:rPr>
          <w:szCs w:val="22"/>
          <w:highlight w:val="lightGray"/>
        </w:rPr>
        <w:t>60 × 1 cápsulas</w:t>
      </w:r>
    </w:p>
    <w:p w14:paraId="238DD74B" w14:textId="77777777" w:rsidR="0061060A" w:rsidRDefault="00CE4ADE">
      <w:pPr>
        <w:widowControl w:val="0"/>
        <w:rPr>
          <w:noProof/>
          <w:szCs w:val="22"/>
        </w:rPr>
      </w:pPr>
      <w:r>
        <w:rPr>
          <w:szCs w:val="22"/>
        </w:rPr>
        <w:t xml:space="preserve">EU/1/08/442/019 </w:t>
      </w:r>
      <w:r>
        <w:rPr>
          <w:szCs w:val="22"/>
          <w:highlight w:val="lightGray"/>
        </w:rPr>
        <w:t>60 × 1 cápsulas</w:t>
      </w:r>
    </w:p>
    <w:p w14:paraId="13892FEA" w14:textId="77777777" w:rsidR="0061060A" w:rsidRDefault="0061060A">
      <w:pPr>
        <w:widowControl w:val="0"/>
        <w:rPr>
          <w:noProof/>
          <w:szCs w:val="22"/>
        </w:rPr>
      </w:pPr>
    </w:p>
    <w:p w14:paraId="10FFEB6B" w14:textId="77777777" w:rsidR="0061060A" w:rsidRDefault="0061060A">
      <w:pPr>
        <w:widowControl w:val="0"/>
        <w:rPr>
          <w:noProof/>
          <w:szCs w:val="22"/>
        </w:rPr>
      </w:pPr>
    </w:p>
    <w:p w14:paraId="44F71F5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57795026" w14:textId="77777777" w:rsidR="0061060A" w:rsidRDefault="0061060A">
      <w:pPr>
        <w:keepNext/>
        <w:widowControl w:val="0"/>
        <w:rPr>
          <w:noProof/>
          <w:szCs w:val="22"/>
        </w:rPr>
      </w:pPr>
    </w:p>
    <w:p w14:paraId="6404A6F5" w14:textId="77777777" w:rsidR="0061060A" w:rsidRDefault="00CE4ADE">
      <w:pPr>
        <w:widowControl w:val="0"/>
        <w:rPr>
          <w:noProof/>
          <w:szCs w:val="22"/>
        </w:rPr>
      </w:pPr>
      <w:r>
        <w:rPr>
          <w:szCs w:val="22"/>
        </w:rPr>
        <w:t>Lote</w:t>
      </w:r>
    </w:p>
    <w:p w14:paraId="2185E716" w14:textId="77777777" w:rsidR="0061060A" w:rsidRDefault="0061060A">
      <w:pPr>
        <w:widowControl w:val="0"/>
        <w:rPr>
          <w:noProof/>
          <w:szCs w:val="22"/>
        </w:rPr>
      </w:pPr>
    </w:p>
    <w:p w14:paraId="28FF07EB" w14:textId="77777777" w:rsidR="0061060A" w:rsidRDefault="0061060A">
      <w:pPr>
        <w:widowControl w:val="0"/>
        <w:rPr>
          <w:noProof/>
          <w:szCs w:val="22"/>
        </w:rPr>
      </w:pPr>
    </w:p>
    <w:p w14:paraId="5ADF7C7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4AB5CC1F" w14:textId="77777777" w:rsidR="0061060A" w:rsidRDefault="0061060A">
      <w:pPr>
        <w:keepNext/>
        <w:widowControl w:val="0"/>
        <w:rPr>
          <w:noProof/>
          <w:szCs w:val="22"/>
        </w:rPr>
      </w:pPr>
    </w:p>
    <w:p w14:paraId="3B64AFA2" w14:textId="77777777" w:rsidR="0061060A" w:rsidRDefault="0061060A">
      <w:pPr>
        <w:widowControl w:val="0"/>
        <w:rPr>
          <w:noProof/>
          <w:szCs w:val="22"/>
        </w:rPr>
      </w:pPr>
    </w:p>
    <w:p w14:paraId="20B2A2A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0017DC55" w14:textId="77777777" w:rsidR="0061060A" w:rsidRDefault="0061060A">
      <w:pPr>
        <w:keepNext/>
        <w:widowControl w:val="0"/>
        <w:rPr>
          <w:noProof/>
          <w:szCs w:val="22"/>
        </w:rPr>
      </w:pPr>
    </w:p>
    <w:p w14:paraId="2E6C6AAB" w14:textId="77777777" w:rsidR="0061060A" w:rsidRDefault="0061060A">
      <w:pPr>
        <w:widowControl w:val="0"/>
        <w:rPr>
          <w:noProof/>
          <w:szCs w:val="22"/>
        </w:rPr>
      </w:pPr>
    </w:p>
    <w:p w14:paraId="1044E80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3E864E14" w14:textId="77777777" w:rsidR="0061060A" w:rsidRDefault="0061060A">
      <w:pPr>
        <w:keepNext/>
        <w:widowControl w:val="0"/>
        <w:rPr>
          <w:noProof/>
          <w:szCs w:val="22"/>
        </w:rPr>
      </w:pPr>
    </w:p>
    <w:p w14:paraId="416E2092" w14:textId="77777777" w:rsidR="0061060A" w:rsidRDefault="00CE4ADE">
      <w:pPr>
        <w:widowControl w:val="0"/>
        <w:rPr>
          <w:noProof/>
          <w:szCs w:val="22"/>
        </w:rPr>
      </w:pPr>
      <w:r>
        <w:rPr>
          <w:szCs w:val="22"/>
        </w:rPr>
        <w:t xml:space="preserve">pradaxa 150 mg </w:t>
      </w:r>
      <w:r>
        <w:rPr>
          <w:rFonts w:cs="Calibri"/>
        </w:rPr>
        <w:t>cápsulas</w:t>
      </w:r>
    </w:p>
    <w:p w14:paraId="38E44992" w14:textId="77777777" w:rsidR="0061060A" w:rsidRDefault="0061060A">
      <w:pPr>
        <w:widowControl w:val="0"/>
        <w:rPr>
          <w:noProof/>
          <w:szCs w:val="22"/>
        </w:rPr>
      </w:pPr>
    </w:p>
    <w:p w14:paraId="28E73949" w14:textId="77777777" w:rsidR="0061060A" w:rsidRDefault="0061060A">
      <w:pPr>
        <w:widowControl w:val="0"/>
        <w:rPr>
          <w:noProof/>
          <w:szCs w:val="22"/>
        </w:rPr>
      </w:pPr>
    </w:p>
    <w:p w14:paraId="498D77C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53396B28" w14:textId="77777777" w:rsidR="0061060A" w:rsidRDefault="0061060A">
      <w:pPr>
        <w:keepNext/>
        <w:widowControl w:val="0"/>
        <w:rPr>
          <w:szCs w:val="22"/>
        </w:rPr>
      </w:pPr>
    </w:p>
    <w:p w14:paraId="5CD0B126" w14:textId="77777777" w:rsidR="0061060A" w:rsidRDefault="00CE4ADE">
      <w:pPr>
        <w:widowControl w:val="0"/>
        <w:rPr>
          <w:szCs w:val="22"/>
        </w:rPr>
      </w:pPr>
      <w:r>
        <w:rPr>
          <w:szCs w:val="22"/>
          <w:highlight w:val="lightGray"/>
        </w:rPr>
        <w:t>Código de barras 2D com identificador único incluído.</w:t>
      </w:r>
    </w:p>
    <w:p w14:paraId="4D28F3EB" w14:textId="77777777" w:rsidR="0061060A" w:rsidRDefault="0061060A">
      <w:pPr>
        <w:widowControl w:val="0"/>
        <w:rPr>
          <w:szCs w:val="22"/>
        </w:rPr>
      </w:pPr>
    </w:p>
    <w:p w14:paraId="3722548A" w14:textId="77777777" w:rsidR="0061060A" w:rsidRDefault="0061060A">
      <w:pPr>
        <w:widowControl w:val="0"/>
        <w:rPr>
          <w:szCs w:val="22"/>
        </w:rPr>
      </w:pPr>
    </w:p>
    <w:p w14:paraId="3B1207A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3DBB68A1" w14:textId="77777777" w:rsidR="0061060A" w:rsidRDefault="0061060A">
      <w:pPr>
        <w:keepNext/>
        <w:widowControl w:val="0"/>
        <w:rPr>
          <w:szCs w:val="22"/>
        </w:rPr>
      </w:pPr>
    </w:p>
    <w:p w14:paraId="59A9CAB8" w14:textId="77777777" w:rsidR="0061060A" w:rsidRDefault="00CE4ADE">
      <w:pPr>
        <w:keepNext/>
        <w:widowControl w:val="0"/>
        <w:rPr>
          <w:szCs w:val="22"/>
        </w:rPr>
      </w:pPr>
      <w:r>
        <w:rPr>
          <w:szCs w:val="22"/>
        </w:rPr>
        <w:t>PC</w:t>
      </w:r>
    </w:p>
    <w:p w14:paraId="61D2D3B4" w14:textId="77777777" w:rsidR="0061060A" w:rsidRDefault="00CE4ADE">
      <w:pPr>
        <w:keepNext/>
        <w:widowControl w:val="0"/>
        <w:rPr>
          <w:szCs w:val="22"/>
        </w:rPr>
      </w:pPr>
      <w:r>
        <w:rPr>
          <w:szCs w:val="22"/>
        </w:rPr>
        <w:t>SN</w:t>
      </w:r>
    </w:p>
    <w:p w14:paraId="70107894" w14:textId="77777777" w:rsidR="0061060A" w:rsidRDefault="00CE4ADE">
      <w:pPr>
        <w:widowControl w:val="0"/>
        <w:rPr>
          <w:szCs w:val="22"/>
        </w:rPr>
      </w:pPr>
      <w:r>
        <w:rPr>
          <w:szCs w:val="22"/>
        </w:rPr>
        <w:t>NN</w:t>
      </w:r>
    </w:p>
    <w:p w14:paraId="42EEBDF3" w14:textId="77777777" w:rsidR="0061060A" w:rsidRDefault="0061060A">
      <w:pPr>
        <w:widowControl w:val="0"/>
        <w:rPr>
          <w:szCs w:val="22"/>
        </w:rPr>
      </w:pPr>
    </w:p>
    <w:p w14:paraId="5BF9FA9A" w14:textId="77777777" w:rsidR="0061060A" w:rsidRDefault="0061060A">
      <w:pPr>
        <w:widowControl w:val="0"/>
        <w:rPr>
          <w:szCs w:val="22"/>
        </w:rPr>
      </w:pPr>
    </w:p>
    <w:p w14:paraId="200FD24B"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1A0353C0"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0CB0B1B0"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EMBALAGEM MÚLTIPLA DE 180 (3 EMBALAGENS DE 60 CÁPSULAS) – SEM BLUE BOX – 150 mg</w:t>
      </w:r>
    </w:p>
    <w:p w14:paraId="719D649B" w14:textId="77777777" w:rsidR="0061060A" w:rsidRDefault="0061060A">
      <w:pPr>
        <w:widowControl w:val="0"/>
        <w:rPr>
          <w:noProof/>
          <w:szCs w:val="22"/>
        </w:rPr>
      </w:pPr>
    </w:p>
    <w:p w14:paraId="3E298CF0" w14:textId="77777777" w:rsidR="0061060A" w:rsidRDefault="0061060A">
      <w:pPr>
        <w:widowControl w:val="0"/>
        <w:rPr>
          <w:noProof/>
          <w:szCs w:val="22"/>
        </w:rPr>
      </w:pPr>
    </w:p>
    <w:p w14:paraId="5B10AC20"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29A838C5" w14:textId="77777777" w:rsidR="0061060A" w:rsidRDefault="0061060A">
      <w:pPr>
        <w:keepNext/>
        <w:widowControl w:val="0"/>
        <w:rPr>
          <w:noProof/>
          <w:szCs w:val="22"/>
        </w:rPr>
      </w:pPr>
    </w:p>
    <w:p w14:paraId="35969BAF" w14:textId="77777777" w:rsidR="0061060A" w:rsidRDefault="00CE4ADE">
      <w:pPr>
        <w:widowControl w:val="0"/>
        <w:rPr>
          <w:noProof/>
          <w:szCs w:val="22"/>
        </w:rPr>
      </w:pPr>
      <w:r>
        <w:rPr>
          <w:szCs w:val="22"/>
        </w:rPr>
        <w:t>Pradaxa 150 mg cápsulas</w:t>
      </w:r>
    </w:p>
    <w:p w14:paraId="6DDF524D" w14:textId="77777777" w:rsidR="0061060A" w:rsidRDefault="00CE4ADE">
      <w:pPr>
        <w:widowControl w:val="0"/>
        <w:rPr>
          <w:noProof/>
          <w:szCs w:val="22"/>
        </w:rPr>
      </w:pPr>
      <w:r>
        <w:rPr>
          <w:szCs w:val="22"/>
        </w:rPr>
        <w:t>dabigatrano etexilato</w:t>
      </w:r>
    </w:p>
    <w:p w14:paraId="2B6549FC" w14:textId="77777777" w:rsidR="0061060A" w:rsidRDefault="0061060A">
      <w:pPr>
        <w:widowControl w:val="0"/>
        <w:rPr>
          <w:noProof/>
          <w:szCs w:val="22"/>
        </w:rPr>
      </w:pPr>
    </w:p>
    <w:p w14:paraId="67D425AE" w14:textId="77777777" w:rsidR="0061060A" w:rsidRDefault="0061060A">
      <w:pPr>
        <w:widowControl w:val="0"/>
        <w:rPr>
          <w:noProof/>
          <w:szCs w:val="22"/>
        </w:rPr>
      </w:pPr>
    </w:p>
    <w:p w14:paraId="50B67BF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03BDD6CC" w14:textId="77777777" w:rsidR="0061060A" w:rsidRDefault="0061060A">
      <w:pPr>
        <w:keepNext/>
        <w:widowControl w:val="0"/>
        <w:rPr>
          <w:noProof/>
          <w:szCs w:val="22"/>
        </w:rPr>
      </w:pPr>
    </w:p>
    <w:p w14:paraId="24E60875" w14:textId="77777777" w:rsidR="0061060A" w:rsidRDefault="00CE4ADE">
      <w:pPr>
        <w:widowControl w:val="0"/>
        <w:rPr>
          <w:noProof/>
          <w:szCs w:val="22"/>
        </w:rPr>
      </w:pPr>
      <w:r>
        <w:rPr>
          <w:szCs w:val="22"/>
        </w:rPr>
        <w:t>Cada cápsula contém 150 mg de dabigatrano etexilato (sob a forma de mesilato).</w:t>
      </w:r>
    </w:p>
    <w:p w14:paraId="27DF3AC2" w14:textId="77777777" w:rsidR="0061060A" w:rsidRDefault="0061060A">
      <w:pPr>
        <w:widowControl w:val="0"/>
        <w:rPr>
          <w:noProof/>
          <w:szCs w:val="22"/>
        </w:rPr>
      </w:pPr>
    </w:p>
    <w:p w14:paraId="39DDFE8B" w14:textId="77777777" w:rsidR="0061060A" w:rsidRDefault="0061060A">
      <w:pPr>
        <w:widowControl w:val="0"/>
        <w:rPr>
          <w:noProof/>
          <w:szCs w:val="22"/>
        </w:rPr>
      </w:pPr>
    </w:p>
    <w:p w14:paraId="147ADAB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48254525" w14:textId="77777777" w:rsidR="0061060A" w:rsidRDefault="0061060A">
      <w:pPr>
        <w:keepNext/>
        <w:widowControl w:val="0"/>
        <w:rPr>
          <w:iCs/>
          <w:noProof/>
          <w:szCs w:val="22"/>
          <w:u w:val="single"/>
        </w:rPr>
      </w:pPr>
    </w:p>
    <w:p w14:paraId="58DA6BCA" w14:textId="77777777" w:rsidR="0061060A" w:rsidRDefault="0061060A">
      <w:pPr>
        <w:widowControl w:val="0"/>
        <w:rPr>
          <w:noProof/>
          <w:szCs w:val="22"/>
        </w:rPr>
      </w:pPr>
    </w:p>
    <w:p w14:paraId="4E660BE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3BE4AAB6" w14:textId="77777777" w:rsidR="0061060A" w:rsidRDefault="0061060A">
      <w:pPr>
        <w:keepNext/>
        <w:widowControl w:val="0"/>
        <w:rPr>
          <w:noProof/>
          <w:szCs w:val="22"/>
        </w:rPr>
      </w:pPr>
    </w:p>
    <w:p w14:paraId="4E75EE9E" w14:textId="77777777" w:rsidR="0061060A" w:rsidRDefault="00CE4ADE">
      <w:pPr>
        <w:widowControl w:val="0"/>
        <w:autoSpaceDE w:val="0"/>
        <w:autoSpaceDN w:val="0"/>
        <w:adjustRightInd w:val="0"/>
        <w:rPr>
          <w:bCs/>
          <w:iCs/>
          <w:szCs w:val="22"/>
        </w:rPr>
      </w:pPr>
      <w:r>
        <w:rPr>
          <w:szCs w:val="22"/>
          <w:highlight w:val="lightGray"/>
        </w:rPr>
        <w:t>cápsula</w:t>
      </w:r>
    </w:p>
    <w:p w14:paraId="1D500FD2" w14:textId="77777777" w:rsidR="0061060A" w:rsidRDefault="00CE4ADE">
      <w:pPr>
        <w:widowControl w:val="0"/>
        <w:autoSpaceDE w:val="0"/>
        <w:autoSpaceDN w:val="0"/>
        <w:adjustRightInd w:val="0"/>
        <w:rPr>
          <w:bCs/>
          <w:iCs/>
          <w:szCs w:val="22"/>
        </w:rPr>
      </w:pPr>
      <w:r>
        <w:rPr>
          <w:szCs w:val="22"/>
        </w:rPr>
        <w:t>60 × 1 cápsulas. Componente de uma embalagem múltipla, não pode ser vendido em separado.</w:t>
      </w:r>
    </w:p>
    <w:p w14:paraId="237BBEC3" w14:textId="77777777" w:rsidR="0061060A" w:rsidRDefault="0061060A">
      <w:pPr>
        <w:widowControl w:val="0"/>
        <w:autoSpaceDE w:val="0"/>
        <w:autoSpaceDN w:val="0"/>
        <w:adjustRightInd w:val="0"/>
        <w:rPr>
          <w:noProof/>
          <w:szCs w:val="22"/>
        </w:rPr>
      </w:pPr>
    </w:p>
    <w:p w14:paraId="5D51FFA7" w14:textId="77777777" w:rsidR="0061060A" w:rsidRDefault="0061060A">
      <w:pPr>
        <w:widowControl w:val="0"/>
        <w:rPr>
          <w:noProof/>
          <w:szCs w:val="22"/>
        </w:rPr>
      </w:pPr>
    </w:p>
    <w:p w14:paraId="2DC9881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27763C03" w14:textId="77777777" w:rsidR="0061060A" w:rsidRDefault="0061060A">
      <w:pPr>
        <w:keepNext/>
        <w:widowControl w:val="0"/>
        <w:rPr>
          <w:i/>
          <w:noProof/>
          <w:szCs w:val="22"/>
        </w:rPr>
      </w:pPr>
    </w:p>
    <w:p w14:paraId="7DE90345" w14:textId="77777777" w:rsidR="0061060A" w:rsidRDefault="00CE4ADE">
      <w:pPr>
        <w:widowControl w:val="0"/>
        <w:rPr>
          <w:noProof/>
          <w:szCs w:val="22"/>
        </w:rPr>
      </w:pPr>
      <w:r>
        <w:rPr>
          <w:szCs w:val="22"/>
        </w:rPr>
        <w:t>Engolir inteiras. Não mastigar ou partir as cápsulas.</w:t>
      </w:r>
    </w:p>
    <w:p w14:paraId="6F2F7981" w14:textId="77777777" w:rsidR="0061060A" w:rsidRDefault="00CE4ADE">
      <w:pPr>
        <w:widowControl w:val="0"/>
        <w:rPr>
          <w:noProof/>
          <w:szCs w:val="22"/>
        </w:rPr>
      </w:pPr>
      <w:r>
        <w:rPr>
          <w:szCs w:val="22"/>
        </w:rPr>
        <w:t>Consultar o folheto informativo antes de utilizar.</w:t>
      </w:r>
    </w:p>
    <w:p w14:paraId="0B554B6B" w14:textId="77777777" w:rsidR="0061060A" w:rsidRDefault="00CE4ADE">
      <w:pPr>
        <w:widowControl w:val="0"/>
        <w:rPr>
          <w:noProof/>
          <w:szCs w:val="22"/>
        </w:rPr>
      </w:pPr>
      <w:r>
        <w:rPr>
          <w:szCs w:val="22"/>
        </w:rPr>
        <w:t>Via oral.</w:t>
      </w:r>
    </w:p>
    <w:p w14:paraId="623AFD98" w14:textId="77777777" w:rsidR="0061060A" w:rsidRDefault="00CE4ADE">
      <w:pPr>
        <w:widowControl w:val="0"/>
        <w:rPr>
          <w:noProof/>
          <w:szCs w:val="22"/>
        </w:rPr>
      </w:pPr>
      <w:r>
        <w:rPr>
          <w:szCs w:val="22"/>
        </w:rPr>
        <w:t>Cartão de alerta para o doente no interior.</w:t>
      </w:r>
    </w:p>
    <w:p w14:paraId="0C1F9321" w14:textId="77777777" w:rsidR="0061060A" w:rsidRDefault="0061060A">
      <w:pPr>
        <w:widowControl w:val="0"/>
        <w:rPr>
          <w:rFonts w:eastAsia="PMingLiU"/>
          <w:noProof/>
          <w:szCs w:val="22"/>
          <w:lang w:eastAsia="zh-TW"/>
        </w:rPr>
      </w:pPr>
    </w:p>
    <w:p w14:paraId="325C0379"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4871EC6A" wp14:editId="55878801">
            <wp:extent cx="1419225" cy="1085850"/>
            <wp:effectExtent l="0" t="0" r="0" b="0"/>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0EFE126D"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4B7984F9" wp14:editId="0FEF32E8">
            <wp:extent cx="1371600" cy="933450"/>
            <wp:effectExtent l="0" t="0" r="0" b="0"/>
            <wp:docPr id="18" name="Picture 1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44158E6E" w14:textId="77777777" w:rsidR="0061060A" w:rsidRDefault="0061060A">
      <w:pPr>
        <w:widowControl w:val="0"/>
        <w:rPr>
          <w:noProof/>
          <w:szCs w:val="22"/>
        </w:rPr>
      </w:pPr>
    </w:p>
    <w:p w14:paraId="0A05D999" w14:textId="77777777" w:rsidR="0061060A" w:rsidRDefault="0061060A">
      <w:pPr>
        <w:widowControl w:val="0"/>
        <w:rPr>
          <w:noProof/>
          <w:szCs w:val="22"/>
        </w:rPr>
      </w:pPr>
    </w:p>
    <w:p w14:paraId="1D79689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55AD8666" w14:textId="77777777" w:rsidR="0061060A" w:rsidRDefault="0061060A">
      <w:pPr>
        <w:keepNext/>
        <w:widowControl w:val="0"/>
        <w:rPr>
          <w:noProof/>
          <w:szCs w:val="22"/>
        </w:rPr>
      </w:pPr>
    </w:p>
    <w:p w14:paraId="7D09DD54" w14:textId="77777777" w:rsidR="0061060A" w:rsidRDefault="00CE4ADE">
      <w:pPr>
        <w:widowControl w:val="0"/>
        <w:rPr>
          <w:noProof/>
          <w:szCs w:val="22"/>
        </w:rPr>
      </w:pPr>
      <w:r>
        <w:rPr>
          <w:szCs w:val="22"/>
        </w:rPr>
        <w:t>Manter fora da vista e do alcance das crianças.</w:t>
      </w:r>
    </w:p>
    <w:p w14:paraId="7E7CDD64" w14:textId="77777777" w:rsidR="0061060A" w:rsidRDefault="0061060A">
      <w:pPr>
        <w:widowControl w:val="0"/>
        <w:rPr>
          <w:noProof/>
          <w:szCs w:val="22"/>
        </w:rPr>
      </w:pPr>
    </w:p>
    <w:p w14:paraId="17464B87" w14:textId="77777777" w:rsidR="0061060A" w:rsidRDefault="0061060A">
      <w:pPr>
        <w:widowControl w:val="0"/>
        <w:rPr>
          <w:noProof/>
          <w:szCs w:val="22"/>
        </w:rPr>
      </w:pPr>
    </w:p>
    <w:p w14:paraId="7ECC39C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7BD283C7" w14:textId="77777777" w:rsidR="0061060A" w:rsidRDefault="0061060A">
      <w:pPr>
        <w:keepNext/>
        <w:widowControl w:val="0"/>
        <w:rPr>
          <w:noProof/>
          <w:szCs w:val="22"/>
        </w:rPr>
      </w:pPr>
    </w:p>
    <w:p w14:paraId="56165184" w14:textId="77777777" w:rsidR="0061060A" w:rsidRDefault="0061060A">
      <w:pPr>
        <w:widowControl w:val="0"/>
        <w:rPr>
          <w:noProof/>
          <w:szCs w:val="22"/>
        </w:rPr>
      </w:pPr>
    </w:p>
    <w:p w14:paraId="3142284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520FA772" w14:textId="77777777" w:rsidR="0061060A" w:rsidRDefault="0061060A">
      <w:pPr>
        <w:keepNext/>
        <w:widowControl w:val="0"/>
        <w:rPr>
          <w:noProof/>
          <w:szCs w:val="22"/>
        </w:rPr>
      </w:pPr>
    </w:p>
    <w:p w14:paraId="3D97AC16" w14:textId="77777777" w:rsidR="0061060A" w:rsidRDefault="00CE4ADE">
      <w:pPr>
        <w:widowControl w:val="0"/>
        <w:rPr>
          <w:noProof/>
          <w:szCs w:val="22"/>
        </w:rPr>
      </w:pPr>
      <w:r>
        <w:rPr>
          <w:szCs w:val="22"/>
        </w:rPr>
        <w:t>VAL</w:t>
      </w:r>
    </w:p>
    <w:p w14:paraId="7EB1A281" w14:textId="77777777" w:rsidR="0061060A" w:rsidRDefault="0061060A">
      <w:pPr>
        <w:widowControl w:val="0"/>
        <w:rPr>
          <w:noProof/>
          <w:szCs w:val="22"/>
        </w:rPr>
      </w:pPr>
    </w:p>
    <w:p w14:paraId="7FB418E2" w14:textId="77777777" w:rsidR="0061060A" w:rsidRDefault="0061060A">
      <w:pPr>
        <w:widowControl w:val="0"/>
        <w:rPr>
          <w:noProof/>
          <w:szCs w:val="22"/>
        </w:rPr>
      </w:pPr>
    </w:p>
    <w:p w14:paraId="3B2B973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12547E89" w14:textId="77777777" w:rsidR="0061060A" w:rsidRDefault="0061060A">
      <w:pPr>
        <w:keepNext/>
        <w:widowControl w:val="0"/>
        <w:rPr>
          <w:noProof/>
          <w:szCs w:val="22"/>
        </w:rPr>
      </w:pPr>
    </w:p>
    <w:p w14:paraId="4E86FCAD"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2B984773" w14:textId="77777777" w:rsidR="0061060A" w:rsidRDefault="0061060A">
      <w:pPr>
        <w:widowControl w:val="0"/>
        <w:ind w:left="567" w:hanging="567"/>
        <w:rPr>
          <w:noProof/>
          <w:szCs w:val="22"/>
        </w:rPr>
      </w:pPr>
    </w:p>
    <w:p w14:paraId="0BF9CF03" w14:textId="77777777" w:rsidR="0061060A" w:rsidRDefault="0061060A">
      <w:pPr>
        <w:widowControl w:val="0"/>
        <w:ind w:left="567" w:hanging="567"/>
        <w:rPr>
          <w:noProof/>
          <w:szCs w:val="22"/>
        </w:rPr>
      </w:pPr>
    </w:p>
    <w:p w14:paraId="09875D7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29195AA0" w14:textId="77777777" w:rsidR="0061060A" w:rsidRDefault="0061060A">
      <w:pPr>
        <w:keepNext/>
        <w:widowControl w:val="0"/>
        <w:rPr>
          <w:noProof/>
          <w:szCs w:val="22"/>
        </w:rPr>
      </w:pPr>
    </w:p>
    <w:p w14:paraId="4CB66F09" w14:textId="77777777" w:rsidR="0061060A" w:rsidRDefault="0061060A">
      <w:pPr>
        <w:widowControl w:val="0"/>
        <w:rPr>
          <w:noProof/>
          <w:szCs w:val="22"/>
        </w:rPr>
      </w:pPr>
    </w:p>
    <w:p w14:paraId="0DCE8DF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48298444" w14:textId="77777777" w:rsidR="0061060A" w:rsidRDefault="0061060A">
      <w:pPr>
        <w:pStyle w:val="IBTextChar"/>
        <w:keepNext/>
        <w:widowControl w:val="0"/>
        <w:spacing w:before="0" w:after="0" w:line="240" w:lineRule="auto"/>
        <w:rPr>
          <w:bCs/>
          <w:sz w:val="22"/>
          <w:szCs w:val="22"/>
        </w:rPr>
      </w:pPr>
    </w:p>
    <w:p w14:paraId="7BC3F360"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275C9F70"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275D6561" w14:textId="77777777" w:rsidR="0061060A" w:rsidRDefault="00CE4ADE">
      <w:pPr>
        <w:pStyle w:val="IBTextChar"/>
        <w:keepNext/>
        <w:widowControl w:val="0"/>
        <w:spacing w:before="0" w:after="0" w:line="240" w:lineRule="auto"/>
        <w:rPr>
          <w:bCs/>
          <w:sz w:val="22"/>
          <w:szCs w:val="22"/>
          <w:lang w:val="de-DE"/>
        </w:rPr>
      </w:pPr>
      <w:r>
        <w:rPr>
          <w:sz w:val="22"/>
          <w:szCs w:val="22"/>
          <w:lang w:val="de-DE"/>
        </w:rPr>
        <w:t>55216 Ingelheim am Rhein</w:t>
      </w:r>
    </w:p>
    <w:p w14:paraId="4506FDF9" w14:textId="77777777" w:rsidR="0061060A" w:rsidRDefault="00CE4ADE">
      <w:pPr>
        <w:pStyle w:val="IBTextChar"/>
        <w:widowControl w:val="0"/>
        <w:spacing w:before="0" w:after="0" w:line="240" w:lineRule="auto"/>
        <w:rPr>
          <w:bCs/>
          <w:sz w:val="22"/>
          <w:szCs w:val="22"/>
        </w:rPr>
      </w:pPr>
      <w:r>
        <w:rPr>
          <w:sz w:val="22"/>
          <w:szCs w:val="22"/>
        </w:rPr>
        <w:t>Alemanha</w:t>
      </w:r>
    </w:p>
    <w:p w14:paraId="384A1B17" w14:textId="77777777" w:rsidR="0061060A" w:rsidRDefault="0061060A">
      <w:pPr>
        <w:pStyle w:val="IBTextChar"/>
        <w:widowControl w:val="0"/>
        <w:spacing w:before="0" w:after="0" w:line="240" w:lineRule="auto"/>
        <w:rPr>
          <w:bCs/>
          <w:sz w:val="22"/>
          <w:szCs w:val="22"/>
        </w:rPr>
      </w:pPr>
    </w:p>
    <w:p w14:paraId="0DFE0ED6" w14:textId="77777777" w:rsidR="0061060A" w:rsidRDefault="0061060A">
      <w:pPr>
        <w:pStyle w:val="IBTextChar"/>
        <w:widowControl w:val="0"/>
        <w:spacing w:before="0" w:after="0" w:line="240" w:lineRule="auto"/>
        <w:rPr>
          <w:bCs/>
          <w:sz w:val="22"/>
          <w:szCs w:val="22"/>
        </w:rPr>
      </w:pPr>
    </w:p>
    <w:p w14:paraId="668BD42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1D57912D" w14:textId="77777777" w:rsidR="0061060A" w:rsidRDefault="0061060A">
      <w:pPr>
        <w:keepNext/>
        <w:widowControl w:val="0"/>
        <w:rPr>
          <w:noProof/>
          <w:szCs w:val="22"/>
        </w:rPr>
      </w:pPr>
    </w:p>
    <w:p w14:paraId="4369221F" w14:textId="77777777" w:rsidR="0061060A" w:rsidRDefault="00CE4ADE">
      <w:pPr>
        <w:widowControl w:val="0"/>
        <w:rPr>
          <w:noProof/>
          <w:szCs w:val="22"/>
        </w:rPr>
      </w:pPr>
      <w:r>
        <w:rPr>
          <w:szCs w:val="22"/>
        </w:rPr>
        <w:t>EU/1/08/442/012</w:t>
      </w:r>
    </w:p>
    <w:p w14:paraId="334ED0A3" w14:textId="77777777" w:rsidR="0061060A" w:rsidRDefault="0061060A">
      <w:pPr>
        <w:widowControl w:val="0"/>
        <w:rPr>
          <w:noProof/>
          <w:szCs w:val="22"/>
        </w:rPr>
      </w:pPr>
    </w:p>
    <w:p w14:paraId="71A6BABA" w14:textId="77777777" w:rsidR="0061060A" w:rsidRDefault="0061060A">
      <w:pPr>
        <w:widowControl w:val="0"/>
        <w:rPr>
          <w:noProof/>
          <w:szCs w:val="22"/>
        </w:rPr>
      </w:pPr>
    </w:p>
    <w:p w14:paraId="245676A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24126233" w14:textId="77777777" w:rsidR="0061060A" w:rsidRDefault="0061060A">
      <w:pPr>
        <w:keepNext/>
        <w:widowControl w:val="0"/>
        <w:rPr>
          <w:noProof/>
          <w:szCs w:val="22"/>
        </w:rPr>
      </w:pPr>
    </w:p>
    <w:p w14:paraId="704DF23A" w14:textId="77777777" w:rsidR="0061060A" w:rsidRDefault="00CE4ADE">
      <w:pPr>
        <w:widowControl w:val="0"/>
        <w:rPr>
          <w:noProof/>
          <w:szCs w:val="22"/>
        </w:rPr>
      </w:pPr>
      <w:r>
        <w:rPr>
          <w:szCs w:val="22"/>
        </w:rPr>
        <w:t>Lote</w:t>
      </w:r>
    </w:p>
    <w:p w14:paraId="795281A5" w14:textId="77777777" w:rsidR="0061060A" w:rsidRDefault="0061060A">
      <w:pPr>
        <w:widowControl w:val="0"/>
        <w:rPr>
          <w:noProof/>
          <w:szCs w:val="22"/>
        </w:rPr>
      </w:pPr>
    </w:p>
    <w:p w14:paraId="6D448A67" w14:textId="77777777" w:rsidR="0061060A" w:rsidRDefault="0061060A">
      <w:pPr>
        <w:widowControl w:val="0"/>
        <w:rPr>
          <w:noProof/>
          <w:szCs w:val="22"/>
        </w:rPr>
      </w:pPr>
    </w:p>
    <w:p w14:paraId="797E8E2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07211876" w14:textId="77777777" w:rsidR="0061060A" w:rsidRDefault="0061060A">
      <w:pPr>
        <w:keepNext/>
        <w:widowControl w:val="0"/>
        <w:rPr>
          <w:noProof/>
          <w:szCs w:val="22"/>
        </w:rPr>
      </w:pPr>
    </w:p>
    <w:p w14:paraId="1BB41EB1" w14:textId="77777777" w:rsidR="0061060A" w:rsidRDefault="0061060A">
      <w:pPr>
        <w:widowControl w:val="0"/>
        <w:rPr>
          <w:noProof/>
          <w:szCs w:val="22"/>
        </w:rPr>
      </w:pPr>
    </w:p>
    <w:p w14:paraId="680A2C2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694C31A0" w14:textId="77777777" w:rsidR="0061060A" w:rsidRDefault="0061060A">
      <w:pPr>
        <w:keepNext/>
        <w:widowControl w:val="0"/>
        <w:rPr>
          <w:noProof/>
          <w:szCs w:val="22"/>
        </w:rPr>
      </w:pPr>
    </w:p>
    <w:p w14:paraId="2B18AB15" w14:textId="77777777" w:rsidR="0061060A" w:rsidRDefault="0061060A">
      <w:pPr>
        <w:widowControl w:val="0"/>
        <w:rPr>
          <w:noProof/>
          <w:szCs w:val="22"/>
        </w:rPr>
      </w:pPr>
    </w:p>
    <w:p w14:paraId="6C6803F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6D6C210B" w14:textId="77777777" w:rsidR="0061060A" w:rsidRDefault="0061060A">
      <w:pPr>
        <w:keepNext/>
        <w:widowControl w:val="0"/>
        <w:rPr>
          <w:noProof/>
          <w:szCs w:val="22"/>
        </w:rPr>
      </w:pPr>
    </w:p>
    <w:p w14:paraId="683CA3CC" w14:textId="77777777" w:rsidR="0061060A" w:rsidRDefault="00CE4ADE">
      <w:pPr>
        <w:widowControl w:val="0"/>
        <w:rPr>
          <w:noProof/>
          <w:szCs w:val="22"/>
        </w:rPr>
      </w:pPr>
      <w:r>
        <w:rPr>
          <w:szCs w:val="22"/>
        </w:rPr>
        <w:t xml:space="preserve">pradaxa 150 mg </w:t>
      </w:r>
      <w:r>
        <w:rPr>
          <w:rFonts w:cs="Calibri"/>
        </w:rPr>
        <w:t>cápsulas</w:t>
      </w:r>
    </w:p>
    <w:p w14:paraId="7964AC3C" w14:textId="77777777" w:rsidR="0061060A" w:rsidRDefault="0061060A">
      <w:pPr>
        <w:widowControl w:val="0"/>
        <w:rPr>
          <w:noProof/>
          <w:szCs w:val="22"/>
        </w:rPr>
      </w:pPr>
    </w:p>
    <w:p w14:paraId="263085EA" w14:textId="77777777" w:rsidR="0061060A" w:rsidRDefault="0061060A">
      <w:pPr>
        <w:widowControl w:val="0"/>
        <w:rPr>
          <w:noProof/>
          <w:szCs w:val="22"/>
        </w:rPr>
      </w:pPr>
    </w:p>
    <w:p w14:paraId="2E8E2F4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1FB7DB3C" w14:textId="77777777" w:rsidR="0061060A" w:rsidRDefault="0061060A">
      <w:pPr>
        <w:keepNext/>
        <w:widowControl w:val="0"/>
        <w:rPr>
          <w:szCs w:val="22"/>
        </w:rPr>
      </w:pPr>
    </w:p>
    <w:p w14:paraId="6B62419E" w14:textId="77777777" w:rsidR="0061060A" w:rsidRDefault="0061060A">
      <w:pPr>
        <w:widowControl w:val="0"/>
        <w:rPr>
          <w:szCs w:val="22"/>
        </w:rPr>
      </w:pPr>
    </w:p>
    <w:p w14:paraId="337C4CC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429A23DE" w14:textId="77777777" w:rsidR="0061060A" w:rsidRDefault="0061060A">
      <w:pPr>
        <w:keepNext/>
        <w:widowControl w:val="0"/>
        <w:rPr>
          <w:noProof/>
          <w:szCs w:val="22"/>
        </w:rPr>
      </w:pPr>
    </w:p>
    <w:p w14:paraId="2E5ED09E" w14:textId="77777777" w:rsidR="0061060A" w:rsidRDefault="0061060A">
      <w:pPr>
        <w:widowControl w:val="0"/>
        <w:rPr>
          <w:noProof/>
          <w:szCs w:val="22"/>
        </w:rPr>
      </w:pPr>
    </w:p>
    <w:p w14:paraId="0676167E"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7B49921F"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077B1DC"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EXTERIOR DA EMBALAGEM MÚLTIPLA DE 180 (3 EMBALAGENS DE 60 CÁPSULAS) ENVOLVIDA EM PELÍCULA TRANSPARENTE – INCLUINDO BLUE BOX – 150 mg</w:t>
      </w:r>
    </w:p>
    <w:p w14:paraId="1AEF35D7" w14:textId="77777777" w:rsidR="0061060A" w:rsidRDefault="0061060A">
      <w:pPr>
        <w:widowControl w:val="0"/>
        <w:rPr>
          <w:noProof/>
          <w:szCs w:val="22"/>
        </w:rPr>
      </w:pPr>
    </w:p>
    <w:p w14:paraId="65F148AD" w14:textId="77777777" w:rsidR="0061060A" w:rsidRDefault="0061060A">
      <w:pPr>
        <w:widowControl w:val="0"/>
        <w:rPr>
          <w:noProof/>
          <w:szCs w:val="22"/>
        </w:rPr>
      </w:pPr>
    </w:p>
    <w:p w14:paraId="747E114D"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236AABDD" w14:textId="77777777" w:rsidR="0061060A" w:rsidRDefault="0061060A">
      <w:pPr>
        <w:keepNext/>
        <w:widowControl w:val="0"/>
        <w:rPr>
          <w:noProof/>
          <w:szCs w:val="22"/>
        </w:rPr>
      </w:pPr>
    </w:p>
    <w:p w14:paraId="4E4FFE8C" w14:textId="77777777" w:rsidR="0061060A" w:rsidRDefault="00CE4ADE">
      <w:pPr>
        <w:widowControl w:val="0"/>
        <w:rPr>
          <w:noProof/>
          <w:szCs w:val="22"/>
        </w:rPr>
      </w:pPr>
      <w:r>
        <w:rPr>
          <w:szCs w:val="22"/>
        </w:rPr>
        <w:t>Pradaxa 150 mg cápsulas</w:t>
      </w:r>
    </w:p>
    <w:p w14:paraId="6DE522B7" w14:textId="77777777" w:rsidR="0061060A" w:rsidRDefault="00CE4ADE">
      <w:pPr>
        <w:widowControl w:val="0"/>
        <w:rPr>
          <w:noProof/>
          <w:szCs w:val="22"/>
        </w:rPr>
      </w:pPr>
      <w:r>
        <w:rPr>
          <w:szCs w:val="22"/>
        </w:rPr>
        <w:t>dabigatrano etexilato</w:t>
      </w:r>
    </w:p>
    <w:p w14:paraId="0A71A8DD" w14:textId="77777777" w:rsidR="0061060A" w:rsidRDefault="0061060A">
      <w:pPr>
        <w:widowControl w:val="0"/>
        <w:rPr>
          <w:noProof/>
          <w:szCs w:val="22"/>
        </w:rPr>
      </w:pPr>
    </w:p>
    <w:p w14:paraId="4567ECCB" w14:textId="77777777" w:rsidR="0061060A" w:rsidRDefault="0061060A">
      <w:pPr>
        <w:widowControl w:val="0"/>
        <w:rPr>
          <w:noProof/>
          <w:szCs w:val="22"/>
        </w:rPr>
      </w:pPr>
    </w:p>
    <w:p w14:paraId="3EF3FEA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317D8E35" w14:textId="77777777" w:rsidR="0061060A" w:rsidRDefault="0061060A">
      <w:pPr>
        <w:keepNext/>
        <w:widowControl w:val="0"/>
        <w:rPr>
          <w:noProof/>
          <w:szCs w:val="22"/>
        </w:rPr>
      </w:pPr>
    </w:p>
    <w:p w14:paraId="38C567EA" w14:textId="77777777" w:rsidR="0061060A" w:rsidRDefault="00CE4ADE">
      <w:pPr>
        <w:widowControl w:val="0"/>
        <w:rPr>
          <w:noProof/>
          <w:szCs w:val="22"/>
        </w:rPr>
      </w:pPr>
      <w:r>
        <w:rPr>
          <w:szCs w:val="22"/>
        </w:rPr>
        <w:t>Cada cápsula contém 150 mg de dabigatrano etexilato (sob a forma de mesilato).</w:t>
      </w:r>
    </w:p>
    <w:p w14:paraId="08303BA0" w14:textId="77777777" w:rsidR="0061060A" w:rsidRDefault="0061060A">
      <w:pPr>
        <w:widowControl w:val="0"/>
        <w:rPr>
          <w:noProof/>
          <w:szCs w:val="22"/>
        </w:rPr>
      </w:pPr>
    </w:p>
    <w:p w14:paraId="3D6C24C5" w14:textId="77777777" w:rsidR="0061060A" w:rsidRDefault="0061060A">
      <w:pPr>
        <w:widowControl w:val="0"/>
        <w:rPr>
          <w:noProof/>
          <w:szCs w:val="22"/>
        </w:rPr>
      </w:pPr>
    </w:p>
    <w:p w14:paraId="78CB638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2DB5C9DF" w14:textId="77777777" w:rsidR="0061060A" w:rsidRDefault="0061060A">
      <w:pPr>
        <w:keepNext/>
        <w:widowControl w:val="0"/>
        <w:rPr>
          <w:iCs/>
          <w:noProof/>
          <w:szCs w:val="22"/>
          <w:u w:val="single"/>
        </w:rPr>
      </w:pPr>
    </w:p>
    <w:p w14:paraId="320E40DC" w14:textId="77777777" w:rsidR="0061060A" w:rsidRDefault="0061060A">
      <w:pPr>
        <w:widowControl w:val="0"/>
        <w:rPr>
          <w:noProof/>
          <w:szCs w:val="22"/>
        </w:rPr>
      </w:pPr>
    </w:p>
    <w:p w14:paraId="67DB116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5A36D828" w14:textId="77777777" w:rsidR="0061060A" w:rsidRDefault="0061060A">
      <w:pPr>
        <w:keepNext/>
        <w:widowControl w:val="0"/>
        <w:rPr>
          <w:noProof/>
          <w:szCs w:val="22"/>
        </w:rPr>
      </w:pPr>
    </w:p>
    <w:p w14:paraId="050F6488" w14:textId="77777777" w:rsidR="0061060A" w:rsidRDefault="00CE4ADE">
      <w:pPr>
        <w:widowControl w:val="0"/>
        <w:rPr>
          <w:noProof/>
          <w:szCs w:val="22"/>
        </w:rPr>
      </w:pPr>
      <w:r>
        <w:rPr>
          <w:szCs w:val="22"/>
          <w:highlight w:val="lightGray"/>
        </w:rPr>
        <w:t>cápsula</w:t>
      </w:r>
    </w:p>
    <w:p w14:paraId="3A905B65" w14:textId="77777777" w:rsidR="0061060A" w:rsidRDefault="00CE4ADE">
      <w:pPr>
        <w:widowControl w:val="0"/>
        <w:rPr>
          <w:noProof/>
          <w:szCs w:val="22"/>
        </w:rPr>
      </w:pPr>
      <w:r>
        <w:rPr>
          <w:szCs w:val="22"/>
        </w:rPr>
        <w:t>Embalagem múltipla: 180 (3 embalagens de 60 × 1) cápsulas.</w:t>
      </w:r>
    </w:p>
    <w:p w14:paraId="4F0F0F0D" w14:textId="77777777" w:rsidR="0061060A" w:rsidRDefault="0061060A">
      <w:pPr>
        <w:widowControl w:val="0"/>
        <w:rPr>
          <w:noProof/>
          <w:szCs w:val="22"/>
        </w:rPr>
      </w:pPr>
    </w:p>
    <w:p w14:paraId="0FC14C01" w14:textId="77777777" w:rsidR="0061060A" w:rsidRDefault="0061060A">
      <w:pPr>
        <w:widowControl w:val="0"/>
        <w:rPr>
          <w:noProof/>
          <w:szCs w:val="22"/>
        </w:rPr>
      </w:pPr>
    </w:p>
    <w:p w14:paraId="058D738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1E956ECA" w14:textId="77777777" w:rsidR="0061060A" w:rsidRDefault="0061060A">
      <w:pPr>
        <w:keepNext/>
        <w:widowControl w:val="0"/>
        <w:rPr>
          <w:i/>
          <w:noProof/>
          <w:szCs w:val="22"/>
        </w:rPr>
      </w:pPr>
    </w:p>
    <w:p w14:paraId="65C7FB12" w14:textId="77777777" w:rsidR="0061060A" w:rsidRDefault="00CE4ADE">
      <w:pPr>
        <w:widowControl w:val="0"/>
        <w:rPr>
          <w:noProof/>
          <w:szCs w:val="22"/>
        </w:rPr>
      </w:pPr>
      <w:r>
        <w:rPr>
          <w:szCs w:val="22"/>
        </w:rPr>
        <w:t>Engolir inteiras. Não mastigar ou partir as cápsulas.</w:t>
      </w:r>
    </w:p>
    <w:p w14:paraId="43F7CA84" w14:textId="77777777" w:rsidR="0061060A" w:rsidRDefault="00CE4ADE">
      <w:pPr>
        <w:widowControl w:val="0"/>
        <w:rPr>
          <w:noProof/>
          <w:szCs w:val="22"/>
        </w:rPr>
      </w:pPr>
      <w:r>
        <w:rPr>
          <w:szCs w:val="22"/>
        </w:rPr>
        <w:t>Consultar o folheto informativo antes de utilizar.</w:t>
      </w:r>
    </w:p>
    <w:p w14:paraId="1420EFCA" w14:textId="77777777" w:rsidR="0061060A" w:rsidRDefault="00CE4ADE">
      <w:pPr>
        <w:widowControl w:val="0"/>
        <w:rPr>
          <w:noProof/>
          <w:szCs w:val="22"/>
        </w:rPr>
      </w:pPr>
      <w:r>
        <w:rPr>
          <w:szCs w:val="22"/>
        </w:rPr>
        <w:t>Via oral.</w:t>
      </w:r>
    </w:p>
    <w:p w14:paraId="4E9BD6F3" w14:textId="77777777" w:rsidR="0061060A" w:rsidRDefault="0061060A">
      <w:pPr>
        <w:widowControl w:val="0"/>
        <w:rPr>
          <w:noProof/>
          <w:szCs w:val="22"/>
        </w:rPr>
      </w:pPr>
    </w:p>
    <w:p w14:paraId="4B91F574" w14:textId="77777777" w:rsidR="0061060A" w:rsidRDefault="0061060A">
      <w:pPr>
        <w:widowControl w:val="0"/>
        <w:rPr>
          <w:noProof/>
          <w:szCs w:val="22"/>
        </w:rPr>
      </w:pPr>
    </w:p>
    <w:p w14:paraId="3982406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54EE74E8" w14:textId="77777777" w:rsidR="0061060A" w:rsidRDefault="0061060A">
      <w:pPr>
        <w:keepNext/>
        <w:widowControl w:val="0"/>
        <w:rPr>
          <w:noProof/>
          <w:szCs w:val="22"/>
        </w:rPr>
      </w:pPr>
    </w:p>
    <w:p w14:paraId="5B07C3EB" w14:textId="77777777" w:rsidR="0061060A" w:rsidRDefault="00CE4ADE">
      <w:pPr>
        <w:widowControl w:val="0"/>
        <w:rPr>
          <w:noProof/>
          <w:szCs w:val="22"/>
        </w:rPr>
      </w:pPr>
      <w:r>
        <w:rPr>
          <w:szCs w:val="22"/>
        </w:rPr>
        <w:t>Manter fora da vista e do alcance das crianças.</w:t>
      </w:r>
    </w:p>
    <w:p w14:paraId="53F3EDD4" w14:textId="77777777" w:rsidR="0061060A" w:rsidRDefault="0061060A">
      <w:pPr>
        <w:widowControl w:val="0"/>
        <w:rPr>
          <w:noProof/>
          <w:szCs w:val="22"/>
        </w:rPr>
      </w:pPr>
    </w:p>
    <w:p w14:paraId="4FF7C797" w14:textId="77777777" w:rsidR="0061060A" w:rsidRDefault="0061060A">
      <w:pPr>
        <w:widowControl w:val="0"/>
        <w:rPr>
          <w:noProof/>
          <w:szCs w:val="22"/>
        </w:rPr>
      </w:pPr>
    </w:p>
    <w:p w14:paraId="6FB0C31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6B3873DC" w14:textId="77777777" w:rsidR="0061060A" w:rsidRDefault="0061060A">
      <w:pPr>
        <w:keepNext/>
        <w:widowControl w:val="0"/>
        <w:rPr>
          <w:noProof/>
          <w:szCs w:val="22"/>
        </w:rPr>
      </w:pPr>
    </w:p>
    <w:p w14:paraId="6FC1B588" w14:textId="77777777" w:rsidR="0061060A" w:rsidRDefault="0061060A">
      <w:pPr>
        <w:widowControl w:val="0"/>
        <w:rPr>
          <w:noProof/>
          <w:szCs w:val="22"/>
        </w:rPr>
      </w:pPr>
    </w:p>
    <w:p w14:paraId="755E10E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34BC2AF1" w14:textId="77777777" w:rsidR="0061060A" w:rsidRDefault="0061060A">
      <w:pPr>
        <w:keepNext/>
        <w:widowControl w:val="0"/>
        <w:rPr>
          <w:noProof/>
          <w:szCs w:val="22"/>
        </w:rPr>
      </w:pPr>
    </w:p>
    <w:p w14:paraId="31C8271C" w14:textId="77777777" w:rsidR="0061060A" w:rsidRDefault="00CE4ADE">
      <w:pPr>
        <w:widowControl w:val="0"/>
        <w:rPr>
          <w:noProof/>
          <w:szCs w:val="22"/>
        </w:rPr>
      </w:pPr>
      <w:r>
        <w:rPr>
          <w:szCs w:val="22"/>
        </w:rPr>
        <w:t>VAL</w:t>
      </w:r>
    </w:p>
    <w:p w14:paraId="6691228E" w14:textId="77777777" w:rsidR="0061060A" w:rsidRDefault="0061060A">
      <w:pPr>
        <w:widowControl w:val="0"/>
        <w:rPr>
          <w:noProof/>
          <w:szCs w:val="22"/>
        </w:rPr>
      </w:pPr>
    </w:p>
    <w:p w14:paraId="68E78311" w14:textId="77777777" w:rsidR="0061060A" w:rsidRDefault="0061060A">
      <w:pPr>
        <w:widowControl w:val="0"/>
        <w:rPr>
          <w:noProof/>
          <w:szCs w:val="22"/>
        </w:rPr>
      </w:pPr>
    </w:p>
    <w:p w14:paraId="149C091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41151F4E" w14:textId="77777777" w:rsidR="0061060A" w:rsidRDefault="0061060A">
      <w:pPr>
        <w:keepNext/>
        <w:widowControl w:val="0"/>
        <w:rPr>
          <w:noProof/>
          <w:szCs w:val="22"/>
        </w:rPr>
      </w:pPr>
    </w:p>
    <w:p w14:paraId="625EC169"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682EBD52" w14:textId="77777777" w:rsidR="0061060A" w:rsidRDefault="0061060A">
      <w:pPr>
        <w:widowControl w:val="0"/>
        <w:ind w:left="567" w:hanging="567"/>
        <w:rPr>
          <w:noProof/>
          <w:szCs w:val="22"/>
        </w:rPr>
      </w:pPr>
    </w:p>
    <w:p w14:paraId="6421ED5F" w14:textId="77777777" w:rsidR="0061060A" w:rsidRDefault="0061060A">
      <w:pPr>
        <w:widowControl w:val="0"/>
        <w:ind w:left="567" w:hanging="567"/>
        <w:rPr>
          <w:noProof/>
          <w:szCs w:val="22"/>
        </w:rPr>
      </w:pPr>
    </w:p>
    <w:p w14:paraId="049C35A6"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77C2D680" w14:textId="77777777" w:rsidR="0061060A" w:rsidRDefault="0061060A">
      <w:pPr>
        <w:keepNext/>
        <w:widowControl w:val="0"/>
        <w:rPr>
          <w:noProof/>
          <w:szCs w:val="22"/>
        </w:rPr>
      </w:pPr>
    </w:p>
    <w:p w14:paraId="08ABEB5B" w14:textId="77777777" w:rsidR="0061060A" w:rsidRDefault="0061060A">
      <w:pPr>
        <w:widowControl w:val="0"/>
        <w:rPr>
          <w:noProof/>
          <w:szCs w:val="22"/>
        </w:rPr>
      </w:pPr>
    </w:p>
    <w:p w14:paraId="4670C97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6FEDB80A" w14:textId="77777777" w:rsidR="0061060A" w:rsidRDefault="0061060A">
      <w:pPr>
        <w:keepNext/>
        <w:widowControl w:val="0"/>
        <w:rPr>
          <w:noProof/>
          <w:szCs w:val="22"/>
        </w:rPr>
      </w:pPr>
    </w:p>
    <w:p w14:paraId="0DBA415C"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3D6A254A"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2C254A92" w14:textId="77777777" w:rsidR="0061060A" w:rsidRDefault="00CE4ADE">
      <w:pPr>
        <w:pStyle w:val="IBTextChar"/>
        <w:keepNext/>
        <w:widowControl w:val="0"/>
        <w:spacing w:before="0" w:after="0" w:line="240" w:lineRule="auto"/>
        <w:rPr>
          <w:bCs/>
          <w:sz w:val="22"/>
          <w:szCs w:val="22"/>
          <w:lang w:val="de-DE"/>
        </w:rPr>
      </w:pPr>
      <w:r>
        <w:rPr>
          <w:sz w:val="22"/>
          <w:szCs w:val="22"/>
          <w:lang w:val="de-DE"/>
        </w:rPr>
        <w:t>55216 Ingelheim am Rhein</w:t>
      </w:r>
    </w:p>
    <w:p w14:paraId="2DAA8FD8" w14:textId="77777777" w:rsidR="0061060A" w:rsidRDefault="00CE4ADE">
      <w:pPr>
        <w:pStyle w:val="IBTextChar"/>
        <w:widowControl w:val="0"/>
        <w:spacing w:before="0" w:after="0" w:line="240" w:lineRule="auto"/>
        <w:rPr>
          <w:bCs/>
          <w:sz w:val="22"/>
          <w:szCs w:val="22"/>
        </w:rPr>
      </w:pPr>
      <w:r>
        <w:rPr>
          <w:sz w:val="22"/>
          <w:szCs w:val="22"/>
        </w:rPr>
        <w:t>Alemanha</w:t>
      </w:r>
    </w:p>
    <w:p w14:paraId="035D0BEB" w14:textId="77777777" w:rsidR="0061060A" w:rsidRDefault="0061060A">
      <w:pPr>
        <w:widowControl w:val="0"/>
        <w:rPr>
          <w:noProof/>
          <w:szCs w:val="22"/>
        </w:rPr>
      </w:pPr>
    </w:p>
    <w:p w14:paraId="239EDD90" w14:textId="77777777" w:rsidR="0061060A" w:rsidRDefault="0061060A">
      <w:pPr>
        <w:widowControl w:val="0"/>
        <w:rPr>
          <w:noProof/>
          <w:szCs w:val="22"/>
        </w:rPr>
      </w:pPr>
    </w:p>
    <w:p w14:paraId="20A690B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310A872F" w14:textId="77777777" w:rsidR="0061060A" w:rsidRDefault="0061060A">
      <w:pPr>
        <w:keepNext/>
        <w:widowControl w:val="0"/>
        <w:rPr>
          <w:noProof/>
          <w:szCs w:val="22"/>
        </w:rPr>
      </w:pPr>
    </w:p>
    <w:p w14:paraId="7BF0F395" w14:textId="77777777" w:rsidR="0061060A" w:rsidRDefault="00CE4ADE">
      <w:pPr>
        <w:widowControl w:val="0"/>
        <w:rPr>
          <w:noProof/>
          <w:szCs w:val="22"/>
        </w:rPr>
      </w:pPr>
      <w:r>
        <w:rPr>
          <w:szCs w:val="22"/>
        </w:rPr>
        <w:t>EU/1/08/442/012</w:t>
      </w:r>
    </w:p>
    <w:p w14:paraId="65BD8F57" w14:textId="77777777" w:rsidR="0061060A" w:rsidRDefault="0061060A">
      <w:pPr>
        <w:widowControl w:val="0"/>
        <w:rPr>
          <w:noProof/>
          <w:szCs w:val="22"/>
        </w:rPr>
      </w:pPr>
    </w:p>
    <w:p w14:paraId="3430F252" w14:textId="77777777" w:rsidR="0061060A" w:rsidRDefault="0061060A">
      <w:pPr>
        <w:widowControl w:val="0"/>
        <w:rPr>
          <w:noProof/>
          <w:szCs w:val="22"/>
        </w:rPr>
      </w:pPr>
    </w:p>
    <w:p w14:paraId="54CCF4F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55DEF5B5" w14:textId="77777777" w:rsidR="0061060A" w:rsidRDefault="0061060A">
      <w:pPr>
        <w:keepNext/>
        <w:widowControl w:val="0"/>
        <w:rPr>
          <w:noProof/>
          <w:szCs w:val="22"/>
        </w:rPr>
      </w:pPr>
    </w:p>
    <w:p w14:paraId="65850741" w14:textId="77777777" w:rsidR="0061060A" w:rsidRDefault="00CE4ADE">
      <w:pPr>
        <w:widowControl w:val="0"/>
        <w:rPr>
          <w:noProof/>
          <w:szCs w:val="22"/>
        </w:rPr>
      </w:pPr>
      <w:r>
        <w:rPr>
          <w:szCs w:val="22"/>
        </w:rPr>
        <w:t>Lote</w:t>
      </w:r>
    </w:p>
    <w:p w14:paraId="3B743509" w14:textId="77777777" w:rsidR="0061060A" w:rsidRDefault="0061060A">
      <w:pPr>
        <w:widowControl w:val="0"/>
        <w:rPr>
          <w:noProof/>
          <w:szCs w:val="22"/>
        </w:rPr>
      </w:pPr>
    </w:p>
    <w:p w14:paraId="74236DBD" w14:textId="77777777" w:rsidR="0061060A" w:rsidRDefault="0061060A">
      <w:pPr>
        <w:widowControl w:val="0"/>
        <w:rPr>
          <w:noProof/>
          <w:szCs w:val="22"/>
        </w:rPr>
      </w:pPr>
    </w:p>
    <w:p w14:paraId="0E35D2D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41E63A3A" w14:textId="77777777" w:rsidR="0061060A" w:rsidRDefault="0061060A">
      <w:pPr>
        <w:keepNext/>
        <w:widowControl w:val="0"/>
        <w:rPr>
          <w:noProof/>
          <w:szCs w:val="22"/>
        </w:rPr>
      </w:pPr>
    </w:p>
    <w:p w14:paraId="38549EC9" w14:textId="77777777" w:rsidR="0061060A" w:rsidRDefault="0061060A">
      <w:pPr>
        <w:widowControl w:val="0"/>
        <w:rPr>
          <w:noProof/>
          <w:szCs w:val="22"/>
        </w:rPr>
      </w:pPr>
    </w:p>
    <w:p w14:paraId="215C451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6BD31C14" w14:textId="77777777" w:rsidR="0061060A" w:rsidRDefault="0061060A">
      <w:pPr>
        <w:keepNext/>
        <w:widowControl w:val="0"/>
        <w:rPr>
          <w:noProof/>
          <w:szCs w:val="22"/>
        </w:rPr>
      </w:pPr>
    </w:p>
    <w:p w14:paraId="1CE92939" w14:textId="77777777" w:rsidR="0061060A" w:rsidRDefault="0061060A">
      <w:pPr>
        <w:widowControl w:val="0"/>
        <w:rPr>
          <w:noProof/>
          <w:szCs w:val="22"/>
        </w:rPr>
      </w:pPr>
    </w:p>
    <w:p w14:paraId="37DF303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0849BD3F" w14:textId="77777777" w:rsidR="0061060A" w:rsidRDefault="0061060A">
      <w:pPr>
        <w:keepNext/>
        <w:widowControl w:val="0"/>
        <w:rPr>
          <w:noProof/>
          <w:szCs w:val="22"/>
        </w:rPr>
      </w:pPr>
    </w:p>
    <w:p w14:paraId="0FEDD8C1" w14:textId="77777777" w:rsidR="0061060A" w:rsidRDefault="00CE4ADE">
      <w:pPr>
        <w:widowControl w:val="0"/>
        <w:rPr>
          <w:noProof/>
          <w:szCs w:val="22"/>
        </w:rPr>
      </w:pPr>
      <w:r>
        <w:rPr>
          <w:szCs w:val="22"/>
        </w:rPr>
        <w:t xml:space="preserve">pradaxa 150 mg </w:t>
      </w:r>
      <w:r>
        <w:rPr>
          <w:rFonts w:cs="Calibri"/>
        </w:rPr>
        <w:t>cápsulas</w:t>
      </w:r>
    </w:p>
    <w:p w14:paraId="32A126CD" w14:textId="77777777" w:rsidR="0061060A" w:rsidRDefault="0061060A">
      <w:pPr>
        <w:widowControl w:val="0"/>
        <w:rPr>
          <w:noProof/>
          <w:szCs w:val="22"/>
        </w:rPr>
      </w:pPr>
    </w:p>
    <w:p w14:paraId="6B5A5346" w14:textId="77777777" w:rsidR="0061060A" w:rsidRDefault="0061060A">
      <w:pPr>
        <w:widowControl w:val="0"/>
        <w:rPr>
          <w:noProof/>
          <w:szCs w:val="22"/>
        </w:rPr>
      </w:pPr>
    </w:p>
    <w:p w14:paraId="0339853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50B942B6" w14:textId="77777777" w:rsidR="0061060A" w:rsidRDefault="0061060A">
      <w:pPr>
        <w:keepNext/>
        <w:widowControl w:val="0"/>
        <w:rPr>
          <w:szCs w:val="22"/>
        </w:rPr>
      </w:pPr>
    </w:p>
    <w:p w14:paraId="6E4119E2" w14:textId="77777777" w:rsidR="0061060A" w:rsidRDefault="00CE4ADE">
      <w:pPr>
        <w:widowControl w:val="0"/>
        <w:rPr>
          <w:szCs w:val="22"/>
        </w:rPr>
      </w:pPr>
      <w:r>
        <w:rPr>
          <w:szCs w:val="22"/>
          <w:highlight w:val="lightGray"/>
        </w:rPr>
        <w:t>Código de barras 2D com identificador único incluído.</w:t>
      </w:r>
    </w:p>
    <w:p w14:paraId="528AD4CF" w14:textId="77777777" w:rsidR="0061060A" w:rsidRDefault="0061060A">
      <w:pPr>
        <w:widowControl w:val="0"/>
        <w:rPr>
          <w:szCs w:val="22"/>
        </w:rPr>
      </w:pPr>
    </w:p>
    <w:p w14:paraId="3312DDA5" w14:textId="77777777" w:rsidR="0061060A" w:rsidRDefault="0061060A">
      <w:pPr>
        <w:widowControl w:val="0"/>
        <w:rPr>
          <w:szCs w:val="22"/>
        </w:rPr>
      </w:pPr>
    </w:p>
    <w:p w14:paraId="75CDD19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73EF6998" w14:textId="77777777" w:rsidR="0061060A" w:rsidRDefault="0061060A">
      <w:pPr>
        <w:keepNext/>
        <w:widowControl w:val="0"/>
        <w:rPr>
          <w:szCs w:val="22"/>
        </w:rPr>
      </w:pPr>
    </w:p>
    <w:p w14:paraId="42B2EC45" w14:textId="77777777" w:rsidR="0061060A" w:rsidRDefault="00CE4ADE">
      <w:pPr>
        <w:keepNext/>
        <w:widowControl w:val="0"/>
        <w:rPr>
          <w:szCs w:val="22"/>
        </w:rPr>
      </w:pPr>
      <w:r>
        <w:rPr>
          <w:szCs w:val="22"/>
        </w:rPr>
        <w:t>PC</w:t>
      </w:r>
    </w:p>
    <w:p w14:paraId="651EFD3D" w14:textId="77777777" w:rsidR="0061060A" w:rsidRDefault="00CE4ADE">
      <w:pPr>
        <w:keepNext/>
        <w:widowControl w:val="0"/>
        <w:rPr>
          <w:szCs w:val="22"/>
        </w:rPr>
      </w:pPr>
      <w:r>
        <w:rPr>
          <w:szCs w:val="22"/>
        </w:rPr>
        <w:t>SN</w:t>
      </w:r>
    </w:p>
    <w:p w14:paraId="70E5F5C2" w14:textId="77777777" w:rsidR="0061060A" w:rsidRDefault="00CE4ADE">
      <w:pPr>
        <w:widowControl w:val="0"/>
        <w:rPr>
          <w:szCs w:val="22"/>
        </w:rPr>
      </w:pPr>
      <w:r>
        <w:rPr>
          <w:szCs w:val="22"/>
        </w:rPr>
        <w:t>NN</w:t>
      </w:r>
    </w:p>
    <w:p w14:paraId="41120332" w14:textId="77777777" w:rsidR="0061060A" w:rsidRDefault="0061060A">
      <w:pPr>
        <w:widowControl w:val="0"/>
        <w:rPr>
          <w:szCs w:val="22"/>
        </w:rPr>
      </w:pPr>
    </w:p>
    <w:p w14:paraId="6B116868" w14:textId="77777777" w:rsidR="0061060A" w:rsidRDefault="0061060A">
      <w:pPr>
        <w:widowControl w:val="0"/>
        <w:rPr>
          <w:szCs w:val="22"/>
        </w:rPr>
      </w:pPr>
    </w:p>
    <w:p w14:paraId="15DF566B"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34030B6E"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73DA5C84"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EMBALAGEM MÚLTIPLA DE 100 (2 EMBALAGENS DE 50 CÁPSULAS) – SEM BLUE BOX – 150 mg</w:t>
      </w:r>
    </w:p>
    <w:p w14:paraId="1B1C20D4" w14:textId="77777777" w:rsidR="0061060A" w:rsidRDefault="0061060A">
      <w:pPr>
        <w:widowControl w:val="0"/>
        <w:rPr>
          <w:noProof/>
          <w:szCs w:val="22"/>
        </w:rPr>
      </w:pPr>
    </w:p>
    <w:p w14:paraId="212415A5" w14:textId="77777777" w:rsidR="0061060A" w:rsidRDefault="0061060A">
      <w:pPr>
        <w:widowControl w:val="0"/>
        <w:rPr>
          <w:noProof/>
          <w:szCs w:val="22"/>
        </w:rPr>
      </w:pPr>
    </w:p>
    <w:p w14:paraId="005F305D"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5ECF15F5" w14:textId="77777777" w:rsidR="0061060A" w:rsidRDefault="0061060A">
      <w:pPr>
        <w:keepNext/>
        <w:widowControl w:val="0"/>
        <w:rPr>
          <w:noProof/>
          <w:szCs w:val="22"/>
        </w:rPr>
      </w:pPr>
    </w:p>
    <w:p w14:paraId="498A3E5B" w14:textId="77777777" w:rsidR="0061060A" w:rsidRDefault="00CE4ADE">
      <w:pPr>
        <w:widowControl w:val="0"/>
        <w:rPr>
          <w:noProof/>
          <w:szCs w:val="22"/>
        </w:rPr>
      </w:pPr>
      <w:r>
        <w:rPr>
          <w:szCs w:val="22"/>
        </w:rPr>
        <w:t>Pradaxa 150 mg cápsulas</w:t>
      </w:r>
    </w:p>
    <w:p w14:paraId="578715EE" w14:textId="77777777" w:rsidR="0061060A" w:rsidRDefault="00CE4ADE">
      <w:pPr>
        <w:widowControl w:val="0"/>
        <w:rPr>
          <w:noProof/>
          <w:szCs w:val="22"/>
        </w:rPr>
      </w:pPr>
      <w:r>
        <w:rPr>
          <w:szCs w:val="22"/>
        </w:rPr>
        <w:t>dabigatrano etexilato</w:t>
      </w:r>
    </w:p>
    <w:p w14:paraId="74612260" w14:textId="77777777" w:rsidR="0061060A" w:rsidRDefault="0061060A">
      <w:pPr>
        <w:widowControl w:val="0"/>
        <w:rPr>
          <w:noProof/>
          <w:szCs w:val="22"/>
        </w:rPr>
      </w:pPr>
    </w:p>
    <w:p w14:paraId="4D70B1B0" w14:textId="77777777" w:rsidR="0061060A" w:rsidRDefault="0061060A">
      <w:pPr>
        <w:widowControl w:val="0"/>
        <w:rPr>
          <w:noProof/>
          <w:szCs w:val="22"/>
        </w:rPr>
      </w:pPr>
    </w:p>
    <w:p w14:paraId="775D8DA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5B10C611" w14:textId="77777777" w:rsidR="0061060A" w:rsidRDefault="0061060A">
      <w:pPr>
        <w:keepNext/>
        <w:widowControl w:val="0"/>
        <w:rPr>
          <w:noProof/>
          <w:szCs w:val="22"/>
        </w:rPr>
      </w:pPr>
    </w:p>
    <w:p w14:paraId="2D8B5836" w14:textId="77777777" w:rsidR="0061060A" w:rsidRDefault="00CE4ADE">
      <w:pPr>
        <w:widowControl w:val="0"/>
        <w:rPr>
          <w:noProof/>
          <w:szCs w:val="22"/>
        </w:rPr>
      </w:pPr>
      <w:r>
        <w:rPr>
          <w:szCs w:val="22"/>
        </w:rPr>
        <w:t>Cada cápsula contém 150 mg de dabigatrano etexilato (sob a forma de mesilato).</w:t>
      </w:r>
    </w:p>
    <w:p w14:paraId="55C3E7E2" w14:textId="77777777" w:rsidR="0061060A" w:rsidRDefault="0061060A">
      <w:pPr>
        <w:widowControl w:val="0"/>
        <w:rPr>
          <w:noProof/>
          <w:szCs w:val="22"/>
        </w:rPr>
      </w:pPr>
    </w:p>
    <w:p w14:paraId="57A3A1E4" w14:textId="77777777" w:rsidR="0061060A" w:rsidRDefault="0061060A">
      <w:pPr>
        <w:widowControl w:val="0"/>
        <w:rPr>
          <w:noProof/>
          <w:szCs w:val="22"/>
        </w:rPr>
      </w:pPr>
    </w:p>
    <w:p w14:paraId="3B868B0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33909EA1" w14:textId="77777777" w:rsidR="0061060A" w:rsidRDefault="0061060A">
      <w:pPr>
        <w:keepNext/>
        <w:widowControl w:val="0"/>
        <w:rPr>
          <w:iCs/>
          <w:noProof/>
          <w:szCs w:val="22"/>
          <w:u w:val="single"/>
        </w:rPr>
      </w:pPr>
    </w:p>
    <w:p w14:paraId="4E224F78" w14:textId="77777777" w:rsidR="0061060A" w:rsidRDefault="0061060A">
      <w:pPr>
        <w:widowControl w:val="0"/>
        <w:rPr>
          <w:noProof/>
          <w:szCs w:val="22"/>
        </w:rPr>
      </w:pPr>
    </w:p>
    <w:p w14:paraId="154F854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26B9216E" w14:textId="77777777" w:rsidR="0061060A" w:rsidRDefault="0061060A">
      <w:pPr>
        <w:keepNext/>
        <w:widowControl w:val="0"/>
        <w:rPr>
          <w:noProof/>
          <w:szCs w:val="22"/>
        </w:rPr>
      </w:pPr>
    </w:p>
    <w:p w14:paraId="27443F9F" w14:textId="77777777" w:rsidR="0061060A" w:rsidRDefault="00CE4ADE">
      <w:pPr>
        <w:widowControl w:val="0"/>
        <w:autoSpaceDE w:val="0"/>
        <w:autoSpaceDN w:val="0"/>
        <w:adjustRightInd w:val="0"/>
        <w:rPr>
          <w:bCs/>
          <w:iCs/>
          <w:szCs w:val="22"/>
        </w:rPr>
      </w:pPr>
      <w:r>
        <w:rPr>
          <w:szCs w:val="22"/>
          <w:highlight w:val="lightGray"/>
        </w:rPr>
        <w:t>cápsula</w:t>
      </w:r>
    </w:p>
    <w:p w14:paraId="00497542" w14:textId="77777777" w:rsidR="0061060A" w:rsidRDefault="00CE4ADE">
      <w:pPr>
        <w:widowControl w:val="0"/>
        <w:autoSpaceDE w:val="0"/>
        <w:autoSpaceDN w:val="0"/>
        <w:adjustRightInd w:val="0"/>
        <w:rPr>
          <w:bCs/>
          <w:iCs/>
          <w:szCs w:val="22"/>
        </w:rPr>
      </w:pPr>
      <w:r>
        <w:rPr>
          <w:szCs w:val="22"/>
        </w:rPr>
        <w:t>50 × 1 cápsulas. Componente de uma embalagem múltipla, não pode ser vendida em separado.</w:t>
      </w:r>
    </w:p>
    <w:p w14:paraId="1D2404D3" w14:textId="77777777" w:rsidR="0061060A" w:rsidRDefault="0061060A">
      <w:pPr>
        <w:widowControl w:val="0"/>
        <w:autoSpaceDE w:val="0"/>
        <w:autoSpaceDN w:val="0"/>
        <w:adjustRightInd w:val="0"/>
        <w:rPr>
          <w:noProof/>
          <w:szCs w:val="22"/>
        </w:rPr>
      </w:pPr>
    </w:p>
    <w:p w14:paraId="09D9CDB3" w14:textId="77777777" w:rsidR="0061060A" w:rsidRDefault="0061060A">
      <w:pPr>
        <w:widowControl w:val="0"/>
        <w:rPr>
          <w:noProof/>
          <w:szCs w:val="22"/>
        </w:rPr>
      </w:pPr>
    </w:p>
    <w:p w14:paraId="03B512F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54A627E9" w14:textId="77777777" w:rsidR="0061060A" w:rsidRDefault="0061060A">
      <w:pPr>
        <w:keepNext/>
        <w:widowControl w:val="0"/>
        <w:rPr>
          <w:i/>
          <w:noProof/>
          <w:szCs w:val="22"/>
        </w:rPr>
      </w:pPr>
    </w:p>
    <w:p w14:paraId="0555F1BC" w14:textId="77777777" w:rsidR="0061060A" w:rsidRDefault="00CE4ADE">
      <w:pPr>
        <w:widowControl w:val="0"/>
        <w:rPr>
          <w:noProof/>
          <w:szCs w:val="22"/>
        </w:rPr>
      </w:pPr>
      <w:r>
        <w:rPr>
          <w:szCs w:val="22"/>
        </w:rPr>
        <w:t>Engolir inteiras. Não mastigar ou partir as cápsulas.</w:t>
      </w:r>
    </w:p>
    <w:p w14:paraId="4D2775D7" w14:textId="77777777" w:rsidR="0061060A" w:rsidRDefault="00CE4ADE">
      <w:pPr>
        <w:widowControl w:val="0"/>
        <w:rPr>
          <w:noProof/>
          <w:szCs w:val="22"/>
        </w:rPr>
      </w:pPr>
      <w:r>
        <w:rPr>
          <w:szCs w:val="22"/>
        </w:rPr>
        <w:t>Consultar o folheto informativo antes de utilizar.</w:t>
      </w:r>
    </w:p>
    <w:p w14:paraId="7DE089F3" w14:textId="77777777" w:rsidR="0061060A" w:rsidRDefault="00CE4ADE">
      <w:pPr>
        <w:widowControl w:val="0"/>
        <w:rPr>
          <w:noProof/>
          <w:szCs w:val="22"/>
        </w:rPr>
      </w:pPr>
      <w:r>
        <w:rPr>
          <w:szCs w:val="22"/>
        </w:rPr>
        <w:t>Via oral.</w:t>
      </w:r>
    </w:p>
    <w:p w14:paraId="2A192F1B" w14:textId="77777777" w:rsidR="0061060A" w:rsidRDefault="00CE4ADE">
      <w:pPr>
        <w:widowControl w:val="0"/>
        <w:rPr>
          <w:noProof/>
          <w:szCs w:val="22"/>
        </w:rPr>
      </w:pPr>
      <w:r>
        <w:rPr>
          <w:szCs w:val="22"/>
        </w:rPr>
        <w:t>Cartão de alerta para o doente no interior.</w:t>
      </w:r>
    </w:p>
    <w:p w14:paraId="2330F427" w14:textId="77777777" w:rsidR="0061060A" w:rsidRDefault="0061060A">
      <w:pPr>
        <w:widowControl w:val="0"/>
        <w:rPr>
          <w:rFonts w:eastAsia="PMingLiU"/>
          <w:noProof/>
          <w:szCs w:val="22"/>
          <w:lang w:eastAsia="zh-TW"/>
        </w:rPr>
      </w:pPr>
    </w:p>
    <w:p w14:paraId="281351BD"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668097B7" wp14:editId="6E49327A">
            <wp:extent cx="1419225" cy="1085850"/>
            <wp:effectExtent l="0" t="0" r="0" b="0"/>
            <wp:docPr id="19" name="Picture 1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2"/>
                    <pic:cNvPicPr>
                      <a:picLocks noChangeAspect="1" noChangeArrowheads="1"/>
                    </pic:cNvPicPr>
                  </pic:nvPicPr>
                  <pic:blipFill>
                    <a:blip r:embed="rId17" cstate="print">
                      <a:extLst>
                        <a:ext uri="{28A0092B-C50C-407E-A947-70E740481C1C}">
                          <a14:useLocalDpi xmlns:a14="http://schemas.microsoft.com/office/drawing/2010/main" val="0"/>
                        </a:ext>
                      </a:extLst>
                    </a:blip>
                    <a:srcRect t="5556"/>
                    <a:stretch>
                      <a:fillRect/>
                    </a:stretch>
                  </pic:blipFill>
                  <pic:spPr bwMode="auto">
                    <a:xfrm>
                      <a:off x="0" y="0"/>
                      <a:ext cx="1419225" cy="1085850"/>
                    </a:xfrm>
                    <a:prstGeom prst="rect">
                      <a:avLst/>
                    </a:prstGeom>
                    <a:noFill/>
                    <a:ln>
                      <a:noFill/>
                    </a:ln>
                  </pic:spPr>
                </pic:pic>
              </a:graphicData>
            </a:graphic>
          </wp:inline>
        </w:drawing>
      </w:r>
      <w:r>
        <w:rPr>
          <w:szCs w:val="22"/>
        </w:rPr>
        <w:t>Separar</w:t>
      </w:r>
    </w:p>
    <w:p w14:paraId="083383C6" w14:textId="77777777" w:rsidR="0061060A" w:rsidRDefault="00CE4ADE">
      <w:pPr>
        <w:widowControl w:val="0"/>
        <w:rPr>
          <w:rFonts w:eastAsia="PMingLiU"/>
          <w:noProof/>
          <w:szCs w:val="22"/>
        </w:rPr>
      </w:pPr>
      <w:r>
        <w:rPr>
          <w:noProof/>
          <w:color w:val="1F497D"/>
          <w:szCs w:val="22"/>
          <w:lang w:val="en-US" w:eastAsia="zh-CN"/>
        </w:rPr>
        <w:drawing>
          <wp:inline distT="0" distB="0" distL="0" distR="0" wp14:anchorId="09225AD9" wp14:editId="0603F94C">
            <wp:extent cx="1371600" cy="933450"/>
            <wp:effectExtent l="0" t="0" r="0" b="0"/>
            <wp:docPr id="20" name="Picture 2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03"/>
                    <pic:cNvPicPr>
                      <a:picLocks noChangeAspect="1" noChangeArrowheads="1"/>
                    </pic:cNvPicPr>
                  </pic:nvPicPr>
                  <pic:blipFill>
                    <a:blip r:embed="rId18" cstate="print">
                      <a:extLst>
                        <a:ext uri="{28A0092B-C50C-407E-A947-70E740481C1C}">
                          <a14:useLocalDpi xmlns:a14="http://schemas.microsoft.com/office/drawing/2010/main" val="0"/>
                        </a:ext>
                      </a:extLst>
                    </a:blip>
                    <a:srcRect t="15848" r="10710" b="12793"/>
                    <a:stretch>
                      <a:fillRect/>
                    </a:stretch>
                  </pic:blipFill>
                  <pic:spPr bwMode="auto">
                    <a:xfrm>
                      <a:off x="0" y="0"/>
                      <a:ext cx="1371600" cy="933450"/>
                    </a:xfrm>
                    <a:prstGeom prst="rect">
                      <a:avLst/>
                    </a:prstGeom>
                    <a:noFill/>
                    <a:ln>
                      <a:noFill/>
                    </a:ln>
                  </pic:spPr>
                </pic:pic>
              </a:graphicData>
            </a:graphic>
          </wp:inline>
        </w:drawing>
      </w:r>
      <w:r>
        <w:rPr>
          <w:szCs w:val="22"/>
        </w:rPr>
        <w:t>Retirar</w:t>
      </w:r>
    </w:p>
    <w:p w14:paraId="3B52FAAD" w14:textId="77777777" w:rsidR="0061060A" w:rsidRDefault="0061060A">
      <w:pPr>
        <w:widowControl w:val="0"/>
        <w:rPr>
          <w:noProof/>
          <w:szCs w:val="22"/>
        </w:rPr>
      </w:pPr>
    </w:p>
    <w:p w14:paraId="79679E14" w14:textId="77777777" w:rsidR="0061060A" w:rsidRDefault="0061060A">
      <w:pPr>
        <w:widowControl w:val="0"/>
        <w:rPr>
          <w:noProof/>
          <w:szCs w:val="22"/>
        </w:rPr>
      </w:pPr>
    </w:p>
    <w:p w14:paraId="1728604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3032758" w14:textId="77777777" w:rsidR="0061060A" w:rsidRDefault="0061060A">
      <w:pPr>
        <w:keepNext/>
        <w:widowControl w:val="0"/>
        <w:rPr>
          <w:noProof/>
          <w:szCs w:val="22"/>
        </w:rPr>
      </w:pPr>
    </w:p>
    <w:p w14:paraId="2B090561" w14:textId="77777777" w:rsidR="0061060A" w:rsidRDefault="00CE4ADE">
      <w:pPr>
        <w:widowControl w:val="0"/>
        <w:rPr>
          <w:noProof/>
          <w:szCs w:val="22"/>
        </w:rPr>
      </w:pPr>
      <w:r>
        <w:rPr>
          <w:szCs w:val="22"/>
        </w:rPr>
        <w:t>Manter fora da vista e do alcance das crianças.</w:t>
      </w:r>
    </w:p>
    <w:p w14:paraId="14202CBD" w14:textId="77777777" w:rsidR="0061060A" w:rsidRDefault="0061060A">
      <w:pPr>
        <w:widowControl w:val="0"/>
        <w:rPr>
          <w:noProof/>
          <w:szCs w:val="22"/>
        </w:rPr>
      </w:pPr>
    </w:p>
    <w:p w14:paraId="3161189E" w14:textId="77777777" w:rsidR="0061060A" w:rsidRDefault="0061060A">
      <w:pPr>
        <w:widowControl w:val="0"/>
        <w:rPr>
          <w:noProof/>
          <w:szCs w:val="22"/>
        </w:rPr>
      </w:pPr>
    </w:p>
    <w:p w14:paraId="74FA239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3B34288E" w14:textId="77777777" w:rsidR="0061060A" w:rsidRDefault="0061060A">
      <w:pPr>
        <w:keepNext/>
        <w:widowControl w:val="0"/>
        <w:rPr>
          <w:noProof/>
          <w:szCs w:val="22"/>
        </w:rPr>
      </w:pPr>
    </w:p>
    <w:p w14:paraId="5B049B30" w14:textId="77777777" w:rsidR="0061060A" w:rsidRDefault="0061060A">
      <w:pPr>
        <w:widowControl w:val="0"/>
        <w:rPr>
          <w:noProof/>
          <w:szCs w:val="22"/>
        </w:rPr>
      </w:pPr>
    </w:p>
    <w:p w14:paraId="5AC264D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6EA3753A" w14:textId="77777777" w:rsidR="0061060A" w:rsidRDefault="0061060A">
      <w:pPr>
        <w:keepNext/>
        <w:widowControl w:val="0"/>
        <w:rPr>
          <w:noProof/>
          <w:szCs w:val="22"/>
        </w:rPr>
      </w:pPr>
    </w:p>
    <w:p w14:paraId="0FD52C35" w14:textId="77777777" w:rsidR="0061060A" w:rsidRDefault="00CE4ADE">
      <w:pPr>
        <w:widowControl w:val="0"/>
        <w:rPr>
          <w:noProof/>
          <w:szCs w:val="22"/>
        </w:rPr>
      </w:pPr>
      <w:r>
        <w:rPr>
          <w:szCs w:val="22"/>
        </w:rPr>
        <w:t>VAL</w:t>
      </w:r>
    </w:p>
    <w:p w14:paraId="000DA3BB" w14:textId="77777777" w:rsidR="0061060A" w:rsidRDefault="0061060A">
      <w:pPr>
        <w:widowControl w:val="0"/>
        <w:rPr>
          <w:noProof/>
          <w:szCs w:val="22"/>
        </w:rPr>
      </w:pPr>
    </w:p>
    <w:p w14:paraId="264EF26F" w14:textId="77777777" w:rsidR="0061060A" w:rsidRDefault="0061060A">
      <w:pPr>
        <w:widowControl w:val="0"/>
        <w:rPr>
          <w:noProof/>
          <w:szCs w:val="22"/>
        </w:rPr>
      </w:pPr>
    </w:p>
    <w:p w14:paraId="3DB75A5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3E110D00" w14:textId="77777777" w:rsidR="0061060A" w:rsidRDefault="0061060A">
      <w:pPr>
        <w:keepNext/>
        <w:widowControl w:val="0"/>
        <w:rPr>
          <w:noProof/>
          <w:szCs w:val="22"/>
        </w:rPr>
      </w:pPr>
    </w:p>
    <w:p w14:paraId="2F2C9397"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5C26D27C" w14:textId="77777777" w:rsidR="0061060A" w:rsidRDefault="0061060A">
      <w:pPr>
        <w:widowControl w:val="0"/>
        <w:ind w:left="567" w:hanging="567"/>
        <w:rPr>
          <w:noProof/>
          <w:szCs w:val="22"/>
        </w:rPr>
      </w:pPr>
    </w:p>
    <w:p w14:paraId="5865B596" w14:textId="77777777" w:rsidR="0061060A" w:rsidRDefault="0061060A">
      <w:pPr>
        <w:widowControl w:val="0"/>
        <w:ind w:left="567" w:hanging="567"/>
        <w:rPr>
          <w:noProof/>
          <w:szCs w:val="22"/>
        </w:rPr>
      </w:pPr>
    </w:p>
    <w:p w14:paraId="50F433D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43751AEA" w14:textId="77777777" w:rsidR="0061060A" w:rsidRDefault="0061060A">
      <w:pPr>
        <w:keepNext/>
        <w:widowControl w:val="0"/>
        <w:rPr>
          <w:noProof/>
          <w:szCs w:val="22"/>
        </w:rPr>
      </w:pPr>
    </w:p>
    <w:p w14:paraId="7E96671C" w14:textId="77777777" w:rsidR="0061060A" w:rsidRDefault="0061060A">
      <w:pPr>
        <w:widowControl w:val="0"/>
        <w:rPr>
          <w:noProof/>
          <w:szCs w:val="22"/>
        </w:rPr>
      </w:pPr>
    </w:p>
    <w:p w14:paraId="6AFE90C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43055359" w14:textId="77777777" w:rsidR="0061060A" w:rsidRDefault="0061060A">
      <w:pPr>
        <w:pStyle w:val="IBTextChar"/>
        <w:keepNext/>
        <w:widowControl w:val="0"/>
        <w:spacing w:before="0" w:after="0" w:line="240" w:lineRule="auto"/>
        <w:rPr>
          <w:bCs/>
          <w:sz w:val="22"/>
          <w:szCs w:val="22"/>
        </w:rPr>
      </w:pPr>
    </w:p>
    <w:p w14:paraId="3E5B5F90"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526DF62C"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5F89CE2C" w14:textId="77777777" w:rsidR="0061060A" w:rsidRDefault="00CE4ADE">
      <w:pPr>
        <w:pStyle w:val="IBTextChar"/>
        <w:keepNext/>
        <w:widowControl w:val="0"/>
        <w:spacing w:before="0" w:after="0" w:line="240" w:lineRule="auto"/>
        <w:rPr>
          <w:bCs/>
          <w:sz w:val="22"/>
          <w:szCs w:val="22"/>
          <w:lang w:val="de-DE"/>
        </w:rPr>
      </w:pPr>
      <w:r>
        <w:rPr>
          <w:sz w:val="22"/>
          <w:szCs w:val="22"/>
          <w:lang w:val="de-DE"/>
        </w:rPr>
        <w:t>55216 Ingelheim am Rhein</w:t>
      </w:r>
    </w:p>
    <w:p w14:paraId="44B7662B" w14:textId="77777777" w:rsidR="0061060A" w:rsidRDefault="00CE4ADE">
      <w:pPr>
        <w:pStyle w:val="IBTextChar"/>
        <w:widowControl w:val="0"/>
        <w:spacing w:before="0" w:after="0" w:line="240" w:lineRule="auto"/>
        <w:rPr>
          <w:bCs/>
          <w:sz w:val="22"/>
          <w:szCs w:val="22"/>
        </w:rPr>
      </w:pPr>
      <w:r>
        <w:rPr>
          <w:sz w:val="22"/>
          <w:szCs w:val="22"/>
        </w:rPr>
        <w:t>Alemanha</w:t>
      </w:r>
    </w:p>
    <w:p w14:paraId="4AD766F2" w14:textId="77777777" w:rsidR="0061060A" w:rsidRDefault="0061060A">
      <w:pPr>
        <w:pStyle w:val="IBTextChar"/>
        <w:widowControl w:val="0"/>
        <w:spacing w:before="0" w:after="0" w:line="240" w:lineRule="auto"/>
        <w:rPr>
          <w:bCs/>
          <w:sz w:val="22"/>
          <w:szCs w:val="22"/>
        </w:rPr>
      </w:pPr>
    </w:p>
    <w:p w14:paraId="44953E43" w14:textId="77777777" w:rsidR="0061060A" w:rsidRDefault="0061060A">
      <w:pPr>
        <w:pStyle w:val="IBTextChar"/>
        <w:widowControl w:val="0"/>
        <w:spacing w:before="0" w:after="0" w:line="240" w:lineRule="auto"/>
        <w:rPr>
          <w:bCs/>
          <w:sz w:val="22"/>
          <w:szCs w:val="22"/>
        </w:rPr>
      </w:pPr>
    </w:p>
    <w:p w14:paraId="2C825CD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20308F68" w14:textId="77777777" w:rsidR="0061060A" w:rsidRDefault="0061060A">
      <w:pPr>
        <w:keepNext/>
        <w:widowControl w:val="0"/>
        <w:rPr>
          <w:noProof/>
          <w:szCs w:val="22"/>
        </w:rPr>
      </w:pPr>
    </w:p>
    <w:p w14:paraId="01FA4075" w14:textId="77777777" w:rsidR="0061060A" w:rsidRDefault="00CE4ADE">
      <w:pPr>
        <w:widowControl w:val="0"/>
        <w:rPr>
          <w:noProof/>
          <w:szCs w:val="22"/>
        </w:rPr>
      </w:pPr>
      <w:r>
        <w:rPr>
          <w:szCs w:val="22"/>
        </w:rPr>
        <w:t>EU/1/08/442/016</w:t>
      </w:r>
    </w:p>
    <w:p w14:paraId="78877A67" w14:textId="77777777" w:rsidR="0061060A" w:rsidRDefault="0061060A">
      <w:pPr>
        <w:widowControl w:val="0"/>
        <w:rPr>
          <w:noProof/>
          <w:szCs w:val="22"/>
        </w:rPr>
      </w:pPr>
    </w:p>
    <w:p w14:paraId="006FC094" w14:textId="77777777" w:rsidR="0061060A" w:rsidRDefault="0061060A">
      <w:pPr>
        <w:widowControl w:val="0"/>
        <w:rPr>
          <w:noProof/>
          <w:szCs w:val="22"/>
        </w:rPr>
      </w:pPr>
    </w:p>
    <w:p w14:paraId="5A3B9B3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3BBFA38B" w14:textId="77777777" w:rsidR="0061060A" w:rsidRDefault="0061060A">
      <w:pPr>
        <w:keepNext/>
        <w:widowControl w:val="0"/>
        <w:rPr>
          <w:noProof/>
          <w:szCs w:val="22"/>
        </w:rPr>
      </w:pPr>
    </w:p>
    <w:p w14:paraId="41F1E0C4" w14:textId="77777777" w:rsidR="0061060A" w:rsidRDefault="00CE4ADE">
      <w:pPr>
        <w:widowControl w:val="0"/>
        <w:rPr>
          <w:noProof/>
          <w:szCs w:val="22"/>
        </w:rPr>
      </w:pPr>
      <w:r>
        <w:rPr>
          <w:szCs w:val="22"/>
        </w:rPr>
        <w:t>Lote</w:t>
      </w:r>
    </w:p>
    <w:p w14:paraId="77488DCD" w14:textId="77777777" w:rsidR="0061060A" w:rsidRDefault="0061060A">
      <w:pPr>
        <w:widowControl w:val="0"/>
        <w:rPr>
          <w:noProof/>
          <w:szCs w:val="22"/>
        </w:rPr>
      </w:pPr>
    </w:p>
    <w:p w14:paraId="3574E011" w14:textId="77777777" w:rsidR="0061060A" w:rsidRDefault="0061060A">
      <w:pPr>
        <w:widowControl w:val="0"/>
        <w:rPr>
          <w:noProof/>
          <w:szCs w:val="22"/>
        </w:rPr>
      </w:pPr>
    </w:p>
    <w:p w14:paraId="5FC4C9E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1B82D267" w14:textId="77777777" w:rsidR="0061060A" w:rsidRDefault="0061060A">
      <w:pPr>
        <w:keepNext/>
        <w:widowControl w:val="0"/>
        <w:rPr>
          <w:noProof/>
          <w:szCs w:val="22"/>
        </w:rPr>
      </w:pPr>
    </w:p>
    <w:p w14:paraId="04CE7C55" w14:textId="77777777" w:rsidR="0061060A" w:rsidRDefault="0061060A">
      <w:pPr>
        <w:widowControl w:val="0"/>
        <w:rPr>
          <w:noProof/>
          <w:szCs w:val="22"/>
        </w:rPr>
      </w:pPr>
    </w:p>
    <w:p w14:paraId="0084843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76D15326" w14:textId="77777777" w:rsidR="0061060A" w:rsidRDefault="0061060A">
      <w:pPr>
        <w:keepNext/>
        <w:widowControl w:val="0"/>
        <w:rPr>
          <w:noProof/>
          <w:szCs w:val="22"/>
        </w:rPr>
      </w:pPr>
    </w:p>
    <w:p w14:paraId="576FCDD8" w14:textId="77777777" w:rsidR="0061060A" w:rsidRDefault="0061060A">
      <w:pPr>
        <w:widowControl w:val="0"/>
        <w:rPr>
          <w:noProof/>
          <w:szCs w:val="22"/>
        </w:rPr>
      </w:pPr>
    </w:p>
    <w:p w14:paraId="7738B234"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551973D1" w14:textId="77777777" w:rsidR="0061060A" w:rsidRDefault="0061060A">
      <w:pPr>
        <w:keepNext/>
        <w:widowControl w:val="0"/>
        <w:rPr>
          <w:noProof/>
          <w:szCs w:val="22"/>
        </w:rPr>
      </w:pPr>
    </w:p>
    <w:p w14:paraId="4C7D0DBD" w14:textId="77777777" w:rsidR="0061060A" w:rsidRDefault="00CE4ADE">
      <w:pPr>
        <w:widowControl w:val="0"/>
        <w:rPr>
          <w:noProof/>
          <w:szCs w:val="22"/>
        </w:rPr>
      </w:pPr>
      <w:r>
        <w:rPr>
          <w:szCs w:val="22"/>
        </w:rPr>
        <w:t xml:space="preserve">pradaxa 150 mg </w:t>
      </w:r>
      <w:r>
        <w:rPr>
          <w:rFonts w:cs="Calibri"/>
        </w:rPr>
        <w:t>cápsulas</w:t>
      </w:r>
    </w:p>
    <w:p w14:paraId="7484EC51" w14:textId="77777777" w:rsidR="0061060A" w:rsidRDefault="0061060A">
      <w:pPr>
        <w:widowControl w:val="0"/>
        <w:rPr>
          <w:noProof/>
          <w:szCs w:val="22"/>
        </w:rPr>
      </w:pPr>
    </w:p>
    <w:p w14:paraId="2A6AC568" w14:textId="77777777" w:rsidR="0061060A" w:rsidRDefault="0061060A">
      <w:pPr>
        <w:widowControl w:val="0"/>
        <w:rPr>
          <w:noProof/>
          <w:szCs w:val="22"/>
        </w:rPr>
      </w:pPr>
    </w:p>
    <w:p w14:paraId="5D23E27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44B5196C" w14:textId="77777777" w:rsidR="0061060A" w:rsidRDefault="0061060A">
      <w:pPr>
        <w:keepNext/>
        <w:widowControl w:val="0"/>
        <w:rPr>
          <w:szCs w:val="22"/>
        </w:rPr>
      </w:pPr>
    </w:p>
    <w:p w14:paraId="729D24AA" w14:textId="77777777" w:rsidR="0061060A" w:rsidRDefault="0061060A">
      <w:pPr>
        <w:widowControl w:val="0"/>
        <w:rPr>
          <w:szCs w:val="22"/>
        </w:rPr>
      </w:pPr>
    </w:p>
    <w:p w14:paraId="1194853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09C69753" w14:textId="77777777" w:rsidR="0061060A" w:rsidRDefault="0061060A">
      <w:pPr>
        <w:keepNext/>
        <w:widowControl w:val="0"/>
        <w:rPr>
          <w:szCs w:val="22"/>
        </w:rPr>
      </w:pPr>
    </w:p>
    <w:p w14:paraId="22A7FB8F" w14:textId="77777777" w:rsidR="0061060A" w:rsidRDefault="0061060A">
      <w:pPr>
        <w:widowControl w:val="0"/>
        <w:rPr>
          <w:noProof/>
          <w:szCs w:val="22"/>
        </w:rPr>
      </w:pPr>
    </w:p>
    <w:p w14:paraId="216A5D77"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w:t>
      </w:r>
    </w:p>
    <w:p w14:paraId="089060C5"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25DD246F"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EXTERIOR DA EMBALAGEM MÚLTIPLA DE 100 (2 EMBALAGENS DE 50 CÁPSULAS) ENVOLVIDA EM PELÍCULA TRANSPARENTE – INCLUINDO BLUE BOX – 150 mg</w:t>
      </w:r>
    </w:p>
    <w:p w14:paraId="2FCB7903" w14:textId="77777777" w:rsidR="0061060A" w:rsidRDefault="0061060A">
      <w:pPr>
        <w:widowControl w:val="0"/>
        <w:rPr>
          <w:noProof/>
          <w:szCs w:val="22"/>
        </w:rPr>
      </w:pPr>
    </w:p>
    <w:p w14:paraId="2BEE34E5" w14:textId="77777777" w:rsidR="0061060A" w:rsidRDefault="0061060A">
      <w:pPr>
        <w:widowControl w:val="0"/>
        <w:rPr>
          <w:noProof/>
          <w:szCs w:val="22"/>
        </w:rPr>
      </w:pPr>
    </w:p>
    <w:p w14:paraId="6C6FEFA2" w14:textId="77777777" w:rsidR="0061060A" w:rsidRDefault="00CE4ADE">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NOME DO MEDICAMENTO</w:t>
      </w:r>
    </w:p>
    <w:p w14:paraId="1D490DC5" w14:textId="77777777" w:rsidR="0061060A" w:rsidRDefault="0061060A">
      <w:pPr>
        <w:keepNext/>
        <w:widowControl w:val="0"/>
        <w:rPr>
          <w:noProof/>
          <w:szCs w:val="22"/>
        </w:rPr>
      </w:pPr>
    </w:p>
    <w:p w14:paraId="16A1F20C" w14:textId="77777777" w:rsidR="0061060A" w:rsidRDefault="00CE4ADE">
      <w:pPr>
        <w:widowControl w:val="0"/>
        <w:rPr>
          <w:noProof/>
          <w:szCs w:val="22"/>
        </w:rPr>
      </w:pPr>
      <w:r>
        <w:rPr>
          <w:szCs w:val="22"/>
        </w:rPr>
        <w:t>Pradaxa 150 mg cápsulas</w:t>
      </w:r>
    </w:p>
    <w:p w14:paraId="5DCF61AB" w14:textId="77777777" w:rsidR="0061060A" w:rsidRDefault="00CE4ADE">
      <w:pPr>
        <w:widowControl w:val="0"/>
        <w:rPr>
          <w:noProof/>
          <w:szCs w:val="22"/>
        </w:rPr>
      </w:pPr>
      <w:r>
        <w:rPr>
          <w:szCs w:val="22"/>
        </w:rPr>
        <w:t>Dabigatrano etexilato</w:t>
      </w:r>
    </w:p>
    <w:p w14:paraId="77E2B682" w14:textId="77777777" w:rsidR="0061060A" w:rsidRDefault="0061060A">
      <w:pPr>
        <w:widowControl w:val="0"/>
        <w:rPr>
          <w:noProof/>
          <w:szCs w:val="22"/>
        </w:rPr>
      </w:pPr>
    </w:p>
    <w:p w14:paraId="4F808DD0" w14:textId="77777777" w:rsidR="0061060A" w:rsidRDefault="0061060A">
      <w:pPr>
        <w:widowControl w:val="0"/>
        <w:rPr>
          <w:noProof/>
          <w:szCs w:val="22"/>
        </w:rPr>
      </w:pPr>
    </w:p>
    <w:p w14:paraId="11CD56A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0D831D31" w14:textId="77777777" w:rsidR="0061060A" w:rsidRDefault="0061060A">
      <w:pPr>
        <w:keepNext/>
        <w:widowControl w:val="0"/>
        <w:rPr>
          <w:noProof/>
          <w:szCs w:val="22"/>
        </w:rPr>
      </w:pPr>
    </w:p>
    <w:p w14:paraId="7A039B51" w14:textId="77777777" w:rsidR="0061060A" w:rsidRDefault="00CE4ADE">
      <w:pPr>
        <w:widowControl w:val="0"/>
        <w:rPr>
          <w:noProof/>
          <w:szCs w:val="22"/>
        </w:rPr>
      </w:pPr>
      <w:r>
        <w:rPr>
          <w:szCs w:val="22"/>
        </w:rPr>
        <w:t>Cada cápsula contém 150 mg de dabigatrano etexilato (sob a forma de mesilato).</w:t>
      </w:r>
    </w:p>
    <w:p w14:paraId="776A6D4E" w14:textId="77777777" w:rsidR="0061060A" w:rsidRDefault="0061060A">
      <w:pPr>
        <w:widowControl w:val="0"/>
        <w:rPr>
          <w:noProof/>
          <w:szCs w:val="22"/>
        </w:rPr>
      </w:pPr>
    </w:p>
    <w:p w14:paraId="48F04558" w14:textId="77777777" w:rsidR="0061060A" w:rsidRDefault="0061060A">
      <w:pPr>
        <w:widowControl w:val="0"/>
        <w:rPr>
          <w:noProof/>
          <w:szCs w:val="22"/>
        </w:rPr>
      </w:pPr>
    </w:p>
    <w:p w14:paraId="44A10C1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715AE237" w14:textId="77777777" w:rsidR="0061060A" w:rsidRDefault="0061060A">
      <w:pPr>
        <w:keepNext/>
        <w:widowControl w:val="0"/>
        <w:rPr>
          <w:iCs/>
          <w:noProof/>
          <w:szCs w:val="22"/>
          <w:u w:val="single"/>
        </w:rPr>
      </w:pPr>
    </w:p>
    <w:p w14:paraId="46A559D5" w14:textId="77777777" w:rsidR="0061060A" w:rsidRDefault="0061060A">
      <w:pPr>
        <w:widowControl w:val="0"/>
        <w:rPr>
          <w:noProof/>
          <w:szCs w:val="22"/>
        </w:rPr>
      </w:pPr>
    </w:p>
    <w:p w14:paraId="507411F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0FE2763F" w14:textId="77777777" w:rsidR="0061060A" w:rsidRDefault="0061060A">
      <w:pPr>
        <w:keepNext/>
        <w:widowControl w:val="0"/>
        <w:rPr>
          <w:noProof/>
          <w:szCs w:val="22"/>
        </w:rPr>
      </w:pPr>
    </w:p>
    <w:p w14:paraId="7DDEFADE" w14:textId="77777777" w:rsidR="0061060A" w:rsidRDefault="00CE4ADE">
      <w:pPr>
        <w:widowControl w:val="0"/>
        <w:rPr>
          <w:noProof/>
          <w:szCs w:val="22"/>
        </w:rPr>
      </w:pPr>
      <w:r>
        <w:rPr>
          <w:szCs w:val="22"/>
          <w:highlight w:val="lightGray"/>
        </w:rPr>
        <w:t>cápsula</w:t>
      </w:r>
    </w:p>
    <w:p w14:paraId="6E4B0863" w14:textId="77777777" w:rsidR="0061060A" w:rsidRDefault="00CE4ADE">
      <w:pPr>
        <w:widowControl w:val="0"/>
        <w:rPr>
          <w:noProof/>
          <w:szCs w:val="22"/>
        </w:rPr>
      </w:pPr>
      <w:r>
        <w:rPr>
          <w:szCs w:val="22"/>
        </w:rPr>
        <w:t>Embalagem múltipla: 100 (2 embalagens de 50 × 1) cápsulas.</w:t>
      </w:r>
    </w:p>
    <w:p w14:paraId="4F8DB3FA" w14:textId="77777777" w:rsidR="0061060A" w:rsidRDefault="0061060A">
      <w:pPr>
        <w:widowControl w:val="0"/>
        <w:rPr>
          <w:noProof/>
          <w:szCs w:val="22"/>
        </w:rPr>
      </w:pPr>
    </w:p>
    <w:p w14:paraId="0A3E5AF6" w14:textId="77777777" w:rsidR="0061060A" w:rsidRDefault="0061060A">
      <w:pPr>
        <w:widowControl w:val="0"/>
        <w:rPr>
          <w:noProof/>
          <w:szCs w:val="22"/>
        </w:rPr>
      </w:pPr>
    </w:p>
    <w:p w14:paraId="15343A6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0FB058C2" w14:textId="77777777" w:rsidR="0061060A" w:rsidRDefault="0061060A">
      <w:pPr>
        <w:keepNext/>
        <w:widowControl w:val="0"/>
        <w:rPr>
          <w:i/>
          <w:noProof/>
          <w:szCs w:val="22"/>
        </w:rPr>
      </w:pPr>
    </w:p>
    <w:p w14:paraId="7B49C2D2" w14:textId="77777777" w:rsidR="0061060A" w:rsidRDefault="00CE4ADE">
      <w:pPr>
        <w:widowControl w:val="0"/>
        <w:rPr>
          <w:noProof/>
          <w:szCs w:val="22"/>
        </w:rPr>
      </w:pPr>
      <w:r>
        <w:rPr>
          <w:szCs w:val="22"/>
        </w:rPr>
        <w:t>Engolir inteiras. Não mastigar ou partir as cápsulas.</w:t>
      </w:r>
    </w:p>
    <w:p w14:paraId="57C3E2E8" w14:textId="77777777" w:rsidR="0061060A" w:rsidRDefault="00CE4ADE">
      <w:pPr>
        <w:widowControl w:val="0"/>
        <w:rPr>
          <w:noProof/>
          <w:szCs w:val="22"/>
        </w:rPr>
      </w:pPr>
      <w:r>
        <w:rPr>
          <w:szCs w:val="22"/>
        </w:rPr>
        <w:t>Consultar o folheto informativo antes de utilizar.</w:t>
      </w:r>
    </w:p>
    <w:p w14:paraId="10E4B86C" w14:textId="77777777" w:rsidR="0061060A" w:rsidRDefault="00CE4ADE">
      <w:pPr>
        <w:widowControl w:val="0"/>
        <w:rPr>
          <w:noProof/>
          <w:szCs w:val="22"/>
        </w:rPr>
      </w:pPr>
      <w:r>
        <w:rPr>
          <w:szCs w:val="22"/>
        </w:rPr>
        <w:t>Via oral.</w:t>
      </w:r>
    </w:p>
    <w:p w14:paraId="3183CE6B" w14:textId="77777777" w:rsidR="0061060A" w:rsidRDefault="0061060A">
      <w:pPr>
        <w:widowControl w:val="0"/>
        <w:rPr>
          <w:noProof/>
          <w:szCs w:val="22"/>
        </w:rPr>
      </w:pPr>
    </w:p>
    <w:p w14:paraId="2892A7C7" w14:textId="77777777" w:rsidR="0061060A" w:rsidRDefault="0061060A">
      <w:pPr>
        <w:widowControl w:val="0"/>
        <w:rPr>
          <w:noProof/>
          <w:szCs w:val="22"/>
        </w:rPr>
      </w:pPr>
    </w:p>
    <w:p w14:paraId="1D3B4D0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706767C" w14:textId="77777777" w:rsidR="0061060A" w:rsidRDefault="0061060A">
      <w:pPr>
        <w:keepNext/>
        <w:widowControl w:val="0"/>
        <w:rPr>
          <w:noProof/>
          <w:szCs w:val="22"/>
        </w:rPr>
      </w:pPr>
    </w:p>
    <w:p w14:paraId="1DFC3955" w14:textId="77777777" w:rsidR="0061060A" w:rsidRDefault="00CE4ADE">
      <w:pPr>
        <w:widowControl w:val="0"/>
        <w:rPr>
          <w:noProof/>
          <w:szCs w:val="22"/>
        </w:rPr>
      </w:pPr>
      <w:r>
        <w:rPr>
          <w:szCs w:val="22"/>
        </w:rPr>
        <w:t>Manter fora da vista e do alcance das crianças.</w:t>
      </w:r>
    </w:p>
    <w:p w14:paraId="703033E3" w14:textId="77777777" w:rsidR="0061060A" w:rsidRDefault="0061060A">
      <w:pPr>
        <w:widowControl w:val="0"/>
        <w:rPr>
          <w:noProof/>
          <w:szCs w:val="22"/>
        </w:rPr>
      </w:pPr>
    </w:p>
    <w:p w14:paraId="04438CA5" w14:textId="77777777" w:rsidR="0061060A" w:rsidRDefault="0061060A">
      <w:pPr>
        <w:widowControl w:val="0"/>
        <w:rPr>
          <w:noProof/>
          <w:szCs w:val="22"/>
        </w:rPr>
      </w:pPr>
    </w:p>
    <w:p w14:paraId="2E774F1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3222D5B7" w14:textId="77777777" w:rsidR="0061060A" w:rsidRDefault="0061060A">
      <w:pPr>
        <w:keepNext/>
        <w:widowControl w:val="0"/>
        <w:rPr>
          <w:noProof/>
          <w:szCs w:val="22"/>
        </w:rPr>
      </w:pPr>
    </w:p>
    <w:p w14:paraId="7D6DA093" w14:textId="77777777" w:rsidR="0061060A" w:rsidRDefault="0061060A">
      <w:pPr>
        <w:widowControl w:val="0"/>
        <w:rPr>
          <w:noProof/>
          <w:szCs w:val="22"/>
        </w:rPr>
      </w:pPr>
    </w:p>
    <w:p w14:paraId="71B6121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70E13C18" w14:textId="77777777" w:rsidR="0061060A" w:rsidRDefault="0061060A">
      <w:pPr>
        <w:keepNext/>
        <w:widowControl w:val="0"/>
        <w:rPr>
          <w:noProof/>
          <w:szCs w:val="22"/>
        </w:rPr>
      </w:pPr>
    </w:p>
    <w:p w14:paraId="0BCB5E08" w14:textId="77777777" w:rsidR="0061060A" w:rsidRDefault="00CE4ADE">
      <w:pPr>
        <w:widowControl w:val="0"/>
        <w:rPr>
          <w:noProof/>
          <w:szCs w:val="22"/>
        </w:rPr>
      </w:pPr>
      <w:r>
        <w:rPr>
          <w:szCs w:val="22"/>
        </w:rPr>
        <w:t>VAL</w:t>
      </w:r>
    </w:p>
    <w:p w14:paraId="13E30F62" w14:textId="77777777" w:rsidR="0061060A" w:rsidRDefault="0061060A">
      <w:pPr>
        <w:widowControl w:val="0"/>
        <w:rPr>
          <w:noProof/>
          <w:szCs w:val="22"/>
        </w:rPr>
      </w:pPr>
    </w:p>
    <w:p w14:paraId="08D1D81B" w14:textId="77777777" w:rsidR="0061060A" w:rsidRDefault="0061060A">
      <w:pPr>
        <w:widowControl w:val="0"/>
        <w:rPr>
          <w:noProof/>
          <w:szCs w:val="22"/>
        </w:rPr>
      </w:pPr>
    </w:p>
    <w:p w14:paraId="755C2B7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6BFB919F" w14:textId="77777777" w:rsidR="0061060A" w:rsidRDefault="0061060A">
      <w:pPr>
        <w:keepNext/>
        <w:widowControl w:val="0"/>
        <w:rPr>
          <w:noProof/>
          <w:szCs w:val="22"/>
        </w:rPr>
      </w:pPr>
    </w:p>
    <w:p w14:paraId="2D0E7F78" w14:textId="77777777" w:rsidR="0061060A" w:rsidRDefault="00CE4ADE">
      <w:pPr>
        <w:pStyle w:val="IBTextChar"/>
        <w:widowControl w:val="0"/>
        <w:spacing w:before="0" w:after="0" w:line="240" w:lineRule="auto"/>
        <w:rPr>
          <w:bCs/>
          <w:sz w:val="22"/>
          <w:szCs w:val="22"/>
        </w:rPr>
      </w:pPr>
      <w:r>
        <w:rPr>
          <w:sz w:val="22"/>
          <w:szCs w:val="22"/>
        </w:rPr>
        <w:t>Conservar na embalagem de origem para proteger da humidade.</w:t>
      </w:r>
    </w:p>
    <w:p w14:paraId="203CD811" w14:textId="77777777" w:rsidR="0061060A" w:rsidRDefault="0061060A">
      <w:pPr>
        <w:widowControl w:val="0"/>
        <w:ind w:left="567" w:hanging="567"/>
        <w:rPr>
          <w:noProof/>
          <w:szCs w:val="22"/>
        </w:rPr>
      </w:pPr>
    </w:p>
    <w:p w14:paraId="5939C3DD" w14:textId="77777777" w:rsidR="0061060A" w:rsidRDefault="0061060A">
      <w:pPr>
        <w:widowControl w:val="0"/>
        <w:ind w:left="567" w:hanging="567"/>
        <w:rPr>
          <w:noProof/>
          <w:szCs w:val="22"/>
        </w:rPr>
      </w:pPr>
    </w:p>
    <w:p w14:paraId="181BDE43"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002A762D" w14:textId="77777777" w:rsidR="0061060A" w:rsidRDefault="0061060A">
      <w:pPr>
        <w:keepNext/>
        <w:widowControl w:val="0"/>
        <w:rPr>
          <w:noProof/>
          <w:szCs w:val="22"/>
        </w:rPr>
      </w:pPr>
    </w:p>
    <w:p w14:paraId="78045AE9" w14:textId="77777777" w:rsidR="0061060A" w:rsidRDefault="0061060A">
      <w:pPr>
        <w:widowControl w:val="0"/>
        <w:rPr>
          <w:noProof/>
          <w:szCs w:val="22"/>
        </w:rPr>
      </w:pPr>
    </w:p>
    <w:p w14:paraId="5A20902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2E4846BF" w14:textId="77777777" w:rsidR="0061060A" w:rsidRDefault="0061060A">
      <w:pPr>
        <w:keepNext/>
        <w:widowControl w:val="0"/>
        <w:rPr>
          <w:noProof/>
          <w:szCs w:val="22"/>
        </w:rPr>
      </w:pPr>
    </w:p>
    <w:p w14:paraId="25CEE7E7"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0DA34C95"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4CBDA46E"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2259E18F" w14:textId="77777777" w:rsidR="0061060A" w:rsidRDefault="00CE4ADE">
      <w:pPr>
        <w:pStyle w:val="IBTextChar"/>
        <w:widowControl w:val="0"/>
        <w:spacing w:before="0" w:after="0" w:line="240" w:lineRule="auto"/>
        <w:rPr>
          <w:bCs/>
          <w:sz w:val="22"/>
          <w:szCs w:val="22"/>
        </w:rPr>
      </w:pPr>
      <w:r>
        <w:rPr>
          <w:sz w:val="22"/>
          <w:szCs w:val="22"/>
        </w:rPr>
        <w:t>Alemanha</w:t>
      </w:r>
    </w:p>
    <w:p w14:paraId="6D2EFD5E" w14:textId="77777777" w:rsidR="0061060A" w:rsidRDefault="0061060A">
      <w:pPr>
        <w:widowControl w:val="0"/>
        <w:rPr>
          <w:noProof/>
          <w:szCs w:val="22"/>
        </w:rPr>
      </w:pPr>
    </w:p>
    <w:p w14:paraId="3EBAF7DC" w14:textId="77777777" w:rsidR="0061060A" w:rsidRDefault="0061060A">
      <w:pPr>
        <w:widowControl w:val="0"/>
        <w:rPr>
          <w:noProof/>
          <w:szCs w:val="22"/>
        </w:rPr>
      </w:pPr>
    </w:p>
    <w:p w14:paraId="25C37E6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57D3FF57" w14:textId="77777777" w:rsidR="0061060A" w:rsidRDefault="0061060A">
      <w:pPr>
        <w:keepNext/>
        <w:widowControl w:val="0"/>
        <w:rPr>
          <w:noProof/>
          <w:szCs w:val="22"/>
        </w:rPr>
      </w:pPr>
    </w:p>
    <w:p w14:paraId="7AF79DF8" w14:textId="77777777" w:rsidR="0061060A" w:rsidRDefault="00CE4ADE">
      <w:pPr>
        <w:widowControl w:val="0"/>
        <w:rPr>
          <w:noProof/>
          <w:szCs w:val="22"/>
        </w:rPr>
      </w:pPr>
      <w:r>
        <w:rPr>
          <w:szCs w:val="22"/>
        </w:rPr>
        <w:t>EU/1/08/442/016</w:t>
      </w:r>
    </w:p>
    <w:p w14:paraId="08742C7B" w14:textId="77777777" w:rsidR="0061060A" w:rsidRDefault="0061060A">
      <w:pPr>
        <w:widowControl w:val="0"/>
        <w:rPr>
          <w:noProof/>
          <w:szCs w:val="22"/>
        </w:rPr>
      </w:pPr>
    </w:p>
    <w:p w14:paraId="6BDB280C" w14:textId="77777777" w:rsidR="0061060A" w:rsidRDefault="0061060A">
      <w:pPr>
        <w:widowControl w:val="0"/>
        <w:rPr>
          <w:noProof/>
          <w:szCs w:val="22"/>
        </w:rPr>
      </w:pPr>
    </w:p>
    <w:p w14:paraId="519C4B7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740919C8" w14:textId="77777777" w:rsidR="0061060A" w:rsidRDefault="0061060A">
      <w:pPr>
        <w:keepNext/>
        <w:widowControl w:val="0"/>
        <w:rPr>
          <w:noProof/>
          <w:szCs w:val="22"/>
        </w:rPr>
      </w:pPr>
    </w:p>
    <w:p w14:paraId="1C2EF4E9" w14:textId="77777777" w:rsidR="0061060A" w:rsidRDefault="00CE4ADE">
      <w:pPr>
        <w:widowControl w:val="0"/>
        <w:rPr>
          <w:noProof/>
          <w:szCs w:val="22"/>
        </w:rPr>
      </w:pPr>
      <w:r>
        <w:rPr>
          <w:szCs w:val="22"/>
        </w:rPr>
        <w:t>Lote</w:t>
      </w:r>
    </w:p>
    <w:p w14:paraId="50764DCF" w14:textId="77777777" w:rsidR="0061060A" w:rsidRDefault="0061060A">
      <w:pPr>
        <w:widowControl w:val="0"/>
        <w:rPr>
          <w:noProof/>
          <w:szCs w:val="22"/>
        </w:rPr>
      </w:pPr>
    </w:p>
    <w:p w14:paraId="6593DCC2" w14:textId="77777777" w:rsidR="0061060A" w:rsidRDefault="0061060A">
      <w:pPr>
        <w:widowControl w:val="0"/>
        <w:rPr>
          <w:noProof/>
          <w:szCs w:val="22"/>
        </w:rPr>
      </w:pPr>
    </w:p>
    <w:p w14:paraId="7488E12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42329DD6" w14:textId="77777777" w:rsidR="0061060A" w:rsidRDefault="0061060A">
      <w:pPr>
        <w:keepNext/>
        <w:widowControl w:val="0"/>
        <w:rPr>
          <w:noProof/>
          <w:szCs w:val="22"/>
        </w:rPr>
      </w:pPr>
    </w:p>
    <w:p w14:paraId="2ADE0092" w14:textId="77777777" w:rsidR="0061060A" w:rsidRDefault="0061060A">
      <w:pPr>
        <w:widowControl w:val="0"/>
        <w:rPr>
          <w:noProof/>
          <w:szCs w:val="22"/>
        </w:rPr>
      </w:pPr>
    </w:p>
    <w:p w14:paraId="21C8B51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2BD8C55F" w14:textId="77777777" w:rsidR="0061060A" w:rsidRDefault="0061060A">
      <w:pPr>
        <w:keepNext/>
        <w:widowControl w:val="0"/>
        <w:rPr>
          <w:noProof/>
          <w:szCs w:val="22"/>
        </w:rPr>
      </w:pPr>
    </w:p>
    <w:p w14:paraId="36188AF4" w14:textId="77777777" w:rsidR="0061060A" w:rsidRDefault="0061060A">
      <w:pPr>
        <w:widowControl w:val="0"/>
        <w:rPr>
          <w:noProof/>
          <w:szCs w:val="22"/>
        </w:rPr>
      </w:pPr>
    </w:p>
    <w:p w14:paraId="66978A6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5EA49FFA" w14:textId="77777777" w:rsidR="0061060A" w:rsidRDefault="0061060A">
      <w:pPr>
        <w:keepNext/>
        <w:widowControl w:val="0"/>
        <w:rPr>
          <w:noProof/>
          <w:szCs w:val="22"/>
        </w:rPr>
      </w:pPr>
    </w:p>
    <w:p w14:paraId="6C9A1382" w14:textId="77777777" w:rsidR="0061060A" w:rsidRDefault="00CE4ADE">
      <w:pPr>
        <w:widowControl w:val="0"/>
        <w:rPr>
          <w:noProof/>
          <w:szCs w:val="22"/>
        </w:rPr>
      </w:pPr>
      <w:r>
        <w:rPr>
          <w:szCs w:val="22"/>
        </w:rPr>
        <w:t xml:space="preserve">pradaxa 150 mg </w:t>
      </w:r>
      <w:r>
        <w:rPr>
          <w:rFonts w:cs="Calibri"/>
        </w:rPr>
        <w:t>cápsulas</w:t>
      </w:r>
    </w:p>
    <w:p w14:paraId="6DEB4C53" w14:textId="77777777" w:rsidR="0061060A" w:rsidRDefault="0061060A">
      <w:pPr>
        <w:widowControl w:val="0"/>
        <w:rPr>
          <w:noProof/>
          <w:szCs w:val="22"/>
        </w:rPr>
      </w:pPr>
    </w:p>
    <w:p w14:paraId="76DBEDC8" w14:textId="77777777" w:rsidR="0061060A" w:rsidRDefault="0061060A">
      <w:pPr>
        <w:widowControl w:val="0"/>
        <w:rPr>
          <w:noProof/>
          <w:szCs w:val="22"/>
        </w:rPr>
      </w:pPr>
    </w:p>
    <w:p w14:paraId="6E3E059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5C688BE0" w14:textId="77777777" w:rsidR="0061060A" w:rsidRDefault="0061060A">
      <w:pPr>
        <w:keepNext/>
        <w:widowControl w:val="0"/>
        <w:rPr>
          <w:szCs w:val="22"/>
        </w:rPr>
      </w:pPr>
    </w:p>
    <w:p w14:paraId="31CB087C" w14:textId="77777777" w:rsidR="0061060A" w:rsidRDefault="00CE4ADE">
      <w:pPr>
        <w:widowControl w:val="0"/>
        <w:rPr>
          <w:szCs w:val="22"/>
        </w:rPr>
      </w:pPr>
      <w:r>
        <w:rPr>
          <w:szCs w:val="22"/>
          <w:highlight w:val="lightGray"/>
        </w:rPr>
        <w:t>Código de barras 2D com identificador único incluído.</w:t>
      </w:r>
    </w:p>
    <w:p w14:paraId="55115D67" w14:textId="77777777" w:rsidR="0061060A" w:rsidRDefault="0061060A">
      <w:pPr>
        <w:widowControl w:val="0"/>
        <w:rPr>
          <w:szCs w:val="22"/>
        </w:rPr>
      </w:pPr>
    </w:p>
    <w:p w14:paraId="163928E3" w14:textId="77777777" w:rsidR="0061060A" w:rsidRDefault="0061060A">
      <w:pPr>
        <w:widowControl w:val="0"/>
        <w:rPr>
          <w:szCs w:val="22"/>
        </w:rPr>
      </w:pPr>
    </w:p>
    <w:p w14:paraId="29E2589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6B6D87AC" w14:textId="77777777" w:rsidR="0061060A" w:rsidRDefault="0061060A">
      <w:pPr>
        <w:keepNext/>
        <w:widowControl w:val="0"/>
        <w:rPr>
          <w:szCs w:val="22"/>
        </w:rPr>
      </w:pPr>
    </w:p>
    <w:p w14:paraId="63FAC41F" w14:textId="77777777" w:rsidR="0061060A" w:rsidRDefault="00CE4ADE">
      <w:pPr>
        <w:keepNext/>
        <w:widowControl w:val="0"/>
        <w:rPr>
          <w:szCs w:val="22"/>
        </w:rPr>
      </w:pPr>
      <w:r>
        <w:rPr>
          <w:szCs w:val="22"/>
        </w:rPr>
        <w:t>PC</w:t>
      </w:r>
    </w:p>
    <w:p w14:paraId="2642D62B" w14:textId="77777777" w:rsidR="0061060A" w:rsidRDefault="00CE4ADE">
      <w:pPr>
        <w:keepNext/>
        <w:widowControl w:val="0"/>
        <w:rPr>
          <w:szCs w:val="22"/>
        </w:rPr>
      </w:pPr>
      <w:r>
        <w:rPr>
          <w:szCs w:val="22"/>
        </w:rPr>
        <w:t>SN</w:t>
      </w:r>
    </w:p>
    <w:p w14:paraId="6D1F0197" w14:textId="77777777" w:rsidR="0061060A" w:rsidRDefault="00CE4ADE">
      <w:pPr>
        <w:widowControl w:val="0"/>
        <w:rPr>
          <w:szCs w:val="22"/>
        </w:rPr>
      </w:pPr>
      <w:r>
        <w:rPr>
          <w:szCs w:val="22"/>
        </w:rPr>
        <w:t>NN</w:t>
      </w:r>
    </w:p>
    <w:p w14:paraId="598CF31E" w14:textId="77777777" w:rsidR="0061060A" w:rsidRDefault="0061060A">
      <w:pPr>
        <w:widowControl w:val="0"/>
        <w:rPr>
          <w:szCs w:val="22"/>
        </w:rPr>
      </w:pPr>
    </w:p>
    <w:p w14:paraId="0F57AA15" w14:textId="77777777" w:rsidR="0061060A" w:rsidRDefault="0061060A">
      <w:pPr>
        <w:widowControl w:val="0"/>
        <w:rPr>
          <w:szCs w:val="22"/>
        </w:rPr>
      </w:pPr>
    </w:p>
    <w:p w14:paraId="3124957C" w14:textId="77777777" w:rsidR="0061060A" w:rsidRDefault="00CE4ADE">
      <w:pPr>
        <w:widowControl w:val="0"/>
        <w:rPr>
          <w:noProof/>
          <w:szCs w:val="22"/>
        </w:rPr>
      </w:pPr>
      <w:r>
        <w:rPr>
          <w:szCs w:val="22"/>
        </w:rPr>
        <w:br w:type="page"/>
      </w:r>
    </w:p>
    <w:p w14:paraId="6387962E"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OU FITAS CONTENTORAS</w:t>
      </w:r>
    </w:p>
    <w:p w14:paraId="63993E45"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08F6DBEC"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150 mg</w:t>
      </w:r>
    </w:p>
    <w:p w14:paraId="015FB412" w14:textId="77777777" w:rsidR="0061060A" w:rsidRDefault="0061060A">
      <w:pPr>
        <w:widowControl w:val="0"/>
        <w:rPr>
          <w:noProof/>
          <w:szCs w:val="22"/>
        </w:rPr>
      </w:pPr>
    </w:p>
    <w:p w14:paraId="4F8BC704" w14:textId="77777777" w:rsidR="0061060A" w:rsidRDefault="0061060A">
      <w:pPr>
        <w:widowControl w:val="0"/>
        <w:rPr>
          <w:noProof/>
          <w:szCs w:val="22"/>
        </w:rPr>
      </w:pPr>
    </w:p>
    <w:p w14:paraId="405ED24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10B69DDB" w14:textId="77777777" w:rsidR="0061060A" w:rsidRDefault="0061060A">
      <w:pPr>
        <w:keepNext/>
        <w:widowControl w:val="0"/>
        <w:ind w:left="567" w:hanging="567"/>
        <w:rPr>
          <w:noProof/>
          <w:szCs w:val="22"/>
        </w:rPr>
      </w:pPr>
    </w:p>
    <w:p w14:paraId="48D291C8" w14:textId="77777777" w:rsidR="0061060A" w:rsidRDefault="00CE4ADE">
      <w:pPr>
        <w:widowControl w:val="0"/>
        <w:rPr>
          <w:noProof/>
          <w:szCs w:val="22"/>
        </w:rPr>
      </w:pPr>
      <w:r>
        <w:rPr>
          <w:szCs w:val="22"/>
        </w:rPr>
        <w:t>Pradaxa 150 mg cápsulas</w:t>
      </w:r>
    </w:p>
    <w:p w14:paraId="512F7A79" w14:textId="77777777" w:rsidR="0061060A" w:rsidRDefault="00CE4ADE">
      <w:pPr>
        <w:widowControl w:val="0"/>
        <w:rPr>
          <w:noProof/>
          <w:szCs w:val="22"/>
        </w:rPr>
      </w:pPr>
      <w:r>
        <w:rPr>
          <w:szCs w:val="22"/>
        </w:rPr>
        <w:t>dabigatrano etexilato</w:t>
      </w:r>
    </w:p>
    <w:p w14:paraId="257A657A" w14:textId="77777777" w:rsidR="0061060A" w:rsidRDefault="0061060A">
      <w:pPr>
        <w:widowControl w:val="0"/>
        <w:rPr>
          <w:noProof/>
          <w:szCs w:val="22"/>
        </w:rPr>
      </w:pPr>
    </w:p>
    <w:p w14:paraId="6393B3EA" w14:textId="77777777" w:rsidR="0061060A" w:rsidRDefault="0061060A">
      <w:pPr>
        <w:widowControl w:val="0"/>
        <w:rPr>
          <w:noProof/>
          <w:szCs w:val="22"/>
        </w:rPr>
      </w:pPr>
    </w:p>
    <w:p w14:paraId="3469F37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5FAF20A8" w14:textId="77777777" w:rsidR="0061060A" w:rsidRDefault="0061060A">
      <w:pPr>
        <w:keepNext/>
        <w:widowControl w:val="0"/>
        <w:rPr>
          <w:noProof/>
          <w:szCs w:val="22"/>
        </w:rPr>
      </w:pPr>
    </w:p>
    <w:p w14:paraId="5C84BED9" w14:textId="77777777" w:rsidR="0061060A" w:rsidRDefault="00CE4ADE">
      <w:pPr>
        <w:widowControl w:val="0"/>
        <w:rPr>
          <w:szCs w:val="22"/>
          <w:highlight w:val="lightGray"/>
        </w:rPr>
      </w:pPr>
      <w:r>
        <w:rPr>
          <w:szCs w:val="22"/>
          <w:highlight w:val="lightGray"/>
        </w:rPr>
        <w:t>Boehringer Ingelheim (logo)</w:t>
      </w:r>
    </w:p>
    <w:p w14:paraId="6B9A614C" w14:textId="77777777" w:rsidR="0061060A" w:rsidRDefault="0061060A">
      <w:pPr>
        <w:widowControl w:val="0"/>
        <w:rPr>
          <w:noProof/>
          <w:szCs w:val="22"/>
        </w:rPr>
      </w:pPr>
    </w:p>
    <w:p w14:paraId="1C9391FA" w14:textId="77777777" w:rsidR="0061060A" w:rsidRDefault="0061060A">
      <w:pPr>
        <w:widowControl w:val="0"/>
        <w:rPr>
          <w:noProof/>
          <w:szCs w:val="22"/>
        </w:rPr>
      </w:pPr>
    </w:p>
    <w:p w14:paraId="6453F6E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043459B6" w14:textId="77777777" w:rsidR="0061060A" w:rsidRDefault="0061060A">
      <w:pPr>
        <w:keepNext/>
        <w:widowControl w:val="0"/>
        <w:rPr>
          <w:noProof/>
          <w:szCs w:val="22"/>
        </w:rPr>
      </w:pPr>
    </w:p>
    <w:p w14:paraId="67624167" w14:textId="77777777" w:rsidR="0061060A" w:rsidRDefault="00CE4ADE">
      <w:pPr>
        <w:rPr>
          <w:noProof/>
          <w:szCs w:val="22"/>
        </w:rPr>
      </w:pPr>
      <w:r>
        <w:rPr>
          <w:szCs w:val="22"/>
        </w:rPr>
        <w:t>EXP</w:t>
      </w:r>
    </w:p>
    <w:p w14:paraId="3F7405A7" w14:textId="77777777" w:rsidR="0061060A" w:rsidRDefault="0061060A">
      <w:pPr>
        <w:rPr>
          <w:noProof/>
          <w:szCs w:val="22"/>
        </w:rPr>
      </w:pPr>
    </w:p>
    <w:p w14:paraId="6109AD76"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65A18FD9" w14:textId="77777777">
        <w:tc>
          <w:tcPr>
            <w:tcW w:w="9287" w:type="dxa"/>
            <w:tcBorders>
              <w:top w:val="single" w:sz="4" w:space="0" w:color="auto"/>
              <w:left w:val="single" w:sz="4" w:space="0" w:color="auto"/>
              <w:bottom w:val="single" w:sz="4" w:space="0" w:color="auto"/>
              <w:right w:val="single" w:sz="4" w:space="0" w:color="auto"/>
            </w:tcBorders>
            <w:hideMark/>
          </w:tcPr>
          <w:p w14:paraId="4B5060E2"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02185832" w14:textId="77777777" w:rsidR="0061060A" w:rsidRDefault="0061060A">
      <w:pPr>
        <w:ind w:right="113"/>
        <w:rPr>
          <w:noProof/>
          <w:szCs w:val="22"/>
        </w:rPr>
      </w:pPr>
    </w:p>
    <w:p w14:paraId="7AFC19E7" w14:textId="77777777" w:rsidR="0061060A" w:rsidRDefault="00CE4ADE">
      <w:pPr>
        <w:rPr>
          <w:noProof/>
          <w:szCs w:val="22"/>
        </w:rPr>
      </w:pPr>
      <w:r>
        <w:rPr>
          <w:szCs w:val="22"/>
        </w:rPr>
        <w:t>Lot</w:t>
      </w:r>
    </w:p>
    <w:p w14:paraId="347AA569" w14:textId="77777777" w:rsidR="0061060A" w:rsidRDefault="0061060A">
      <w:pPr>
        <w:ind w:right="113"/>
        <w:rPr>
          <w:noProof/>
          <w:szCs w:val="22"/>
        </w:rPr>
      </w:pPr>
    </w:p>
    <w:p w14:paraId="60288CAD"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203A046D" w14:textId="77777777">
        <w:tc>
          <w:tcPr>
            <w:tcW w:w="9287" w:type="dxa"/>
            <w:tcBorders>
              <w:top w:val="single" w:sz="4" w:space="0" w:color="auto"/>
              <w:left w:val="single" w:sz="4" w:space="0" w:color="auto"/>
              <w:bottom w:val="single" w:sz="4" w:space="0" w:color="auto"/>
              <w:right w:val="single" w:sz="4" w:space="0" w:color="auto"/>
            </w:tcBorders>
            <w:hideMark/>
          </w:tcPr>
          <w:p w14:paraId="0EA9B965" w14:textId="77777777" w:rsidR="0061060A" w:rsidRDefault="00CE4ADE">
            <w:pPr>
              <w:tabs>
                <w:tab w:val="left" w:pos="142"/>
              </w:tabs>
              <w:ind w:left="567" w:hanging="567"/>
              <w:rPr>
                <w:b/>
                <w:noProof/>
                <w:szCs w:val="22"/>
              </w:rPr>
            </w:pPr>
            <w:r>
              <w:rPr>
                <w:b/>
                <w:szCs w:val="22"/>
              </w:rPr>
              <w:t>5.</w:t>
            </w:r>
            <w:r>
              <w:rPr>
                <w:b/>
                <w:szCs w:val="22"/>
              </w:rPr>
              <w:tab/>
              <w:t>OUTROS</w:t>
            </w:r>
          </w:p>
        </w:tc>
      </w:tr>
    </w:tbl>
    <w:p w14:paraId="6CC88DEE" w14:textId="77777777" w:rsidR="0061060A" w:rsidRDefault="0061060A">
      <w:pPr>
        <w:ind w:right="113"/>
        <w:rPr>
          <w:noProof/>
          <w:szCs w:val="22"/>
        </w:rPr>
      </w:pPr>
    </w:p>
    <w:p w14:paraId="64F9D679" w14:textId="77777777" w:rsidR="0061060A" w:rsidRDefault="00CE4ADE">
      <w:pPr>
        <w:autoSpaceDE w:val="0"/>
        <w:autoSpaceDN w:val="0"/>
        <w:adjustRightInd w:val="0"/>
        <w:rPr>
          <w:szCs w:val="22"/>
        </w:rPr>
      </w:pPr>
      <w:r>
        <w:rPr>
          <w:noProof/>
          <w:szCs w:val="22"/>
          <w:lang w:val="en-US" w:eastAsia="zh-CN"/>
        </w:rPr>
        <w:drawing>
          <wp:inline distT="0" distB="0" distL="0" distR="0" wp14:anchorId="617F9081" wp14:editId="75D79208">
            <wp:extent cx="152400" cy="114300"/>
            <wp:effectExtent l="0" t="0" r="0" b="0"/>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5FA5D944" w14:textId="77777777" w:rsidR="0061060A" w:rsidRDefault="00CE4ADE">
      <w:pPr>
        <w:rPr>
          <w:del w:id="21" w:author="translator" w:date="2025-10-20T13:54:00Z"/>
          <w:highlight w:val="lightGray"/>
          <w:lang w:val="en-US"/>
        </w:rPr>
      </w:pPr>
      <w:del w:id="22" w:author="translator" w:date="2025-10-20T13:54:00Z">
        <w:r>
          <w:rPr>
            <w:highlight w:val="lightGray"/>
            <w:lang w:val="en-US"/>
          </w:rPr>
          <w:delText>PC</w:delText>
        </w:r>
      </w:del>
    </w:p>
    <w:p w14:paraId="788CE276" w14:textId="77777777" w:rsidR="0061060A" w:rsidRDefault="0061060A"/>
    <w:p w14:paraId="4FD8C420" w14:textId="77777777" w:rsidR="0061060A" w:rsidRDefault="00CE4ADE">
      <w:pPr>
        <w:widowControl w:val="0"/>
        <w:rPr>
          <w:szCs w:val="22"/>
        </w:rPr>
      </w:pPr>
      <w:r>
        <w:rPr>
          <w:szCs w:val="22"/>
        </w:rPr>
        <w:br w:type="page"/>
      </w:r>
    </w:p>
    <w:p w14:paraId="49E8D1D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BRANCOS OU FITAS CONTENTORAS</w:t>
      </w:r>
    </w:p>
    <w:p w14:paraId="03C64919"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68EEF575" w14:textId="77777777" w:rsidR="0061060A" w:rsidRDefault="00CE4ADE">
      <w:pPr>
        <w:widowControl w:val="0"/>
        <w:pBdr>
          <w:top w:val="single" w:sz="4" w:space="1" w:color="auto"/>
          <w:left w:val="single" w:sz="4" w:space="4" w:color="auto"/>
          <w:bottom w:val="single" w:sz="4" w:space="1" w:color="auto"/>
          <w:right w:val="single" w:sz="4" w:space="4" w:color="auto"/>
        </w:pBdr>
        <w:rPr>
          <w:b/>
          <w:szCs w:val="22"/>
        </w:rPr>
      </w:pPr>
      <w:r>
        <w:rPr>
          <w:b/>
          <w:szCs w:val="22"/>
        </w:rPr>
        <w:t>BLISTER DE 150 mg</w:t>
      </w:r>
    </w:p>
    <w:p w14:paraId="324B7E3E" w14:textId="77777777" w:rsidR="0061060A" w:rsidRDefault="0061060A">
      <w:pPr>
        <w:widowControl w:val="0"/>
        <w:rPr>
          <w:noProof/>
          <w:szCs w:val="22"/>
        </w:rPr>
      </w:pPr>
    </w:p>
    <w:p w14:paraId="1536EA37" w14:textId="77777777" w:rsidR="0061060A" w:rsidRDefault="0061060A">
      <w:pPr>
        <w:widowControl w:val="0"/>
        <w:rPr>
          <w:noProof/>
          <w:szCs w:val="22"/>
        </w:rPr>
      </w:pPr>
    </w:p>
    <w:p w14:paraId="76C403B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58CF651C" w14:textId="77777777" w:rsidR="0061060A" w:rsidRDefault="0061060A">
      <w:pPr>
        <w:keepNext/>
        <w:widowControl w:val="0"/>
        <w:ind w:left="567" w:hanging="567"/>
        <w:rPr>
          <w:noProof/>
          <w:szCs w:val="22"/>
        </w:rPr>
      </w:pPr>
    </w:p>
    <w:p w14:paraId="2766D716" w14:textId="77777777" w:rsidR="0061060A" w:rsidRDefault="00CE4ADE">
      <w:pPr>
        <w:widowControl w:val="0"/>
        <w:rPr>
          <w:noProof/>
          <w:szCs w:val="22"/>
        </w:rPr>
      </w:pPr>
      <w:r>
        <w:rPr>
          <w:szCs w:val="22"/>
        </w:rPr>
        <w:t>Pradaxa 150 mg cápsulas</w:t>
      </w:r>
    </w:p>
    <w:p w14:paraId="2F5640C2" w14:textId="77777777" w:rsidR="0061060A" w:rsidRDefault="00CE4ADE">
      <w:pPr>
        <w:widowControl w:val="0"/>
        <w:rPr>
          <w:noProof/>
          <w:szCs w:val="22"/>
        </w:rPr>
      </w:pPr>
      <w:r>
        <w:rPr>
          <w:szCs w:val="22"/>
        </w:rPr>
        <w:t>dabigatrano etexilato</w:t>
      </w:r>
    </w:p>
    <w:p w14:paraId="1AFF1D2F" w14:textId="77777777" w:rsidR="0061060A" w:rsidRDefault="0061060A">
      <w:pPr>
        <w:widowControl w:val="0"/>
        <w:rPr>
          <w:noProof/>
          <w:szCs w:val="22"/>
        </w:rPr>
      </w:pPr>
    </w:p>
    <w:p w14:paraId="480F4B39" w14:textId="77777777" w:rsidR="0061060A" w:rsidRDefault="0061060A">
      <w:pPr>
        <w:widowControl w:val="0"/>
        <w:rPr>
          <w:noProof/>
          <w:szCs w:val="22"/>
        </w:rPr>
      </w:pPr>
    </w:p>
    <w:p w14:paraId="0DC5979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70541839" w14:textId="77777777" w:rsidR="0061060A" w:rsidRDefault="0061060A">
      <w:pPr>
        <w:keepNext/>
        <w:widowControl w:val="0"/>
        <w:ind w:left="567" w:hanging="567"/>
        <w:rPr>
          <w:noProof/>
          <w:szCs w:val="22"/>
        </w:rPr>
      </w:pPr>
    </w:p>
    <w:p w14:paraId="6532234A" w14:textId="77777777" w:rsidR="0061060A" w:rsidRDefault="00CE4ADE">
      <w:pPr>
        <w:widowControl w:val="0"/>
        <w:rPr>
          <w:szCs w:val="22"/>
          <w:highlight w:val="lightGray"/>
        </w:rPr>
      </w:pPr>
      <w:r>
        <w:rPr>
          <w:szCs w:val="22"/>
          <w:highlight w:val="lightGray"/>
        </w:rPr>
        <w:t>Boehringer Ingelheim (logo)</w:t>
      </w:r>
    </w:p>
    <w:p w14:paraId="4F80ACF7" w14:textId="77777777" w:rsidR="0061060A" w:rsidRDefault="0061060A">
      <w:pPr>
        <w:widowControl w:val="0"/>
        <w:rPr>
          <w:noProof/>
          <w:szCs w:val="22"/>
        </w:rPr>
      </w:pPr>
    </w:p>
    <w:p w14:paraId="16786CD4" w14:textId="77777777" w:rsidR="0061060A" w:rsidRDefault="0061060A">
      <w:pPr>
        <w:widowControl w:val="0"/>
        <w:rPr>
          <w:noProof/>
          <w:szCs w:val="22"/>
        </w:rPr>
      </w:pPr>
    </w:p>
    <w:p w14:paraId="24F3C67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3711F868" w14:textId="77777777" w:rsidR="0061060A" w:rsidRDefault="0061060A">
      <w:pPr>
        <w:keepNext/>
        <w:widowControl w:val="0"/>
        <w:ind w:left="567" w:hanging="567"/>
        <w:rPr>
          <w:noProof/>
          <w:szCs w:val="22"/>
        </w:rPr>
      </w:pPr>
    </w:p>
    <w:p w14:paraId="47738F90" w14:textId="77777777" w:rsidR="0061060A" w:rsidRDefault="00CE4ADE">
      <w:pPr>
        <w:rPr>
          <w:noProof/>
          <w:szCs w:val="22"/>
        </w:rPr>
      </w:pPr>
      <w:r>
        <w:rPr>
          <w:szCs w:val="22"/>
        </w:rPr>
        <w:t>EXP</w:t>
      </w:r>
    </w:p>
    <w:p w14:paraId="375762BA" w14:textId="77777777" w:rsidR="0061060A" w:rsidRDefault="0061060A">
      <w:pPr>
        <w:rPr>
          <w:noProof/>
          <w:szCs w:val="22"/>
        </w:rPr>
      </w:pPr>
    </w:p>
    <w:p w14:paraId="2E734420" w14:textId="77777777" w:rsidR="0061060A" w:rsidRDefault="0061060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5B302D9E" w14:textId="77777777">
        <w:tc>
          <w:tcPr>
            <w:tcW w:w="9287" w:type="dxa"/>
            <w:tcBorders>
              <w:top w:val="single" w:sz="4" w:space="0" w:color="auto"/>
              <w:left w:val="single" w:sz="4" w:space="0" w:color="auto"/>
              <w:bottom w:val="single" w:sz="4" w:space="0" w:color="auto"/>
              <w:right w:val="single" w:sz="4" w:space="0" w:color="auto"/>
            </w:tcBorders>
            <w:hideMark/>
          </w:tcPr>
          <w:p w14:paraId="17094F34" w14:textId="77777777" w:rsidR="0061060A" w:rsidRDefault="00CE4ADE">
            <w:pPr>
              <w:tabs>
                <w:tab w:val="left" w:pos="142"/>
              </w:tabs>
              <w:ind w:left="567" w:hanging="567"/>
              <w:rPr>
                <w:b/>
                <w:noProof/>
                <w:szCs w:val="22"/>
              </w:rPr>
            </w:pPr>
            <w:r>
              <w:rPr>
                <w:b/>
                <w:szCs w:val="22"/>
              </w:rPr>
              <w:t>4.</w:t>
            </w:r>
            <w:r>
              <w:rPr>
                <w:b/>
                <w:szCs w:val="22"/>
              </w:rPr>
              <w:tab/>
              <w:t>NÚMERO DO LOTE</w:t>
            </w:r>
          </w:p>
        </w:tc>
      </w:tr>
    </w:tbl>
    <w:p w14:paraId="6252FB49" w14:textId="77777777" w:rsidR="0061060A" w:rsidRDefault="0061060A">
      <w:pPr>
        <w:ind w:right="113"/>
        <w:rPr>
          <w:noProof/>
          <w:szCs w:val="22"/>
        </w:rPr>
      </w:pPr>
    </w:p>
    <w:p w14:paraId="247F0726" w14:textId="77777777" w:rsidR="0061060A" w:rsidRDefault="00CE4ADE">
      <w:pPr>
        <w:rPr>
          <w:noProof/>
          <w:szCs w:val="22"/>
        </w:rPr>
      </w:pPr>
      <w:r>
        <w:rPr>
          <w:szCs w:val="22"/>
        </w:rPr>
        <w:t>Lot</w:t>
      </w:r>
    </w:p>
    <w:p w14:paraId="3841F84C" w14:textId="77777777" w:rsidR="0061060A" w:rsidRDefault="0061060A">
      <w:pPr>
        <w:ind w:right="113"/>
        <w:rPr>
          <w:noProof/>
          <w:szCs w:val="22"/>
        </w:rPr>
      </w:pPr>
    </w:p>
    <w:p w14:paraId="55DF5DFD" w14:textId="77777777" w:rsidR="0061060A" w:rsidRDefault="0061060A">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060A" w14:paraId="3F6CB2B4" w14:textId="77777777">
        <w:tc>
          <w:tcPr>
            <w:tcW w:w="9287" w:type="dxa"/>
            <w:tcBorders>
              <w:top w:val="single" w:sz="4" w:space="0" w:color="auto"/>
              <w:left w:val="single" w:sz="4" w:space="0" w:color="auto"/>
              <w:bottom w:val="single" w:sz="4" w:space="0" w:color="auto"/>
              <w:right w:val="single" w:sz="4" w:space="0" w:color="auto"/>
            </w:tcBorders>
            <w:hideMark/>
          </w:tcPr>
          <w:p w14:paraId="75259FB4" w14:textId="77777777" w:rsidR="0061060A" w:rsidRDefault="00CE4ADE">
            <w:pPr>
              <w:tabs>
                <w:tab w:val="left" w:pos="142"/>
              </w:tabs>
              <w:ind w:left="567" w:hanging="567"/>
              <w:rPr>
                <w:b/>
                <w:noProof/>
                <w:szCs w:val="22"/>
              </w:rPr>
            </w:pPr>
            <w:r>
              <w:rPr>
                <w:b/>
                <w:szCs w:val="22"/>
              </w:rPr>
              <w:t>5.</w:t>
            </w:r>
            <w:r>
              <w:rPr>
                <w:b/>
                <w:szCs w:val="22"/>
              </w:rPr>
              <w:tab/>
              <w:t>OUTROS</w:t>
            </w:r>
          </w:p>
        </w:tc>
      </w:tr>
    </w:tbl>
    <w:p w14:paraId="48107609" w14:textId="77777777" w:rsidR="0061060A" w:rsidRDefault="0061060A">
      <w:pPr>
        <w:ind w:right="113"/>
        <w:rPr>
          <w:noProof/>
          <w:szCs w:val="22"/>
        </w:rPr>
      </w:pPr>
    </w:p>
    <w:p w14:paraId="3A8D1E85" w14:textId="77777777" w:rsidR="0061060A" w:rsidRDefault="00CE4ADE">
      <w:pPr>
        <w:autoSpaceDE w:val="0"/>
        <w:autoSpaceDN w:val="0"/>
        <w:adjustRightInd w:val="0"/>
        <w:rPr>
          <w:szCs w:val="22"/>
        </w:rPr>
      </w:pPr>
      <w:r>
        <w:rPr>
          <w:noProof/>
          <w:szCs w:val="22"/>
          <w:lang w:val="en-US" w:eastAsia="zh-CN"/>
        </w:rPr>
        <w:drawing>
          <wp:inline distT="0" distB="0" distL="0" distR="0" wp14:anchorId="6A0A2FB2" wp14:editId="23D4A3FF">
            <wp:extent cx="152400" cy="114300"/>
            <wp:effectExtent l="0" t="0" r="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szCs w:val="22"/>
        </w:rPr>
        <w:t xml:space="preserve"> Retirar o alumínio</w:t>
      </w:r>
    </w:p>
    <w:p w14:paraId="52D8B9B2" w14:textId="77777777" w:rsidR="0061060A" w:rsidRDefault="00CE4ADE">
      <w:pPr>
        <w:rPr>
          <w:del w:id="23" w:author="translator" w:date="2025-10-20T13:54:00Z"/>
          <w:highlight w:val="lightGray"/>
          <w:lang w:val="en-US"/>
        </w:rPr>
      </w:pPr>
      <w:del w:id="24" w:author="translator" w:date="2025-10-20T13:54:00Z">
        <w:r>
          <w:rPr>
            <w:highlight w:val="lightGray"/>
            <w:lang w:val="en-US"/>
          </w:rPr>
          <w:delText>PC</w:delText>
        </w:r>
      </w:del>
    </w:p>
    <w:p w14:paraId="5F58B249" w14:textId="77777777" w:rsidR="0061060A" w:rsidRDefault="0061060A"/>
    <w:p w14:paraId="68BC8571"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INDICAÇÕES A INCLUIR NO ACONDICIONAMENTO SECUNDÁRIO E NO ACONDICIONAMENTO PRIMÁRIO</w:t>
      </w:r>
    </w:p>
    <w:p w14:paraId="2358219C"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070E242F"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E RÓTULO DO FRASCO DE 150 mg</w:t>
      </w:r>
    </w:p>
    <w:p w14:paraId="448ECFA1" w14:textId="77777777" w:rsidR="0061060A" w:rsidRDefault="0061060A">
      <w:pPr>
        <w:widowControl w:val="0"/>
        <w:rPr>
          <w:noProof/>
          <w:szCs w:val="22"/>
        </w:rPr>
      </w:pPr>
    </w:p>
    <w:p w14:paraId="35C021F0" w14:textId="77777777" w:rsidR="0061060A" w:rsidRDefault="0061060A">
      <w:pPr>
        <w:widowControl w:val="0"/>
        <w:rPr>
          <w:noProof/>
          <w:szCs w:val="22"/>
        </w:rPr>
      </w:pPr>
    </w:p>
    <w:p w14:paraId="26E2D4D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670C4872" w14:textId="77777777" w:rsidR="0061060A" w:rsidRDefault="0061060A">
      <w:pPr>
        <w:keepNext/>
        <w:widowControl w:val="0"/>
        <w:ind w:left="567" w:hanging="567"/>
        <w:rPr>
          <w:noProof/>
          <w:szCs w:val="22"/>
        </w:rPr>
      </w:pPr>
    </w:p>
    <w:p w14:paraId="5D441F6B" w14:textId="77777777" w:rsidR="0061060A" w:rsidRDefault="00CE4ADE">
      <w:pPr>
        <w:widowControl w:val="0"/>
        <w:rPr>
          <w:noProof/>
          <w:szCs w:val="22"/>
        </w:rPr>
      </w:pPr>
      <w:r>
        <w:rPr>
          <w:szCs w:val="22"/>
        </w:rPr>
        <w:t>Pradaxa 150 mg cápsulas</w:t>
      </w:r>
    </w:p>
    <w:p w14:paraId="19763C31" w14:textId="77777777" w:rsidR="0061060A" w:rsidRDefault="00CE4ADE">
      <w:pPr>
        <w:widowControl w:val="0"/>
        <w:rPr>
          <w:noProof/>
          <w:szCs w:val="22"/>
        </w:rPr>
      </w:pPr>
      <w:r>
        <w:rPr>
          <w:szCs w:val="22"/>
        </w:rPr>
        <w:t>dabigatrano etexilato</w:t>
      </w:r>
    </w:p>
    <w:p w14:paraId="67EFE1FD" w14:textId="77777777" w:rsidR="0061060A" w:rsidRDefault="0061060A">
      <w:pPr>
        <w:widowControl w:val="0"/>
        <w:rPr>
          <w:noProof/>
          <w:szCs w:val="22"/>
        </w:rPr>
      </w:pPr>
    </w:p>
    <w:p w14:paraId="78BD9DF8" w14:textId="77777777" w:rsidR="0061060A" w:rsidRDefault="0061060A">
      <w:pPr>
        <w:widowControl w:val="0"/>
        <w:rPr>
          <w:noProof/>
          <w:szCs w:val="22"/>
        </w:rPr>
      </w:pPr>
    </w:p>
    <w:p w14:paraId="1D6224F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5931B4FB" w14:textId="77777777" w:rsidR="0061060A" w:rsidRDefault="0061060A">
      <w:pPr>
        <w:keepNext/>
        <w:widowControl w:val="0"/>
        <w:ind w:left="567" w:hanging="567"/>
        <w:rPr>
          <w:noProof/>
          <w:szCs w:val="22"/>
        </w:rPr>
      </w:pPr>
    </w:p>
    <w:p w14:paraId="62F8EE6D" w14:textId="77777777" w:rsidR="0061060A" w:rsidRDefault="00CE4ADE">
      <w:pPr>
        <w:widowControl w:val="0"/>
        <w:rPr>
          <w:noProof/>
          <w:szCs w:val="22"/>
        </w:rPr>
      </w:pPr>
      <w:r>
        <w:rPr>
          <w:szCs w:val="22"/>
        </w:rPr>
        <w:t>Cada cápsula contém 150 mg de dabigatrano etexilato (sob a forma de mesilato).</w:t>
      </w:r>
    </w:p>
    <w:p w14:paraId="02DFC55C" w14:textId="77777777" w:rsidR="0061060A" w:rsidRDefault="0061060A">
      <w:pPr>
        <w:widowControl w:val="0"/>
        <w:rPr>
          <w:noProof/>
          <w:szCs w:val="22"/>
        </w:rPr>
      </w:pPr>
    </w:p>
    <w:p w14:paraId="5DA31444" w14:textId="77777777" w:rsidR="0061060A" w:rsidRDefault="0061060A">
      <w:pPr>
        <w:widowControl w:val="0"/>
        <w:rPr>
          <w:noProof/>
          <w:szCs w:val="22"/>
        </w:rPr>
      </w:pPr>
    </w:p>
    <w:p w14:paraId="544D573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3618842C" w14:textId="77777777" w:rsidR="0061060A" w:rsidRDefault="0061060A">
      <w:pPr>
        <w:keepNext/>
        <w:widowControl w:val="0"/>
        <w:ind w:left="567" w:hanging="567"/>
        <w:rPr>
          <w:iCs/>
          <w:noProof/>
          <w:szCs w:val="22"/>
          <w:u w:val="single"/>
        </w:rPr>
      </w:pPr>
    </w:p>
    <w:p w14:paraId="65934A9F" w14:textId="77777777" w:rsidR="0061060A" w:rsidRDefault="0061060A">
      <w:pPr>
        <w:widowControl w:val="0"/>
        <w:rPr>
          <w:noProof/>
          <w:szCs w:val="22"/>
        </w:rPr>
      </w:pPr>
    </w:p>
    <w:p w14:paraId="5EA2B04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2251203C" w14:textId="77777777" w:rsidR="0061060A" w:rsidRDefault="0061060A">
      <w:pPr>
        <w:keepNext/>
        <w:widowControl w:val="0"/>
        <w:rPr>
          <w:noProof/>
          <w:szCs w:val="22"/>
        </w:rPr>
      </w:pPr>
    </w:p>
    <w:p w14:paraId="1D4E571F" w14:textId="77777777" w:rsidR="0061060A" w:rsidRDefault="00CE4ADE">
      <w:pPr>
        <w:widowControl w:val="0"/>
        <w:rPr>
          <w:noProof/>
          <w:szCs w:val="22"/>
        </w:rPr>
      </w:pPr>
      <w:r>
        <w:rPr>
          <w:szCs w:val="22"/>
          <w:highlight w:val="lightGray"/>
        </w:rPr>
        <w:t>cápsula</w:t>
      </w:r>
    </w:p>
    <w:p w14:paraId="6170F203" w14:textId="77777777" w:rsidR="0061060A" w:rsidRDefault="00CE4ADE">
      <w:pPr>
        <w:widowControl w:val="0"/>
        <w:rPr>
          <w:noProof/>
          <w:szCs w:val="22"/>
        </w:rPr>
      </w:pPr>
      <w:r>
        <w:rPr>
          <w:szCs w:val="22"/>
        </w:rPr>
        <w:t>60 cápsulas</w:t>
      </w:r>
    </w:p>
    <w:p w14:paraId="45014E4E" w14:textId="77777777" w:rsidR="0061060A" w:rsidRDefault="0061060A">
      <w:pPr>
        <w:widowControl w:val="0"/>
        <w:rPr>
          <w:noProof/>
          <w:szCs w:val="22"/>
        </w:rPr>
      </w:pPr>
    </w:p>
    <w:p w14:paraId="5E25F1C8" w14:textId="77777777" w:rsidR="0061060A" w:rsidRDefault="0061060A">
      <w:pPr>
        <w:widowControl w:val="0"/>
        <w:rPr>
          <w:noProof/>
          <w:szCs w:val="22"/>
        </w:rPr>
      </w:pPr>
    </w:p>
    <w:p w14:paraId="70B971A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1548FD84" w14:textId="77777777" w:rsidR="0061060A" w:rsidRDefault="0061060A">
      <w:pPr>
        <w:keepNext/>
        <w:widowControl w:val="0"/>
        <w:rPr>
          <w:i/>
          <w:noProof/>
          <w:szCs w:val="22"/>
        </w:rPr>
      </w:pPr>
    </w:p>
    <w:p w14:paraId="2C326421" w14:textId="77777777" w:rsidR="0061060A" w:rsidRDefault="00CE4ADE">
      <w:pPr>
        <w:widowControl w:val="0"/>
        <w:rPr>
          <w:noProof/>
          <w:szCs w:val="22"/>
        </w:rPr>
      </w:pPr>
      <w:r>
        <w:rPr>
          <w:szCs w:val="22"/>
        </w:rPr>
        <w:t>Engolir inteiras. Não mastigar ou partir as cápsulas.</w:t>
      </w:r>
    </w:p>
    <w:p w14:paraId="24382227" w14:textId="77777777" w:rsidR="0061060A" w:rsidRDefault="00CE4ADE">
      <w:pPr>
        <w:widowControl w:val="0"/>
        <w:rPr>
          <w:noProof/>
          <w:szCs w:val="22"/>
        </w:rPr>
      </w:pPr>
      <w:r>
        <w:rPr>
          <w:szCs w:val="22"/>
        </w:rPr>
        <w:t>Consultar o folheto informativo antes de utilizar.</w:t>
      </w:r>
    </w:p>
    <w:p w14:paraId="1882F5AE" w14:textId="77777777" w:rsidR="0061060A" w:rsidRDefault="00CE4ADE">
      <w:pPr>
        <w:widowControl w:val="0"/>
        <w:rPr>
          <w:noProof/>
          <w:szCs w:val="22"/>
        </w:rPr>
      </w:pPr>
      <w:r>
        <w:rPr>
          <w:szCs w:val="22"/>
        </w:rPr>
        <w:t>Via oral.</w:t>
      </w:r>
    </w:p>
    <w:p w14:paraId="7317E0EF" w14:textId="77777777" w:rsidR="0061060A" w:rsidRDefault="00CE4ADE">
      <w:pPr>
        <w:widowControl w:val="0"/>
        <w:rPr>
          <w:noProof/>
          <w:szCs w:val="22"/>
        </w:rPr>
      </w:pPr>
      <w:r>
        <w:rPr>
          <w:szCs w:val="22"/>
        </w:rPr>
        <w:t>Cartão de alerta para o doente no interior.</w:t>
      </w:r>
    </w:p>
    <w:p w14:paraId="761D3106" w14:textId="77777777" w:rsidR="0061060A" w:rsidRDefault="0061060A">
      <w:pPr>
        <w:widowControl w:val="0"/>
        <w:rPr>
          <w:noProof/>
          <w:szCs w:val="22"/>
        </w:rPr>
      </w:pPr>
    </w:p>
    <w:p w14:paraId="58EEAB4A" w14:textId="77777777" w:rsidR="0061060A" w:rsidRDefault="0061060A">
      <w:pPr>
        <w:widowControl w:val="0"/>
        <w:rPr>
          <w:noProof/>
          <w:szCs w:val="22"/>
        </w:rPr>
      </w:pPr>
    </w:p>
    <w:p w14:paraId="572E165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1E1AF280" w14:textId="77777777" w:rsidR="0061060A" w:rsidRDefault="0061060A">
      <w:pPr>
        <w:keepNext/>
        <w:widowControl w:val="0"/>
        <w:rPr>
          <w:noProof/>
          <w:szCs w:val="22"/>
        </w:rPr>
      </w:pPr>
    </w:p>
    <w:p w14:paraId="0AD5E082" w14:textId="77777777" w:rsidR="0061060A" w:rsidRDefault="00CE4ADE">
      <w:pPr>
        <w:widowControl w:val="0"/>
        <w:rPr>
          <w:noProof/>
          <w:szCs w:val="22"/>
        </w:rPr>
      </w:pPr>
      <w:r>
        <w:rPr>
          <w:szCs w:val="22"/>
        </w:rPr>
        <w:t>Manter fora da vista e do alcance das crianças.</w:t>
      </w:r>
    </w:p>
    <w:p w14:paraId="4A12A40E" w14:textId="77777777" w:rsidR="0061060A" w:rsidRDefault="0061060A">
      <w:pPr>
        <w:widowControl w:val="0"/>
        <w:rPr>
          <w:noProof/>
          <w:szCs w:val="22"/>
        </w:rPr>
      </w:pPr>
    </w:p>
    <w:p w14:paraId="482C9C34" w14:textId="77777777" w:rsidR="0061060A" w:rsidRDefault="0061060A">
      <w:pPr>
        <w:widowControl w:val="0"/>
        <w:rPr>
          <w:noProof/>
          <w:szCs w:val="22"/>
        </w:rPr>
      </w:pPr>
    </w:p>
    <w:p w14:paraId="72715F0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OUTRAS ADVERTÊNCIAS ESPECIAIS, SE NECESSÁRIO</w:t>
      </w:r>
    </w:p>
    <w:p w14:paraId="0257EEE9" w14:textId="77777777" w:rsidR="0061060A" w:rsidRDefault="0061060A">
      <w:pPr>
        <w:keepNext/>
        <w:widowControl w:val="0"/>
        <w:rPr>
          <w:noProof/>
          <w:szCs w:val="22"/>
        </w:rPr>
      </w:pPr>
    </w:p>
    <w:p w14:paraId="0274FFE5" w14:textId="77777777" w:rsidR="0061060A" w:rsidRDefault="0061060A">
      <w:pPr>
        <w:widowControl w:val="0"/>
        <w:rPr>
          <w:noProof/>
          <w:szCs w:val="22"/>
        </w:rPr>
      </w:pPr>
    </w:p>
    <w:p w14:paraId="5D899DD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0379A4BD" w14:textId="77777777" w:rsidR="0061060A" w:rsidRDefault="0061060A">
      <w:pPr>
        <w:keepNext/>
        <w:widowControl w:val="0"/>
        <w:rPr>
          <w:noProof/>
          <w:szCs w:val="22"/>
        </w:rPr>
      </w:pPr>
    </w:p>
    <w:p w14:paraId="6CB18BBF" w14:textId="77777777" w:rsidR="0061060A" w:rsidRDefault="00CE4ADE">
      <w:pPr>
        <w:widowControl w:val="0"/>
        <w:rPr>
          <w:noProof/>
          <w:szCs w:val="22"/>
        </w:rPr>
      </w:pPr>
      <w:r>
        <w:rPr>
          <w:szCs w:val="22"/>
        </w:rPr>
        <w:t>VAL</w:t>
      </w:r>
    </w:p>
    <w:p w14:paraId="724B1B37" w14:textId="77777777" w:rsidR="0061060A" w:rsidRDefault="00CE4ADE">
      <w:pPr>
        <w:pStyle w:val="IBTextChar"/>
        <w:widowControl w:val="0"/>
        <w:spacing w:before="0" w:after="0" w:line="240" w:lineRule="auto"/>
        <w:rPr>
          <w:bCs/>
          <w:sz w:val="22"/>
          <w:szCs w:val="22"/>
        </w:rPr>
      </w:pPr>
      <w:r>
        <w:rPr>
          <w:sz w:val="22"/>
          <w:szCs w:val="22"/>
        </w:rPr>
        <w:t>Uma vez aberto, o medicamento deve ser utilizado no prazo de 4 meses.</w:t>
      </w:r>
    </w:p>
    <w:p w14:paraId="465FFE7F" w14:textId="77777777" w:rsidR="0061060A" w:rsidRDefault="0061060A">
      <w:pPr>
        <w:widowControl w:val="0"/>
        <w:rPr>
          <w:noProof/>
          <w:szCs w:val="22"/>
        </w:rPr>
      </w:pPr>
    </w:p>
    <w:p w14:paraId="6BB32F2B" w14:textId="77777777" w:rsidR="0061060A" w:rsidRDefault="0061060A">
      <w:pPr>
        <w:widowControl w:val="0"/>
        <w:rPr>
          <w:noProof/>
          <w:szCs w:val="22"/>
        </w:rPr>
      </w:pPr>
    </w:p>
    <w:p w14:paraId="5425671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39F037D1" w14:textId="77777777" w:rsidR="0061060A" w:rsidRDefault="0061060A">
      <w:pPr>
        <w:keepNext/>
        <w:widowControl w:val="0"/>
        <w:ind w:left="567" w:hanging="567"/>
        <w:rPr>
          <w:szCs w:val="22"/>
        </w:rPr>
      </w:pPr>
    </w:p>
    <w:p w14:paraId="4F9A26B0" w14:textId="77777777" w:rsidR="0061060A" w:rsidRDefault="00CE4ADE">
      <w:pPr>
        <w:widowControl w:val="0"/>
        <w:ind w:left="567" w:hanging="567"/>
        <w:rPr>
          <w:noProof/>
          <w:szCs w:val="22"/>
        </w:rPr>
      </w:pPr>
      <w:r>
        <w:rPr>
          <w:szCs w:val="22"/>
        </w:rPr>
        <w:t>Manter o frasco bem fechado. Conservar na embalagem de origem para proteger da humidade.</w:t>
      </w:r>
    </w:p>
    <w:p w14:paraId="67CB1F01" w14:textId="77777777" w:rsidR="0061060A" w:rsidRDefault="0061060A">
      <w:pPr>
        <w:widowControl w:val="0"/>
        <w:ind w:left="567" w:hanging="567"/>
        <w:rPr>
          <w:noProof/>
          <w:szCs w:val="22"/>
        </w:rPr>
      </w:pPr>
    </w:p>
    <w:p w14:paraId="767146DF" w14:textId="77777777" w:rsidR="0061060A" w:rsidRDefault="0061060A">
      <w:pPr>
        <w:widowControl w:val="0"/>
        <w:ind w:left="567" w:hanging="567"/>
        <w:rPr>
          <w:noProof/>
          <w:szCs w:val="22"/>
        </w:rPr>
      </w:pPr>
    </w:p>
    <w:p w14:paraId="72B8CD39"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CUIDADOS ESPECIAIS QUANTO À ELIMINAÇÃO DO MEDICAMENTO NÃO UTILIZADO OU DOS RESÍDUOS PROVENIENTES DESSE MEDICAMENTO, SE APLICÁVEL</w:t>
      </w:r>
    </w:p>
    <w:p w14:paraId="36A5F96C" w14:textId="77777777" w:rsidR="0061060A" w:rsidRDefault="0061060A">
      <w:pPr>
        <w:keepNext/>
        <w:widowControl w:val="0"/>
        <w:ind w:left="567" w:hanging="567"/>
        <w:rPr>
          <w:noProof/>
          <w:szCs w:val="22"/>
        </w:rPr>
      </w:pPr>
    </w:p>
    <w:p w14:paraId="185E6580" w14:textId="77777777" w:rsidR="0061060A" w:rsidRDefault="0061060A">
      <w:pPr>
        <w:widowControl w:val="0"/>
        <w:rPr>
          <w:noProof/>
          <w:szCs w:val="22"/>
        </w:rPr>
      </w:pPr>
    </w:p>
    <w:p w14:paraId="78689AF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600EE4A7" w14:textId="77777777" w:rsidR="0061060A" w:rsidRDefault="0061060A">
      <w:pPr>
        <w:keepNext/>
        <w:widowControl w:val="0"/>
        <w:rPr>
          <w:noProof/>
          <w:szCs w:val="22"/>
        </w:rPr>
      </w:pPr>
    </w:p>
    <w:p w14:paraId="3666C78A" w14:textId="77777777" w:rsidR="0061060A" w:rsidRDefault="00CE4ADE">
      <w:pPr>
        <w:keepNext/>
        <w:widowControl w:val="0"/>
        <w:rPr>
          <w:bCs/>
          <w:szCs w:val="22"/>
          <w:lang w:val="de-DE"/>
        </w:rPr>
      </w:pPr>
      <w:r>
        <w:rPr>
          <w:szCs w:val="22"/>
          <w:lang w:val="de-DE"/>
        </w:rPr>
        <w:t>Boehringer Ingelheim International GmbH</w:t>
      </w:r>
    </w:p>
    <w:p w14:paraId="2001D00D" w14:textId="77777777" w:rsidR="0061060A" w:rsidRDefault="00CE4ADE">
      <w:pPr>
        <w:keepNext/>
        <w:widowControl w:val="0"/>
        <w:rPr>
          <w:bCs/>
          <w:szCs w:val="22"/>
          <w:lang w:val="de-DE"/>
        </w:rPr>
      </w:pPr>
      <w:r>
        <w:rPr>
          <w:szCs w:val="22"/>
          <w:lang w:val="de-DE"/>
        </w:rPr>
        <w:t>Binger Str. 173</w:t>
      </w:r>
    </w:p>
    <w:p w14:paraId="0097512D" w14:textId="77777777" w:rsidR="0061060A" w:rsidRDefault="00CE4ADE">
      <w:pPr>
        <w:keepNext/>
        <w:widowControl w:val="0"/>
        <w:rPr>
          <w:bCs/>
          <w:szCs w:val="22"/>
        </w:rPr>
      </w:pPr>
      <w:r>
        <w:rPr>
          <w:szCs w:val="22"/>
        </w:rPr>
        <w:t>55216 Ingelheim am Rhein</w:t>
      </w:r>
    </w:p>
    <w:p w14:paraId="4811E5A4" w14:textId="77777777" w:rsidR="0061060A" w:rsidRDefault="00CE4ADE">
      <w:pPr>
        <w:widowControl w:val="0"/>
        <w:rPr>
          <w:bCs/>
          <w:szCs w:val="22"/>
        </w:rPr>
      </w:pPr>
      <w:r>
        <w:rPr>
          <w:szCs w:val="22"/>
        </w:rPr>
        <w:t>Alemanha</w:t>
      </w:r>
    </w:p>
    <w:p w14:paraId="71A3AA8E" w14:textId="77777777" w:rsidR="0061060A" w:rsidRDefault="0061060A">
      <w:pPr>
        <w:widowControl w:val="0"/>
        <w:rPr>
          <w:noProof/>
          <w:szCs w:val="22"/>
        </w:rPr>
      </w:pPr>
    </w:p>
    <w:p w14:paraId="2ED2F70F" w14:textId="77777777" w:rsidR="0061060A" w:rsidRDefault="0061060A">
      <w:pPr>
        <w:widowControl w:val="0"/>
        <w:rPr>
          <w:noProof/>
          <w:szCs w:val="22"/>
        </w:rPr>
      </w:pPr>
    </w:p>
    <w:p w14:paraId="6E5CBC7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76B6D5AD" w14:textId="77777777" w:rsidR="0061060A" w:rsidRDefault="0061060A">
      <w:pPr>
        <w:keepNext/>
        <w:widowControl w:val="0"/>
        <w:rPr>
          <w:noProof/>
          <w:szCs w:val="22"/>
        </w:rPr>
      </w:pPr>
    </w:p>
    <w:p w14:paraId="5F3053BE" w14:textId="77777777" w:rsidR="0061060A" w:rsidRDefault="00CE4ADE">
      <w:pPr>
        <w:widowControl w:val="0"/>
        <w:rPr>
          <w:noProof/>
          <w:szCs w:val="22"/>
        </w:rPr>
      </w:pPr>
      <w:r>
        <w:rPr>
          <w:szCs w:val="22"/>
        </w:rPr>
        <w:t>EU/1/08/442/013</w:t>
      </w:r>
    </w:p>
    <w:p w14:paraId="5C0990A4" w14:textId="77777777" w:rsidR="0061060A" w:rsidRDefault="0061060A">
      <w:pPr>
        <w:widowControl w:val="0"/>
        <w:rPr>
          <w:noProof/>
          <w:szCs w:val="22"/>
        </w:rPr>
      </w:pPr>
    </w:p>
    <w:p w14:paraId="75FEBDA4" w14:textId="77777777" w:rsidR="0061060A" w:rsidRDefault="0061060A">
      <w:pPr>
        <w:widowControl w:val="0"/>
        <w:rPr>
          <w:noProof/>
          <w:szCs w:val="22"/>
        </w:rPr>
      </w:pPr>
    </w:p>
    <w:p w14:paraId="48BE232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415782A2" w14:textId="77777777" w:rsidR="0061060A" w:rsidRDefault="0061060A">
      <w:pPr>
        <w:keepNext/>
        <w:widowControl w:val="0"/>
        <w:rPr>
          <w:noProof/>
          <w:szCs w:val="22"/>
        </w:rPr>
      </w:pPr>
    </w:p>
    <w:p w14:paraId="553B572B" w14:textId="77777777" w:rsidR="0061060A" w:rsidRDefault="00CE4ADE">
      <w:pPr>
        <w:widowControl w:val="0"/>
        <w:rPr>
          <w:noProof/>
          <w:szCs w:val="22"/>
        </w:rPr>
      </w:pPr>
      <w:r>
        <w:rPr>
          <w:szCs w:val="22"/>
        </w:rPr>
        <w:t>Lote</w:t>
      </w:r>
    </w:p>
    <w:p w14:paraId="608BF00D" w14:textId="77777777" w:rsidR="0061060A" w:rsidRDefault="0061060A">
      <w:pPr>
        <w:widowControl w:val="0"/>
        <w:rPr>
          <w:noProof/>
          <w:szCs w:val="22"/>
        </w:rPr>
      </w:pPr>
    </w:p>
    <w:p w14:paraId="7384FDFC" w14:textId="77777777" w:rsidR="0061060A" w:rsidRDefault="0061060A">
      <w:pPr>
        <w:widowControl w:val="0"/>
        <w:rPr>
          <w:noProof/>
          <w:szCs w:val="22"/>
        </w:rPr>
      </w:pPr>
    </w:p>
    <w:p w14:paraId="50108F8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265F05F0" w14:textId="77777777" w:rsidR="0061060A" w:rsidRDefault="0061060A">
      <w:pPr>
        <w:keepNext/>
        <w:widowControl w:val="0"/>
        <w:rPr>
          <w:noProof/>
          <w:szCs w:val="22"/>
        </w:rPr>
      </w:pPr>
    </w:p>
    <w:p w14:paraId="26737E23" w14:textId="77777777" w:rsidR="0061060A" w:rsidRDefault="0061060A">
      <w:pPr>
        <w:widowControl w:val="0"/>
        <w:rPr>
          <w:noProof/>
          <w:szCs w:val="22"/>
        </w:rPr>
      </w:pPr>
    </w:p>
    <w:p w14:paraId="37BAD62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15B6CDBF" w14:textId="77777777" w:rsidR="0061060A" w:rsidRDefault="0061060A">
      <w:pPr>
        <w:keepNext/>
        <w:widowControl w:val="0"/>
        <w:rPr>
          <w:noProof/>
          <w:szCs w:val="22"/>
        </w:rPr>
      </w:pPr>
    </w:p>
    <w:p w14:paraId="20FFCC9D" w14:textId="77777777" w:rsidR="0061060A" w:rsidRDefault="0061060A">
      <w:pPr>
        <w:widowControl w:val="0"/>
        <w:rPr>
          <w:noProof/>
          <w:szCs w:val="22"/>
        </w:rPr>
      </w:pPr>
    </w:p>
    <w:p w14:paraId="10596DA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51D0E94D" w14:textId="77777777" w:rsidR="0061060A" w:rsidRDefault="0061060A">
      <w:pPr>
        <w:keepNext/>
        <w:widowControl w:val="0"/>
        <w:rPr>
          <w:noProof/>
          <w:szCs w:val="22"/>
        </w:rPr>
      </w:pPr>
    </w:p>
    <w:p w14:paraId="569300F1" w14:textId="77777777" w:rsidR="0061060A" w:rsidRDefault="00CE4ADE">
      <w:pPr>
        <w:widowControl w:val="0"/>
        <w:rPr>
          <w:noProof/>
          <w:szCs w:val="22"/>
        </w:rPr>
      </w:pPr>
      <w:r>
        <w:rPr>
          <w:szCs w:val="22"/>
        </w:rPr>
        <w:t xml:space="preserve">pradaxa 150 mg </w:t>
      </w:r>
      <w:r>
        <w:rPr>
          <w:rFonts w:cs="Calibri"/>
        </w:rPr>
        <w:t xml:space="preserve">cápsulas </w:t>
      </w:r>
      <w:r>
        <w:rPr>
          <w:szCs w:val="22"/>
          <w:highlight w:val="lightGray"/>
        </w:rPr>
        <w:t>(aplicável apenas à cartonagem, não aplicável ao rótulo do frasco)</w:t>
      </w:r>
    </w:p>
    <w:p w14:paraId="609812D0" w14:textId="77777777" w:rsidR="0061060A" w:rsidRDefault="0061060A">
      <w:pPr>
        <w:widowControl w:val="0"/>
        <w:rPr>
          <w:noProof/>
          <w:szCs w:val="22"/>
        </w:rPr>
      </w:pPr>
    </w:p>
    <w:p w14:paraId="451699AB" w14:textId="77777777" w:rsidR="0061060A" w:rsidRDefault="0061060A">
      <w:pPr>
        <w:widowControl w:val="0"/>
        <w:rPr>
          <w:noProof/>
          <w:szCs w:val="22"/>
        </w:rPr>
      </w:pPr>
    </w:p>
    <w:p w14:paraId="0F12026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40F1DAC4" w14:textId="77777777" w:rsidR="0061060A" w:rsidRDefault="0061060A">
      <w:pPr>
        <w:keepNext/>
        <w:widowControl w:val="0"/>
        <w:rPr>
          <w:szCs w:val="22"/>
        </w:rPr>
      </w:pPr>
    </w:p>
    <w:p w14:paraId="19626C65" w14:textId="77777777" w:rsidR="0061060A" w:rsidRDefault="00CE4ADE">
      <w:pPr>
        <w:widowControl w:val="0"/>
        <w:rPr>
          <w:szCs w:val="22"/>
        </w:rPr>
      </w:pPr>
      <w:r>
        <w:rPr>
          <w:szCs w:val="22"/>
          <w:highlight w:val="lightGray"/>
        </w:rPr>
        <w:t>Código de barras 2D com identificador único incluído.</w:t>
      </w:r>
      <w:r>
        <w:rPr>
          <w:szCs w:val="22"/>
        </w:rPr>
        <w:t xml:space="preserve"> </w:t>
      </w:r>
      <w:r>
        <w:rPr>
          <w:szCs w:val="22"/>
          <w:highlight w:val="lightGray"/>
        </w:rPr>
        <w:t>(aplicável apenas à cartonagem, não aplicável ao rótulo do frasco)</w:t>
      </w:r>
    </w:p>
    <w:p w14:paraId="6FE51456" w14:textId="77777777" w:rsidR="0061060A" w:rsidRDefault="0061060A">
      <w:pPr>
        <w:widowControl w:val="0"/>
        <w:rPr>
          <w:szCs w:val="22"/>
        </w:rPr>
      </w:pPr>
    </w:p>
    <w:p w14:paraId="424A298B" w14:textId="77777777" w:rsidR="0061060A" w:rsidRDefault="0061060A">
      <w:pPr>
        <w:widowControl w:val="0"/>
        <w:rPr>
          <w:szCs w:val="22"/>
        </w:rPr>
      </w:pPr>
    </w:p>
    <w:p w14:paraId="32288E8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58F12431" w14:textId="77777777" w:rsidR="0061060A" w:rsidRDefault="0061060A">
      <w:pPr>
        <w:keepNext/>
        <w:widowControl w:val="0"/>
        <w:rPr>
          <w:szCs w:val="22"/>
          <w:highlight w:val="lightGray"/>
        </w:rPr>
      </w:pPr>
    </w:p>
    <w:p w14:paraId="36064065" w14:textId="77777777" w:rsidR="0061060A" w:rsidRDefault="00CE4ADE">
      <w:pPr>
        <w:widowControl w:val="0"/>
        <w:rPr>
          <w:szCs w:val="22"/>
        </w:rPr>
      </w:pPr>
      <w:r>
        <w:rPr>
          <w:szCs w:val="22"/>
          <w:highlight w:val="lightGray"/>
        </w:rPr>
        <w:t>(aplicável apenas à cartonagem, não aplicável ao rótulo do frasco)</w:t>
      </w:r>
    </w:p>
    <w:p w14:paraId="28E13F4E" w14:textId="77777777" w:rsidR="0061060A" w:rsidRDefault="0061060A">
      <w:pPr>
        <w:widowControl w:val="0"/>
        <w:rPr>
          <w:szCs w:val="22"/>
        </w:rPr>
      </w:pPr>
    </w:p>
    <w:p w14:paraId="64465A4B" w14:textId="77777777" w:rsidR="0061060A" w:rsidRDefault="00CE4ADE">
      <w:pPr>
        <w:keepNext/>
        <w:widowControl w:val="0"/>
        <w:rPr>
          <w:szCs w:val="22"/>
        </w:rPr>
      </w:pPr>
      <w:r>
        <w:rPr>
          <w:szCs w:val="22"/>
        </w:rPr>
        <w:t>PC</w:t>
      </w:r>
    </w:p>
    <w:p w14:paraId="7A02C99B" w14:textId="77777777" w:rsidR="0061060A" w:rsidRDefault="00CE4ADE">
      <w:pPr>
        <w:keepNext/>
        <w:widowControl w:val="0"/>
        <w:rPr>
          <w:szCs w:val="22"/>
        </w:rPr>
      </w:pPr>
      <w:r>
        <w:rPr>
          <w:szCs w:val="22"/>
        </w:rPr>
        <w:t>SN</w:t>
      </w:r>
    </w:p>
    <w:p w14:paraId="57FD41C2" w14:textId="77777777" w:rsidR="0061060A" w:rsidRDefault="00CE4ADE">
      <w:pPr>
        <w:widowControl w:val="0"/>
        <w:rPr>
          <w:szCs w:val="22"/>
        </w:rPr>
      </w:pPr>
      <w:r>
        <w:rPr>
          <w:szCs w:val="22"/>
        </w:rPr>
        <w:t>NN</w:t>
      </w:r>
    </w:p>
    <w:p w14:paraId="29D09275" w14:textId="77777777" w:rsidR="0061060A" w:rsidRDefault="0061060A">
      <w:pPr>
        <w:widowControl w:val="0"/>
        <w:rPr>
          <w:szCs w:val="22"/>
        </w:rPr>
      </w:pPr>
    </w:p>
    <w:p w14:paraId="418F6A52" w14:textId="77777777" w:rsidR="0061060A" w:rsidRDefault="00CE4ADE">
      <w:pPr>
        <w:widowControl w:val="0"/>
        <w:rPr>
          <w:noProof/>
          <w:szCs w:val="22"/>
        </w:rPr>
      </w:pPr>
      <w:r>
        <w:rPr>
          <w:szCs w:val="22"/>
        </w:rPr>
        <w:br w:type="page"/>
      </w:r>
    </w:p>
    <w:p w14:paraId="35EEA12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SECUNDÁRIO</w:t>
      </w:r>
    </w:p>
    <w:p w14:paraId="1EA86AEC" w14:textId="77777777" w:rsidR="0061060A" w:rsidRDefault="0061060A">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E1AA3D8"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CARTONAGEM PARA GRANULADO REVESTIDO</w:t>
      </w:r>
    </w:p>
    <w:p w14:paraId="1F0C7395" w14:textId="77777777" w:rsidR="0061060A" w:rsidRDefault="0061060A">
      <w:pPr>
        <w:widowControl w:val="0"/>
        <w:rPr>
          <w:noProof/>
          <w:szCs w:val="22"/>
        </w:rPr>
      </w:pPr>
    </w:p>
    <w:p w14:paraId="3BBAD400" w14:textId="77777777" w:rsidR="0061060A" w:rsidRDefault="0061060A">
      <w:pPr>
        <w:widowControl w:val="0"/>
        <w:rPr>
          <w:noProof/>
          <w:szCs w:val="22"/>
        </w:rPr>
      </w:pPr>
    </w:p>
    <w:p w14:paraId="0963D8A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567BFBB3" w14:textId="77777777" w:rsidR="0061060A" w:rsidRDefault="0061060A">
      <w:pPr>
        <w:keepNext/>
        <w:widowControl w:val="0"/>
        <w:rPr>
          <w:noProof/>
          <w:szCs w:val="22"/>
        </w:rPr>
      </w:pPr>
    </w:p>
    <w:p w14:paraId="6D73EB39" w14:textId="77777777" w:rsidR="0061060A" w:rsidRDefault="00CE4ADE">
      <w:pPr>
        <w:widowControl w:val="0"/>
        <w:rPr>
          <w:noProof/>
          <w:szCs w:val="22"/>
        </w:rPr>
      </w:pPr>
      <w:r>
        <w:rPr>
          <w:szCs w:val="22"/>
        </w:rPr>
        <w:t>Pradaxa 20 mg granulado revestido</w:t>
      </w:r>
    </w:p>
    <w:p w14:paraId="1313EAD0" w14:textId="77777777" w:rsidR="0061060A" w:rsidRDefault="00CE4ADE">
      <w:pPr>
        <w:widowControl w:val="0"/>
        <w:rPr>
          <w:noProof/>
          <w:szCs w:val="22"/>
          <w:highlight w:val="lightGray"/>
        </w:rPr>
      </w:pPr>
      <w:r>
        <w:rPr>
          <w:szCs w:val="22"/>
          <w:highlight w:val="lightGray"/>
        </w:rPr>
        <w:t>Pradaxa 30 mg granulado revestido</w:t>
      </w:r>
    </w:p>
    <w:p w14:paraId="7E23DFD6" w14:textId="77777777" w:rsidR="0061060A" w:rsidRDefault="00CE4ADE">
      <w:pPr>
        <w:widowControl w:val="0"/>
        <w:rPr>
          <w:noProof/>
          <w:szCs w:val="22"/>
          <w:highlight w:val="lightGray"/>
        </w:rPr>
      </w:pPr>
      <w:r>
        <w:rPr>
          <w:szCs w:val="22"/>
          <w:highlight w:val="lightGray"/>
        </w:rPr>
        <w:t>Pradaxa 40 mg granulado revestido</w:t>
      </w:r>
    </w:p>
    <w:p w14:paraId="414F1060" w14:textId="77777777" w:rsidR="0061060A" w:rsidRDefault="00CE4ADE">
      <w:pPr>
        <w:widowControl w:val="0"/>
        <w:rPr>
          <w:noProof/>
          <w:szCs w:val="22"/>
          <w:highlight w:val="lightGray"/>
        </w:rPr>
      </w:pPr>
      <w:r>
        <w:rPr>
          <w:szCs w:val="22"/>
          <w:highlight w:val="lightGray"/>
        </w:rPr>
        <w:t>Pradaxa 50 mg granulado revestido</w:t>
      </w:r>
    </w:p>
    <w:p w14:paraId="113401A1" w14:textId="77777777" w:rsidR="0061060A" w:rsidRDefault="00CE4ADE">
      <w:pPr>
        <w:widowControl w:val="0"/>
        <w:rPr>
          <w:noProof/>
          <w:szCs w:val="22"/>
          <w:highlight w:val="lightGray"/>
        </w:rPr>
      </w:pPr>
      <w:r>
        <w:rPr>
          <w:szCs w:val="22"/>
          <w:highlight w:val="lightGray"/>
        </w:rPr>
        <w:t>Pradaxa 110 mg granulado revestido</w:t>
      </w:r>
    </w:p>
    <w:p w14:paraId="132F2D4C" w14:textId="77777777" w:rsidR="0061060A" w:rsidRDefault="00CE4ADE">
      <w:pPr>
        <w:widowControl w:val="0"/>
        <w:rPr>
          <w:szCs w:val="22"/>
        </w:rPr>
      </w:pPr>
      <w:r>
        <w:rPr>
          <w:szCs w:val="22"/>
          <w:highlight w:val="lightGray"/>
        </w:rPr>
        <w:t>Pradaxa 150 mg granulado revestido</w:t>
      </w:r>
    </w:p>
    <w:p w14:paraId="13E96BBE" w14:textId="77777777" w:rsidR="0061060A" w:rsidRDefault="00CE4ADE">
      <w:pPr>
        <w:widowControl w:val="0"/>
        <w:rPr>
          <w:noProof/>
          <w:szCs w:val="22"/>
        </w:rPr>
      </w:pPr>
      <w:r>
        <w:rPr>
          <w:szCs w:val="22"/>
        </w:rPr>
        <w:t>dabigatrano etexilato</w:t>
      </w:r>
    </w:p>
    <w:p w14:paraId="7CD71529" w14:textId="77777777" w:rsidR="0061060A" w:rsidRDefault="0061060A">
      <w:pPr>
        <w:widowControl w:val="0"/>
        <w:rPr>
          <w:noProof/>
          <w:szCs w:val="22"/>
        </w:rPr>
      </w:pPr>
    </w:p>
    <w:p w14:paraId="6253CE7D" w14:textId="77777777" w:rsidR="0061060A" w:rsidRDefault="0061060A">
      <w:pPr>
        <w:widowControl w:val="0"/>
        <w:rPr>
          <w:noProof/>
          <w:szCs w:val="22"/>
        </w:rPr>
      </w:pPr>
    </w:p>
    <w:p w14:paraId="4425705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6B53BF20" w14:textId="77777777" w:rsidR="0061060A" w:rsidRDefault="0061060A">
      <w:pPr>
        <w:keepNext/>
        <w:widowControl w:val="0"/>
        <w:rPr>
          <w:noProof/>
          <w:szCs w:val="22"/>
        </w:rPr>
      </w:pPr>
    </w:p>
    <w:p w14:paraId="06D822B1" w14:textId="77777777" w:rsidR="0061060A" w:rsidRDefault="00CE4ADE">
      <w:pPr>
        <w:widowControl w:val="0"/>
        <w:rPr>
          <w:noProof/>
          <w:szCs w:val="22"/>
        </w:rPr>
      </w:pPr>
      <w:r>
        <w:rPr>
          <w:szCs w:val="22"/>
        </w:rPr>
        <w:t>Cada saqueta contém granulado revestido com 20 mg de dabigatrano etexilato (sob a forma de mesilato).</w:t>
      </w:r>
    </w:p>
    <w:p w14:paraId="2CB7A1B7" w14:textId="77777777" w:rsidR="0061060A" w:rsidRDefault="00CE4ADE">
      <w:pPr>
        <w:widowControl w:val="0"/>
        <w:rPr>
          <w:noProof/>
          <w:szCs w:val="22"/>
          <w:highlight w:val="lightGray"/>
        </w:rPr>
      </w:pPr>
      <w:r>
        <w:rPr>
          <w:szCs w:val="22"/>
          <w:highlight w:val="lightGray"/>
        </w:rPr>
        <w:t>Cada saqueta contém granulado revestido com 30 mg de dabigatrano etexilato (sob a forma de mesilato).</w:t>
      </w:r>
    </w:p>
    <w:p w14:paraId="1BC3B2EA" w14:textId="77777777" w:rsidR="0061060A" w:rsidRDefault="00CE4ADE">
      <w:pPr>
        <w:widowControl w:val="0"/>
        <w:rPr>
          <w:noProof/>
          <w:szCs w:val="22"/>
          <w:highlight w:val="lightGray"/>
        </w:rPr>
      </w:pPr>
      <w:r>
        <w:rPr>
          <w:szCs w:val="22"/>
          <w:highlight w:val="lightGray"/>
        </w:rPr>
        <w:t>Cada saqueta contém granulado revestido com 40 mg de dabigatrano etexilato (sob a forma de mesilato).</w:t>
      </w:r>
    </w:p>
    <w:p w14:paraId="3DB36EC9" w14:textId="77777777" w:rsidR="0061060A" w:rsidRDefault="00CE4ADE">
      <w:pPr>
        <w:widowControl w:val="0"/>
        <w:rPr>
          <w:noProof/>
          <w:szCs w:val="22"/>
          <w:highlight w:val="lightGray"/>
        </w:rPr>
      </w:pPr>
      <w:r>
        <w:rPr>
          <w:szCs w:val="22"/>
          <w:highlight w:val="lightGray"/>
        </w:rPr>
        <w:t>Cada saqueta contém granulado revestido com 50 mg de dabigatrano etexilato (sob a forma de mesilato).</w:t>
      </w:r>
    </w:p>
    <w:p w14:paraId="27ADDC34" w14:textId="77777777" w:rsidR="0061060A" w:rsidRDefault="00CE4ADE">
      <w:pPr>
        <w:widowControl w:val="0"/>
        <w:rPr>
          <w:noProof/>
          <w:szCs w:val="22"/>
          <w:highlight w:val="lightGray"/>
        </w:rPr>
      </w:pPr>
      <w:r>
        <w:rPr>
          <w:szCs w:val="22"/>
          <w:highlight w:val="lightGray"/>
        </w:rPr>
        <w:t>Cada saqueta contém granulado revestido com 110 mg de dabigatrano etexilato (sob a forma de mesilato).</w:t>
      </w:r>
    </w:p>
    <w:p w14:paraId="53E57FCC" w14:textId="77777777" w:rsidR="0061060A" w:rsidRDefault="00CE4ADE">
      <w:pPr>
        <w:widowControl w:val="0"/>
        <w:rPr>
          <w:noProof/>
          <w:szCs w:val="22"/>
        </w:rPr>
      </w:pPr>
      <w:r>
        <w:rPr>
          <w:szCs w:val="22"/>
          <w:highlight w:val="lightGray"/>
        </w:rPr>
        <w:t>Cada saqueta contém granulado revestido com 150 mg de dabigatrano etexilato (sob a forma de mesilato).</w:t>
      </w:r>
    </w:p>
    <w:p w14:paraId="266484D6" w14:textId="77777777" w:rsidR="0061060A" w:rsidRDefault="0061060A">
      <w:pPr>
        <w:widowControl w:val="0"/>
        <w:rPr>
          <w:noProof/>
          <w:szCs w:val="22"/>
        </w:rPr>
      </w:pPr>
    </w:p>
    <w:p w14:paraId="7948C368" w14:textId="77777777" w:rsidR="0061060A" w:rsidRDefault="0061060A">
      <w:pPr>
        <w:widowControl w:val="0"/>
        <w:rPr>
          <w:noProof/>
          <w:szCs w:val="22"/>
        </w:rPr>
      </w:pPr>
    </w:p>
    <w:p w14:paraId="777D596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1EDC9320" w14:textId="77777777" w:rsidR="0061060A" w:rsidRDefault="0061060A">
      <w:pPr>
        <w:keepNext/>
        <w:widowControl w:val="0"/>
        <w:rPr>
          <w:iCs/>
          <w:noProof/>
          <w:szCs w:val="22"/>
          <w:u w:val="single"/>
        </w:rPr>
      </w:pPr>
    </w:p>
    <w:p w14:paraId="0F04F517" w14:textId="77777777" w:rsidR="0061060A" w:rsidRDefault="0061060A">
      <w:pPr>
        <w:widowControl w:val="0"/>
        <w:rPr>
          <w:noProof/>
          <w:szCs w:val="22"/>
        </w:rPr>
      </w:pPr>
    </w:p>
    <w:p w14:paraId="4C3B2B40"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14F7236C" w14:textId="77777777" w:rsidR="0061060A" w:rsidRDefault="0061060A">
      <w:pPr>
        <w:keepNext/>
        <w:widowControl w:val="0"/>
        <w:rPr>
          <w:noProof/>
          <w:szCs w:val="22"/>
        </w:rPr>
      </w:pPr>
    </w:p>
    <w:p w14:paraId="6816B2A9" w14:textId="77777777" w:rsidR="0061060A" w:rsidRDefault="00CE4ADE">
      <w:pPr>
        <w:widowControl w:val="0"/>
        <w:rPr>
          <w:noProof/>
          <w:szCs w:val="22"/>
        </w:rPr>
      </w:pPr>
      <w:r>
        <w:rPr>
          <w:szCs w:val="22"/>
          <w:highlight w:val="lightGray"/>
        </w:rPr>
        <w:t>granulado revestido</w:t>
      </w:r>
    </w:p>
    <w:p w14:paraId="49D0E1B9" w14:textId="77777777" w:rsidR="0061060A" w:rsidRDefault="00CE4ADE">
      <w:pPr>
        <w:widowControl w:val="0"/>
        <w:rPr>
          <w:noProof/>
          <w:szCs w:val="22"/>
        </w:rPr>
      </w:pPr>
      <w:r>
        <w:rPr>
          <w:szCs w:val="22"/>
        </w:rPr>
        <w:t>60 saquetas com granulado revestido</w:t>
      </w:r>
    </w:p>
    <w:p w14:paraId="6D70585C" w14:textId="77777777" w:rsidR="0061060A" w:rsidRDefault="0061060A">
      <w:pPr>
        <w:widowControl w:val="0"/>
        <w:rPr>
          <w:noProof/>
          <w:szCs w:val="22"/>
        </w:rPr>
      </w:pPr>
    </w:p>
    <w:p w14:paraId="09FABFAE" w14:textId="77777777" w:rsidR="0061060A" w:rsidRDefault="0061060A">
      <w:pPr>
        <w:widowControl w:val="0"/>
        <w:rPr>
          <w:noProof/>
          <w:szCs w:val="22"/>
        </w:rPr>
      </w:pPr>
    </w:p>
    <w:p w14:paraId="73982C3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2FE5D237" w14:textId="77777777" w:rsidR="0061060A" w:rsidRDefault="0061060A">
      <w:pPr>
        <w:keepNext/>
        <w:widowControl w:val="0"/>
        <w:rPr>
          <w:i/>
          <w:noProof/>
          <w:szCs w:val="22"/>
        </w:rPr>
      </w:pPr>
    </w:p>
    <w:p w14:paraId="1EBE4859" w14:textId="77777777" w:rsidR="0061060A" w:rsidRDefault="00CE4ADE">
      <w:pPr>
        <w:widowControl w:val="0"/>
        <w:rPr>
          <w:noProof/>
          <w:szCs w:val="22"/>
        </w:rPr>
      </w:pPr>
      <w:r>
        <w:rPr>
          <w:szCs w:val="22"/>
        </w:rPr>
        <w:t>Consultar o folheto informativo antes de utilizar.</w:t>
      </w:r>
    </w:p>
    <w:p w14:paraId="04EA32F0" w14:textId="77777777" w:rsidR="0061060A" w:rsidRDefault="00CE4ADE">
      <w:pPr>
        <w:widowControl w:val="0"/>
        <w:rPr>
          <w:noProof/>
          <w:szCs w:val="22"/>
        </w:rPr>
      </w:pPr>
      <w:r>
        <w:rPr>
          <w:szCs w:val="22"/>
        </w:rPr>
        <w:t>Via oral</w:t>
      </w:r>
    </w:p>
    <w:p w14:paraId="27B0C1EF" w14:textId="77777777" w:rsidR="0061060A" w:rsidRDefault="00CE4ADE">
      <w:pPr>
        <w:widowControl w:val="0"/>
        <w:rPr>
          <w:noProof/>
          <w:szCs w:val="22"/>
        </w:rPr>
      </w:pPr>
      <w:r>
        <w:rPr>
          <w:szCs w:val="22"/>
        </w:rPr>
        <w:t xml:space="preserve">Cartão de alerta para o doente </w:t>
      </w:r>
      <w:r>
        <w:rPr>
          <w:szCs w:val="22"/>
          <w:highlight w:val="lightGray"/>
        </w:rPr>
        <w:t>e folheto informativo no idioma local</w:t>
      </w:r>
      <w:r>
        <w:rPr>
          <w:szCs w:val="22"/>
        </w:rPr>
        <w:t xml:space="preserve"> no interior.</w:t>
      </w:r>
    </w:p>
    <w:p w14:paraId="430CAFC3" w14:textId="77777777" w:rsidR="0061060A" w:rsidRDefault="0061060A">
      <w:pPr>
        <w:widowControl w:val="0"/>
        <w:rPr>
          <w:rFonts w:eastAsia="PMingLiU"/>
          <w:noProof/>
          <w:szCs w:val="22"/>
          <w:lang w:eastAsia="zh-TW"/>
        </w:rPr>
      </w:pPr>
    </w:p>
    <w:p w14:paraId="58BF9FAF" w14:textId="77777777" w:rsidR="0061060A" w:rsidRDefault="0061060A">
      <w:pPr>
        <w:widowControl w:val="0"/>
        <w:rPr>
          <w:noProof/>
          <w:szCs w:val="22"/>
        </w:rPr>
      </w:pPr>
    </w:p>
    <w:p w14:paraId="4A5DE03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E70013E" w14:textId="77777777" w:rsidR="0061060A" w:rsidRDefault="0061060A">
      <w:pPr>
        <w:keepNext/>
        <w:widowControl w:val="0"/>
        <w:rPr>
          <w:noProof/>
          <w:szCs w:val="22"/>
        </w:rPr>
      </w:pPr>
    </w:p>
    <w:p w14:paraId="79EC57C6" w14:textId="77777777" w:rsidR="0061060A" w:rsidRDefault="00CE4ADE">
      <w:pPr>
        <w:widowControl w:val="0"/>
        <w:rPr>
          <w:noProof/>
          <w:szCs w:val="22"/>
        </w:rPr>
      </w:pPr>
      <w:r>
        <w:rPr>
          <w:szCs w:val="22"/>
        </w:rPr>
        <w:t>Manter fora da vista e do alcance das crianças.</w:t>
      </w:r>
    </w:p>
    <w:p w14:paraId="7AF0463B" w14:textId="77777777" w:rsidR="0061060A" w:rsidRDefault="0061060A">
      <w:pPr>
        <w:widowControl w:val="0"/>
        <w:rPr>
          <w:noProof/>
          <w:szCs w:val="22"/>
        </w:rPr>
      </w:pPr>
    </w:p>
    <w:p w14:paraId="6EC336A6" w14:textId="77777777" w:rsidR="0061060A" w:rsidRDefault="0061060A">
      <w:pPr>
        <w:widowControl w:val="0"/>
        <w:rPr>
          <w:noProof/>
          <w:szCs w:val="22"/>
        </w:rPr>
      </w:pPr>
    </w:p>
    <w:p w14:paraId="521469D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742CB6AA" w14:textId="77777777" w:rsidR="0061060A" w:rsidRDefault="0061060A">
      <w:pPr>
        <w:keepNext/>
        <w:widowControl w:val="0"/>
        <w:rPr>
          <w:noProof/>
          <w:szCs w:val="22"/>
        </w:rPr>
      </w:pPr>
    </w:p>
    <w:p w14:paraId="726890FD" w14:textId="77777777" w:rsidR="0061060A" w:rsidRDefault="0061060A">
      <w:pPr>
        <w:widowControl w:val="0"/>
        <w:rPr>
          <w:noProof/>
          <w:szCs w:val="22"/>
        </w:rPr>
      </w:pPr>
    </w:p>
    <w:p w14:paraId="308F363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011FC303" w14:textId="77777777" w:rsidR="0061060A" w:rsidRDefault="0061060A">
      <w:pPr>
        <w:keepNext/>
        <w:widowControl w:val="0"/>
        <w:rPr>
          <w:noProof/>
          <w:szCs w:val="22"/>
        </w:rPr>
      </w:pPr>
    </w:p>
    <w:p w14:paraId="3A88F433" w14:textId="77777777" w:rsidR="0061060A" w:rsidRDefault="00CE4ADE">
      <w:pPr>
        <w:widowControl w:val="0"/>
        <w:rPr>
          <w:noProof/>
          <w:szCs w:val="22"/>
        </w:rPr>
      </w:pPr>
      <w:r>
        <w:rPr>
          <w:szCs w:val="22"/>
        </w:rPr>
        <w:t>VAL</w:t>
      </w:r>
    </w:p>
    <w:p w14:paraId="330D2584" w14:textId="77777777" w:rsidR="0061060A" w:rsidRDefault="00CE4ADE">
      <w:pPr>
        <w:widowControl w:val="0"/>
        <w:rPr>
          <w:szCs w:val="22"/>
        </w:rPr>
      </w:pPr>
      <w:r>
        <w:rPr>
          <w:szCs w:val="22"/>
        </w:rPr>
        <w:t>Uma vez aberto, o medicamento tem de ser utilizado no prazo de 6 meses.</w:t>
      </w:r>
    </w:p>
    <w:p w14:paraId="1A6507DB" w14:textId="77777777" w:rsidR="0061060A" w:rsidRDefault="00CE4ADE">
      <w:pPr>
        <w:widowControl w:val="0"/>
        <w:rPr>
          <w:szCs w:val="22"/>
        </w:rPr>
      </w:pPr>
      <w:r>
        <w:rPr>
          <w:szCs w:val="22"/>
        </w:rPr>
        <w:t>Manter as saquetas fechadas até serem utilizadas.</w:t>
      </w:r>
    </w:p>
    <w:p w14:paraId="30EB1A4D" w14:textId="77777777" w:rsidR="0061060A" w:rsidRDefault="00CE4ADE">
      <w:pPr>
        <w:widowControl w:val="0"/>
        <w:rPr>
          <w:szCs w:val="22"/>
        </w:rPr>
      </w:pPr>
      <w:r>
        <w:rPr>
          <w:szCs w:val="22"/>
        </w:rPr>
        <w:t>Depois de misturado com alimentos moles ou sumo de maçã, utilizar num prazo de 30 minutos.</w:t>
      </w:r>
    </w:p>
    <w:p w14:paraId="465CC939" w14:textId="77777777" w:rsidR="0061060A" w:rsidRDefault="0061060A">
      <w:pPr>
        <w:widowControl w:val="0"/>
        <w:rPr>
          <w:noProof/>
          <w:szCs w:val="22"/>
        </w:rPr>
      </w:pPr>
    </w:p>
    <w:p w14:paraId="70A073F5" w14:textId="77777777" w:rsidR="0061060A" w:rsidRDefault="0061060A">
      <w:pPr>
        <w:widowControl w:val="0"/>
        <w:rPr>
          <w:noProof/>
          <w:szCs w:val="22"/>
        </w:rPr>
      </w:pPr>
    </w:p>
    <w:p w14:paraId="568D7F8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0D6346AD" w14:textId="77777777" w:rsidR="0061060A" w:rsidRDefault="0061060A">
      <w:pPr>
        <w:keepNext/>
        <w:widowControl w:val="0"/>
        <w:rPr>
          <w:noProof/>
          <w:szCs w:val="22"/>
        </w:rPr>
      </w:pPr>
    </w:p>
    <w:p w14:paraId="349B1764" w14:textId="77777777" w:rsidR="0061060A" w:rsidRDefault="00CE4ADE">
      <w:pPr>
        <w:widowControl w:val="0"/>
        <w:rPr>
          <w:noProof/>
          <w:szCs w:val="22"/>
        </w:rPr>
      </w:pPr>
      <w:r>
        <w:rPr>
          <w:szCs w:val="22"/>
        </w:rPr>
        <w:t>O saco de alumínio que contém as saquetas com Pradaxa granulado revestido só deve ser aberto imediatamente antes da utilização da primeira saqueta, por forma a proteger da humidade.</w:t>
      </w:r>
    </w:p>
    <w:p w14:paraId="3CDD282D" w14:textId="77777777" w:rsidR="0061060A" w:rsidRDefault="0061060A">
      <w:pPr>
        <w:widowControl w:val="0"/>
        <w:rPr>
          <w:noProof/>
          <w:szCs w:val="22"/>
        </w:rPr>
      </w:pPr>
    </w:p>
    <w:p w14:paraId="0B5B1FD1" w14:textId="77777777" w:rsidR="0061060A" w:rsidRDefault="0061060A">
      <w:pPr>
        <w:widowControl w:val="0"/>
        <w:ind w:left="567" w:hanging="567"/>
        <w:rPr>
          <w:noProof/>
          <w:szCs w:val="22"/>
        </w:rPr>
      </w:pPr>
    </w:p>
    <w:p w14:paraId="41E043C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5394311B" w14:textId="77777777" w:rsidR="0061060A" w:rsidRDefault="0061060A">
      <w:pPr>
        <w:keepNext/>
        <w:widowControl w:val="0"/>
        <w:rPr>
          <w:noProof/>
          <w:szCs w:val="22"/>
        </w:rPr>
      </w:pPr>
    </w:p>
    <w:p w14:paraId="772CCB85" w14:textId="77777777" w:rsidR="0061060A" w:rsidRDefault="0061060A">
      <w:pPr>
        <w:widowControl w:val="0"/>
        <w:rPr>
          <w:noProof/>
          <w:szCs w:val="22"/>
        </w:rPr>
      </w:pPr>
    </w:p>
    <w:p w14:paraId="0C88B10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72FCB30F" w14:textId="77777777" w:rsidR="0061060A" w:rsidRDefault="0061060A">
      <w:pPr>
        <w:keepNext/>
        <w:widowControl w:val="0"/>
        <w:rPr>
          <w:noProof/>
          <w:szCs w:val="22"/>
        </w:rPr>
      </w:pPr>
    </w:p>
    <w:p w14:paraId="636E2BE6"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149714A9"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030065C6"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414D1041" w14:textId="77777777" w:rsidR="0061060A" w:rsidRDefault="00CE4ADE">
      <w:pPr>
        <w:pStyle w:val="IBTextChar"/>
        <w:widowControl w:val="0"/>
        <w:spacing w:before="0" w:after="0" w:line="240" w:lineRule="auto"/>
        <w:rPr>
          <w:bCs/>
          <w:sz w:val="22"/>
          <w:szCs w:val="22"/>
        </w:rPr>
      </w:pPr>
      <w:r>
        <w:rPr>
          <w:sz w:val="22"/>
          <w:szCs w:val="22"/>
        </w:rPr>
        <w:t>Alemanha</w:t>
      </w:r>
    </w:p>
    <w:p w14:paraId="447577B7" w14:textId="77777777" w:rsidR="0061060A" w:rsidRDefault="0061060A">
      <w:pPr>
        <w:widowControl w:val="0"/>
        <w:rPr>
          <w:noProof/>
          <w:szCs w:val="22"/>
        </w:rPr>
      </w:pPr>
    </w:p>
    <w:p w14:paraId="697E79C0" w14:textId="77777777" w:rsidR="0061060A" w:rsidRDefault="0061060A">
      <w:pPr>
        <w:widowControl w:val="0"/>
        <w:rPr>
          <w:noProof/>
          <w:szCs w:val="22"/>
        </w:rPr>
      </w:pPr>
    </w:p>
    <w:p w14:paraId="3411A58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2407D94D" w14:textId="77777777" w:rsidR="0061060A" w:rsidRDefault="0061060A">
      <w:pPr>
        <w:keepNext/>
        <w:widowControl w:val="0"/>
        <w:rPr>
          <w:noProof/>
          <w:szCs w:val="22"/>
        </w:rPr>
      </w:pPr>
    </w:p>
    <w:p w14:paraId="5C282DB9" w14:textId="77777777" w:rsidR="0061060A" w:rsidRDefault="00CE4ADE">
      <w:pPr>
        <w:widowControl w:val="0"/>
        <w:rPr>
          <w:noProof/>
          <w:szCs w:val="22"/>
        </w:rPr>
      </w:pPr>
      <w:r>
        <w:rPr>
          <w:szCs w:val="22"/>
        </w:rPr>
        <w:t xml:space="preserve">EU/1/08/442/025 </w:t>
      </w:r>
      <w:r>
        <w:rPr>
          <w:szCs w:val="22"/>
          <w:highlight w:val="lightGray"/>
        </w:rPr>
        <w:t>60 × Pradaxa 20 mg granulado revestido</w:t>
      </w:r>
    </w:p>
    <w:p w14:paraId="0C6EE861" w14:textId="77777777" w:rsidR="0061060A" w:rsidRDefault="00CE4ADE">
      <w:pPr>
        <w:widowControl w:val="0"/>
        <w:rPr>
          <w:szCs w:val="22"/>
          <w:highlight w:val="lightGray"/>
        </w:rPr>
      </w:pPr>
      <w:r>
        <w:rPr>
          <w:szCs w:val="22"/>
          <w:highlight w:val="lightGray"/>
        </w:rPr>
        <w:t>EU/1/08/442/026 60 × Pradaxa 30 mg granulado revestido</w:t>
      </w:r>
    </w:p>
    <w:p w14:paraId="15D5805F" w14:textId="77777777" w:rsidR="0061060A" w:rsidRDefault="00CE4ADE">
      <w:pPr>
        <w:widowControl w:val="0"/>
        <w:rPr>
          <w:szCs w:val="22"/>
          <w:highlight w:val="lightGray"/>
        </w:rPr>
      </w:pPr>
      <w:r>
        <w:rPr>
          <w:szCs w:val="22"/>
          <w:highlight w:val="lightGray"/>
        </w:rPr>
        <w:t>EU/1/08/442/027 60 × Pradaxa 40 mg granulado revestido</w:t>
      </w:r>
    </w:p>
    <w:p w14:paraId="3AAA79A7" w14:textId="77777777" w:rsidR="0061060A" w:rsidRDefault="00CE4ADE">
      <w:pPr>
        <w:widowControl w:val="0"/>
        <w:rPr>
          <w:szCs w:val="22"/>
          <w:highlight w:val="lightGray"/>
        </w:rPr>
      </w:pPr>
      <w:r>
        <w:rPr>
          <w:szCs w:val="22"/>
          <w:highlight w:val="lightGray"/>
        </w:rPr>
        <w:t>EU/1/08/442/028 60 × Pradaxa 50 mg granulado revestido</w:t>
      </w:r>
    </w:p>
    <w:p w14:paraId="3909DDE6" w14:textId="77777777" w:rsidR="0061060A" w:rsidRDefault="00CE4ADE">
      <w:pPr>
        <w:widowControl w:val="0"/>
        <w:rPr>
          <w:szCs w:val="22"/>
          <w:highlight w:val="lightGray"/>
        </w:rPr>
      </w:pPr>
      <w:r>
        <w:rPr>
          <w:szCs w:val="22"/>
          <w:highlight w:val="lightGray"/>
        </w:rPr>
        <w:t>EU/1/08/442/029 60 × Pradaxa 110 mg granulado revestido</w:t>
      </w:r>
    </w:p>
    <w:p w14:paraId="4A929F6A" w14:textId="77777777" w:rsidR="0061060A" w:rsidRDefault="00CE4ADE">
      <w:pPr>
        <w:widowControl w:val="0"/>
        <w:rPr>
          <w:noProof/>
          <w:szCs w:val="22"/>
        </w:rPr>
      </w:pPr>
      <w:r>
        <w:rPr>
          <w:szCs w:val="22"/>
          <w:highlight w:val="lightGray"/>
        </w:rPr>
        <w:t>EU/1/08/442/030 60 × Pradaxa 150 mg granulado revestido</w:t>
      </w:r>
    </w:p>
    <w:p w14:paraId="75FA7DB2" w14:textId="77777777" w:rsidR="0061060A" w:rsidRDefault="0061060A">
      <w:pPr>
        <w:widowControl w:val="0"/>
        <w:rPr>
          <w:noProof/>
          <w:szCs w:val="22"/>
        </w:rPr>
      </w:pPr>
    </w:p>
    <w:p w14:paraId="25B50DDA" w14:textId="77777777" w:rsidR="0061060A" w:rsidRDefault="0061060A">
      <w:pPr>
        <w:widowControl w:val="0"/>
        <w:rPr>
          <w:noProof/>
          <w:szCs w:val="22"/>
        </w:rPr>
      </w:pPr>
    </w:p>
    <w:p w14:paraId="2DE1252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315B5BE1" w14:textId="77777777" w:rsidR="0061060A" w:rsidRDefault="0061060A">
      <w:pPr>
        <w:keepNext/>
        <w:widowControl w:val="0"/>
        <w:rPr>
          <w:noProof/>
          <w:szCs w:val="22"/>
        </w:rPr>
      </w:pPr>
    </w:p>
    <w:p w14:paraId="18E0933E" w14:textId="77777777" w:rsidR="0061060A" w:rsidRDefault="00CE4ADE">
      <w:pPr>
        <w:widowControl w:val="0"/>
        <w:rPr>
          <w:noProof/>
          <w:szCs w:val="22"/>
        </w:rPr>
      </w:pPr>
      <w:r>
        <w:rPr>
          <w:szCs w:val="22"/>
        </w:rPr>
        <w:t>Lote</w:t>
      </w:r>
    </w:p>
    <w:p w14:paraId="7A7D7674" w14:textId="77777777" w:rsidR="0061060A" w:rsidRDefault="0061060A">
      <w:pPr>
        <w:widowControl w:val="0"/>
        <w:rPr>
          <w:noProof/>
          <w:szCs w:val="22"/>
        </w:rPr>
      </w:pPr>
    </w:p>
    <w:p w14:paraId="3A36448A" w14:textId="77777777" w:rsidR="0061060A" w:rsidRDefault="0061060A">
      <w:pPr>
        <w:widowControl w:val="0"/>
        <w:rPr>
          <w:noProof/>
          <w:szCs w:val="22"/>
        </w:rPr>
      </w:pPr>
    </w:p>
    <w:p w14:paraId="4EF03A7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710013B6" w14:textId="77777777" w:rsidR="0061060A" w:rsidRDefault="0061060A">
      <w:pPr>
        <w:keepNext/>
        <w:widowControl w:val="0"/>
        <w:rPr>
          <w:noProof/>
          <w:szCs w:val="22"/>
        </w:rPr>
      </w:pPr>
    </w:p>
    <w:p w14:paraId="2B013291" w14:textId="77777777" w:rsidR="0061060A" w:rsidRDefault="0061060A">
      <w:pPr>
        <w:widowControl w:val="0"/>
        <w:rPr>
          <w:noProof/>
          <w:szCs w:val="22"/>
        </w:rPr>
      </w:pPr>
    </w:p>
    <w:p w14:paraId="67FDAB7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09A8807A" w14:textId="77777777" w:rsidR="0061060A" w:rsidRDefault="0061060A">
      <w:pPr>
        <w:keepNext/>
        <w:widowControl w:val="0"/>
        <w:rPr>
          <w:noProof/>
          <w:szCs w:val="22"/>
        </w:rPr>
      </w:pPr>
    </w:p>
    <w:p w14:paraId="2055864A" w14:textId="77777777" w:rsidR="0061060A" w:rsidRDefault="0061060A">
      <w:pPr>
        <w:widowControl w:val="0"/>
        <w:rPr>
          <w:noProof/>
          <w:szCs w:val="22"/>
        </w:rPr>
      </w:pPr>
    </w:p>
    <w:p w14:paraId="0C0D80AE" w14:textId="77777777" w:rsidR="0061060A" w:rsidRDefault="00CE4ADE">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16.</w:t>
      </w:r>
      <w:r>
        <w:rPr>
          <w:b/>
          <w:szCs w:val="22"/>
        </w:rPr>
        <w:tab/>
        <w:t>INFORMAÇÃO EM BRAILLE</w:t>
      </w:r>
    </w:p>
    <w:p w14:paraId="7D0E44BC" w14:textId="77777777" w:rsidR="0061060A" w:rsidRDefault="0061060A">
      <w:pPr>
        <w:keepNext/>
        <w:keepLines/>
        <w:widowControl w:val="0"/>
        <w:rPr>
          <w:noProof/>
          <w:szCs w:val="22"/>
        </w:rPr>
      </w:pPr>
    </w:p>
    <w:p w14:paraId="276FE2F9" w14:textId="77777777" w:rsidR="0061060A" w:rsidRDefault="00CE4ADE">
      <w:pPr>
        <w:keepNext/>
        <w:keepLines/>
        <w:widowControl w:val="0"/>
        <w:rPr>
          <w:noProof/>
          <w:szCs w:val="22"/>
        </w:rPr>
      </w:pPr>
      <w:r>
        <w:rPr>
          <w:szCs w:val="22"/>
        </w:rPr>
        <w:t>pradaxa 20 mg granulado revestido</w:t>
      </w:r>
    </w:p>
    <w:p w14:paraId="0A633BE8" w14:textId="77777777" w:rsidR="0061060A" w:rsidRDefault="00CE4ADE">
      <w:pPr>
        <w:widowControl w:val="0"/>
        <w:rPr>
          <w:noProof/>
          <w:szCs w:val="22"/>
          <w:highlight w:val="lightGray"/>
        </w:rPr>
      </w:pPr>
      <w:r>
        <w:rPr>
          <w:szCs w:val="22"/>
          <w:highlight w:val="lightGray"/>
        </w:rPr>
        <w:t>pradaxa 30 mg granulado revestido</w:t>
      </w:r>
    </w:p>
    <w:p w14:paraId="1BFDF7C5" w14:textId="77777777" w:rsidR="0061060A" w:rsidRDefault="00CE4ADE">
      <w:pPr>
        <w:widowControl w:val="0"/>
        <w:rPr>
          <w:noProof/>
          <w:szCs w:val="22"/>
          <w:highlight w:val="lightGray"/>
        </w:rPr>
      </w:pPr>
      <w:r>
        <w:rPr>
          <w:szCs w:val="22"/>
          <w:highlight w:val="lightGray"/>
        </w:rPr>
        <w:t>pradaxa 40 mg granulado revestido</w:t>
      </w:r>
    </w:p>
    <w:p w14:paraId="7916F4CA" w14:textId="77777777" w:rsidR="0061060A" w:rsidRDefault="00CE4ADE">
      <w:pPr>
        <w:widowControl w:val="0"/>
        <w:rPr>
          <w:noProof/>
          <w:szCs w:val="22"/>
          <w:highlight w:val="lightGray"/>
        </w:rPr>
      </w:pPr>
      <w:r>
        <w:rPr>
          <w:szCs w:val="22"/>
          <w:highlight w:val="lightGray"/>
        </w:rPr>
        <w:t>pradaxa 50 mg granulado revestido</w:t>
      </w:r>
    </w:p>
    <w:p w14:paraId="00B9DA61" w14:textId="77777777" w:rsidR="0061060A" w:rsidRDefault="00CE4ADE">
      <w:pPr>
        <w:widowControl w:val="0"/>
        <w:rPr>
          <w:noProof/>
          <w:szCs w:val="22"/>
          <w:highlight w:val="lightGray"/>
        </w:rPr>
      </w:pPr>
      <w:r>
        <w:rPr>
          <w:szCs w:val="22"/>
          <w:highlight w:val="lightGray"/>
        </w:rPr>
        <w:t>pradaxa 110 mg granulado revestido</w:t>
      </w:r>
    </w:p>
    <w:p w14:paraId="74FB6B6A" w14:textId="77777777" w:rsidR="0061060A" w:rsidRDefault="00CE4ADE">
      <w:pPr>
        <w:widowControl w:val="0"/>
        <w:rPr>
          <w:szCs w:val="22"/>
        </w:rPr>
      </w:pPr>
      <w:r>
        <w:rPr>
          <w:szCs w:val="22"/>
          <w:highlight w:val="lightGray"/>
        </w:rPr>
        <w:t>pradaxa 150 mg granulado revestido</w:t>
      </w:r>
    </w:p>
    <w:p w14:paraId="6C54B9D7" w14:textId="77777777" w:rsidR="0061060A" w:rsidRDefault="0061060A">
      <w:pPr>
        <w:widowControl w:val="0"/>
        <w:rPr>
          <w:noProof/>
          <w:szCs w:val="22"/>
        </w:rPr>
      </w:pPr>
    </w:p>
    <w:p w14:paraId="096A6DE9" w14:textId="77777777" w:rsidR="0061060A" w:rsidRDefault="0061060A">
      <w:pPr>
        <w:widowControl w:val="0"/>
        <w:rPr>
          <w:noProof/>
          <w:szCs w:val="22"/>
        </w:rPr>
      </w:pPr>
    </w:p>
    <w:p w14:paraId="5307406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IDENTIFICADOR ÚNICO – CÓDIGO DE BARRAS 2D</w:t>
      </w:r>
    </w:p>
    <w:p w14:paraId="583EE1E5" w14:textId="77777777" w:rsidR="0061060A" w:rsidRDefault="0061060A">
      <w:pPr>
        <w:keepNext/>
        <w:widowControl w:val="0"/>
        <w:rPr>
          <w:szCs w:val="22"/>
        </w:rPr>
      </w:pPr>
    </w:p>
    <w:p w14:paraId="7F6D01A7" w14:textId="77777777" w:rsidR="0061060A" w:rsidRDefault="00CE4ADE">
      <w:pPr>
        <w:widowControl w:val="0"/>
        <w:rPr>
          <w:szCs w:val="22"/>
        </w:rPr>
      </w:pPr>
      <w:r>
        <w:rPr>
          <w:szCs w:val="22"/>
          <w:highlight w:val="lightGray"/>
        </w:rPr>
        <w:t>Código de barras 2D com identificador único incluído.</w:t>
      </w:r>
    </w:p>
    <w:p w14:paraId="13E5605A" w14:textId="77777777" w:rsidR="0061060A" w:rsidRDefault="0061060A">
      <w:pPr>
        <w:widowControl w:val="0"/>
        <w:rPr>
          <w:szCs w:val="22"/>
        </w:rPr>
      </w:pPr>
    </w:p>
    <w:p w14:paraId="61AE19C3" w14:textId="77777777" w:rsidR="0061060A" w:rsidRDefault="0061060A">
      <w:pPr>
        <w:widowControl w:val="0"/>
        <w:rPr>
          <w:szCs w:val="22"/>
        </w:rPr>
      </w:pPr>
    </w:p>
    <w:p w14:paraId="6F1F291A"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1978AD6E" w14:textId="77777777" w:rsidR="0061060A" w:rsidRDefault="0061060A">
      <w:pPr>
        <w:keepNext/>
        <w:widowControl w:val="0"/>
        <w:rPr>
          <w:szCs w:val="22"/>
        </w:rPr>
      </w:pPr>
    </w:p>
    <w:p w14:paraId="45A2067D" w14:textId="77777777" w:rsidR="0061060A" w:rsidRDefault="00CE4ADE">
      <w:pPr>
        <w:keepNext/>
        <w:widowControl w:val="0"/>
        <w:rPr>
          <w:szCs w:val="22"/>
        </w:rPr>
      </w:pPr>
      <w:r>
        <w:rPr>
          <w:szCs w:val="22"/>
        </w:rPr>
        <w:t>PC</w:t>
      </w:r>
    </w:p>
    <w:p w14:paraId="73DFC5B8" w14:textId="77777777" w:rsidR="0061060A" w:rsidRDefault="00CE4ADE">
      <w:pPr>
        <w:keepNext/>
        <w:widowControl w:val="0"/>
        <w:rPr>
          <w:szCs w:val="22"/>
        </w:rPr>
      </w:pPr>
      <w:r>
        <w:rPr>
          <w:szCs w:val="22"/>
        </w:rPr>
        <w:t>SN</w:t>
      </w:r>
    </w:p>
    <w:p w14:paraId="6AB11BA7" w14:textId="77777777" w:rsidR="0061060A" w:rsidRDefault="00CE4ADE">
      <w:pPr>
        <w:widowControl w:val="0"/>
        <w:rPr>
          <w:szCs w:val="22"/>
        </w:rPr>
      </w:pPr>
      <w:r>
        <w:rPr>
          <w:szCs w:val="22"/>
        </w:rPr>
        <w:t>NN</w:t>
      </w:r>
    </w:p>
    <w:p w14:paraId="277EC098" w14:textId="77777777" w:rsidR="0061060A" w:rsidRDefault="00CE4ADE">
      <w:pPr>
        <w:widowControl w:val="0"/>
        <w:rPr>
          <w:noProof/>
          <w:szCs w:val="22"/>
        </w:rPr>
      </w:pPr>
      <w:r>
        <w:rPr>
          <w:szCs w:val="22"/>
        </w:rPr>
        <w:br w:type="page"/>
      </w:r>
    </w:p>
    <w:p w14:paraId="44AF426A"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A INCLUIR NO ACONDICIONAMENTO INTERMÉDIO</w:t>
      </w:r>
    </w:p>
    <w:p w14:paraId="1293A305" w14:textId="77777777" w:rsidR="0061060A" w:rsidRDefault="0061060A">
      <w:pPr>
        <w:widowControl w:val="0"/>
        <w:pBdr>
          <w:top w:val="single" w:sz="4" w:space="1" w:color="auto"/>
          <w:left w:val="single" w:sz="4" w:space="4" w:color="auto"/>
          <w:bottom w:val="single" w:sz="4" w:space="1" w:color="auto"/>
          <w:right w:val="single" w:sz="4" w:space="4" w:color="auto"/>
        </w:pBdr>
        <w:rPr>
          <w:bCs/>
          <w:noProof/>
          <w:szCs w:val="22"/>
        </w:rPr>
      </w:pPr>
    </w:p>
    <w:p w14:paraId="44E1A75F" w14:textId="77777777" w:rsidR="0061060A" w:rsidRDefault="00CE4ADE">
      <w:pPr>
        <w:widowControl w:val="0"/>
        <w:pBdr>
          <w:top w:val="single" w:sz="4" w:space="1" w:color="auto"/>
          <w:left w:val="single" w:sz="4" w:space="4" w:color="auto"/>
          <w:bottom w:val="single" w:sz="4" w:space="1" w:color="auto"/>
          <w:right w:val="single" w:sz="4" w:space="4" w:color="auto"/>
        </w:pBdr>
        <w:rPr>
          <w:bCs/>
          <w:noProof/>
          <w:szCs w:val="22"/>
        </w:rPr>
      </w:pPr>
      <w:r>
        <w:rPr>
          <w:b/>
          <w:szCs w:val="22"/>
        </w:rPr>
        <w:t>SACO DE ALUMÍNIO PARA GRANULADO REVESTIDO</w:t>
      </w:r>
    </w:p>
    <w:p w14:paraId="1FDEB5F7" w14:textId="77777777" w:rsidR="0061060A" w:rsidRDefault="0061060A">
      <w:pPr>
        <w:widowControl w:val="0"/>
        <w:rPr>
          <w:noProof/>
          <w:szCs w:val="22"/>
        </w:rPr>
      </w:pPr>
    </w:p>
    <w:p w14:paraId="3DF77F06" w14:textId="77777777" w:rsidR="0061060A" w:rsidRDefault="0061060A">
      <w:pPr>
        <w:widowControl w:val="0"/>
        <w:rPr>
          <w:noProof/>
          <w:szCs w:val="22"/>
        </w:rPr>
      </w:pPr>
    </w:p>
    <w:p w14:paraId="5AD0EF2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NOME DO MEDICAMENTO</w:t>
      </w:r>
    </w:p>
    <w:p w14:paraId="1C73B38A" w14:textId="77777777" w:rsidR="0061060A" w:rsidRDefault="0061060A">
      <w:pPr>
        <w:keepNext/>
        <w:widowControl w:val="0"/>
        <w:rPr>
          <w:noProof/>
          <w:szCs w:val="22"/>
        </w:rPr>
      </w:pPr>
    </w:p>
    <w:p w14:paraId="1DBB7F17" w14:textId="77777777" w:rsidR="0061060A" w:rsidRDefault="00CE4ADE">
      <w:pPr>
        <w:widowControl w:val="0"/>
        <w:rPr>
          <w:noProof/>
          <w:szCs w:val="22"/>
        </w:rPr>
      </w:pPr>
      <w:r>
        <w:rPr>
          <w:szCs w:val="22"/>
        </w:rPr>
        <w:t>Pradaxa 20 mg granulado revestido</w:t>
      </w:r>
    </w:p>
    <w:p w14:paraId="3D07538C" w14:textId="77777777" w:rsidR="0061060A" w:rsidRDefault="00CE4ADE">
      <w:pPr>
        <w:widowControl w:val="0"/>
        <w:rPr>
          <w:noProof/>
          <w:szCs w:val="22"/>
          <w:highlight w:val="lightGray"/>
        </w:rPr>
      </w:pPr>
      <w:r>
        <w:rPr>
          <w:szCs w:val="22"/>
          <w:highlight w:val="lightGray"/>
        </w:rPr>
        <w:t>Pradaxa 30 mg granulado revestido</w:t>
      </w:r>
    </w:p>
    <w:p w14:paraId="5D1CF28E" w14:textId="77777777" w:rsidR="0061060A" w:rsidRDefault="00CE4ADE">
      <w:pPr>
        <w:widowControl w:val="0"/>
        <w:rPr>
          <w:noProof/>
          <w:szCs w:val="22"/>
          <w:highlight w:val="lightGray"/>
        </w:rPr>
      </w:pPr>
      <w:r>
        <w:rPr>
          <w:szCs w:val="22"/>
          <w:highlight w:val="lightGray"/>
        </w:rPr>
        <w:t>Pradaxa 40 mg granulado revestido</w:t>
      </w:r>
    </w:p>
    <w:p w14:paraId="3A92237A" w14:textId="77777777" w:rsidR="0061060A" w:rsidRDefault="00CE4ADE">
      <w:pPr>
        <w:widowControl w:val="0"/>
        <w:rPr>
          <w:noProof/>
          <w:szCs w:val="22"/>
          <w:highlight w:val="lightGray"/>
        </w:rPr>
      </w:pPr>
      <w:r>
        <w:rPr>
          <w:szCs w:val="22"/>
          <w:highlight w:val="lightGray"/>
        </w:rPr>
        <w:t>Pradaxa 50 mg granulado revestido</w:t>
      </w:r>
    </w:p>
    <w:p w14:paraId="1367DCC2" w14:textId="77777777" w:rsidR="0061060A" w:rsidRDefault="00CE4ADE">
      <w:pPr>
        <w:widowControl w:val="0"/>
        <w:rPr>
          <w:noProof/>
          <w:szCs w:val="22"/>
          <w:highlight w:val="lightGray"/>
        </w:rPr>
      </w:pPr>
      <w:r>
        <w:rPr>
          <w:szCs w:val="22"/>
          <w:highlight w:val="lightGray"/>
        </w:rPr>
        <w:t>Pradaxa 110 mg granulado revestido</w:t>
      </w:r>
    </w:p>
    <w:p w14:paraId="128CC55D" w14:textId="77777777" w:rsidR="0061060A" w:rsidRDefault="00CE4ADE">
      <w:pPr>
        <w:widowControl w:val="0"/>
        <w:rPr>
          <w:szCs w:val="22"/>
        </w:rPr>
      </w:pPr>
      <w:r>
        <w:rPr>
          <w:szCs w:val="22"/>
          <w:highlight w:val="lightGray"/>
        </w:rPr>
        <w:t>Pradaxa 150 mg granulado revestido</w:t>
      </w:r>
    </w:p>
    <w:p w14:paraId="3D7C2DD1" w14:textId="77777777" w:rsidR="0061060A" w:rsidRDefault="00CE4ADE">
      <w:pPr>
        <w:widowControl w:val="0"/>
        <w:rPr>
          <w:noProof/>
          <w:szCs w:val="22"/>
        </w:rPr>
      </w:pPr>
      <w:r>
        <w:rPr>
          <w:szCs w:val="22"/>
        </w:rPr>
        <w:t>dabigatrano etexilato</w:t>
      </w:r>
    </w:p>
    <w:p w14:paraId="5FF68B22" w14:textId="77777777" w:rsidR="0061060A" w:rsidRDefault="0061060A">
      <w:pPr>
        <w:widowControl w:val="0"/>
        <w:rPr>
          <w:noProof/>
          <w:szCs w:val="22"/>
        </w:rPr>
      </w:pPr>
    </w:p>
    <w:p w14:paraId="104479E3" w14:textId="77777777" w:rsidR="0061060A" w:rsidRDefault="0061060A">
      <w:pPr>
        <w:widowControl w:val="0"/>
        <w:rPr>
          <w:noProof/>
          <w:szCs w:val="22"/>
        </w:rPr>
      </w:pPr>
    </w:p>
    <w:p w14:paraId="2E04A77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DESCRIÇÃO DA(S) SUBSTÂNCIA(S) ATIVA(S)</w:t>
      </w:r>
    </w:p>
    <w:p w14:paraId="039994AB" w14:textId="77777777" w:rsidR="0061060A" w:rsidRDefault="0061060A">
      <w:pPr>
        <w:keepNext/>
        <w:widowControl w:val="0"/>
        <w:rPr>
          <w:noProof/>
          <w:szCs w:val="22"/>
        </w:rPr>
      </w:pPr>
    </w:p>
    <w:p w14:paraId="35E91114" w14:textId="77777777" w:rsidR="0061060A" w:rsidRDefault="00CE4ADE">
      <w:pPr>
        <w:widowControl w:val="0"/>
        <w:rPr>
          <w:noProof/>
          <w:szCs w:val="22"/>
        </w:rPr>
      </w:pPr>
      <w:r>
        <w:rPr>
          <w:szCs w:val="22"/>
        </w:rPr>
        <w:t>Cada saqueta contém granulado revestido com 20 mg de dabigatrano etexilato (sob a forma de mesilato).</w:t>
      </w:r>
    </w:p>
    <w:p w14:paraId="49410581" w14:textId="77777777" w:rsidR="0061060A" w:rsidRDefault="00CE4ADE">
      <w:pPr>
        <w:widowControl w:val="0"/>
        <w:rPr>
          <w:noProof/>
          <w:szCs w:val="22"/>
          <w:highlight w:val="lightGray"/>
        </w:rPr>
      </w:pPr>
      <w:r>
        <w:rPr>
          <w:szCs w:val="22"/>
          <w:highlight w:val="lightGray"/>
        </w:rPr>
        <w:t>Cada saqueta contém granulado revestido com 30 mg de dabigatrano etexilato (sob a forma de mesilato).</w:t>
      </w:r>
    </w:p>
    <w:p w14:paraId="5E7D0C83" w14:textId="77777777" w:rsidR="0061060A" w:rsidRDefault="00CE4ADE">
      <w:pPr>
        <w:widowControl w:val="0"/>
        <w:rPr>
          <w:noProof/>
          <w:szCs w:val="22"/>
          <w:highlight w:val="lightGray"/>
        </w:rPr>
      </w:pPr>
      <w:r>
        <w:rPr>
          <w:szCs w:val="22"/>
          <w:highlight w:val="lightGray"/>
        </w:rPr>
        <w:t>Cada saqueta contém granulado revestido com 40 mg de dabigatrano etexilato (sob a forma de mesilato).</w:t>
      </w:r>
    </w:p>
    <w:p w14:paraId="7E55F7F2" w14:textId="77777777" w:rsidR="0061060A" w:rsidRDefault="00CE4ADE">
      <w:pPr>
        <w:widowControl w:val="0"/>
        <w:rPr>
          <w:noProof/>
          <w:szCs w:val="22"/>
          <w:highlight w:val="lightGray"/>
        </w:rPr>
      </w:pPr>
      <w:r>
        <w:rPr>
          <w:szCs w:val="22"/>
          <w:highlight w:val="lightGray"/>
        </w:rPr>
        <w:t>Cada saqueta contém granulado revestido com 50 mg de dabigatrano etexilato (sob a forma de mesilato).</w:t>
      </w:r>
    </w:p>
    <w:p w14:paraId="4315F081" w14:textId="77777777" w:rsidR="0061060A" w:rsidRDefault="00CE4ADE">
      <w:pPr>
        <w:widowControl w:val="0"/>
        <w:rPr>
          <w:noProof/>
          <w:szCs w:val="22"/>
          <w:highlight w:val="lightGray"/>
        </w:rPr>
      </w:pPr>
      <w:r>
        <w:rPr>
          <w:szCs w:val="22"/>
          <w:highlight w:val="lightGray"/>
        </w:rPr>
        <w:t>Cada saqueta contém granulado revestido com 110 mg de dabigatrano etexilato (sob a forma de mesilato).</w:t>
      </w:r>
    </w:p>
    <w:p w14:paraId="3BB86CCA" w14:textId="77777777" w:rsidR="0061060A" w:rsidRDefault="00CE4ADE">
      <w:pPr>
        <w:widowControl w:val="0"/>
        <w:rPr>
          <w:noProof/>
          <w:szCs w:val="22"/>
        </w:rPr>
      </w:pPr>
      <w:r>
        <w:rPr>
          <w:szCs w:val="22"/>
          <w:highlight w:val="lightGray"/>
        </w:rPr>
        <w:t>Cada saqueta contém granulado revestido com 150 mg de dabigatrano etexilato (sob a forma de mesilato).</w:t>
      </w:r>
    </w:p>
    <w:p w14:paraId="2D3258C0" w14:textId="77777777" w:rsidR="0061060A" w:rsidRDefault="0061060A">
      <w:pPr>
        <w:widowControl w:val="0"/>
        <w:rPr>
          <w:noProof/>
          <w:szCs w:val="22"/>
        </w:rPr>
      </w:pPr>
    </w:p>
    <w:p w14:paraId="7F838FA5" w14:textId="77777777" w:rsidR="0061060A" w:rsidRDefault="0061060A">
      <w:pPr>
        <w:widowControl w:val="0"/>
        <w:rPr>
          <w:noProof/>
          <w:szCs w:val="22"/>
        </w:rPr>
      </w:pPr>
    </w:p>
    <w:p w14:paraId="752A9B3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DOS EXCIPIENTES</w:t>
      </w:r>
    </w:p>
    <w:p w14:paraId="7E923505" w14:textId="77777777" w:rsidR="0061060A" w:rsidRDefault="0061060A">
      <w:pPr>
        <w:keepNext/>
        <w:widowControl w:val="0"/>
        <w:rPr>
          <w:iCs/>
          <w:noProof/>
          <w:szCs w:val="22"/>
          <w:u w:val="single"/>
        </w:rPr>
      </w:pPr>
    </w:p>
    <w:p w14:paraId="4A08F421" w14:textId="77777777" w:rsidR="0061060A" w:rsidRDefault="0061060A">
      <w:pPr>
        <w:widowControl w:val="0"/>
        <w:rPr>
          <w:noProof/>
          <w:szCs w:val="22"/>
        </w:rPr>
      </w:pPr>
    </w:p>
    <w:p w14:paraId="548A84CE"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FORMA FARMACÊUTICA E CONTEÚDO</w:t>
      </w:r>
    </w:p>
    <w:p w14:paraId="6115C579" w14:textId="77777777" w:rsidR="0061060A" w:rsidRDefault="0061060A">
      <w:pPr>
        <w:keepNext/>
        <w:widowControl w:val="0"/>
        <w:rPr>
          <w:noProof/>
          <w:szCs w:val="22"/>
        </w:rPr>
      </w:pPr>
    </w:p>
    <w:p w14:paraId="1B45AFB7" w14:textId="77777777" w:rsidR="0061060A" w:rsidRDefault="00CE4ADE">
      <w:pPr>
        <w:widowControl w:val="0"/>
        <w:rPr>
          <w:noProof/>
          <w:szCs w:val="22"/>
        </w:rPr>
      </w:pPr>
      <w:r>
        <w:rPr>
          <w:szCs w:val="22"/>
          <w:highlight w:val="lightGray"/>
        </w:rPr>
        <w:t>granulado revestido</w:t>
      </w:r>
    </w:p>
    <w:p w14:paraId="5B72C384" w14:textId="77777777" w:rsidR="0061060A" w:rsidRDefault="00CE4ADE">
      <w:pPr>
        <w:widowControl w:val="0"/>
        <w:rPr>
          <w:noProof/>
          <w:szCs w:val="22"/>
        </w:rPr>
      </w:pPr>
      <w:r>
        <w:rPr>
          <w:szCs w:val="22"/>
        </w:rPr>
        <w:t>60 saquetas com granulado revestido</w:t>
      </w:r>
    </w:p>
    <w:p w14:paraId="5CC37618" w14:textId="77777777" w:rsidR="0061060A" w:rsidRDefault="0061060A">
      <w:pPr>
        <w:widowControl w:val="0"/>
        <w:rPr>
          <w:noProof/>
          <w:szCs w:val="22"/>
        </w:rPr>
      </w:pPr>
    </w:p>
    <w:p w14:paraId="51965A13" w14:textId="77777777" w:rsidR="0061060A" w:rsidRDefault="0061060A">
      <w:pPr>
        <w:widowControl w:val="0"/>
        <w:rPr>
          <w:noProof/>
          <w:szCs w:val="22"/>
        </w:rPr>
      </w:pPr>
    </w:p>
    <w:p w14:paraId="100A5F33"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MODO E VIA(S) DE ADMINISTRAÇÃO</w:t>
      </w:r>
    </w:p>
    <w:p w14:paraId="78F2E843" w14:textId="77777777" w:rsidR="0061060A" w:rsidRDefault="0061060A">
      <w:pPr>
        <w:keepNext/>
        <w:widowControl w:val="0"/>
        <w:rPr>
          <w:i/>
          <w:noProof/>
          <w:szCs w:val="22"/>
        </w:rPr>
      </w:pPr>
    </w:p>
    <w:p w14:paraId="19C55026" w14:textId="77777777" w:rsidR="0061060A" w:rsidRDefault="00CE4ADE">
      <w:pPr>
        <w:widowControl w:val="0"/>
        <w:rPr>
          <w:noProof/>
          <w:szCs w:val="22"/>
        </w:rPr>
      </w:pPr>
      <w:r>
        <w:rPr>
          <w:szCs w:val="22"/>
        </w:rPr>
        <w:t>Consultar o folheto informativo antes de utilizar.</w:t>
      </w:r>
    </w:p>
    <w:p w14:paraId="41A07462" w14:textId="77777777" w:rsidR="0061060A" w:rsidRDefault="00CE4ADE">
      <w:pPr>
        <w:widowControl w:val="0"/>
        <w:rPr>
          <w:noProof/>
          <w:szCs w:val="22"/>
        </w:rPr>
      </w:pPr>
      <w:r>
        <w:rPr>
          <w:szCs w:val="22"/>
        </w:rPr>
        <w:t>Via oral</w:t>
      </w:r>
    </w:p>
    <w:p w14:paraId="439D9E61" w14:textId="77777777" w:rsidR="0061060A" w:rsidRDefault="0061060A">
      <w:pPr>
        <w:widowControl w:val="0"/>
        <w:rPr>
          <w:rFonts w:eastAsia="PMingLiU"/>
          <w:noProof/>
          <w:szCs w:val="22"/>
          <w:lang w:eastAsia="zh-TW"/>
        </w:rPr>
      </w:pPr>
    </w:p>
    <w:p w14:paraId="10D1D3B8" w14:textId="77777777" w:rsidR="0061060A" w:rsidRDefault="0061060A">
      <w:pPr>
        <w:widowControl w:val="0"/>
        <w:rPr>
          <w:noProof/>
          <w:szCs w:val="22"/>
        </w:rPr>
      </w:pPr>
    </w:p>
    <w:p w14:paraId="5CB40392"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ADVERTÊNCIA ESPECIAL DE QUE O MEDICAMENTO DEVE SER MANTIDO FORA DA VISTA E DO ALCANCE DAS CRIANÇAS</w:t>
      </w:r>
    </w:p>
    <w:p w14:paraId="00F9EE0E" w14:textId="77777777" w:rsidR="0061060A" w:rsidRDefault="0061060A">
      <w:pPr>
        <w:keepNext/>
        <w:widowControl w:val="0"/>
        <w:rPr>
          <w:noProof/>
          <w:szCs w:val="22"/>
        </w:rPr>
      </w:pPr>
    </w:p>
    <w:p w14:paraId="0F2E45C9" w14:textId="77777777" w:rsidR="0061060A" w:rsidRDefault="00CE4ADE">
      <w:pPr>
        <w:widowControl w:val="0"/>
        <w:rPr>
          <w:noProof/>
          <w:szCs w:val="22"/>
        </w:rPr>
      </w:pPr>
      <w:r>
        <w:rPr>
          <w:szCs w:val="22"/>
        </w:rPr>
        <w:t>Manter fora da vista e do alcance das crianças.</w:t>
      </w:r>
    </w:p>
    <w:p w14:paraId="7D37FA6C" w14:textId="77777777" w:rsidR="0061060A" w:rsidRDefault="0061060A">
      <w:pPr>
        <w:widowControl w:val="0"/>
        <w:rPr>
          <w:noProof/>
          <w:szCs w:val="22"/>
        </w:rPr>
      </w:pPr>
    </w:p>
    <w:p w14:paraId="678EF4BC" w14:textId="77777777" w:rsidR="0061060A" w:rsidRDefault="0061060A">
      <w:pPr>
        <w:widowControl w:val="0"/>
        <w:rPr>
          <w:noProof/>
          <w:szCs w:val="22"/>
        </w:rPr>
      </w:pPr>
    </w:p>
    <w:p w14:paraId="724FBD5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OUTRAS ADVERTÊNCIAS ESPECIAIS, SE NECESSÁRIO</w:t>
      </w:r>
    </w:p>
    <w:p w14:paraId="781EB147" w14:textId="77777777" w:rsidR="0061060A" w:rsidRDefault="0061060A">
      <w:pPr>
        <w:keepNext/>
        <w:widowControl w:val="0"/>
        <w:rPr>
          <w:noProof/>
          <w:szCs w:val="22"/>
        </w:rPr>
      </w:pPr>
    </w:p>
    <w:p w14:paraId="4C83DD83" w14:textId="77777777" w:rsidR="0061060A" w:rsidRDefault="0061060A">
      <w:pPr>
        <w:widowControl w:val="0"/>
        <w:rPr>
          <w:noProof/>
          <w:szCs w:val="22"/>
        </w:rPr>
      </w:pPr>
    </w:p>
    <w:p w14:paraId="79D5DA01"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PRAZO DE VALIDADE</w:t>
      </w:r>
    </w:p>
    <w:p w14:paraId="1C195C64" w14:textId="77777777" w:rsidR="0061060A" w:rsidRDefault="0061060A">
      <w:pPr>
        <w:keepNext/>
        <w:widowControl w:val="0"/>
        <w:rPr>
          <w:noProof/>
          <w:szCs w:val="22"/>
        </w:rPr>
      </w:pPr>
    </w:p>
    <w:p w14:paraId="13FA1DE8" w14:textId="77777777" w:rsidR="0061060A" w:rsidRDefault="00CE4ADE">
      <w:pPr>
        <w:widowControl w:val="0"/>
        <w:rPr>
          <w:noProof/>
          <w:szCs w:val="22"/>
        </w:rPr>
      </w:pPr>
      <w:r>
        <w:rPr>
          <w:szCs w:val="22"/>
        </w:rPr>
        <w:t>VAL</w:t>
      </w:r>
    </w:p>
    <w:p w14:paraId="7D59FBE2" w14:textId="77777777" w:rsidR="0061060A" w:rsidRDefault="00CE4ADE">
      <w:pPr>
        <w:widowControl w:val="0"/>
        <w:rPr>
          <w:szCs w:val="22"/>
        </w:rPr>
      </w:pPr>
      <w:r>
        <w:rPr>
          <w:szCs w:val="22"/>
        </w:rPr>
        <w:t>Uma vez aberto, o medicamento tem de ser utilizado no prazo de 6 meses.</w:t>
      </w:r>
    </w:p>
    <w:p w14:paraId="00210C8F" w14:textId="77777777" w:rsidR="0061060A" w:rsidRDefault="00CE4ADE">
      <w:pPr>
        <w:widowControl w:val="0"/>
        <w:rPr>
          <w:szCs w:val="22"/>
        </w:rPr>
      </w:pPr>
      <w:r>
        <w:rPr>
          <w:szCs w:val="22"/>
        </w:rPr>
        <w:t>Manter as saquetas fechadas até serem utilizadas.</w:t>
      </w:r>
    </w:p>
    <w:p w14:paraId="0EEB7C61" w14:textId="77777777" w:rsidR="0061060A" w:rsidRDefault="00CE4ADE">
      <w:pPr>
        <w:widowControl w:val="0"/>
        <w:rPr>
          <w:szCs w:val="22"/>
        </w:rPr>
      </w:pPr>
      <w:r>
        <w:rPr>
          <w:szCs w:val="22"/>
        </w:rPr>
        <w:t>Depois de misturado com alimentos moles ou sumo de maçã, utilizar num prazo de 30 minutos.</w:t>
      </w:r>
    </w:p>
    <w:p w14:paraId="7B0F5214" w14:textId="77777777" w:rsidR="0061060A" w:rsidRDefault="0061060A">
      <w:pPr>
        <w:widowControl w:val="0"/>
        <w:rPr>
          <w:noProof/>
          <w:szCs w:val="22"/>
        </w:rPr>
      </w:pPr>
    </w:p>
    <w:p w14:paraId="15CCC45B" w14:textId="77777777" w:rsidR="0061060A" w:rsidRDefault="0061060A">
      <w:pPr>
        <w:widowControl w:val="0"/>
        <w:rPr>
          <w:noProof/>
          <w:szCs w:val="22"/>
        </w:rPr>
      </w:pPr>
    </w:p>
    <w:p w14:paraId="6B95A31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CONDIÇÕES ESPECIAIS DE CONSERVAÇÃO</w:t>
      </w:r>
    </w:p>
    <w:p w14:paraId="669F5105" w14:textId="77777777" w:rsidR="0061060A" w:rsidRDefault="0061060A">
      <w:pPr>
        <w:keepNext/>
        <w:widowControl w:val="0"/>
        <w:rPr>
          <w:noProof/>
          <w:szCs w:val="22"/>
        </w:rPr>
      </w:pPr>
    </w:p>
    <w:p w14:paraId="08F423BB" w14:textId="77777777" w:rsidR="0061060A" w:rsidRDefault="00CE4ADE">
      <w:pPr>
        <w:widowControl w:val="0"/>
        <w:rPr>
          <w:noProof/>
          <w:szCs w:val="22"/>
        </w:rPr>
      </w:pPr>
      <w:r>
        <w:rPr>
          <w:szCs w:val="22"/>
        </w:rPr>
        <w:t>O saco de alumínio que contém as saquetas com Pradaxa granulado revestido só deve ser aberto imediatamente antes da utilização da primeira saqueta, por forma a proteger da humidade.</w:t>
      </w:r>
    </w:p>
    <w:p w14:paraId="190B7A87" w14:textId="77777777" w:rsidR="0061060A" w:rsidRDefault="0061060A">
      <w:pPr>
        <w:widowControl w:val="0"/>
        <w:rPr>
          <w:noProof/>
          <w:szCs w:val="22"/>
        </w:rPr>
      </w:pPr>
    </w:p>
    <w:p w14:paraId="68684C5B" w14:textId="77777777" w:rsidR="0061060A" w:rsidRDefault="0061060A">
      <w:pPr>
        <w:widowControl w:val="0"/>
        <w:ind w:left="567" w:hanging="567"/>
        <w:rPr>
          <w:noProof/>
          <w:szCs w:val="22"/>
        </w:rPr>
      </w:pPr>
    </w:p>
    <w:p w14:paraId="04462B8F"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CUIDADOS ESPECIAIS QUANTO À ELIMINAÇÃO DO MEDICAMENTO NÃO UTILIZADO OU DOS RESÍDUOS PROVENIENTES DESSE MEDICAMENTO, SE APLICÁVEL</w:t>
      </w:r>
    </w:p>
    <w:p w14:paraId="1301C107" w14:textId="77777777" w:rsidR="0061060A" w:rsidRDefault="0061060A">
      <w:pPr>
        <w:keepNext/>
        <w:widowControl w:val="0"/>
        <w:rPr>
          <w:noProof/>
          <w:szCs w:val="22"/>
        </w:rPr>
      </w:pPr>
    </w:p>
    <w:p w14:paraId="4556E63C" w14:textId="77777777" w:rsidR="0061060A" w:rsidRDefault="0061060A">
      <w:pPr>
        <w:widowControl w:val="0"/>
        <w:rPr>
          <w:noProof/>
          <w:szCs w:val="22"/>
        </w:rPr>
      </w:pPr>
    </w:p>
    <w:p w14:paraId="31CB6A9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NOME E ENDEREÇO DO TITULAR DA AUTORIZAÇÃO DE INTRODUÇÃO NO MERCADO</w:t>
      </w:r>
    </w:p>
    <w:p w14:paraId="63C4A759" w14:textId="77777777" w:rsidR="0061060A" w:rsidRDefault="0061060A">
      <w:pPr>
        <w:keepNext/>
        <w:widowControl w:val="0"/>
        <w:rPr>
          <w:noProof/>
          <w:szCs w:val="22"/>
        </w:rPr>
      </w:pPr>
    </w:p>
    <w:p w14:paraId="0A54FDA4" w14:textId="77777777" w:rsidR="0061060A" w:rsidRDefault="00CE4ADE">
      <w:pPr>
        <w:pStyle w:val="IBTextChar"/>
        <w:keepNext/>
        <w:widowControl w:val="0"/>
        <w:spacing w:before="0" w:after="0" w:line="240" w:lineRule="auto"/>
        <w:rPr>
          <w:bCs/>
          <w:sz w:val="22"/>
          <w:szCs w:val="22"/>
          <w:lang w:val="de-DE"/>
        </w:rPr>
      </w:pPr>
      <w:r>
        <w:rPr>
          <w:sz w:val="22"/>
          <w:szCs w:val="22"/>
          <w:lang w:val="de-DE"/>
        </w:rPr>
        <w:t>Boehringer Ingelheim International GmbH</w:t>
      </w:r>
    </w:p>
    <w:p w14:paraId="79933D2A" w14:textId="77777777" w:rsidR="0061060A" w:rsidRDefault="00CE4ADE">
      <w:pPr>
        <w:pStyle w:val="IBTextChar"/>
        <w:keepNext/>
        <w:widowControl w:val="0"/>
        <w:spacing w:before="0" w:after="0" w:line="240" w:lineRule="auto"/>
        <w:rPr>
          <w:bCs/>
          <w:sz w:val="22"/>
          <w:szCs w:val="22"/>
          <w:lang w:val="de-DE"/>
        </w:rPr>
      </w:pPr>
      <w:r>
        <w:rPr>
          <w:sz w:val="22"/>
          <w:szCs w:val="22"/>
          <w:lang w:val="de-DE"/>
        </w:rPr>
        <w:t>Binger Str. 173</w:t>
      </w:r>
    </w:p>
    <w:p w14:paraId="209E6421" w14:textId="77777777" w:rsidR="0061060A" w:rsidRDefault="00CE4ADE">
      <w:pPr>
        <w:pStyle w:val="IBTextChar"/>
        <w:keepNext/>
        <w:widowControl w:val="0"/>
        <w:spacing w:before="0" w:after="0" w:line="240" w:lineRule="auto"/>
        <w:rPr>
          <w:bCs/>
          <w:sz w:val="22"/>
          <w:szCs w:val="22"/>
        </w:rPr>
      </w:pPr>
      <w:r>
        <w:rPr>
          <w:sz w:val="22"/>
          <w:szCs w:val="22"/>
        </w:rPr>
        <w:t>55216 Ingelheim am Rhein</w:t>
      </w:r>
    </w:p>
    <w:p w14:paraId="777400CE" w14:textId="77777777" w:rsidR="0061060A" w:rsidRDefault="00CE4ADE">
      <w:pPr>
        <w:pStyle w:val="IBTextChar"/>
        <w:widowControl w:val="0"/>
        <w:spacing w:before="0" w:after="0" w:line="240" w:lineRule="auto"/>
        <w:rPr>
          <w:bCs/>
          <w:sz w:val="22"/>
          <w:szCs w:val="22"/>
        </w:rPr>
      </w:pPr>
      <w:r>
        <w:rPr>
          <w:sz w:val="22"/>
          <w:szCs w:val="22"/>
        </w:rPr>
        <w:t>Alemanha</w:t>
      </w:r>
    </w:p>
    <w:p w14:paraId="384FCF3B" w14:textId="77777777" w:rsidR="0061060A" w:rsidRDefault="0061060A">
      <w:pPr>
        <w:widowControl w:val="0"/>
        <w:rPr>
          <w:noProof/>
          <w:szCs w:val="22"/>
        </w:rPr>
      </w:pPr>
    </w:p>
    <w:p w14:paraId="68CDCF97" w14:textId="77777777" w:rsidR="0061060A" w:rsidRDefault="0061060A">
      <w:pPr>
        <w:widowControl w:val="0"/>
        <w:rPr>
          <w:noProof/>
          <w:szCs w:val="22"/>
        </w:rPr>
      </w:pPr>
    </w:p>
    <w:p w14:paraId="3AA1C6C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NÚMERO(S) DA AUTORIZAÇÃO DE INTRODUÇÃO NO MERCADO</w:t>
      </w:r>
    </w:p>
    <w:p w14:paraId="6B544C02" w14:textId="77777777" w:rsidR="0061060A" w:rsidRDefault="0061060A">
      <w:pPr>
        <w:keepNext/>
        <w:widowControl w:val="0"/>
        <w:rPr>
          <w:noProof/>
          <w:szCs w:val="22"/>
        </w:rPr>
      </w:pPr>
    </w:p>
    <w:p w14:paraId="1BF4E902" w14:textId="77777777" w:rsidR="0061060A" w:rsidRDefault="00CE4ADE">
      <w:pPr>
        <w:widowControl w:val="0"/>
        <w:rPr>
          <w:noProof/>
          <w:szCs w:val="22"/>
        </w:rPr>
      </w:pPr>
      <w:r>
        <w:rPr>
          <w:szCs w:val="22"/>
        </w:rPr>
        <w:t xml:space="preserve">EU/1/08/442/025 </w:t>
      </w:r>
      <w:r>
        <w:rPr>
          <w:szCs w:val="22"/>
          <w:highlight w:val="lightGray"/>
        </w:rPr>
        <w:t>60 × Pradaxa 20 mg granulado revestido</w:t>
      </w:r>
    </w:p>
    <w:p w14:paraId="1D9BA402" w14:textId="77777777" w:rsidR="0061060A" w:rsidRDefault="00CE4ADE">
      <w:pPr>
        <w:widowControl w:val="0"/>
        <w:rPr>
          <w:szCs w:val="22"/>
          <w:highlight w:val="lightGray"/>
        </w:rPr>
      </w:pPr>
      <w:r>
        <w:rPr>
          <w:szCs w:val="22"/>
          <w:highlight w:val="lightGray"/>
        </w:rPr>
        <w:t>EU/1/08/442/026 60 × Pradaxa 30 mg granulado revestido</w:t>
      </w:r>
    </w:p>
    <w:p w14:paraId="76EF8FA1" w14:textId="77777777" w:rsidR="0061060A" w:rsidRDefault="00CE4ADE">
      <w:pPr>
        <w:widowControl w:val="0"/>
        <w:rPr>
          <w:szCs w:val="22"/>
          <w:highlight w:val="lightGray"/>
        </w:rPr>
      </w:pPr>
      <w:r>
        <w:rPr>
          <w:szCs w:val="22"/>
          <w:highlight w:val="lightGray"/>
        </w:rPr>
        <w:t>EU/1/08/442/027 60 × Pradaxa 40 mg granulado revestido</w:t>
      </w:r>
    </w:p>
    <w:p w14:paraId="5F660873" w14:textId="77777777" w:rsidR="0061060A" w:rsidRDefault="00CE4ADE">
      <w:pPr>
        <w:widowControl w:val="0"/>
        <w:rPr>
          <w:szCs w:val="22"/>
          <w:highlight w:val="lightGray"/>
        </w:rPr>
      </w:pPr>
      <w:r>
        <w:rPr>
          <w:szCs w:val="22"/>
          <w:highlight w:val="lightGray"/>
        </w:rPr>
        <w:t>EU/1/08/442/028 60 × Pradaxa 50 mg granulado revestido</w:t>
      </w:r>
    </w:p>
    <w:p w14:paraId="685F1272" w14:textId="77777777" w:rsidR="0061060A" w:rsidRDefault="00CE4ADE">
      <w:pPr>
        <w:widowControl w:val="0"/>
        <w:rPr>
          <w:szCs w:val="22"/>
          <w:highlight w:val="lightGray"/>
        </w:rPr>
      </w:pPr>
      <w:r>
        <w:rPr>
          <w:szCs w:val="22"/>
          <w:highlight w:val="lightGray"/>
        </w:rPr>
        <w:t>EU/1/08/442/029 60 × Pradaxa 110 mg granulado revestido</w:t>
      </w:r>
    </w:p>
    <w:p w14:paraId="2253841F" w14:textId="77777777" w:rsidR="0061060A" w:rsidRDefault="00CE4ADE">
      <w:pPr>
        <w:widowControl w:val="0"/>
        <w:rPr>
          <w:noProof/>
          <w:szCs w:val="22"/>
        </w:rPr>
      </w:pPr>
      <w:r>
        <w:rPr>
          <w:szCs w:val="22"/>
          <w:highlight w:val="lightGray"/>
        </w:rPr>
        <w:t>EU/1/08/442/030 60 × Pradaxa 150 mg granulado revestido</w:t>
      </w:r>
    </w:p>
    <w:p w14:paraId="79005188" w14:textId="77777777" w:rsidR="0061060A" w:rsidRDefault="0061060A">
      <w:pPr>
        <w:widowControl w:val="0"/>
        <w:rPr>
          <w:noProof/>
          <w:szCs w:val="22"/>
        </w:rPr>
      </w:pPr>
    </w:p>
    <w:p w14:paraId="1C44B80F" w14:textId="77777777" w:rsidR="0061060A" w:rsidRDefault="0061060A">
      <w:pPr>
        <w:widowControl w:val="0"/>
        <w:rPr>
          <w:noProof/>
          <w:szCs w:val="22"/>
        </w:rPr>
      </w:pPr>
    </w:p>
    <w:p w14:paraId="1355CF6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NÚMERO DO LOTE</w:t>
      </w:r>
    </w:p>
    <w:p w14:paraId="5E033002" w14:textId="77777777" w:rsidR="0061060A" w:rsidRDefault="0061060A">
      <w:pPr>
        <w:keepNext/>
        <w:widowControl w:val="0"/>
        <w:rPr>
          <w:noProof/>
          <w:szCs w:val="22"/>
        </w:rPr>
      </w:pPr>
    </w:p>
    <w:p w14:paraId="3B55AB65" w14:textId="77777777" w:rsidR="0061060A" w:rsidRDefault="00CE4ADE">
      <w:pPr>
        <w:widowControl w:val="0"/>
        <w:rPr>
          <w:noProof/>
          <w:szCs w:val="22"/>
        </w:rPr>
      </w:pPr>
      <w:r>
        <w:rPr>
          <w:szCs w:val="22"/>
        </w:rPr>
        <w:t>Lote</w:t>
      </w:r>
    </w:p>
    <w:p w14:paraId="609D2665" w14:textId="77777777" w:rsidR="0061060A" w:rsidRDefault="0061060A">
      <w:pPr>
        <w:widowControl w:val="0"/>
        <w:rPr>
          <w:noProof/>
          <w:szCs w:val="22"/>
        </w:rPr>
      </w:pPr>
    </w:p>
    <w:p w14:paraId="07D6CF54" w14:textId="77777777" w:rsidR="0061060A" w:rsidRDefault="0061060A">
      <w:pPr>
        <w:widowControl w:val="0"/>
        <w:rPr>
          <w:noProof/>
          <w:szCs w:val="22"/>
        </w:rPr>
      </w:pPr>
    </w:p>
    <w:p w14:paraId="56DC8CCD"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CLASSIFICAÇÃO QUANTO À DISPENSA AO PÚBLICO</w:t>
      </w:r>
    </w:p>
    <w:p w14:paraId="661272A8" w14:textId="77777777" w:rsidR="0061060A" w:rsidRDefault="0061060A">
      <w:pPr>
        <w:keepNext/>
        <w:widowControl w:val="0"/>
        <w:rPr>
          <w:noProof/>
          <w:szCs w:val="22"/>
        </w:rPr>
      </w:pPr>
    </w:p>
    <w:p w14:paraId="6CC57D3B" w14:textId="77777777" w:rsidR="0061060A" w:rsidRDefault="0061060A">
      <w:pPr>
        <w:widowControl w:val="0"/>
        <w:rPr>
          <w:noProof/>
          <w:szCs w:val="22"/>
        </w:rPr>
      </w:pPr>
    </w:p>
    <w:p w14:paraId="6F62375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INSTRUÇÕES DE UTILIZAÇÃO</w:t>
      </w:r>
    </w:p>
    <w:p w14:paraId="25F20F00" w14:textId="77777777" w:rsidR="0061060A" w:rsidRDefault="0061060A">
      <w:pPr>
        <w:keepNext/>
        <w:widowControl w:val="0"/>
        <w:rPr>
          <w:noProof/>
          <w:szCs w:val="22"/>
        </w:rPr>
      </w:pPr>
    </w:p>
    <w:p w14:paraId="5236395B" w14:textId="77777777" w:rsidR="0061060A" w:rsidRDefault="0061060A">
      <w:pPr>
        <w:widowControl w:val="0"/>
        <w:rPr>
          <w:noProof/>
          <w:szCs w:val="22"/>
        </w:rPr>
      </w:pPr>
    </w:p>
    <w:p w14:paraId="05434768"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INFORMAÇÃO EM BRAILLE</w:t>
      </w:r>
    </w:p>
    <w:p w14:paraId="0117111D" w14:textId="77777777" w:rsidR="0061060A" w:rsidRDefault="0061060A">
      <w:pPr>
        <w:widowControl w:val="0"/>
        <w:rPr>
          <w:noProof/>
          <w:szCs w:val="22"/>
        </w:rPr>
      </w:pPr>
    </w:p>
    <w:p w14:paraId="6CF83F14" w14:textId="77777777" w:rsidR="0061060A" w:rsidRDefault="0061060A">
      <w:pPr>
        <w:widowControl w:val="0"/>
        <w:rPr>
          <w:noProof/>
          <w:szCs w:val="22"/>
        </w:rPr>
      </w:pPr>
    </w:p>
    <w:p w14:paraId="0A98CF4B"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IDENTIFICADOR ÚNICO – CÓDIGO DE BARRAS 2D</w:t>
      </w:r>
    </w:p>
    <w:p w14:paraId="235513FD" w14:textId="77777777" w:rsidR="0061060A" w:rsidRDefault="0061060A">
      <w:pPr>
        <w:keepNext/>
        <w:widowControl w:val="0"/>
        <w:rPr>
          <w:szCs w:val="22"/>
        </w:rPr>
      </w:pPr>
    </w:p>
    <w:p w14:paraId="11EC9D0A" w14:textId="77777777" w:rsidR="0061060A" w:rsidRDefault="0061060A">
      <w:pPr>
        <w:widowControl w:val="0"/>
        <w:rPr>
          <w:szCs w:val="22"/>
        </w:rPr>
      </w:pPr>
    </w:p>
    <w:p w14:paraId="3D515117"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IDENTIFICADOR ÚNICO – DADOS PARA LEITURA HUMANA</w:t>
      </w:r>
    </w:p>
    <w:p w14:paraId="73A0ABA1" w14:textId="77777777" w:rsidR="0061060A" w:rsidRDefault="0061060A">
      <w:pPr>
        <w:keepNext/>
        <w:widowControl w:val="0"/>
        <w:rPr>
          <w:szCs w:val="22"/>
        </w:rPr>
      </w:pPr>
    </w:p>
    <w:p w14:paraId="75E53C3E" w14:textId="77777777" w:rsidR="0061060A" w:rsidRDefault="0061060A">
      <w:pPr>
        <w:widowControl w:val="0"/>
        <w:rPr>
          <w:szCs w:val="22"/>
        </w:rPr>
      </w:pPr>
    </w:p>
    <w:p w14:paraId="764500FE" w14:textId="77777777" w:rsidR="0061060A" w:rsidRDefault="00CE4ADE">
      <w:pPr>
        <w:widowControl w:val="0"/>
        <w:rPr>
          <w:noProof/>
          <w:szCs w:val="22"/>
        </w:rPr>
      </w:pPr>
      <w:r>
        <w:rPr>
          <w:szCs w:val="22"/>
        </w:rPr>
        <w:br w:type="page"/>
      </w:r>
    </w:p>
    <w:p w14:paraId="504414D2" w14:textId="77777777" w:rsidR="0061060A" w:rsidRDefault="00CE4ADE">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INDICAÇÕES MÍNIMAS A INCLUIR NAS EMBALAGENS BLISTER OU FITAS CONTENTORAS</w:t>
      </w:r>
    </w:p>
    <w:p w14:paraId="5EDFA291" w14:textId="77777777" w:rsidR="0061060A" w:rsidRDefault="0061060A">
      <w:pPr>
        <w:widowControl w:val="0"/>
        <w:pBdr>
          <w:top w:val="single" w:sz="4" w:space="1" w:color="auto"/>
          <w:left w:val="single" w:sz="4" w:space="4" w:color="auto"/>
          <w:bottom w:val="single" w:sz="4" w:space="1" w:color="auto"/>
          <w:right w:val="single" w:sz="4" w:space="4" w:color="auto"/>
        </w:pBdr>
        <w:rPr>
          <w:b/>
          <w:noProof/>
          <w:szCs w:val="22"/>
        </w:rPr>
      </w:pPr>
    </w:p>
    <w:p w14:paraId="446C6C31" w14:textId="77777777" w:rsidR="0061060A" w:rsidRDefault="00CE4ADE">
      <w:pPr>
        <w:widowControl w:val="0"/>
        <w:pBdr>
          <w:top w:val="single" w:sz="4" w:space="1" w:color="auto"/>
          <w:left w:val="single" w:sz="4" w:space="4" w:color="auto"/>
          <w:bottom w:val="single" w:sz="4" w:space="1" w:color="auto"/>
          <w:right w:val="single" w:sz="4" w:space="4" w:color="auto"/>
        </w:pBdr>
        <w:rPr>
          <w:szCs w:val="22"/>
        </w:rPr>
      </w:pPr>
      <w:r>
        <w:rPr>
          <w:b/>
          <w:szCs w:val="22"/>
        </w:rPr>
        <w:t>SAQUETA COM GRANULADO REVESTIDO</w:t>
      </w:r>
    </w:p>
    <w:p w14:paraId="0E7F73A3" w14:textId="77777777" w:rsidR="0061060A" w:rsidRDefault="0061060A">
      <w:pPr>
        <w:widowControl w:val="0"/>
        <w:rPr>
          <w:noProof/>
          <w:szCs w:val="22"/>
        </w:rPr>
      </w:pPr>
    </w:p>
    <w:p w14:paraId="4A83F3E7" w14:textId="77777777" w:rsidR="0061060A" w:rsidRDefault="0061060A">
      <w:pPr>
        <w:widowControl w:val="0"/>
        <w:rPr>
          <w:noProof/>
          <w:szCs w:val="22"/>
        </w:rPr>
      </w:pPr>
    </w:p>
    <w:p w14:paraId="4330CDE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NOME DO MEDICAMENTO</w:t>
      </w:r>
    </w:p>
    <w:p w14:paraId="42579006" w14:textId="77777777" w:rsidR="0061060A" w:rsidRDefault="0061060A">
      <w:pPr>
        <w:keepNext/>
        <w:widowControl w:val="0"/>
        <w:ind w:left="567" w:hanging="567"/>
        <w:rPr>
          <w:noProof/>
          <w:szCs w:val="22"/>
        </w:rPr>
      </w:pPr>
    </w:p>
    <w:p w14:paraId="343D1B1C" w14:textId="77777777" w:rsidR="0061060A" w:rsidRDefault="00CE4ADE">
      <w:pPr>
        <w:widowControl w:val="0"/>
        <w:rPr>
          <w:noProof/>
          <w:szCs w:val="22"/>
        </w:rPr>
      </w:pPr>
      <w:r>
        <w:rPr>
          <w:szCs w:val="22"/>
        </w:rPr>
        <w:t>Pradaxa 20 mg granulado revestido</w:t>
      </w:r>
    </w:p>
    <w:p w14:paraId="2745CE5A" w14:textId="77777777" w:rsidR="0061060A" w:rsidRDefault="00CE4ADE">
      <w:pPr>
        <w:widowControl w:val="0"/>
        <w:rPr>
          <w:noProof/>
          <w:szCs w:val="22"/>
          <w:highlight w:val="lightGray"/>
        </w:rPr>
      </w:pPr>
      <w:r>
        <w:rPr>
          <w:szCs w:val="22"/>
          <w:highlight w:val="lightGray"/>
        </w:rPr>
        <w:t>Pradaxa 30 mg granulado revestido</w:t>
      </w:r>
    </w:p>
    <w:p w14:paraId="3C0A099E" w14:textId="77777777" w:rsidR="0061060A" w:rsidRDefault="00CE4ADE">
      <w:pPr>
        <w:widowControl w:val="0"/>
        <w:rPr>
          <w:noProof/>
          <w:szCs w:val="22"/>
          <w:highlight w:val="lightGray"/>
        </w:rPr>
      </w:pPr>
      <w:r>
        <w:rPr>
          <w:szCs w:val="22"/>
          <w:highlight w:val="lightGray"/>
        </w:rPr>
        <w:t>Pradaxa 40 mg granulado revestido</w:t>
      </w:r>
    </w:p>
    <w:p w14:paraId="681FD1B5" w14:textId="77777777" w:rsidR="0061060A" w:rsidRDefault="00CE4ADE">
      <w:pPr>
        <w:widowControl w:val="0"/>
        <w:rPr>
          <w:noProof/>
          <w:szCs w:val="22"/>
          <w:highlight w:val="lightGray"/>
        </w:rPr>
      </w:pPr>
      <w:r>
        <w:rPr>
          <w:szCs w:val="22"/>
          <w:highlight w:val="lightGray"/>
        </w:rPr>
        <w:t>Pradaxa 50 mg granulado revestido</w:t>
      </w:r>
    </w:p>
    <w:p w14:paraId="27BCE865" w14:textId="77777777" w:rsidR="0061060A" w:rsidRDefault="00CE4ADE">
      <w:pPr>
        <w:widowControl w:val="0"/>
        <w:rPr>
          <w:noProof/>
          <w:szCs w:val="22"/>
          <w:highlight w:val="lightGray"/>
        </w:rPr>
      </w:pPr>
      <w:r>
        <w:rPr>
          <w:szCs w:val="22"/>
          <w:highlight w:val="lightGray"/>
        </w:rPr>
        <w:t>Pradaxa 110 mg granulado revestido</w:t>
      </w:r>
    </w:p>
    <w:p w14:paraId="152C23CA" w14:textId="77777777" w:rsidR="0061060A" w:rsidRDefault="00CE4ADE">
      <w:pPr>
        <w:widowControl w:val="0"/>
        <w:rPr>
          <w:szCs w:val="22"/>
        </w:rPr>
      </w:pPr>
      <w:r>
        <w:rPr>
          <w:szCs w:val="22"/>
          <w:highlight w:val="lightGray"/>
        </w:rPr>
        <w:t>Pradaxa 150 mg granulado revestido</w:t>
      </w:r>
    </w:p>
    <w:p w14:paraId="5965BF98" w14:textId="77777777" w:rsidR="0061060A" w:rsidRDefault="00CE4ADE">
      <w:pPr>
        <w:widowControl w:val="0"/>
        <w:rPr>
          <w:noProof/>
          <w:szCs w:val="22"/>
        </w:rPr>
      </w:pPr>
      <w:r>
        <w:rPr>
          <w:szCs w:val="22"/>
        </w:rPr>
        <w:t>dabigatrano etexilato</w:t>
      </w:r>
    </w:p>
    <w:p w14:paraId="2F740170" w14:textId="77777777" w:rsidR="0061060A" w:rsidRDefault="0061060A">
      <w:pPr>
        <w:widowControl w:val="0"/>
        <w:rPr>
          <w:noProof/>
          <w:szCs w:val="22"/>
        </w:rPr>
      </w:pPr>
    </w:p>
    <w:p w14:paraId="1067E9A7" w14:textId="77777777" w:rsidR="0061060A" w:rsidRDefault="0061060A">
      <w:pPr>
        <w:widowControl w:val="0"/>
        <w:rPr>
          <w:noProof/>
          <w:szCs w:val="22"/>
        </w:rPr>
      </w:pPr>
    </w:p>
    <w:p w14:paraId="7D7B5579"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NOME DO TITULAR DA AUTORIZAÇÃO DE INTRODUÇÃO NO MERCADO</w:t>
      </w:r>
    </w:p>
    <w:p w14:paraId="7F8B10CB" w14:textId="77777777" w:rsidR="0061060A" w:rsidRDefault="0061060A">
      <w:pPr>
        <w:keepNext/>
        <w:widowControl w:val="0"/>
        <w:rPr>
          <w:noProof/>
          <w:szCs w:val="22"/>
        </w:rPr>
      </w:pPr>
    </w:p>
    <w:p w14:paraId="1510361B" w14:textId="77777777" w:rsidR="0061060A" w:rsidRDefault="00CE4ADE">
      <w:pPr>
        <w:widowControl w:val="0"/>
        <w:rPr>
          <w:szCs w:val="22"/>
          <w:highlight w:val="lightGray"/>
        </w:rPr>
      </w:pPr>
      <w:r>
        <w:rPr>
          <w:szCs w:val="22"/>
          <w:highlight w:val="lightGray"/>
        </w:rPr>
        <w:t>Boehringer Ingelheim (logótipo)</w:t>
      </w:r>
    </w:p>
    <w:p w14:paraId="29F8751D" w14:textId="77777777" w:rsidR="0061060A" w:rsidRDefault="0061060A">
      <w:pPr>
        <w:widowControl w:val="0"/>
        <w:rPr>
          <w:noProof/>
          <w:szCs w:val="22"/>
        </w:rPr>
      </w:pPr>
    </w:p>
    <w:p w14:paraId="3BB1A211" w14:textId="77777777" w:rsidR="0061060A" w:rsidRDefault="0061060A">
      <w:pPr>
        <w:widowControl w:val="0"/>
        <w:rPr>
          <w:noProof/>
          <w:szCs w:val="22"/>
        </w:rPr>
      </w:pPr>
    </w:p>
    <w:p w14:paraId="28A3396C"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PRAZO DE VALIDADE</w:t>
      </w:r>
    </w:p>
    <w:p w14:paraId="18DEB682" w14:textId="77777777" w:rsidR="0061060A" w:rsidRDefault="0061060A">
      <w:pPr>
        <w:keepNext/>
        <w:widowControl w:val="0"/>
        <w:rPr>
          <w:noProof/>
          <w:szCs w:val="22"/>
        </w:rPr>
      </w:pPr>
    </w:p>
    <w:p w14:paraId="330C5DA3" w14:textId="77777777" w:rsidR="0061060A" w:rsidRDefault="00CE4ADE">
      <w:pPr>
        <w:widowControl w:val="0"/>
        <w:rPr>
          <w:noProof/>
          <w:szCs w:val="22"/>
        </w:rPr>
      </w:pPr>
      <w:r>
        <w:rPr>
          <w:szCs w:val="22"/>
        </w:rPr>
        <w:t>EXP</w:t>
      </w:r>
    </w:p>
    <w:p w14:paraId="7C7109D5" w14:textId="77777777" w:rsidR="0061060A" w:rsidRDefault="0061060A">
      <w:pPr>
        <w:widowControl w:val="0"/>
        <w:rPr>
          <w:noProof/>
          <w:szCs w:val="22"/>
        </w:rPr>
      </w:pPr>
    </w:p>
    <w:p w14:paraId="1793257F" w14:textId="77777777" w:rsidR="0061060A" w:rsidRDefault="0061060A">
      <w:pPr>
        <w:widowControl w:val="0"/>
        <w:rPr>
          <w:noProof/>
          <w:szCs w:val="22"/>
        </w:rPr>
      </w:pPr>
    </w:p>
    <w:p w14:paraId="03122905"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NÚMERO DO LOTE</w:t>
      </w:r>
    </w:p>
    <w:p w14:paraId="6ABC5AEA" w14:textId="77777777" w:rsidR="0061060A" w:rsidRDefault="0061060A">
      <w:pPr>
        <w:keepNext/>
        <w:widowControl w:val="0"/>
        <w:ind w:right="113"/>
        <w:rPr>
          <w:noProof/>
          <w:szCs w:val="22"/>
        </w:rPr>
      </w:pPr>
    </w:p>
    <w:p w14:paraId="56F8A265" w14:textId="77777777" w:rsidR="0061060A" w:rsidRDefault="00CE4ADE">
      <w:pPr>
        <w:widowControl w:val="0"/>
        <w:rPr>
          <w:noProof/>
          <w:szCs w:val="22"/>
        </w:rPr>
      </w:pPr>
      <w:r>
        <w:rPr>
          <w:szCs w:val="22"/>
        </w:rPr>
        <w:t>Lot</w:t>
      </w:r>
    </w:p>
    <w:p w14:paraId="1B7ACFF0" w14:textId="77777777" w:rsidR="0061060A" w:rsidRDefault="0061060A">
      <w:pPr>
        <w:widowControl w:val="0"/>
        <w:ind w:right="113"/>
        <w:rPr>
          <w:noProof/>
          <w:szCs w:val="22"/>
        </w:rPr>
      </w:pPr>
    </w:p>
    <w:p w14:paraId="5187FC75" w14:textId="77777777" w:rsidR="0061060A" w:rsidRDefault="0061060A">
      <w:pPr>
        <w:widowControl w:val="0"/>
        <w:ind w:right="113"/>
        <w:rPr>
          <w:noProof/>
          <w:szCs w:val="22"/>
        </w:rPr>
      </w:pPr>
    </w:p>
    <w:p w14:paraId="68ECFF46" w14:textId="77777777" w:rsidR="0061060A" w:rsidRDefault="00CE4ADE">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OUTROS</w:t>
      </w:r>
    </w:p>
    <w:p w14:paraId="670A1A69" w14:textId="77777777" w:rsidR="0061060A" w:rsidRDefault="0061060A">
      <w:pPr>
        <w:keepNext/>
        <w:widowControl w:val="0"/>
        <w:rPr>
          <w:szCs w:val="22"/>
        </w:rPr>
      </w:pPr>
    </w:p>
    <w:p w14:paraId="09A42343" w14:textId="77777777" w:rsidR="0061060A" w:rsidRDefault="0061060A">
      <w:pPr>
        <w:widowControl w:val="0"/>
        <w:rPr>
          <w:szCs w:val="22"/>
        </w:rPr>
      </w:pPr>
    </w:p>
    <w:p w14:paraId="78E97124" w14:textId="77777777" w:rsidR="0061060A" w:rsidRDefault="00CE4ADE">
      <w:pPr>
        <w:rPr>
          <w:szCs w:val="22"/>
        </w:rPr>
      </w:pPr>
      <w:r>
        <w:rPr>
          <w:szCs w:val="22"/>
        </w:rPr>
        <w:br w:type="page"/>
      </w:r>
    </w:p>
    <w:p w14:paraId="2EA66DF0" w14:textId="77777777" w:rsidR="0061060A" w:rsidRDefault="0061060A">
      <w:pPr>
        <w:widowControl w:val="0"/>
        <w:jc w:val="center"/>
        <w:rPr>
          <w:szCs w:val="22"/>
        </w:rPr>
      </w:pPr>
    </w:p>
    <w:p w14:paraId="41D44D67" w14:textId="77777777" w:rsidR="0061060A" w:rsidRDefault="0061060A">
      <w:pPr>
        <w:widowControl w:val="0"/>
        <w:jc w:val="center"/>
        <w:rPr>
          <w:szCs w:val="22"/>
        </w:rPr>
      </w:pPr>
    </w:p>
    <w:p w14:paraId="08AA519F" w14:textId="77777777" w:rsidR="0061060A" w:rsidRDefault="0061060A">
      <w:pPr>
        <w:widowControl w:val="0"/>
        <w:jc w:val="center"/>
        <w:rPr>
          <w:szCs w:val="22"/>
        </w:rPr>
      </w:pPr>
    </w:p>
    <w:p w14:paraId="0909F524" w14:textId="77777777" w:rsidR="0061060A" w:rsidRDefault="0061060A">
      <w:pPr>
        <w:widowControl w:val="0"/>
        <w:jc w:val="center"/>
        <w:rPr>
          <w:szCs w:val="22"/>
        </w:rPr>
      </w:pPr>
    </w:p>
    <w:p w14:paraId="5E0E1847" w14:textId="77777777" w:rsidR="0061060A" w:rsidRDefault="0061060A">
      <w:pPr>
        <w:widowControl w:val="0"/>
        <w:jc w:val="center"/>
        <w:rPr>
          <w:szCs w:val="22"/>
        </w:rPr>
      </w:pPr>
    </w:p>
    <w:p w14:paraId="5DC65074" w14:textId="77777777" w:rsidR="0061060A" w:rsidRDefault="0061060A">
      <w:pPr>
        <w:widowControl w:val="0"/>
        <w:jc w:val="center"/>
        <w:rPr>
          <w:szCs w:val="22"/>
        </w:rPr>
      </w:pPr>
    </w:p>
    <w:p w14:paraId="1C096B3A" w14:textId="77777777" w:rsidR="0061060A" w:rsidRDefault="0061060A">
      <w:pPr>
        <w:widowControl w:val="0"/>
        <w:jc w:val="center"/>
        <w:rPr>
          <w:szCs w:val="22"/>
        </w:rPr>
      </w:pPr>
    </w:p>
    <w:p w14:paraId="306357EE" w14:textId="77777777" w:rsidR="0061060A" w:rsidRDefault="0061060A">
      <w:pPr>
        <w:widowControl w:val="0"/>
        <w:jc w:val="center"/>
        <w:rPr>
          <w:szCs w:val="22"/>
        </w:rPr>
      </w:pPr>
    </w:p>
    <w:p w14:paraId="6E31005A" w14:textId="77777777" w:rsidR="0061060A" w:rsidRDefault="0061060A">
      <w:pPr>
        <w:widowControl w:val="0"/>
        <w:jc w:val="center"/>
        <w:rPr>
          <w:szCs w:val="22"/>
        </w:rPr>
      </w:pPr>
    </w:p>
    <w:p w14:paraId="68E7740E" w14:textId="77777777" w:rsidR="0061060A" w:rsidRDefault="0061060A">
      <w:pPr>
        <w:widowControl w:val="0"/>
        <w:jc w:val="center"/>
        <w:rPr>
          <w:szCs w:val="22"/>
        </w:rPr>
      </w:pPr>
    </w:p>
    <w:p w14:paraId="125C2491" w14:textId="77777777" w:rsidR="0061060A" w:rsidRDefault="0061060A">
      <w:pPr>
        <w:widowControl w:val="0"/>
        <w:jc w:val="center"/>
        <w:rPr>
          <w:szCs w:val="22"/>
        </w:rPr>
      </w:pPr>
    </w:p>
    <w:p w14:paraId="73F37C3B" w14:textId="77777777" w:rsidR="0061060A" w:rsidRDefault="0061060A">
      <w:pPr>
        <w:widowControl w:val="0"/>
        <w:jc w:val="center"/>
        <w:rPr>
          <w:szCs w:val="22"/>
        </w:rPr>
      </w:pPr>
    </w:p>
    <w:p w14:paraId="5EF1CE0E" w14:textId="77777777" w:rsidR="0061060A" w:rsidRDefault="0061060A">
      <w:pPr>
        <w:widowControl w:val="0"/>
        <w:jc w:val="center"/>
        <w:rPr>
          <w:szCs w:val="22"/>
        </w:rPr>
      </w:pPr>
    </w:p>
    <w:p w14:paraId="7D7ADB34" w14:textId="77777777" w:rsidR="0061060A" w:rsidRDefault="0061060A">
      <w:pPr>
        <w:widowControl w:val="0"/>
        <w:jc w:val="center"/>
        <w:rPr>
          <w:szCs w:val="22"/>
        </w:rPr>
      </w:pPr>
    </w:p>
    <w:p w14:paraId="6D385E36" w14:textId="77777777" w:rsidR="0061060A" w:rsidRDefault="0061060A">
      <w:pPr>
        <w:widowControl w:val="0"/>
        <w:jc w:val="center"/>
        <w:rPr>
          <w:szCs w:val="22"/>
        </w:rPr>
      </w:pPr>
    </w:p>
    <w:p w14:paraId="2683356E" w14:textId="77777777" w:rsidR="0061060A" w:rsidRDefault="0061060A">
      <w:pPr>
        <w:widowControl w:val="0"/>
        <w:jc w:val="center"/>
        <w:rPr>
          <w:szCs w:val="22"/>
        </w:rPr>
      </w:pPr>
    </w:p>
    <w:p w14:paraId="12A58186" w14:textId="77777777" w:rsidR="0061060A" w:rsidRDefault="0061060A">
      <w:pPr>
        <w:widowControl w:val="0"/>
        <w:jc w:val="center"/>
        <w:rPr>
          <w:szCs w:val="22"/>
        </w:rPr>
      </w:pPr>
    </w:p>
    <w:p w14:paraId="7266ACDF" w14:textId="77777777" w:rsidR="0061060A" w:rsidRDefault="0061060A">
      <w:pPr>
        <w:widowControl w:val="0"/>
        <w:jc w:val="center"/>
        <w:rPr>
          <w:szCs w:val="22"/>
        </w:rPr>
      </w:pPr>
    </w:p>
    <w:p w14:paraId="6802D3E1" w14:textId="77777777" w:rsidR="0061060A" w:rsidRDefault="0061060A">
      <w:pPr>
        <w:widowControl w:val="0"/>
        <w:jc w:val="center"/>
        <w:rPr>
          <w:szCs w:val="22"/>
        </w:rPr>
      </w:pPr>
    </w:p>
    <w:p w14:paraId="4F875C18" w14:textId="77777777" w:rsidR="0061060A" w:rsidRDefault="0061060A">
      <w:pPr>
        <w:widowControl w:val="0"/>
        <w:jc w:val="center"/>
        <w:rPr>
          <w:szCs w:val="22"/>
        </w:rPr>
      </w:pPr>
    </w:p>
    <w:p w14:paraId="16E4DA24" w14:textId="77777777" w:rsidR="0061060A" w:rsidRDefault="0061060A">
      <w:pPr>
        <w:widowControl w:val="0"/>
        <w:jc w:val="center"/>
        <w:rPr>
          <w:szCs w:val="22"/>
        </w:rPr>
      </w:pPr>
    </w:p>
    <w:p w14:paraId="64914D40" w14:textId="77777777" w:rsidR="0061060A" w:rsidRDefault="0061060A">
      <w:pPr>
        <w:widowControl w:val="0"/>
        <w:jc w:val="center"/>
        <w:rPr>
          <w:szCs w:val="22"/>
        </w:rPr>
      </w:pPr>
    </w:p>
    <w:p w14:paraId="354D769A" w14:textId="77777777" w:rsidR="0061060A" w:rsidRDefault="0061060A">
      <w:pPr>
        <w:widowControl w:val="0"/>
        <w:jc w:val="center"/>
        <w:rPr>
          <w:szCs w:val="22"/>
        </w:rPr>
      </w:pPr>
    </w:p>
    <w:p w14:paraId="77CBD06D" w14:textId="6DE19D4B" w:rsidR="0061060A" w:rsidRDefault="00CE4ADE">
      <w:pPr>
        <w:pStyle w:val="QRD1"/>
        <w:widowControl w:val="0"/>
        <w:tabs>
          <w:tab w:val="clear" w:pos="-1440"/>
          <w:tab w:val="clear" w:pos="-720"/>
        </w:tabs>
      </w:pPr>
      <w:r>
        <w:t>B. FOLHETO INFORMATIVO</w:t>
      </w:r>
      <w:fldSimple w:instr=" DOCVARIABLE VAULT_ND_00d19fb5-c612-490e-ab37-e43f81ea8f54 \* MERGEFORMAT ">
        <w:r w:rsidR="00A86C6E">
          <w:t xml:space="preserve"> </w:t>
        </w:r>
      </w:fldSimple>
    </w:p>
    <w:p w14:paraId="6107E7AC" w14:textId="77777777" w:rsidR="0061060A" w:rsidRDefault="0061060A">
      <w:pPr>
        <w:widowControl w:val="0"/>
        <w:jc w:val="center"/>
        <w:rPr>
          <w:szCs w:val="22"/>
        </w:rPr>
      </w:pPr>
    </w:p>
    <w:p w14:paraId="074F97EA" w14:textId="77777777" w:rsidR="0061060A" w:rsidRDefault="00CE4ADE">
      <w:pPr>
        <w:widowControl w:val="0"/>
        <w:numPr>
          <w:ilvl w:val="12"/>
          <w:numId w:val="0"/>
        </w:numPr>
        <w:ind w:right="-2"/>
        <w:jc w:val="center"/>
        <w:rPr>
          <w:b/>
          <w:szCs w:val="22"/>
        </w:rPr>
      </w:pPr>
      <w:r>
        <w:rPr>
          <w:szCs w:val="22"/>
        </w:rPr>
        <w:br w:type="page"/>
      </w:r>
      <w:r>
        <w:rPr>
          <w:b/>
          <w:szCs w:val="22"/>
        </w:rPr>
        <w:lastRenderedPageBreak/>
        <w:t>Folheto informativo: Informação para o doente</w:t>
      </w:r>
    </w:p>
    <w:p w14:paraId="1383AB1A" w14:textId="77777777" w:rsidR="0061060A" w:rsidRDefault="0061060A">
      <w:pPr>
        <w:widowControl w:val="0"/>
        <w:jc w:val="center"/>
        <w:rPr>
          <w:szCs w:val="22"/>
        </w:rPr>
      </w:pPr>
    </w:p>
    <w:p w14:paraId="3D47B5AC" w14:textId="77777777" w:rsidR="0061060A" w:rsidRDefault="00CE4ADE">
      <w:pPr>
        <w:widowControl w:val="0"/>
        <w:numPr>
          <w:ilvl w:val="12"/>
          <w:numId w:val="0"/>
        </w:numPr>
        <w:jc w:val="center"/>
        <w:rPr>
          <w:b/>
          <w:bCs/>
          <w:szCs w:val="22"/>
        </w:rPr>
      </w:pPr>
      <w:r>
        <w:rPr>
          <w:b/>
          <w:szCs w:val="22"/>
        </w:rPr>
        <w:t>Pradaxa 75 mg cápsulas</w:t>
      </w:r>
    </w:p>
    <w:p w14:paraId="03116E4A" w14:textId="77777777" w:rsidR="0061060A" w:rsidRDefault="00CE4ADE">
      <w:pPr>
        <w:widowControl w:val="0"/>
        <w:numPr>
          <w:ilvl w:val="12"/>
          <w:numId w:val="0"/>
        </w:numPr>
        <w:jc w:val="center"/>
        <w:rPr>
          <w:szCs w:val="22"/>
        </w:rPr>
      </w:pPr>
      <w:r>
        <w:rPr>
          <w:szCs w:val="22"/>
        </w:rPr>
        <w:t>dabigatrano etexilato</w:t>
      </w:r>
    </w:p>
    <w:p w14:paraId="4EC0C873" w14:textId="77777777" w:rsidR="0061060A" w:rsidRDefault="0061060A">
      <w:pPr>
        <w:widowControl w:val="0"/>
        <w:numPr>
          <w:ilvl w:val="12"/>
          <w:numId w:val="0"/>
        </w:numPr>
        <w:jc w:val="center"/>
        <w:rPr>
          <w:szCs w:val="22"/>
        </w:rPr>
      </w:pPr>
    </w:p>
    <w:p w14:paraId="54D6CD21" w14:textId="77777777" w:rsidR="0061060A" w:rsidRDefault="0061060A">
      <w:pPr>
        <w:widowControl w:val="0"/>
        <w:jc w:val="center"/>
        <w:rPr>
          <w:szCs w:val="22"/>
        </w:rPr>
      </w:pPr>
    </w:p>
    <w:p w14:paraId="4F88444D" w14:textId="77777777" w:rsidR="0061060A" w:rsidRDefault="00CE4ADE">
      <w:pPr>
        <w:keepNext/>
        <w:widowControl w:val="0"/>
        <w:rPr>
          <w:b/>
          <w:szCs w:val="22"/>
        </w:rPr>
      </w:pPr>
      <w:r>
        <w:rPr>
          <w:b/>
          <w:szCs w:val="22"/>
        </w:rPr>
        <w:t>Leia com atenção todo este folheto antes de começar a tomar este medicamento, pois contém informação importante para si.</w:t>
      </w:r>
    </w:p>
    <w:p w14:paraId="39B12B98" w14:textId="77777777" w:rsidR="0061060A" w:rsidRDefault="00CE4ADE">
      <w:pPr>
        <w:widowControl w:val="0"/>
        <w:numPr>
          <w:ilvl w:val="0"/>
          <w:numId w:val="5"/>
        </w:numPr>
        <w:ind w:left="567" w:right="-2" w:hanging="567"/>
        <w:rPr>
          <w:szCs w:val="22"/>
        </w:rPr>
      </w:pPr>
      <w:r>
        <w:rPr>
          <w:szCs w:val="22"/>
        </w:rPr>
        <w:t>Conserve este folheto. Pode ter necessidade de o ler novamente.</w:t>
      </w:r>
    </w:p>
    <w:p w14:paraId="5CE23617" w14:textId="77777777" w:rsidR="0061060A" w:rsidRDefault="00CE4ADE">
      <w:pPr>
        <w:widowControl w:val="0"/>
        <w:numPr>
          <w:ilvl w:val="0"/>
          <w:numId w:val="5"/>
        </w:numPr>
        <w:ind w:left="567" w:right="-2" w:hanging="567"/>
        <w:rPr>
          <w:szCs w:val="22"/>
        </w:rPr>
      </w:pPr>
      <w:r>
        <w:rPr>
          <w:szCs w:val="22"/>
        </w:rPr>
        <w:t>Caso ainda tenha dúvidas, fale com o seu médico ou farmacêutico.</w:t>
      </w:r>
    </w:p>
    <w:p w14:paraId="6D420252" w14:textId="77777777" w:rsidR="0061060A" w:rsidRDefault="00CE4ADE">
      <w:pPr>
        <w:widowControl w:val="0"/>
        <w:numPr>
          <w:ilvl w:val="0"/>
          <w:numId w:val="5"/>
        </w:numPr>
        <w:ind w:left="567" w:right="-2" w:hanging="567"/>
        <w:rPr>
          <w:szCs w:val="22"/>
        </w:rPr>
      </w:pPr>
      <w:r>
        <w:rPr>
          <w:szCs w:val="22"/>
        </w:rPr>
        <w:t>Este medicamento foi receitado apenas para si. Não deve dá-lo a outros. O medicamento pode ser-lhes prejudicial mesmo que apresentem os mesmos sinais de doença.</w:t>
      </w:r>
    </w:p>
    <w:p w14:paraId="185FE832" w14:textId="77777777" w:rsidR="0061060A" w:rsidRDefault="00CE4ADE">
      <w:pPr>
        <w:widowControl w:val="0"/>
        <w:numPr>
          <w:ilvl w:val="0"/>
          <w:numId w:val="5"/>
        </w:numPr>
        <w:ind w:left="567" w:right="-2" w:hanging="567"/>
        <w:rPr>
          <w:szCs w:val="22"/>
        </w:rPr>
      </w:pPr>
      <w:r>
        <w:rPr>
          <w:szCs w:val="22"/>
        </w:rPr>
        <w:t>Se tiver quaisquer efeitos indesejáveis, incluindo possíveis efeitos indesejáveis não indicados neste folheto, fale com o seu médico ou farmacêutico. Ver secção 4.</w:t>
      </w:r>
    </w:p>
    <w:p w14:paraId="325B88ED" w14:textId="77777777" w:rsidR="0061060A" w:rsidRDefault="0061060A">
      <w:pPr>
        <w:widowControl w:val="0"/>
        <w:ind w:right="-2"/>
        <w:rPr>
          <w:szCs w:val="22"/>
        </w:rPr>
      </w:pPr>
    </w:p>
    <w:p w14:paraId="7CA0BFDD" w14:textId="77777777" w:rsidR="0061060A" w:rsidRDefault="00CE4ADE">
      <w:pPr>
        <w:keepNext/>
        <w:widowControl w:val="0"/>
        <w:numPr>
          <w:ilvl w:val="12"/>
          <w:numId w:val="0"/>
        </w:numPr>
        <w:ind w:right="-2"/>
        <w:rPr>
          <w:szCs w:val="22"/>
        </w:rPr>
      </w:pPr>
      <w:r>
        <w:rPr>
          <w:b/>
          <w:szCs w:val="22"/>
        </w:rPr>
        <w:t>O que contém este folheto</w:t>
      </w:r>
    </w:p>
    <w:p w14:paraId="3DED8456" w14:textId="77777777" w:rsidR="0061060A" w:rsidRDefault="0061060A">
      <w:pPr>
        <w:keepNext/>
        <w:widowControl w:val="0"/>
        <w:numPr>
          <w:ilvl w:val="12"/>
          <w:numId w:val="0"/>
        </w:numPr>
        <w:ind w:right="-2"/>
        <w:rPr>
          <w:szCs w:val="22"/>
        </w:rPr>
      </w:pPr>
    </w:p>
    <w:p w14:paraId="5BFAA53E" w14:textId="77777777" w:rsidR="0061060A" w:rsidRDefault="00CE4ADE">
      <w:pPr>
        <w:widowControl w:val="0"/>
        <w:numPr>
          <w:ilvl w:val="12"/>
          <w:numId w:val="0"/>
        </w:numPr>
        <w:ind w:left="567" w:right="-29" w:hanging="567"/>
        <w:rPr>
          <w:szCs w:val="22"/>
        </w:rPr>
      </w:pPr>
      <w:r>
        <w:rPr>
          <w:szCs w:val="22"/>
        </w:rPr>
        <w:t>1.</w:t>
      </w:r>
      <w:r>
        <w:rPr>
          <w:szCs w:val="22"/>
        </w:rPr>
        <w:tab/>
        <w:t>O que é Pradaxa e para que é utilizado</w:t>
      </w:r>
    </w:p>
    <w:p w14:paraId="39A218BC" w14:textId="77777777" w:rsidR="0061060A" w:rsidRDefault="00CE4ADE">
      <w:pPr>
        <w:widowControl w:val="0"/>
        <w:numPr>
          <w:ilvl w:val="12"/>
          <w:numId w:val="0"/>
        </w:numPr>
        <w:ind w:left="567" w:right="-29" w:hanging="567"/>
        <w:rPr>
          <w:szCs w:val="22"/>
        </w:rPr>
      </w:pPr>
      <w:r>
        <w:rPr>
          <w:szCs w:val="22"/>
        </w:rPr>
        <w:t>2.</w:t>
      </w:r>
      <w:r>
        <w:rPr>
          <w:szCs w:val="22"/>
        </w:rPr>
        <w:tab/>
        <w:t>O que precisa de saber antes de tomar Pradaxa</w:t>
      </w:r>
    </w:p>
    <w:p w14:paraId="1A9BBCA4" w14:textId="77777777" w:rsidR="0061060A" w:rsidRDefault="00CE4ADE">
      <w:pPr>
        <w:widowControl w:val="0"/>
        <w:numPr>
          <w:ilvl w:val="12"/>
          <w:numId w:val="0"/>
        </w:numPr>
        <w:ind w:left="567" w:right="-29" w:hanging="567"/>
        <w:rPr>
          <w:szCs w:val="22"/>
        </w:rPr>
      </w:pPr>
      <w:r>
        <w:rPr>
          <w:szCs w:val="22"/>
        </w:rPr>
        <w:t>3.</w:t>
      </w:r>
      <w:r>
        <w:rPr>
          <w:szCs w:val="22"/>
        </w:rPr>
        <w:tab/>
        <w:t>Como tomar Pradaxa</w:t>
      </w:r>
    </w:p>
    <w:p w14:paraId="63A098F9" w14:textId="77777777" w:rsidR="0061060A" w:rsidRDefault="00CE4ADE">
      <w:pPr>
        <w:widowControl w:val="0"/>
        <w:numPr>
          <w:ilvl w:val="12"/>
          <w:numId w:val="0"/>
        </w:numPr>
        <w:ind w:left="567" w:right="-29" w:hanging="567"/>
        <w:rPr>
          <w:szCs w:val="22"/>
        </w:rPr>
      </w:pPr>
      <w:r>
        <w:rPr>
          <w:szCs w:val="22"/>
        </w:rPr>
        <w:t>4.</w:t>
      </w:r>
      <w:r>
        <w:rPr>
          <w:szCs w:val="22"/>
        </w:rPr>
        <w:tab/>
        <w:t>Efeitos indesejáveis possíveis</w:t>
      </w:r>
    </w:p>
    <w:p w14:paraId="2319678B" w14:textId="77777777" w:rsidR="0061060A" w:rsidRDefault="00CE4ADE">
      <w:pPr>
        <w:widowControl w:val="0"/>
        <w:numPr>
          <w:ilvl w:val="12"/>
          <w:numId w:val="0"/>
        </w:numPr>
        <w:ind w:left="567" w:right="-29" w:hanging="567"/>
        <w:rPr>
          <w:szCs w:val="22"/>
        </w:rPr>
      </w:pPr>
      <w:r>
        <w:rPr>
          <w:szCs w:val="22"/>
        </w:rPr>
        <w:t>5.</w:t>
      </w:r>
      <w:r>
        <w:rPr>
          <w:szCs w:val="22"/>
        </w:rPr>
        <w:tab/>
        <w:t>Como conservar Pradaxa</w:t>
      </w:r>
    </w:p>
    <w:p w14:paraId="20A6063B" w14:textId="77777777" w:rsidR="0061060A" w:rsidRDefault="00CE4ADE">
      <w:pPr>
        <w:widowControl w:val="0"/>
        <w:numPr>
          <w:ilvl w:val="12"/>
          <w:numId w:val="0"/>
        </w:numPr>
        <w:ind w:left="567" w:right="-29" w:hanging="567"/>
        <w:rPr>
          <w:szCs w:val="22"/>
        </w:rPr>
      </w:pPr>
      <w:r>
        <w:rPr>
          <w:szCs w:val="22"/>
        </w:rPr>
        <w:t>6.</w:t>
      </w:r>
      <w:r>
        <w:rPr>
          <w:szCs w:val="22"/>
        </w:rPr>
        <w:tab/>
        <w:t>Conteúdo da embalagem e outras informações</w:t>
      </w:r>
    </w:p>
    <w:p w14:paraId="1C49CAE5" w14:textId="77777777" w:rsidR="0061060A" w:rsidRDefault="0061060A">
      <w:pPr>
        <w:widowControl w:val="0"/>
        <w:numPr>
          <w:ilvl w:val="12"/>
          <w:numId w:val="0"/>
        </w:numPr>
        <w:rPr>
          <w:szCs w:val="22"/>
        </w:rPr>
      </w:pPr>
    </w:p>
    <w:p w14:paraId="55F97547" w14:textId="77777777" w:rsidR="0061060A" w:rsidRDefault="0061060A">
      <w:pPr>
        <w:widowControl w:val="0"/>
        <w:numPr>
          <w:ilvl w:val="12"/>
          <w:numId w:val="0"/>
        </w:numPr>
        <w:rPr>
          <w:szCs w:val="22"/>
        </w:rPr>
      </w:pPr>
    </w:p>
    <w:p w14:paraId="5E150693" w14:textId="77777777" w:rsidR="0061060A" w:rsidRDefault="00CE4ADE">
      <w:pPr>
        <w:keepNext/>
        <w:widowControl w:val="0"/>
        <w:ind w:left="567" w:hanging="567"/>
        <w:rPr>
          <w:b/>
          <w:szCs w:val="22"/>
        </w:rPr>
      </w:pPr>
      <w:r>
        <w:rPr>
          <w:b/>
          <w:szCs w:val="22"/>
        </w:rPr>
        <w:t>1.</w:t>
      </w:r>
      <w:r>
        <w:rPr>
          <w:b/>
          <w:szCs w:val="22"/>
        </w:rPr>
        <w:tab/>
        <w:t>O que é Pradaxa e para que é utilizado</w:t>
      </w:r>
    </w:p>
    <w:p w14:paraId="67AA10D0" w14:textId="77777777" w:rsidR="0061060A" w:rsidRDefault="0061060A">
      <w:pPr>
        <w:keepNext/>
        <w:widowControl w:val="0"/>
        <w:numPr>
          <w:ilvl w:val="12"/>
          <w:numId w:val="0"/>
        </w:numPr>
        <w:ind w:right="-2"/>
        <w:rPr>
          <w:szCs w:val="22"/>
        </w:rPr>
      </w:pPr>
    </w:p>
    <w:p w14:paraId="0253EC7C" w14:textId="77777777" w:rsidR="0061060A" w:rsidRDefault="00CE4ADE">
      <w:pPr>
        <w:widowControl w:val="0"/>
        <w:numPr>
          <w:ilvl w:val="12"/>
          <w:numId w:val="0"/>
        </w:numPr>
        <w:ind w:right="-2"/>
        <w:rPr>
          <w:szCs w:val="22"/>
        </w:rPr>
      </w:pPr>
      <w:r>
        <w:rPr>
          <w:szCs w:val="22"/>
        </w:rPr>
        <w:t>Pradaxa contém a substância ativa dabigatrano etexilato e pertence a um grupo de medicamentos chamados anticoagulantes. Atua através do bloqueio de uma substância no organismo que está envolvida na formação de coágulos sanguíneos.</w:t>
      </w:r>
    </w:p>
    <w:p w14:paraId="68A3FA41" w14:textId="77777777" w:rsidR="0061060A" w:rsidRDefault="0061060A">
      <w:pPr>
        <w:widowControl w:val="0"/>
        <w:numPr>
          <w:ilvl w:val="12"/>
          <w:numId w:val="0"/>
        </w:numPr>
        <w:ind w:right="-2"/>
        <w:rPr>
          <w:szCs w:val="22"/>
        </w:rPr>
      </w:pPr>
    </w:p>
    <w:p w14:paraId="75C48C12" w14:textId="77777777" w:rsidR="0061060A" w:rsidRDefault="00CE4ADE">
      <w:pPr>
        <w:keepNext/>
        <w:widowControl w:val="0"/>
        <w:numPr>
          <w:ilvl w:val="12"/>
          <w:numId w:val="0"/>
        </w:numPr>
        <w:ind w:right="-2"/>
        <w:rPr>
          <w:szCs w:val="22"/>
        </w:rPr>
      </w:pPr>
      <w:r>
        <w:rPr>
          <w:szCs w:val="22"/>
        </w:rPr>
        <w:t>Pradaxa é utilizado em adultos para:</w:t>
      </w:r>
    </w:p>
    <w:p w14:paraId="103E7412" w14:textId="77777777" w:rsidR="0061060A" w:rsidRDefault="0061060A">
      <w:pPr>
        <w:keepNext/>
        <w:widowControl w:val="0"/>
        <w:numPr>
          <w:ilvl w:val="12"/>
          <w:numId w:val="0"/>
        </w:numPr>
        <w:ind w:right="-2"/>
        <w:rPr>
          <w:szCs w:val="22"/>
        </w:rPr>
      </w:pPr>
    </w:p>
    <w:p w14:paraId="46F78ECF" w14:textId="77777777" w:rsidR="0061060A" w:rsidRDefault="00CE4ADE">
      <w:pPr>
        <w:widowControl w:val="0"/>
        <w:numPr>
          <w:ilvl w:val="12"/>
          <w:numId w:val="0"/>
        </w:numPr>
        <w:ind w:left="567" w:right="-2" w:hanging="567"/>
        <w:rPr>
          <w:szCs w:val="22"/>
        </w:rPr>
      </w:pPr>
      <w:r>
        <w:rPr>
          <w:szCs w:val="22"/>
        </w:rPr>
        <w:noBreakHyphen/>
      </w:r>
      <w:r>
        <w:rPr>
          <w:szCs w:val="22"/>
        </w:rPr>
        <w:tab/>
        <w:t>prevenir a formação de coágulos sanguíneos nas veias após cirurgia de substituição do joelho ou da anca.</w:t>
      </w:r>
    </w:p>
    <w:p w14:paraId="222E84DA" w14:textId="77777777" w:rsidR="0061060A" w:rsidRDefault="0061060A">
      <w:pPr>
        <w:widowControl w:val="0"/>
        <w:numPr>
          <w:ilvl w:val="12"/>
          <w:numId w:val="0"/>
        </w:numPr>
        <w:ind w:right="-2"/>
        <w:rPr>
          <w:szCs w:val="22"/>
        </w:rPr>
      </w:pPr>
    </w:p>
    <w:p w14:paraId="6DAB5704" w14:textId="77777777" w:rsidR="0061060A" w:rsidRDefault="00CE4ADE">
      <w:pPr>
        <w:keepNext/>
        <w:widowControl w:val="0"/>
        <w:numPr>
          <w:ilvl w:val="12"/>
          <w:numId w:val="0"/>
        </w:numPr>
        <w:rPr>
          <w:szCs w:val="22"/>
        </w:rPr>
      </w:pPr>
      <w:r>
        <w:rPr>
          <w:szCs w:val="22"/>
        </w:rPr>
        <w:t>Pradaxa é utilizado em crianças para:</w:t>
      </w:r>
    </w:p>
    <w:p w14:paraId="61361AA7" w14:textId="77777777" w:rsidR="0061060A" w:rsidRDefault="0061060A">
      <w:pPr>
        <w:keepNext/>
        <w:widowControl w:val="0"/>
        <w:numPr>
          <w:ilvl w:val="12"/>
          <w:numId w:val="0"/>
        </w:numPr>
        <w:rPr>
          <w:szCs w:val="22"/>
        </w:rPr>
      </w:pPr>
    </w:p>
    <w:p w14:paraId="73A96F94" w14:textId="77777777" w:rsidR="0061060A" w:rsidRDefault="00CE4ADE">
      <w:pPr>
        <w:widowControl w:val="0"/>
        <w:numPr>
          <w:ilvl w:val="12"/>
          <w:numId w:val="0"/>
        </w:numPr>
        <w:ind w:left="567" w:hanging="567"/>
        <w:rPr>
          <w:szCs w:val="22"/>
        </w:rPr>
      </w:pPr>
      <w:r>
        <w:rPr>
          <w:szCs w:val="22"/>
        </w:rPr>
        <w:noBreakHyphen/>
      </w:r>
      <w:r>
        <w:rPr>
          <w:szCs w:val="22"/>
        </w:rPr>
        <w:tab/>
        <w:t>tratar coágulos sanguíneos e prevenir a recorrência dos mesmos.</w:t>
      </w:r>
    </w:p>
    <w:p w14:paraId="462A64B8" w14:textId="77777777" w:rsidR="0061060A" w:rsidRDefault="0061060A">
      <w:pPr>
        <w:widowControl w:val="0"/>
        <w:numPr>
          <w:ilvl w:val="12"/>
          <w:numId w:val="0"/>
        </w:numPr>
        <w:rPr>
          <w:szCs w:val="22"/>
        </w:rPr>
      </w:pPr>
    </w:p>
    <w:p w14:paraId="6366CCAB" w14:textId="77777777" w:rsidR="0061060A" w:rsidRDefault="0061060A">
      <w:pPr>
        <w:widowControl w:val="0"/>
        <w:numPr>
          <w:ilvl w:val="12"/>
          <w:numId w:val="0"/>
        </w:numPr>
        <w:rPr>
          <w:szCs w:val="22"/>
        </w:rPr>
      </w:pPr>
    </w:p>
    <w:p w14:paraId="79C6B68D" w14:textId="77777777" w:rsidR="0061060A" w:rsidRDefault="00CE4ADE">
      <w:pPr>
        <w:keepNext/>
        <w:widowControl w:val="0"/>
        <w:ind w:left="567" w:hanging="567"/>
        <w:rPr>
          <w:b/>
          <w:szCs w:val="22"/>
        </w:rPr>
      </w:pPr>
      <w:r>
        <w:rPr>
          <w:b/>
          <w:szCs w:val="22"/>
        </w:rPr>
        <w:t>2.</w:t>
      </w:r>
      <w:r>
        <w:rPr>
          <w:b/>
          <w:szCs w:val="22"/>
        </w:rPr>
        <w:tab/>
        <w:t>O que precisa de saber antes de tomar Pradaxa</w:t>
      </w:r>
    </w:p>
    <w:p w14:paraId="575637C8" w14:textId="77777777" w:rsidR="0061060A" w:rsidRDefault="0061060A">
      <w:pPr>
        <w:keepNext/>
        <w:widowControl w:val="0"/>
        <w:numPr>
          <w:ilvl w:val="12"/>
          <w:numId w:val="0"/>
        </w:numPr>
        <w:ind w:right="-2"/>
        <w:rPr>
          <w:szCs w:val="22"/>
        </w:rPr>
      </w:pPr>
    </w:p>
    <w:p w14:paraId="21A6D78A" w14:textId="77777777" w:rsidR="0061060A" w:rsidRDefault="00CE4ADE">
      <w:pPr>
        <w:keepNext/>
        <w:widowControl w:val="0"/>
        <w:numPr>
          <w:ilvl w:val="12"/>
          <w:numId w:val="0"/>
        </w:numPr>
        <w:rPr>
          <w:b/>
          <w:szCs w:val="22"/>
        </w:rPr>
      </w:pPr>
      <w:r>
        <w:rPr>
          <w:b/>
          <w:szCs w:val="22"/>
        </w:rPr>
        <w:t>Não tome Pradaxa</w:t>
      </w:r>
    </w:p>
    <w:p w14:paraId="18A7817B" w14:textId="77777777" w:rsidR="0061060A" w:rsidRDefault="0061060A">
      <w:pPr>
        <w:keepNext/>
        <w:widowControl w:val="0"/>
        <w:numPr>
          <w:ilvl w:val="12"/>
          <w:numId w:val="0"/>
        </w:numPr>
        <w:rPr>
          <w:szCs w:val="22"/>
        </w:rPr>
      </w:pPr>
    </w:p>
    <w:p w14:paraId="6D1F15EF" w14:textId="77777777" w:rsidR="0061060A" w:rsidRDefault="00CE4ADE">
      <w:pPr>
        <w:widowControl w:val="0"/>
        <w:numPr>
          <w:ilvl w:val="12"/>
          <w:numId w:val="0"/>
        </w:numPr>
        <w:ind w:left="567" w:hanging="567"/>
        <w:rPr>
          <w:szCs w:val="22"/>
        </w:rPr>
      </w:pPr>
      <w:r>
        <w:rPr>
          <w:szCs w:val="22"/>
        </w:rPr>
        <w:noBreakHyphen/>
      </w:r>
      <w:r>
        <w:rPr>
          <w:szCs w:val="22"/>
        </w:rPr>
        <w:tab/>
        <w:t>se tem alergia (hipersensibilidade) ao dabigatrano etexilato ou qualquer outro componente deste medicamento (indicados na secção 6).</w:t>
      </w:r>
    </w:p>
    <w:p w14:paraId="5C997240" w14:textId="77777777" w:rsidR="0061060A" w:rsidRDefault="00CE4ADE">
      <w:pPr>
        <w:widowControl w:val="0"/>
        <w:numPr>
          <w:ilvl w:val="12"/>
          <w:numId w:val="0"/>
        </w:numPr>
        <w:ind w:left="567" w:hanging="567"/>
        <w:rPr>
          <w:szCs w:val="22"/>
        </w:rPr>
      </w:pPr>
      <w:r>
        <w:rPr>
          <w:szCs w:val="22"/>
        </w:rPr>
        <w:noBreakHyphen/>
      </w:r>
      <w:r>
        <w:rPr>
          <w:szCs w:val="22"/>
        </w:rPr>
        <w:tab/>
        <w:t>se tem a função renal gravemente diminuída.</w:t>
      </w:r>
    </w:p>
    <w:p w14:paraId="05C0E7FB" w14:textId="77777777" w:rsidR="0061060A" w:rsidRDefault="00CE4ADE">
      <w:pPr>
        <w:widowControl w:val="0"/>
        <w:numPr>
          <w:ilvl w:val="12"/>
          <w:numId w:val="0"/>
        </w:numPr>
        <w:ind w:left="567" w:hanging="567"/>
        <w:rPr>
          <w:szCs w:val="22"/>
        </w:rPr>
      </w:pPr>
      <w:r>
        <w:rPr>
          <w:szCs w:val="22"/>
        </w:rPr>
        <w:noBreakHyphen/>
      </w:r>
      <w:r>
        <w:rPr>
          <w:szCs w:val="22"/>
        </w:rPr>
        <w:tab/>
        <w:t>se está atualmente com hemorragia.</w:t>
      </w:r>
    </w:p>
    <w:p w14:paraId="54903CC8" w14:textId="77777777" w:rsidR="0061060A" w:rsidRDefault="00CE4ADE">
      <w:pPr>
        <w:widowControl w:val="0"/>
        <w:numPr>
          <w:ilvl w:val="12"/>
          <w:numId w:val="0"/>
        </w:numPr>
        <w:ind w:left="567" w:hanging="567"/>
        <w:rPr>
          <w:szCs w:val="22"/>
        </w:rPr>
      </w:pPr>
      <w:r>
        <w:rPr>
          <w:szCs w:val="22"/>
        </w:rPr>
        <w:noBreakHyphen/>
      </w:r>
      <w:r>
        <w:rPr>
          <w:szCs w:val="22"/>
        </w:rPr>
        <w:tab/>
        <w:t>se tem uma doença num órgão do seu corpo que aumente o risco de hemorragia grave (p. ex.: úlcera gástrica, lesão ou hemorragia no cérebro, cirurgia recente do cérebro ou olhos).</w:t>
      </w:r>
    </w:p>
    <w:p w14:paraId="3C78B221" w14:textId="77777777" w:rsidR="0061060A" w:rsidRDefault="00CE4ADE">
      <w:pPr>
        <w:widowControl w:val="0"/>
        <w:numPr>
          <w:ilvl w:val="12"/>
          <w:numId w:val="0"/>
        </w:numPr>
        <w:ind w:left="567" w:hanging="567"/>
        <w:rPr>
          <w:szCs w:val="22"/>
        </w:rPr>
      </w:pPr>
      <w:r>
        <w:rPr>
          <w:szCs w:val="22"/>
        </w:rPr>
        <w:noBreakHyphen/>
      </w:r>
      <w:r>
        <w:rPr>
          <w:szCs w:val="22"/>
        </w:rPr>
        <w:tab/>
        <w:t>se tem tendência aumentada para sangrar, a qual pode ser inata (congénita), de causa desconhecida ou devida a outros medicamentos.</w:t>
      </w:r>
    </w:p>
    <w:p w14:paraId="7D565DEC" w14:textId="77777777" w:rsidR="0061060A" w:rsidRDefault="00CE4ADE">
      <w:pPr>
        <w:widowControl w:val="0"/>
        <w:numPr>
          <w:ilvl w:val="12"/>
          <w:numId w:val="0"/>
        </w:numPr>
        <w:ind w:left="567" w:hanging="567"/>
        <w:rPr>
          <w:szCs w:val="22"/>
        </w:rPr>
      </w:pPr>
      <w:r>
        <w:rPr>
          <w:szCs w:val="22"/>
        </w:rPr>
        <w:noBreakHyphen/>
      </w:r>
      <w:r>
        <w:rPr>
          <w:szCs w:val="22"/>
        </w:rPr>
        <w:tab/>
        <w:t xml:space="preserve">se está a tomar medicamentos para prevenir a coagulação sanguínea (p. ex.: varfarina, rivaroxabano, apixabano ou heparina), exceto quando estiver a mudar de tratamento anticoagulante, enquanto tiver uma linha venosa ou arterial e receber heparina através dessa linha para a manter aberta ou enquanto o batimento do seu coração estiver a ser restaurado para </w:t>
      </w:r>
      <w:r>
        <w:rPr>
          <w:szCs w:val="22"/>
        </w:rPr>
        <w:lastRenderedPageBreak/>
        <w:t>um ritmo normal através de um procedimento chamado ablação por cateter da fibrilhação auricular.</w:t>
      </w:r>
    </w:p>
    <w:p w14:paraId="755E20F1" w14:textId="77777777" w:rsidR="0061060A" w:rsidRDefault="00CE4ADE">
      <w:pPr>
        <w:widowControl w:val="0"/>
        <w:numPr>
          <w:ilvl w:val="12"/>
          <w:numId w:val="0"/>
        </w:numPr>
        <w:ind w:left="567" w:hanging="567"/>
        <w:rPr>
          <w:szCs w:val="22"/>
        </w:rPr>
      </w:pPr>
      <w:r>
        <w:rPr>
          <w:szCs w:val="22"/>
        </w:rPr>
        <w:noBreakHyphen/>
      </w:r>
      <w:r>
        <w:rPr>
          <w:szCs w:val="22"/>
        </w:rPr>
        <w:tab/>
        <w:t>se tem a função hepática gravemente diminuída ou doença hepática que possa causar a morte.</w:t>
      </w:r>
    </w:p>
    <w:p w14:paraId="3722A148" w14:textId="77777777" w:rsidR="0061060A" w:rsidRDefault="00CE4ADE">
      <w:pPr>
        <w:widowControl w:val="0"/>
        <w:numPr>
          <w:ilvl w:val="12"/>
          <w:numId w:val="0"/>
        </w:numPr>
        <w:ind w:left="567" w:hanging="567"/>
        <w:rPr>
          <w:szCs w:val="22"/>
        </w:rPr>
      </w:pPr>
      <w:r>
        <w:rPr>
          <w:szCs w:val="22"/>
        </w:rPr>
        <w:noBreakHyphen/>
      </w:r>
      <w:r>
        <w:rPr>
          <w:szCs w:val="22"/>
        </w:rPr>
        <w:tab/>
        <w:t>se está a tomar cetoconazol ou itraconazol oral, medicamentos para tratar infeções fúngicas.</w:t>
      </w:r>
    </w:p>
    <w:p w14:paraId="46921801" w14:textId="77777777" w:rsidR="0061060A" w:rsidRDefault="00CE4ADE">
      <w:pPr>
        <w:widowControl w:val="0"/>
        <w:numPr>
          <w:ilvl w:val="12"/>
          <w:numId w:val="0"/>
        </w:numPr>
        <w:ind w:left="567" w:hanging="567"/>
        <w:rPr>
          <w:szCs w:val="22"/>
        </w:rPr>
      </w:pPr>
      <w:r>
        <w:rPr>
          <w:szCs w:val="22"/>
        </w:rPr>
        <w:noBreakHyphen/>
      </w:r>
      <w:r>
        <w:rPr>
          <w:szCs w:val="22"/>
        </w:rPr>
        <w:tab/>
        <w:t>se está a tomar ciclosporina oral, um medicamento para prevenir a rejeição do órgão após transplante.</w:t>
      </w:r>
    </w:p>
    <w:p w14:paraId="6DAFB7D3" w14:textId="77777777" w:rsidR="0061060A" w:rsidRDefault="00CE4ADE">
      <w:pPr>
        <w:widowControl w:val="0"/>
        <w:numPr>
          <w:ilvl w:val="12"/>
          <w:numId w:val="0"/>
        </w:numPr>
        <w:ind w:left="567" w:hanging="567"/>
        <w:rPr>
          <w:szCs w:val="22"/>
        </w:rPr>
      </w:pPr>
      <w:r>
        <w:rPr>
          <w:szCs w:val="22"/>
        </w:rPr>
        <w:noBreakHyphen/>
      </w:r>
      <w:r>
        <w:rPr>
          <w:szCs w:val="22"/>
        </w:rPr>
        <w:tab/>
        <w:t>se está a tomar dronedarona, um medicamento utilizado para tratar o ritmo cardíaco irregular.</w:t>
      </w:r>
    </w:p>
    <w:p w14:paraId="092C1536" w14:textId="77777777" w:rsidR="0061060A" w:rsidRDefault="00CE4ADE">
      <w:pPr>
        <w:widowControl w:val="0"/>
        <w:numPr>
          <w:ilvl w:val="12"/>
          <w:numId w:val="0"/>
        </w:numPr>
        <w:ind w:left="567" w:hanging="567"/>
        <w:rPr>
          <w:szCs w:val="22"/>
        </w:rPr>
      </w:pPr>
      <w:r>
        <w:rPr>
          <w:szCs w:val="22"/>
        </w:rPr>
        <w:noBreakHyphen/>
      </w:r>
      <w:r>
        <w:rPr>
          <w:szCs w:val="22"/>
        </w:rPr>
        <w:tab/>
        <w:t>se está a tomar um medicamento com a associação de glecaprevir e pibrentasvir, um medicamento antivírico utilizado para tratar a hepatite C.</w:t>
      </w:r>
    </w:p>
    <w:p w14:paraId="7B368052" w14:textId="77777777" w:rsidR="0061060A" w:rsidRDefault="00CE4ADE">
      <w:pPr>
        <w:widowControl w:val="0"/>
        <w:numPr>
          <w:ilvl w:val="12"/>
          <w:numId w:val="0"/>
        </w:numPr>
        <w:ind w:left="567" w:hanging="567"/>
        <w:rPr>
          <w:szCs w:val="22"/>
        </w:rPr>
      </w:pPr>
      <w:r>
        <w:rPr>
          <w:szCs w:val="22"/>
        </w:rPr>
        <w:noBreakHyphen/>
      </w:r>
      <w:r>
        <w:rPr>
          <w:szCs w:val="22"/>
        </w:rPr>
        <w:tab/>
        <w:t>se recebeu uma válvula cardíaca artificial, que requer a diluição permanente do sangue.</w:t>
      </w:r>
    </w:p>
    <w:p w14:paraId="74E5C378" w14:textId="77777777" w:rsidR="0061060A" w:rsidRDefault="0061060A">
      <w:pPr>
        <w:widowControl w:val="0"/>
        <w:numPr>
          <w:ilvl w:val="12"/>
          <w:numId w:val="0"/>
        </w:numPr>
        <w:ind w:left="567" w:hanging="567"/>
        <w:rPr>
          <w:szCs w:val="22"/>
        </w:rPr>
      </w:pPr>
    </w:p>
    <w:p w14:paraId="2D88D233" w14:textId="77777777" w:rsidR="0061060A" w:rsidRDefault="00CE4ADE">
      <w:pPr>
        <w:keepNext/>
        <w:widowControl w:val="0"/>
        <w:numPr>
          <w:ilvl w:val="12"/>
          <w:numId w:val="0"/>
        </w:numPr>
        <w:ind w:right="-2"/>
        <w:rPr>
          <w:b/>
          <w:szCs w:val="22"/>
        </w:rPr>
      </w:pPr>
      <w:r>
        <w:rPr>
          <w:b/>
          <w:szCs w:val="22"/>
        </w:rPr>
        <w:t>Advertências e precauções</w:t>
      </w:r>
    </w:p>
    <w:p w14:paraId="74F4AEE3" w14:textId="77777777" w:rsidR="0061060A" w:rsidRDefault="0061060A">
      <w:pPr>
        <w:keepNext/>
        <w:widowControl w:val="0"/>
        <w:numPr>
          <w:ilvl w:val="12"/>
          <w:numId w:val="0"/>
        </w:numPr>
        <w:rPr>
          <w:szCs w:val="22"/>
        </w:rPr>
      </w:pPr>
    </w:p>
    <w:p w14:paraId="69E63BCA" w14:textId="77777777" w:rsidR="0061060A" w:rsidRDefault="00CE4ADE">
      <w:pPr>
        <w:widowControl w:val="0"/>
        <w:numPr>
          <w:ilvl w:val="12"/>
          <w:numId w:val="0"/>
        </w:numPr>
        <w:rPr>
          <w:szCs w:val="22"/>
        </w:rPr>
      </w:pPr>
      <w:r>
        <w:rPr>
          <w:szCs w:val="22"/>
        </w:rPr>
        <w:t>Fale com o seu médico antes de tomar Pradaxa. Poderá também necessitar de falar com seu médico durante o tratamento com este medicamento se apresentar sintomas ou se tiver de ser submetido a uma cirurgia.</w:t>
      </w:r>
    </w:p>
    <w:p w14:paraId="4090A201" w14:textId="77777777" w:rsidR="0061060A" w:rsidRDefault="0061060A">
      <w:pPr>
        <w:widowControl w:val="0"/>
        <w:numPr>
          <w:ilvl w:val="12"/>
          <w:numId w:val="0"/>
        </w:numPr>
        <w:rPr>
          <w:szCs w:val="22"/>
        </w:rPr>
      </w:pPr>
    </w:p>
    <w:p w14:paraId="07A3D03E" w14:textId="77777777" w:rsidR="0061060A" w:rsidRDefault="00CE4ADE">
      <w:pPr>
        <w:keepNext/>
        <w:widowControl w:val="0"/>
        <w:numPr>
          <w:ilvl w:val="12"/>
          <w:numId w:val="0"/>
        </w:numPr>
        <w:rPr>
          <w:szCs w:val="22"/>
        </w:rPr>
      </w:pPr>
      <w:r>
        <w:rPr>
          <w:b/>
          <w:szCs w:val="22"/>
        </w:rPr>
        <w:t>Informe o seu médico</w:t>
      </w:r>
      <w:r>
        <w:rPr>
          <w:szCs w:val="22"/>
        </w:rPr>
        <w:t xml:space="preserve"> se tem ou se já teve alguma condição médica ou doença, particularmente alguma incluída na lista seguinte:</w:t>
      </w:r>
    </w:p>
    <w:p w14:paraId="32787FC4" w14:textId="77777777" w:rsidR="0061060A" w:rsidRDefault="0061060A">
      <w:pPr>
        <w:keepNext/>
        <w:widowControl w:val="0"/>
        <w:ind w:left="360" w:hanging="360"/>
        <w:rPr>
          <w:szCs w:val="22"/>
        </w:rPr>
      </w:pPr>
    </w:p>
    <w:p w14:paraId="53CA403E" w14:textId="77777777" w:rsidR="0061060A" w:rsidRDefault="00CE4ADE">
      <w:pPr>
        <w:keepNext/>
        <w:widowControl w:val="0"/>
        <w:numPr>
          <w:ilvl w:val="12"/>
          <w:numId w:val="0"/>
        </w:numPr>
        <w:ind w:left="567" w:hanging="567"/>
        <w:rPr>
          <w:szCs w:val="22"/>
        </w:rPr>
      </w:pPr>
      <w:r>
        <w:rPr>
          <w:szCs w:val="22"/>
        </w:rPr>
        <w:noBreakHyphen/>
      </w:r>
      <w:r>
        <w:rPr>
          <w:szCs w:val="22"/>
        </w:rPr>
        <w:tab/>
        <w:t>se tem risco aumentado de hemorragia, tal como:</w:t>
      </w:r>
    </w:p>
    <w:p w14:paraId="110F73A7" w14:textId="77777777" w:rsidR="0061060A" w:rsidRDefault="00CE4ADE">
      <w:pPr>
        <w:widowControl w:val="0"/>
        <w:numPr>
          <w:ilvl w:val="0"/>
          <w:numId w:val="6"/>
        </w:numPr>
        <w:tabs>
          <w:tab w:val="clear" w:pos="1080"/>
        </w:tabs>
        <w:ind w:left="1134" w:hanging="567"/>
        <w:rPr>
          <w:szCs w:val="22"/>
        </w:rPr>
      </w:pPr>
      <w:r>
        <w:rPr>
          <w:szCs w:val="22"/>
        </w:rPr>
        <w:t>se teve uma hemorragia recente.</w:t>
      </w:r>
    </w:p>
    <w:p w14:paraId="18D47B14" w14:textId="77777777" w:rsidR="0061060A" w:rsidRDefault="00CE4ADE">
      <w:pPr>
        <w:widowControl w:val="0"/>
        <w:numPr>
          <w:ilvl w:val="0"/>
          <w:numId w:val="6"/>
        </w:numPr>
        <w:tabs>
          <w:tab w:val="clear" w:pos="1080"/>
        </w:tabs>
        <w:ind w:left="1134" w:hanging="567"/>
        <w:rPr>
          <w:szCs w:val="22"/>
        </w:rPr>
      </w:pPr>
      <w:r>
        <w:rPr>
          <w:szCs w:val="22"/>
        </w:rPr>
        <w:t>se foi submetido a uma remoção cirúrgica de tecido (biópsia) no mês anterior.</w:t>
      </w:r>
    </w:p>
    <w:p w14:paraId="2A826497" w14:textId="77777777" w:rsidR="0061060A" w:rsidRDefault="00CE4ADE">
      <w:pPr>
        <w:widowControl w:val="0"/>
        <w:numPr>
          <w:ilvl w:val="0"/>
          <w:numId w:val="6"/>
        </w:numPr>
        <w:tabs>
          <w:tab w:val="clear" w:pos="1080"/>
        </w:tabs>
        <w:ind w:left="1134" w:hanging="567"/>
        <w:rPr>
          <w:szCs w:val="22"/>
        </w:rPr>
      </w:pPr>
      <w:r>
        <w:rPr>
          <w:szCs w:val="22"/>
        </w:rPr>
        <w:t>se sofreu um traumatismo grave (p. ex.: fratura óssea, traumatismo na cabeça ou qualquer ferida que tenha envolvido tratamento cirúrgico).</w:t>
      </w:r>
    </w:p>
    <w:p w14:paraId="6759C2C7" w14:textId="77777777" w:rsidR="0061060A" w:rsidRDefault="00CE4ADE">
      <w:pPr>
        <w:widowControl w:val="0"/>
        <w:numPr>
          <w:ilvl w:val="0"/>
          <w:numId w:val="6"/>
        </w:numPr>
        <w:tabs>
          <w:tab w:val="clear" w:pos="1080"/>
        </w:tabs>
        <w:ind w:left="1134" w:hanging="567"/>
        <w:rPr>
          <w:szCs w:val="22"/>
        </w:rPr>
      </w:pPr>
      <w:r>
        <w:rPr>
          <w:szCs w:val="22"/>
        </w:rPr>
        <w:t>se tem uma inflamação no esófago ou no estômago.</w:t>
      </w:r>
    </w:p>
    <w:p w14:paraId="799248E5" w14:textId="77777777" w:rsidR="0061060A" w:rsidRDefault="00CE4ADE">
      <w:pPr>
        <w:widowControl w:val="0"/>
        <w:numPr>
          <w:ilvl w:val="0"/>
          <w:numId w:val="6"/>
        </w:numPr>
        <w:tabs>
          <w:tab w:val="clear" w:pos="1080"/>
        </w:tabs>
        <w:ind w:left="1134" w:hanging="567"/>
        <w:rPr>
          <w:szCs w:val="22"/>
        </w:rPr>
      </w:pPr>
      <w:r>
        <w:rPr>
          <w:szCs w:val="22"/>
        </w:rPr>
        <w:t>se tem problemas de refluxo do suco gástrico para o esófago.</w:t>
      </w:r>
    </w:p>
    <w:p w14:paraId="7C037C03" w14:textId="77777777" w:rsidR="0061060A" w:rsidRDefault="00CE4ADE">
      <w:pPr>
        <w:widowControl w:val="0"/>
        <w:numPr>
          <w:ilvl w:val="0"/>
          <w:numId w:val="6"/>
        </w:numPr>
        <w:tabs>
          <w:tab w:val="clear" w:pos="1080"/>
        </w:tabs>
        <w:ind w:left="1134" w:hanging="567"/>
        <w:rPr>
          <w:szCs w:val="22"/>
        </w:rPr>
      </w:pPr>
      <w:r>
        <w:rPr>
          <w:szCs w:val="22"/>
        </w:rPr>
        <w:t>se está a receber medicamentos que possam aumentar o risco de hemorragia. Ver ‘Outros medicamentos e Pradaxa’ abaixo.</w:t>
      </w:r>
    </w:p>
    <w:p w14:paraId="2CB984FD" w14:textId="77777777" w:rsidR="0061060A" w:rsidRDefault="00CE4ADE">
      <w:pPr>
        <w:widowControl w:val="0"/>
        <w:numPr>
          <w:ilvl w:val="0"/>
          <w:numId w:val="6"/>
        </w:numPr>
        <w:tabs>
          <w:tab w:val="clear" w:pos="1080"/>
        </w:tabs>
        <w:ind w:left="1134" w:hanging="567"/>
        <w:rPr>
          <w:szCs w:val="22"/>
        </w:rPr>
      </w:pPr>
      <w:r>
        <w:rPr>
          <w:szCs w:val="22"/>
        </w:rPr>
        <w:t>se está a tomar medicamentos anti-inflamatórios, tais como: diclofenac, ibuprofeno e piroxicam.</w:t>
      </w:r>
    </w:p>
    <w:p w14:paraId="642FA82A" w14:textId="77777777" w:rsidR="0061060A" w:rsidRDefault="00CE4ADE">
      <w:pPr>
        <w:widowControl w:val="0"/>
        <w:numPr>
          <w:ilvl w:val="0"/>
          <w:numId w:val="6"/>
        </w:numPr>
        <w:tabs>
          <w:tab w:val="clear" w:pos="1080"/>
        </w:tabs>
        <w:ind w:left="1134" w:hanging="567"/>
        <w:rPr>
          <w:szCs w:val="22"/>
        </w:rPr>
      </w:pPr>
      <w:r>
        <w:rPr>
          <w:szCs w:val="22"/>
        </w:rPr>
        <w:t>se tem uma infeção do coração (endocardite bacteriana).</w:t>
      </w:r>
    </w:p>
    <w:p w14:paraId="13532D53" w14:textId="77777777" w:rsidR="0061060A" w:rsidRDefault="00CE4ADE">
      <w:pPr>
        <w:widowControl w:val="0"/>
        <w:numPr>
          <w:ilvl w:val="0"/>
          <w:numId w:val="6"/>
        </w:numPr>
        <w:tabs>
          <w:tab w:val="clear" w:pos="1080"/>
        </w:tabs>
        <w:ind w:left="1134" w:hanging="567"/>
        <w:rPr>
          <w:szCs w:val="22"/>
        </w:rPr>
      </w:pPr>
      <w:r>
        <w:rPr>
          <w:szCs w:val="22"/>
        </w:rPr>
        <w:t>se sabe que tem a função renal diminuída, ou se sofre de desidratação (os sintomas incluem sensação de sede e urinar quantidades reduzidas de urina de cor escura (concentrada)/com espuma).</w:t>
      </w:r>
    </w:p>
    <w:p w14:paraId="78FE895D" w14:textId="77777777" w:rsidR="0061060A" w:rsidRDefault="00CE4ADE">
      <w:pPr>
        <w:widowControl w:val="0"/>
        <w:numPr>
          <w:ilvl w:val="0"/>
          <w:numId w:val="6"/>
        </w:numPr>
        <w:tabs>
          <w:tab w:val="clear" w:pos="1080"/>
        </w:tabs>
        <w:ind w:left="1134" w:hanging="567"/>
        <w:rPr>
          <w:szCs w:val="22"/>
        </w:rPr>
      </w:pPr>
      <w:r>
        <w:rPr>
          <w:szCs w:val="22"/>
        </w:rPr>
        <w:t>se tem mais de 75 anos.</w:t>
      </w:r>
    </w:p>
    <w:p w14:paraId="57E8A82C" w14:textId="77777777" w:rsidR="0061060A" w:rsidRDefault="00CE4ADE">
      <w:pPr>
        <w:widowControl w:val="0"/>
        <w:numPr>
          <w:ilvl w:val="0"/>
          <w:numId w:val="6"/>
        </w:numPr>
        <w:tabs>
          <w:tab w:val="clear" w:pos="1080"/>
        </w:tabs>
        <w:ind w:left="1134" w:hanging="567"/>
        <w:rPr>
          <w:szCs w:val="22"/>
        </w:rPr>
      </w:pPr>
      <w:r>
        <w:rPr>
          <w:szCs w:val="22"/>
        </w:rPr>
        <w:t>se é um doente adulto e pesa 50 kg ou menos.</w:t>
      </w:r>
    </w:p>
    <w:p w14:paraId="138895B3" w14:textId="77777777" w:rsidR="0061060A" w:rsidRDefault="00CE4ADE">
      <w:pPr>
        <w:widowControl w:val="0"/>
        <w:numPr>
          <w:ilvl w:val="0"/>
          <w:numId w:val="6"/>
        </w:numPr>
        <w:tabs>
          <w:tab w:val="clear" w:pos="1080"/>
        </w:tabs>
        <w:ind w:left="1134" w:hanging="567"/>
        <w:rPr>
          <w:szCs w:val="22"/>
        </w:rPr>
      </w:pPr>
      <w:r>
        <w:rPr>
          <w:szCs w:val="22"/>
        </w:rPr>
        <w:t>apenas se utilizado em crianças: se a criança tiver uma infeção na zona envolvente do cérebro ou no cérebro.</w:t>
      </w:r>
    </w:p>
    <w:p w14:paraId="79E3B536" w14:textId="77777777" w:rsidR="0061060A" w:rsidRDefault="0061060A">
      <w:pPr>
        <w:widowControl w:val="0"/>
        <w:numPr>
          <w:ilvl w:val="12"/>
          <w:numId w:val="0"/>
        </w:numPr>
        <w:rPr>
          <w:szCs w:val="22"/>
        </w:rPr>
      </w:pPr>
    </w:p>
    <w:p w14:paraId="2FABD9DF" w14:textId="77777777" w:rsidR="0061060A" w:rsidRDefault="00CE4ADE">
      <w:pPr>
        <w:widowControl w:val="0"/>
        <w:numPr>
          <w:ilvl w:val="12"/>
          <w:numId w:val="0"/>
        </w:numPr>
        <w:ind w:left="567" w:hanging="567"/>
        <w:rPr>
          <w:szCs w:val="22"/>
        </w:rPr>
      </w:pPr>
      <w:r>
        <w:rPr>
          <w:szCs w:val="22"/>
        </w:rPr>
        <w:noBreakHyphen/>
      </w:r>
      <w:r>
        <w:rPr>
          <w:szCs w:val="22"/>
        </w:rPr>
        <w:tab/>
        <w:t>se teve um ataque cardíaco ou se lhe foi diagnosticada qualquer condição que aumente o risco de vir a ter um ataque cardíaco.</w:t>
      </w:r>
    </w:p>
    <w:p w14:paraId="6ED20039" w14:textId="77777777" w:rsidR="0061060A" w:rsidRDefault="0061060A">
      <w:pPr>
        <w:widowControl w:val="0"/>
        <w:numPr>
          <w:ilvl w:val="12"/>
          <w:numId w:val="0"/>
        </w:numPr>
        <w:rPr>
          <w:szCs w:val="22"/>
        </w:rPr>
      </w:pPr>
    </w:p>
    <w:p w14:paraId="095F7E1A" w14:textId="77777777" w:rsidR="0061060A" w:rsidRDefault="00CE4ADE">
      <w:pPr>
        <w:widowControl w:val="0"/>
        <w:numPr>
          <w:ilvl w:val="12"/>
          <w:numId w:val="0"/>
        </w:numPr>
        <w:ind w:left="567" w:hanging="567"/>
        <w:rPr>
          <w:szCs w:val="22"/>
        </w:rPr>
      </w:pPr>
      <w:r>
        <w:rPr>
          <w:szCs w:val="22"/>
        </w:rPr>
        <w:noBreakHyphen/>
      </w:r>
      <w:r>
        <w:rPr>
          <w:szCs w:val="22"/>
        </w:rPr>
        <w:tab/>
        <w:t>se tem uma doença hepática que esteja associada a alterações nas análises sanguíneas, a utilização deste medicamento não é recomendada.</w:t>
      </w:r>
    </w:p>
    <w:p w14:paraId="2F75546F" w14:textId="77777777" w:rsidR="0061060A" w:rsidRDefault="0061060A">
      <w:pPr>
        <w:widowControl w:val="0"/>
        <w:ind w:left="360" w:hanging="360"/>
        <w:rPr>
          <w:szCs w:val="22"/>
        </w:rPr>
      </w:pPr>
    </w:p>
    <w:p w14:paraId="4334E783" w14:textId="77777777" w:rsidR="0061060A" w:rsidRDefault="00CE4ADE">
      <w:pPr>
        <w:keepNext/>
        <w:widowControl w:val="0"/>
        <w:rPr>
          <w:b/>
          <w:bCs/>
          <w:szCs w:val="22"/>
        </w:rPr>
      </w:pPr>
      <w:r>
        <w:rPr>
          <w:b/>
          <w:szCs w:val="22"/>
        </w:rPr>
        <w:t>Tenha especial cuidado com Pradaxa</w:t>
      </w:r>
    </w:p>
    <w:p w14:paraId="5FA2677A" w14:textId="77777777" w:rsidR="0061060A" w:rsidRDefault="0061060A">
      <w:pPr>
        <w:keepNext/>
        <w:widowControl w:val="0"/>
        <w:ind w:left="360" w:hanging="360"/>
        <w:rPr>
          <w:szCs w:val="22"/>
        </w:rPr>
      </w:pPr>
    </w:p>
    <w:p w14:paraId="746899D2" w14:textId="77777777" w:rsidR="0061060A" w:rsidRDefault="00CE4ADE">
      <w:pPr>
        <w:keepNext/>
        <w:widowControl w:val="0"/>
        <w:ind w:left="567" w:hanging="567"/>
        <w:rPr>
          <w:szCs w:val="22"/>
        </w:rPr>
      </w:pPr>
      <w:r>
        <w:rPr>
          <w:szCs w:val="22"/>
        </w:rPr>
        <w:noBreakHyphen/>
      </w:r>
      <w:r>
        <w:rPr>
          <w:szCs w:val="22"/>
        </w:rPr>
        <w:tab/>
        <w:t>se precisar de ser operado(a):</w:t>
      </w:r>
    </w:p>
    <w:p w14:paraId="6BE1F9B5" w14:textId="77777777" w:rsidR="0061060A" w:rsidRDefault="00CE4ADE">
      <w:pPr>
        <w:widowControl w:val="0"/>
        <w:ind w:left="567"/>
        <w:rPr>
          <w:szCs w:val="22"/>
        </w:rPr>
      </w:pPr>
      <w:r>
        <w:rPr>
          <w:szCs w:val="22"/>
        </w:rPr>
        <w:t>neste caso, terá de interromper temporariamente a toma de Pradaxa durante a cirurgia e algum tempo após a cirurgia, devido ao aumento do risco de hemorragia. É muito importante que tome Pradaxa antes e depois da cirurgia exatamente às horas que o seu médico lhe disse.</w:t>
      </w:r>
    </w:p>
    <w:p w14:paraId="57358EA9" w14:textId="77777777" w:rsidR="0061060A" w:rsidRDefault="0061060A">
      <w:pPr>
        <w:widowControl w:val="0"/>
        <w:ind w:left="360" w:hanging="360"/>
        <w:rPr>
          <w:szCs w:val="22"/>
        </w:rPr>
      </w:pPr>
    </w:p>
    <w:p w14:paraId="3CAED79D" w14:textId="77777777" w:rsidR="0061060A" w:rsidRDefault="00CE4ADE">
      <w:pPr>
        <w:keepNext/>
        <w:widowControl w:val="0"/>
        <w:numPr>
          <w:ilvl w:val="12"/>
          <w:numId w:val="0"/>
        </w:numPr>
        <w:ind w:left="567" w:hanging="567"/>
        <w:rPr>
          <w:szCs w:val="22"/>
        </w:rPr>
      </w:pPr>
      <w:r>
        <w:rPr>
          <w:szCs w:val="22"/>
        </w:rPr>
        <w:noBreakHyphen/>
      </w:r>
      <w:r>
        <w:rPr>
          <w:szCs w:val="22"/>
        </w:rPr>
        <w:tab/>
        <w:t>se a cirurgia envolver um cateter ou uma injeção na sua coluna vertebral (p. ex.: para anestesia epidural ou espinhal ou redução da dor):</w:t>
      </w:r>
    </w:p>
    <w:p w14:paraId="1A92834B" w14:textId="77777777" w:rsidR="0061060A" w:rsidRDefault="00CE4ADE">
      <w:pPr>
        <w:widowControl w:val="0"/>
        <w:numPr>
          <w:ilvl w:val="0"/>
          <w:numId w:val="6"/>
        </w:numPr>
        <w:tabs>
          <w:tab w:val="clear" w:pos="1080"/>
        </w:tabs>
        <w:ind w:left="1134" w:hanging="567"/>
        <w:rPr>
          <w:szCs w:val="22"/>
        </w:rPr>
      </w:pPr>
      <w:r>
        <w:rPr>
          <w:szCs w:val="22"/>
        </w:rPr>
        <w:t>é muito importante que tome Pradaxa antes e depois da cirurgia exatamente às horas que o seu médico lhe disse.</w:t>
      </w:r>
    </w:p>
    <w:p w14:paraId="01C3A53F" w14:textId="77777777" w:rsidR="0061060A" w:rsidRDefault="00CE4ADE">
      <w:pPr>
        <w:widowControl w:val="0"/>
        <w:numPr>
          <w:ilvl w:val="0"/>
          <w:numId w:val="6"/>
        </w:numPr>
        <w:tabs>
          <w:tab w:val="clear" w:pos="1080"/>
        </w:tabs>
        <w:ind w:left="1134" w:hanging="567"/>
        <w:rPr>
          <w:szCs w:val="22"/>
        </w:rPr>
      </w:pPr>
      <w:r>
        <w:rPr>
          <w:szCs w:val="22"/>
        </w:rPr>
        <w:lastRenderedPageBreak/>
        <w:t>informe imediatamente o seu médico se sentir as suas pernas dormentes ou fracas, ou tiver problemas de intestinos ou bexiga, depois de passar o efeito da anestesia, pois é necessário cuidado urgente.</w:t>
      </w:r>
    </w:p>
    <w:p w14:paraId="49A722ED" w14:textId="77777777" w:rsidR="0061060A" w:rsidRDefault="0061060A">
      <w:pPr>
        <w:widowControl w:val="0"/>
        <w:ind w:left="567"/>
        <w:rPr>
          <w:szCs w:val="22"/>
        </w:rPr>
      </w:pPr>
    </w:p>
    <w:p w14:paraId="2BF3AB0E" w14:textId="77777777" w:rsidR="0061060A" w:rsidRDefault="00CE4ADE">
      <w:pPr>
        <w:widowControl w:val="0"/>
        <w:numPr>
          <w:ilvl w:val="12"/>
          <w:numId w:val="0"/>
        </w:numPr>
        <w:ind w:left="567" w:hanging="567"/>
        <w:rPr>
          <w:szCs w:val="22"/>
        </w:rPr>
      </w:pPr>
      <w:r>
        <w:rPr>
          <w:szCs w:val="22"/>
        </w:rPr>
        <w:noBreakHyphen/>
      </w:r>
      <w:r>
        <w:rPr>
          <w:szCs w:val="22"/>
        </w:rPr>
        <w:tab/>
        <w:t>se cair ou se se lesionar durante o tratamento, especialmente se bater com a cabeça. Procure, por favor, cuidados médicos com urgência. Poderá precisar de ser avaliado por um médico, pois pode estar em risco aumentado de hemorragia.</w:t>
      </w:r>
    </w:p>
    <w:p w14:paraId="3DF5F11B" w14:textId="77777777" w:rsidR="0061060A" w:rsidRDefault="0061060A">
      <w:pPr>
        <w:widowControl w:val="0"/>
        <w:numPr>
          <w:ilvl w:val="12"/>
          <w:numId w:val="0"/>
        </w:numPr>
        <w:rPr>
          <w:szCs w:val="22"/>
        </w:rPr>
      </w:pPr>
    </w:p>
    <w:p w14:paraId="1F2F7B6B" w14:textId="77777777" w:rsidR="0061060A" w:rsidRDefault="00CE4ADE">
      <w:pPr>
        <w:widowControl w:val="0"/>
        <w:ind w:left="567" w:hanging="567"/>
        <w:rPr>
          <w:szCs w:val="22"/>
        </w:rPr>
      </w:pPr>
      <w:r>
        <w:rPr>
          <w:szCs w:val="22"/>
        </w:rPr>
        <w:noBreakHyphen/>
      </w:r>
      <w:r>
        <w:rPr>
          <w:szCs w:val="22"/>
        </w:rPr>
        <w:tab/>
        <w:t>se tem uma doença chamada síndrome antifosfolipídica (uma doença do sistema imunitário que provoca um aumento do risco de coágulos sanguíneos), informe o seu médico, que decidirá se o tratamento necessita de ser alterado.</w:t>
      </w:r>
    </w:p>
    <w:p w14:paraId="7B9E6CD8" w14:textId="77777777" w:rsidR="0061060A" w:rsidRDefault="0061060A">
      <w:pPr>
        <w:widowControl w:val="0"/>
        <w:numPr>
          <w:ilvl w:val="12"/>
          <w:numId w:val="0"/>
        </w:numPr>
        <w:rPr>
          <w:szCs w:val="22"/>
        </w:rPr>
      </w:pPr>
    </w:p>
    <w:p w14:paraId="07C2846C" w14:textId="77777777" w:rsidR="0061060A" w:rsidRDefault="00CE4ADE">
      <w:pPr>
        <w:keepNext/>
        <w:widowControl w:val="0"/>
        <w:numPr>
          <w:ilvl w:val="12"/>
          <w:numId w:val="0"/>
        </w:numPr>
        <w:rPr>
          <w:b/>
          <w:szCs w:val="22"/>
        </w:rPr>
      </w:pPr>
      <w:r>
        <w:rPr>
          <w:b/>
          <w:szCs w:val="22"/>
        </w:rPr>
        <w:t>Outros medicamentos e Pradaxa</w:t>
      </w:r>
    </w:p>
    <w:p w14:paraId="4C5ED0B7" w14:textId="77777777" w:rsidR="0061060A" w:rsidRDefault="0061060A">
      <w:pPr>
        <w:keepNext/>
        <w:widowControl w:val="0"/>
        <w:numPr>
          <w:ilvl w:val="12"/>
          <w:numId w:val="0"/>
        </w:numPr>
        <w:rPr>
          <w:szCs w:val="22"/>
        </w:rPr>
      </w:pPr>
    </w:p>
    <w:p w14:paraId="6C79E022" w14:textId="77777777" w:rsidR="0061060A" w:rsidRDefault="00CE4ADE">
      <w:pPr>
        <w:keepNext/>
        <w:widowControl w:val="0"/>
        <w:numPr>
          <w:ilvl w:val="12"/>
          <w:numId w:val="0"/>
        </w:numPr>
        <w:rPr>
          <w:szCs w:val="22"/>
        </w:rPr>
      </w:pPr>
      <w:r>
        <w:rPr>
          <w:szCs w:val="22"/>
        </w:rPr>
        <w:t xml:space="preserve">Informe o seu médico ou farmacêutico se estiver a tomar, tiver tomado recentemente, ou se vier a tomar outros medicamentos. </w:t>
      </w:r>
      <w:r>
        <w:rPr>
          <w:b/>
          <w:szCs w:val="22"/>
        </w:rPr>
        <w:t>Em particular, antes de tomar Pradaxa, deve informar o seu médico se estiver a tomar algum dos medicamentos listados abaixo:</w:t>
      </w:r>
    </w:p>
    <w:p w14:paraId="1A986886" w14:textId="77777777" w:rsidR="0061060A" w:rsidRDefault="0061060A">
      <w:pPr>
        <w:keepNext/>
        <w:widowControl w:val="0"/>
        <w:numPr>
          <w:ilvl w:val="12"/>
          <w:numId w:val="0"/>
        </w:numPr>
        <w:ind w:right="-2"/>
        <w:rPr>
          <w:szCs w:val="22"/>
        </w:rPr>
      </w:pPr>
    </w:p>
    <w:p w14:paraId="63EE8D02" w14:textId="77777777" w:rsidR="0061060A" w:rsidRDefault="00CE4ADE">
      <w:pPr>
        <w:widowControl w:val="0"/>
        <w:numPr>
          <w:ilvl w:val="12"/>
          <w:numId w:val="0"/>
        </w:numPr>
        <w:ind w:left="567" w:hanging="567"/>
        <w:rPr>
          <w:szCs w:val="22"/>
        </w:rPr>
      </w:pPr>
      <w:r>
        <w:rPr>
          <w:szCs w:val="22"/>
        </w:rPr>
        <w:noBreakHyphen/>
      </w:r>
      <w:r>
        <w:rPr>
          <w:szCs w:val="22"/>
        </w:rPr>
        <w:tab/>
        <w:t>Medicamentos para reduzir a coagulação sanguínea (p. ex.: varfarina, fenprocumona, acenocumarol, heparina, clopidogrel, prasugrel, ticagrelor, rivaroxabano e ácido acetilsalicílico)</w:t>
      </w:r>
    </w:p>
    <w:p w14:paraId="51A465A2"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para tratar infeções fúngicas (p. ex.: cetoconazol e itraconazol), exceto se forem apenas para aplicação na pele.</w:t>
      </w:r>
    </w:p>
    <w:p w14:paraId="2ADBE4E0" w14:textId="77777777" w:rsidR="0061060A" w:rsidRDefault="00CE4ADE">
      <w:pPr>
        <w:widowControl w:val="0"/>
        <w:numPr>
          <w:ilvl w:val="12"/>
          <w:numId w:val="0"/>
        </w:numPr>
        <w:ind w:left="567" w:right="-2" w:hanging="567"/>
        <w:rPr>
          <w:szCs w:val="22"/>
          <w:u w:val="single"/>
        </w:rPr>
      </w:pPr>
      <w:r>
        <w:rPr>
          <w:szCs w:val="22"/>
        </w:rPr>
        <w:noBreakHyphen/>
      </w:r>
      <w:r>
        <w:rPr>
          <w:szCs w:val="22"/>
        </w:rPr>
        <w:tab/>
        <w:t>Medicamentos para tratar os batimentos cardíacos anormais (p. ex.: amiodarona, dronedarona, quinidina e verapamilo).</w:t>
      </w:r>
    </w:p>
    <w:p w14:paraId="50E823DD" w14:textId="77777777" w:rsidR="0061060A" w:rsidRDefault="00CE4ADE">
      <w:pPr>
        <w:widowControl w:val="0"/>
        <w:numPr>
          <w:ilvl w:val="12"/>
          <w:numId w:val="0"/>
        </w:numPr>
        <w:ind w:left="567" w:right="-2"/>
        <w:rPr>
          <w:szCs w:val="22"/>
        </w:rPr>
      </w:pPr>
      <w:r>
        <w:rPr>
          <w:szCs w:val="22"/>
        </w:rPr>
        <w:t>Se está a tomar medicamentos contendo amiodarona, quinidina ou verapamilo, o seu médico poderá dizer-lhe para utilizar uma dose reduzida de Pradaxa, dependendo da condição para a qual este lhe foi prescrito. Ver também secção 3.</w:t>
      </w:r>
    </w:p>
    <w:p w14:paraId="74B4C1DA" w14:textId="77777777" w:rsidR="0061060A" w:rsidRDefault="00CE4ADE">
      <w:pPr>
        <w:widowControl w:val="0"/>
        <w:numPr>
          <w:ilvl w:val="12"/>
          <w:numId w:val="0"/>
        </w:numPr>
        <w:ind w:left="567" w:hanging="567"/>
        <w:rPr>
          <w:szCs w:val="22"/>
        </w:rPr>
      </w:pPr>
      <w:r>
        <w:rPr>
          <w:szCs w:val="22"/>
        </w:rPr>
        <w:noBreakHyphen/>
      </w:r>
      <w:r>
        <w:rPr>
          <w:szCs w:val="22"/>
        </w:rPr>
        <w:tab/>
        <w:t>Medicamentos para prevenir a rejeição do órgão após transplante (p. ex.: tacrolímus e ciclosporina)</w:t>
      </w:r>
    </w:p>
    <w:p w14:paraId="557DCFF7" w14:textId="77777777" w:rsidR="0061060A" w:rsidRDefault="00CE4ADE">
      <w:pPr>
        <w:widowControl w:val="0"/>
        <w:numPr>
          <w:ilvl w:val="12"/>
          <w:numId w:val="0"/>
        </w:numPr>
        <w:ind w:left="567" w:hanging="567"/>
        <w:rPr>
          <w:szCs w:val="22"/>
        </w:rPr>
      </w:pPr>
      <w:r>
        <w:rPr>
          <w:szCs w:val="22"/>
        </w:rPr>
        <w:noBreakHyphen/>
      </w:r>
      <w:r>
        <w:rPr>
          <w:szCs w:val="22"/>
        </w:rPr>
        <w:tab/>
        <w:t>Um medicamento com a associação de glecaprevir e pibrentasvir (um medicamento antivírico utilizado para tratar a hepatite C)</w:t>
      </w:r>
    </w:p>
    <w:p w14:paraId="56A015AA" w14:textId="77777777" w:rsidR="0061060A" w:rsidRDefault="00CE4ADE">
      <w:pPr>
        <w:widowControl w:val="0"/>
        <w:numPr>
          <w:ilvl w:val="12"/>
          <w:numId w:val="0"/>
        </w:numPr>
        <w:ind w:left="567" w:hanging="567"/>
        <w:rPr>
          <w:szCs w:val="22"/>
        </w:rPr>
      </w:pPr>
      <w:r>
        <w:rPr>
          <w:szCs w:val="22"/>
        </w:rPr>
        <w:noBreakHyphen/>
      </w:r>
      <w:r>
        <w:rPr>
          <w:szCs w:val="22"/>
        </w:rPr>
        <w:tab/>
        <w:t>Medicamentos anti-inflamatórios e para alívio da dor (p. ex.: ácido acetilsalicílico, ibuprofeno e diclofenac)</w:t>
      </w:r>
    </w:p>
    <w:p w14:paraId="566BF9EA" w14:textId="77777777" w:rsidR="0061060A" w:rsidRDefault="00CE4ADE">
      <w:pPr>
        <w:widowControl w:val="0"/>
        <w:numPr>
          <w:ilvl w:val="12"/>
          <w:numId w:val="0"/>
        </w:numPr>
        <w:ind w:left="567" w:hanging="567"/>
        <w:rPr>
          <w:szCs w:val="22"/>
        </w:rPr>
      </w:pPr>
      <w:r>
        <w:rPr>
          <w:szCs w:val="22"/>
        </w:rPr>
        <w:noBreakHyphen/>
      </w:r>
      <w:r>
        <w:rPr>
          <w:szCs w:val="22"/>
        </w:rPr>
        <w:tab/>
        <w:t>Hipericão, um medicamento à base de plantas para a depressão</w:t>
      </w:r>
    </w:p>
    <w:p w14:paraId="075F7A13" w14:textId="77777777" w:rsidR="0061060A" w:rsidRDefault="00CE4ADE">
      <w:pPr>
        <w:widowControl w:val="0"/>
        <w:numPr>
          <w:ilvl w:val="12"/>
          <w:numId w:val="0"/>
        </w:numPr>
        <w:ind w:left="567" w:hanging="567"/>
        <w:rPr>
          <w:szCs w:val="22"/>
        </w:rPr>
      </w:pPr>
      <w:r>
        <w:rPr>
          <w:szCs w:val="22"/>
        </w:rPr>
        <w:noBreakHyphen/>
      </w:r>
      <w:r>
        <w:rPr>
          <w:szCs w:val="22"/>
        </w:rPr>
        <w:tab/>
        <w:t>Medicamentos antidepressivos designados inibidores seletivos da recaptação da serotonina ou inibidores seletivos da recaptação de serotonina e noradrenalina</w:t>
      </w:r>
    </w:p>
    <w:p w14:paraId="74DAEC3D" w14:textId="77777777" w:rsidR="0061060A" w:rsidRDefault="00CE4ADE">
      <w:pPr>
        <w:widowControl w:val="0"/>
        <w:numPr>
          <w:ilvl w:val="12"/>
          <w:numId w:val="0"/>
        </w:numPr>
        <w:ind w:left="567" w:hanging="567"/>
        <w:rPr>
          <w:szCs w:val="22"/>
        </w:rPr>
      </w:pPr>
      <w:r>
        <w:rPr>
          <w:szCs w:val="22"/>
        </w:rPr>
        <w:noBreakHyphen/>
      </w:r>
      <w:r>
        <w:rPr>
          <w:szCs w:val="22"/>
        </w:rPr>
        <w:tab/>
        <w:t>Rifampicina ou claritromicina (dois antibióticos)</w:t>
      </w:r>
    </w:p>
    <w:p w14:paraId="0DA5C8FD"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antivíricos para a SIDA (p. ex.: ritonavir)</w:t>
      </w:r>
    </w:p>
    <w:p w14:paraId="2C1C49E2" w14:textId="77777777" w:rsidR="0061060A" w:rsidRDefault="00CE4ADE">
      <w:pPr>
        <w:widowControl w:val="0"/>
        <w:numPr>
          <w:ilvl w:val="12"/>
          <w:numId w:val="0"/>
        </w:numPr>
        <w:ind w:left="567" w:hanging="567"/>
        <w:rPr>
          <w:rFonts w:eastAsia="MS Mincho"/>
          <w:szCs w:val="22"/>
        </w:rPr>
      </w:pPr>
      <w:r>
        <w:rPr>
          <w:szCs w:val="22"/>
        </w:rPr>
        <w:noBreakHyphen/>
      </w:r>
      <w:r>
        <w:rPr>
          <w:szCs w:val="22"/>
        </w:rPr>
        <w:tab/>
        <w:t>Certos medicamentos para tratar a epilepsia (p. ex.: carbamazepina e fenitoína)</w:t>
      </w:r>
    </w:p>
    <w:p w14:paraId="544B30E0" w14:textId="77777777" w:rsidR="0061060A" w:rsidRDefault="0061060A">
      <w:pPr>
        <w:widowControl w:val="0"/>
        <w:numPr>
          <w:ilvl w:val="12"/>
          <w:numId w:val="0"/>
        </w:numPr>
        <w:ind w:left="360" w:right="-2" w:hanging="360"/>
        <w:rPr>
          <w:szCs w:val="22"/>
        </w:rPr>
      </w:pPr>
    </w:p>
    <w:p w14:paraId="639EF00B" w14:textId="77777777" w:rsidR="0061060A" w:rsidRDefault="00CE4ADE">
      <w:pPr>
        <w:keepNext/>
        <w:widowControl w:val="0"/>
        <w:numPr>
          <w:ilvl w:val="12"/>
          <w:numId w:val="0"/>
        </w:numPr>
        <w:ind w:right="-2"/>
        <w:rPr>
          <w:b/>
          <w:szCs w:val="22"/>
        </w:rPr>
      </w:pPr>
      <w:r>
        <w:rPr>
          <w:b/>
          <w:szCs w:val="22"/>
        </w:rPr>
        <w:t>Gravidez e amamentação</w:t>
      </w:r>
    </w:p>
    <w:p w14:paraId="636BBAB3" w14:textId="77777777" w:rsidR="0061060A" w:rsidRDefault="0061060A">
      <w:pPr>
        <w:keepNext/>
        <w:widowControl w:val="0"/>
        <w:numPr>
          <w:ilvl w:val="12"/>
          <w:numId w:val="0"/>
        </w:numPr>
        <w:rPr>
          <w:szCs w:val="22"/>
        </w:rPr>
      </w:pPr>
    </w:p>
    <w:p w14:paraId="36E643AA" w14:textId="77777777" w:rsidR="0061060A" w:rsidRDefault="00CE4ADE">
      <w:pPr>
        <w:widowControl w:val="0"/>
        <w:numPr>
          <w:ilvl w:val="12"/>
          <w:numId w:val="0"/>
        </w:numPr>
        <w:rPr>
          <w:szCs w:val="22"/>
        </w:rPr>
      </w:pPr>
      <w:r>
        <w:rPr>
          <w:szCs w:val="22"/>
        </w:rPr>
        <w:t>Os efeitos do Pradaxa na gravidez e no feto não são conhecidos. Se está grávida, não deve tomar este medicamento, a menos que o seu médico lhe diga que é seguro. Se é uma mulher em idade fértil, deve evitar engravidar durante o tratamento com Pradaxa.</w:t>
      </w:r>
    </w:p>
    <w:p w14:paraId="3ABE940B" w14:textId="77777777" w:rsidR="0061060A" w:rsidRDefault="0061060A">
      <w:pPr>
        <w:widowControl w:val="0"/>
        <w:rPr>
          <w:szCs w:val="22"/>
        </w:rPr>
      </w:pPr>
    </w:p>
    <w:p w14:paraId="3C42482E" w14:textId="77777777" w:rsidR="0061060A" w:rsidRDefault="00CE4ADE">
      <w:pPr>
        <w:widowControl w:val="0"/>
        <w:rPr>
          <w:szCs w:val="22"/>
        </w:rPr>
      </w:pPr>
      <w:r>
        <w:rPr>
          <w:szCs w:val="22"/>
        </w:rPr>
        <w:t>Não deve amamentar enquanto estiver a tomar Pradaxa.</w:t>
      </w:r>
    </w:p>
    <w:p w14:paraId="55D7F2EA" w14:textId="77777777" w:rsidR="0061060A" w:rsidRDefault="0061060A">
      <w:pPr>
        <w:widowControl w:val="0"/>
        <w:numPr>
          <w:ilvl w:val="12"/>
          <w:numId w:val="0"/>
        </w:numPr>
        <w:rPr>
          <w:szCs w:val="22"/>
        </w:rPr>
      </w:pPr>
    </w:p>
    <w:p w14:paraId="588ECB8E" w14:textId="77777777" w:rsidR="0061060A" w:rsidRDefault="00CE4ADE">
      <w:pPr>
        <w:keepNext/>
        <w:widowControl w:val="0"/>
        <w:numPr>
          <w:ilvl w:val="12"/>
          <w:numId w:val="0"/>
        </w:numPr>
        <w:ind w:right="-2"/>
        <w:rPr>
          <w:szCs w:val="22"/>
        </w:rPr>
      </w:pPr>
      <w:r>
        <w:rPr>
          <w:b/>
          <w:szCs w:val="22"/>
        </w:rPr>
        <w:t>Condução de veículos e utilização de máquinas</w:t>
      </w:r>
    </w:p>
    <w:p w14:paraId="7923EA8A" w14:textId="77777777" w:rsidR="0061060A" w:rsidRDefault="0061060A">
      <w:pPr>
        <w:keepNext/>
        <w:widowControl w:val="0"/>
        <w:numPr>
          <w:ilvl w:val="12"/>
          <w:numId w:val="0"/>
        </w:numPr>
        <w:ind w:right="-29"/>
        <w:rPr>
          <w:szCs w:val="22"/>
        </w:rPr>
      </w:pPr>
    </w:p>
    <w:p w14:paraId="71E995CF" w14:textId="77777777" w:rsidR="0061060A" w:rsidRDefault="00CE4ADE">
      <w:pPr>
        <w:widowControl w:val="0"/>
        <w:rPr>
          <w:szCs w:val="22"/>
        </w:rPr>
      </w:pPr>
      <w:r>
        <w:rPr>
          <w:szCs w:val="22"/>
        </w:rPr>
        <w:t>O Pradaxa não tem quaisquer efeitos conhecidos na capacidade de conduzir e utilizar máquinas.</w:t>
      </w:r>
    </w:p>
    <w:p w14:paraId="292512C6" w14:textId="77777777" w:rsidR="0061060A" w:rsidRDefault="0061060A">
      <w:pPr>
        <w:widowControl w:val="0"/>
        <w:numPr>
          <w:ilvl w:val="12"/>
          <w:numId w:val="0"/>
        </w:numPr>
        <w:rPr>
          <w:szCs w:val="22"/>
        </w:rPr>
      </w:pPr>
    </w:p>
    <w:p w14:paraId="0E4DF10D" w14:textId="77777777" w:rsidR="0061060A" w:rsidRDefault="0061060A">
      <w:pPr>
        <w:widowControl w:val="0"/>
        <w:numPr>
          <w:ilvl w:val="12"/>
          <w:numId w:val="0"/>
        </w:numPr>
        <w:ind w:right="-2"/>
        <w:rPr>
          <w:szCs w:val="22"/>
        </w:rPr>
      </w:pPr>
    </w:p>
    <w:p w14:paraId="5F253F43" w14:textId="77777777" w:rsidR="0061060A" w:rsidRDefault="00CE4ADE">
      <w:pPr>
        <w:keepNext/>
        <w:widowControl w:val="0"/>
        <w:ind w:left="567" w:hanging="567"/>
        <w:rPr>
          <w:b/>
          <w:szCs w:val="22"/>
        </w:rPr>
      </w:pPr>
      <w:r>
        <w:rPr>
          <w:b/>
          <w:szCs w:val="22"/>
        </w:rPr>
        <w:t>3.</w:t>
      </w:r>
      <w:r>
        <w:rPr>
          <w:b/>
          <w:szCs w:val="22"/>
        </w:rPr>
        <w:tab/>
        <w:t>Como tomar Pradaxa</w:t>
      </w:r>
    </w:p>
    <w:p w14:paraId="32F8C861" w14:textId="77777777" w:rsidR="0061060A" w:rsidRDefault="0061060A">
      <w:pPr>
        <w:keepNext/>
        <w:widowControl w:val="0"/>
        <w:numPr>
          <w:ilvl w:val="12"/>
          <w:numId w:val="0"/>
        </w:numPr>
        <w:ind w:right="-2"/>
        <w:rPr>
          <w:szCs w:val="22"/>
        </w:rPr>
      </w:pPr>
    </w:p>
    <w:p w14:paraId="0D2BFF51" w14:textId="77777777" w:rsidR="0061060A" w:rsidRDefault="00CE4ADE">
      <w:pPr>
        <w:widowControl w:val="0"/>
        <w:numPr>
          <w:ilvl w:val="12"/>
          <w:numId w:val="0"/>
        </w:numPr>
        <w:ind w:right="-2"/>
        <w:rPr>
          <w:szCs w:val="22"/>
        </w:rPr>
      </w:pPr>
      <w:r>
        <w:rPr>
          <w:szCs w:val="22"/>
        </w:rPr>
        <w:t xml:space="preserve">Pradaxa cápsulas pode ser utilizado em adultos e crianças com 8 anos de idade ou mais que consigam engolir as cápsulas inteiras. Pradaxa granulado revestido está disponível para o tratamento de crianças </w:t>
      </w:r>
      <w:r>
        <w:rPr>
          <w:szCs w:val="22"/>
        </w:rPr>
        <w:lastRenderedPageBreak/>
        <w:t>com menos de 12 anos de idade, a partir do momento que conseguem engolir alimentos moles.</w:t>
      </w:r>
    </w:p>
    <w:p w14:paraId="6BEE843D" w14:textId="77777777" w:rsidR="0061060A" w:rsidRDefault="0061060A">
      <w:pPr>
        <w:widowControl w:val="0"/>
        <w:numPr>
          <w:ilvl w:val="12"/>
          <w:numId w:val="0"/>
        </w:numPr>
        <w:ind w:right="-2"/>
        <w:rPr>
          <w:szCs w:val="22"/>
        </w:rPr>
      </w:pPr>
    </w:p>
    <w:p w14:paraId="385412BE" w14:textId="77777777" w:rsidR="0061060A" w:rsidRDefault="00CE4ADE">
      <w:pPr>
        <w:widowControl w:val="0"/>
        <w:numPr>
          <w:ilvl w:val="12"/>
          <w:numId w:val="0"/>
        </w:numPr>
        <w:ind w:right="-2"/>
        <w:rPr>
          <w:szCs w:val="22"/>
        </w:rPr>
      </w:pPr>
      <w:r>
        <w:rPr>
          <w:szCs w:val="22"/>
        </w:rPr>
        <w:t>Tome este medicamento exatamente como indicado pelo seu médico. Fale com o seu médico se tiver dúvidas.</w:t>
      </w:r>
    </w:p>
    <w:p w14:paraId="0C5FE329" w14:textId="77777777" w:rsidR="0061060A" w:rsidRDefault="0061060A">
      <w:pPr>
        <w:widowControl w:val="0"/>
        <w:numPr>
          <w:ilvl w:val="12"/>
          <w:numId w:val="0"/>
        </w:numPr>
        <w:ind w:right="-2"/>
        <w:rPr>
          <w:szCs w:val="22"/>
        </w:rPr>
      </w:pPr>
    </w:p>
    <w:p w14:paraId="559A5118" w14:textId="77777777" w:rsidR="0061060A" w:rsidRDefault="00CE4ADE">
      <w:pPr>
        <w:keepNext/>
        <w:widowControl w:val="0"/>
        <w:numPr>
          <w:ilvl w:val="12"/>
          <w:numId w:val="0"/>
        </w:numPr>
        <w:rPr>
          <w:b/>
          <w:bCs/>
          <w:szCs w:val="22"/>
        </w:rPr>
      </w:pPr>
      <w:r>
        <w:rPr>
          <w:b/>
          <w:szCs w:val="22"/>
        </w:rPr>
        <w:t>Tome Pradaxa tal como recomendado para as seguintes condições:</w:t>
      </w:r>
    </w:p>
    <w:p w14:paraId="1C25DE36" w14:textId="77777777" w:rsidR="0061060A" w:rsidRDefault="0061060A">
      <w:pPr>
        <w:keepNext/>
        <w:widowControl w:val="0"/>
        <w:numPr>
          <w:ilvl w:val="12"/>
          <w:numId w:val="0"/>
        </w:numPr>
        <w:rPr>
          <w:b/>
          <w:bCs/>
          <w:szCs w:val="22"/>
        </w:rPr>
      </w:pPr>
    </w:p>
    <w:p w14:paraId="73CA84F2" w14:textId="77777777" w:rsidR="0061060A" w:rsidRDefault="00CE4ADE">
      <w:pPr>
        <w:keepNext/>
        <w:widowControl w:val="0"/>
        <w:numPr>
          <w:ilvl w:val="12"/>
          <w:numId w:val="0"/>
        </w:numPr>
        <w:rPr>
          <w:szCs w:val="22"/>
        </w:rPr>
      </w:pPr>
      <w:r>
        <w:rPr>
          <w:szCs w:val="22"/>
          <w:u w:val="single"/>
        </w:rPr>
        <w:t>Prevenção da formação de coágulos sanguíneos após cirurgia de substituição da anca ou do joelho</w:t>
      </w:r>
    </w:p>
    <w:p w14:paraId="3B5B351F" w14:textId="77777777" w:rsidR="0061060A" w:rsidRDefault="0061060A">
      <w:pPr>
        <w:keepNext/>
        <w:widowControl w:val="0"/>
        <w:rPr>
          <w:szCs w:val="22"/>
        </w:rPr>
      </w:pPr>
    </w:p>
    <w:p w14:paraId="3511ADD2" w14:textId="77777777" w:rsidR="0061060A" w:rsidRDefault="00CE4ADE">
      <w:pPr>
        <w:widowControl w:val="0"/>
        <w:rPr>
          <w:szCs w:val="22"/>
        </w:rPr>
      </w:pPr>
      <w:r>
        <w:rPr>
          <w:szCs w:val="22"/>
        </w:rPr>
        <w:t xml:space="preserve">A dose recomendada é de </w:t>
      </w:r>
      <w:r>
        <w:rPr>
          <w:b/>
          <w:szCs w:val="22"/>
        </w:rPr>
        <w:t>220 mg uma vez ao dia</w:t>
      </w:r>
      <w:r>
        <w:rPr>
          <w:szCs w:val="22"/>
        </w:rPr>
        <w:t xml:space="preserve"> (correspondendo a 2 cápsulas de 110 mg).</w:t>
      </w:r>
    </w:p>
    <w:p w14:paraId="024616AD" w14:textId="77777777" w:rsidR="0061060A" w:rsidRDefault="0061060A">
      <w:pPr>
        <w:widowControl w:val="0"/>
        <w:rPr>
          <w:szCs w:val="22"/>
        </w:rPr>
      </w:pPr>
    </w:p>
    <w:p w14:paraId="55E0A5F7" w14:textId="77777777" w:rsidR="0061060A" w:rsidRDefault="00CE4ADE">
      <w:pPr>
        <w:widowControl w:val="0"/>
        <w:rPr>
          <w:szCs w:val="22"/>
        </w:rPr>
      </w:pPr>
      <w:r>
        <w:rPr>
          <w:szCs w:val="22"/>
        </w:rPr>
        <w:t xml:space="preserve">Se tem a </w:t>
      </w:r>
      <w:r>
        <w:rPr>
          <w:b/>
          <w:szCs w:val="22"/>
        </w:rPr>
        <w:t>função renal diminuída</w:t>
      </w:r>
      <w:r>
        <w:rPr>
          <w:szCs w:val="22"/>
        </w:rPr>
        <w:t xml:space="preserve"> em mais de metade ou se tem </w:t>
      </w:r>
      <w:r>
        <w:rPr>
          <w:b/>
          <w:szCs w:val="22"/>
        </w:rPr>
        <w:t>75 anos de idade ou mais</w:t>
      </w:r>
      <w:r>
        <w:rPr>
          <w:szCs w:val="22"/>
        </w:rPr>
        <w:t xml:space="preserve">, a dose recomendada é de </w:t>
      </w:r>
      <w:r>
        <w:rPr>
          <w:b/>
          <w:szCs w:val="22"/>
        </w:rPr>
        <w:t>150 mg uma vez ao dia</w:t>
      </w:r>
      <w:r>
        <w:rPr>
          <w:szCs w:val="22"/>
        </w:rPr>
        <w:t xml:space="preserve"> (correspondendo a 2 cápsulas de 75 mg).</w:t>
      </w:r>
    </w:p>
    <w:p w14:paraId="264BDAA3" w14:textId="77777777" w:rsidR="0061060A" w:rsidRDefault="0061060A">
      <w:pPr>
        <w:widowControl w:val="0"/>
        <w:autoSpaceDE w:val="0"/>
        <w:autoSpaceDN w:val="0"/>
        <w:adjustRightInd w:val="0"/>
        <w:rPr>
          <w:b/>
          <w:szCs w:val="22"/>
          <w:u w:val="single"/>
        </w:rPr>
      </w:pPr>
    </w:p>
    <w:p w14:paraId="470F6AE4" w14:textId="77777777" w:rsidR="0061060A" w:rsidRDefault="00CE4ADE">
      <w:pPr>
        <w:widowControl w:val="0"/>
        <w:rPr>
          <w:szCs w:val="22"/>
        </w:rPr>
      </w:pPr>
      <w:r>
        <w:rPr>
          <w:szCs w:val="22"/>
        </w:rPr>
        <w:t xml:space="preserve">Se está a tomar medicamentos contendo </w:t>
      </w:r>
      <w:r>
        <w:rPr>
          <w:b/>
          <w:szCs w:val="22"/>
        </w:rPr>
        <w:t>amiodarona, quinidina ou verapamilo</w:t>
      </w:r>
      <w:r>
        <w:rPr>
          <w:szCs w:val="22"/>
        </w:rPr>
        <w:t xml:space="preserve">, a dose recomendada é de </w:t>
      </w:r>
      <w:r>
        <w:rPr>
          <w:b/>
          <w:szCs w:val="22"/>
        </w:rPr>
        <w:t>150 mg uma vez ao dia</w:t>
      </w:r>
      <w:r>
        <w:rPr>
          <w:szCs w:val="22"/>
        </w:rPr>
        <w:t xml:space="preserve"> (correspondendo a 2 cápsulas de 75 mg).</w:t>
      </w:r>
    </w:p>
    <w:p w14:paraId="35849834" w14:textId="77777777" w:rsidR="0061060A" w:rsidRDefault="0061060A">
      <w:pPr>
        <w:widowControl w:val="0"/>
        <w:rPr>
          <w:szCs w:val="22"/>
        </w:rPr>
      </w:pPr>
    </w:p>
    <w:p w14:paraId="3ACFC188" w14:textId="77777777" w:rsidR="0061060A" w:rsidRDefault="00CE4ADE">
      <w:pPr>
        <w:widowControl w:val="0"/>
        <w:rPr>
          <w:szCs w:val="22"/>
        </w:rPr>
      </w:pPr>
      <w:r>
        <w:rPr>
          <w:szCs w:val="22"/>
        </w:rPr>
        <w:t xml:space="preserve">Se está a tomar </w:t>
      </w:r>
      <w:r>
        <w:rPr>
          <w:b/>
          <w:szCs w:val="22"/>
        </w:rPr>
        <w:t>medicamentos contendo verapamilo e a sua função renal está diminuída</w:t>
      </w:r>
      <w:r>
        <w:rPr>
          <w:szCs w:val="22"/>
        </w:rPr>
        <w:t xml:space="preserve"> em mais de metade, deve ser tratado com uma dose reduzida de </w:t>
      </w:r>
      <w:r>
        <w:rPr>
          <w:b/>
          <w:szCs w:val="22"/>
        </w:rPr>
        <w:t>75 mg</w:t>
      </w:r>
      <w:r>
        <w:rPr>
          <w:szCs w:val="22"/>
        </w:rPr>
        <w:t xml:space="preserve"> de Pradaxa, porque o seu risco de hemorragia pode estar aumentado.</w:t>
      </w:r>
    </w:p>
    <w:p w14:paraId="4F40528D" w14:textId="77777777" w:rsidR="0061060A" w:rsidRDefault="0061060A">
      <w:pPr>
        <w:widowControl w:val="0"/>
        <w:rPr>
          <w:szCs w:val="22"/>
        </w:rPr>
      </w:pPr>
    </w:p>
    <w:p w14:paraId="71ABC462" w14:textId="77777777" w:rsidR="0061060A" w:rsidRDefault="00CE4ADE">
      <w:pPr>
        <w:widowControl w:val="0"/>
        <w:rPr>
          <w:szCs w:val="22"/>
        </w:rPr>
      </w:pPr>
      <w:r>
        <w:rPr>
          <w:szCs w:val="22"/>
        </w:rPr>
        <w:t>Em ambos os tipos de cirurgia, o tratamento não deve ser iniciado se ocorrer hemorragia no local da cirurgia. Se o tratamento não for iniciado até ao dia seguinte à cirurgia, deve iniciar o mesmo com uma dose de 2 cápsulas uma vez ao dia.</w:t>
      </w:r>
    </w:p>
    <w:p w14:paraId="6599E9A5" w14:textId="77777777" w:rsidR="0061060A" w:rsidRDefault="0061060A">
      <w:pPr>
        <w:widowControl w:val="0"/>
        <w:ind w:right="-2"/>
        <w:rPr>
          <w:szCs w:val="22"/>
        </w:rPr>
      </w:pPr>
    </w:p>
    <w:p w14:paraId="5CA55D7E" w14:textId="77777777" w:rsidR="0061060A" w:rsidRDefault="00CE4ADE">
      <w:pPr>
        <w:keepNext/>
        <w:widowControl w:val="0"/>
        <w:autoSpaceDE w:val="0"/>
        <w:autoSpaceDN w:val="0"/>
        <w:adjustRightInd w:val="0"/>
        <w:rPr>
          <w:i/>
          <w:iCs/>
          <w:szCs w:val="22"/>
          <w:u w:val="single"/>
        </w:rPr>
      </w:pPr>
      <w:r>
        <w:rPr>
          <w:i/>
          <w:szCs w:val="22"/>
          <w:u w:val="single"/>
        </w:rPr>
        <w:t>Após cirurgia de substituição do joelho</w:t>
      </w:r>
    </w:p>
    <w:p w14:paraId="4F00A2F5" w14:textId="77777777" w:rsidR="0061060A" w:rsidRDefault="0061060A">
      <w:pPr>
        <w:keepNext/>
        <w:widowControl w:val="0"/>
        <w:autoSpaceDE w:val="0"/>
        <w:autoSpaceDN w:val="0"/>
        <w:adjustRightInd w:val="0"/>
        <w:rPr>
          <w:b/>
          <w:szCs w:val="22"/>
        </w:rPr>
      </w:pPr>
    </w:p>
    <w:p w14:paraId="66787854" w14:textId="77777777" w:rsidR="0061060A" w:rsidRDefault="00CE4ADE">
      <w:pPr>
        <w:widowControl w:val="0"/>
        <w:rPr>
          <w:szCs w:val="22"/>
        </w:rPr>
      </w:pPr>
      <w:r>
        <w:rPr>
          <w:szCs w:val="22"/>
        </w:rPr>
        <w:t>Deve iniciar o tratamento com Pradaxa 1</w:t>
      </w:r>
      <w:r>
        <w:rPr>
          <w:szCs w:val="22"/>
        </w:rPr>
        <w:noBreakHyphen/>
        <w:t>4 horas após o final da cirurgia, tomando uma única cápsula. Posteriormente, deve tomar duas cápsulas uma vez ao dia, até perfazer um total de 10 dias.</w:t>
      </w:r>
    </w:p>
    <w:p w14:paraId="36AD1ADD" w14:textId="77777777" w:rsidR="0061060A" w:rsidRDefault="0061060A">
      <w:pPr>
        <w:widowControl w:val="0"/>
        <w:rPr>
          <w:szCs w:val="22"/>
        </w:rPr>
      </w:pPr>
    </w:p>
    <w:p w14:paraId="29EC5CCA" w14:textId="77777777" w:rsidR="0061060A" w:rsidRDefault="00CE4ADE">
      <w:pPr>
        <w:keepNext/>
        <w:widowControl w:val="0"/>
        <w:rPr>
          <w:i/>
          <w:iCs/>
          <w:szCs w:val="22"/>
          <w:u w:val="single"/>
        </w:rPr>
      </w:pPr>
      <w:r>
        <w:rPr>
          <w:i/>
          <w:szCs w:val="22"/>
          <w:u w:val="single"/>
        </w:rPr>
        <w:t>Após cirurgia de substituição da anca</w:t>
      </w:r>
    </w:p>
    <w:p w14:paraId="6BB07651" w14:textId="77777777" w:rsidR="0061060A" w:rsidRDefault="00CE4ADE">
      <w:pPr>
        <w:widowControl w:val="0"/>
        <w:rPr>
          <w:szCs w:val="22"/>
        </w:rPr>
      </w:pPr>
      <w:r>
        <w:rPr>
          <w:szCs w:val="22"/>
        </w:rPr>
        <w:t>Deve iniciar o tratamento com Pradaxa 1</w:t>
      </w:r>
      <w:r>
        <w:rPr>
          <w:szCs w:val="22"/>
        </w:rPr>
        <w:noBreakHyphen/>
        <w:t>4 horas após o final da cirurgia, tomando uma única cápsula. Posteriormente, deve tomar duas cápsulas uma vez ao dia, até perfazer um total de 28</w:t>
      </w:r>
      <w:r>
        <w:rPr>
          <w:szCs w:val="22"/>
        </w:rPr>
        <w:noBreakHyphen/>
        <w:t>35 dias.</w:t>
      </w:r>
    </w:p>
    <w:p w14:paraId="6BB7DF75" w14:textId="77777777" w:rsidR="0061060A" w:rsidRDefault="0061060A">
      <w:pPr>
        <w:widowControl w:val="0"/>
        <w:numPr>
          <w:ilvl w:val="12"/>
          <w:numId w:val="0"/>
        </w:numPr>
        <w:ind w:right="-2"/>
        <w:rPr>
          <w:szCs w:val="22"/>
        </w:rPr>
      </w:pPr>
    </w:p>
    <w:p w14:paraId="08048A36" w14:textId="77777777" w:rsidR="0061060A" w:rsidRDefault="00CE4ADE">
      <w:pPr>
        <w:keepNext/>
        <w:widowControl w:val="0"/>
        <w:numPr>
          <w:ilvl w:val="12"/>
          <w:numId w:val="0"/>
        </w:numPr>
        <w:ind w:right="-2"/>
        <w:rPr>
          <w:szCs w:val="22"/>
          <w:u w:val="single"/>
        </w:rPr>
      </w:pPr>
      <w:r>
        <w:rPr>
          <w:szCs w:val="22"/>
          <w:u w:val="single"/>
        </w:rPr>
        <w:t>Tratamento de coágulos sanguíneos e prevenção da recorrência dos mesmos em crianças</w:t>
      </w:r>
    </w:p>
    <w:p w14:paraId="3136F317" w14:textId="77777777" w:rsidR="0061060A" w:rsidRDefault="0061060A">
      <w:pPr>
        <w:keepNext/>
        <w:widowControl w:val="0"/>
        <w:numPr>
          <w:ilvl w:val="12"/>
          <w:numId w:val="0"/>
        </w:numPr>
        <w:ind w:right="-2"/>
        <w:rPr>
          <w:szCs w:val="22"/>
        </w:rPr>
      </w:pPr>
    </w:p>
    <w:p w14:paraId="2418790C" w14:textId="77777777" w:rsidR="0061060A" w:rsidRDefault="00CE4ADE">
      <w:pPr>
        <w:widowControl w:val="0"/>
        <w:numPr>
          <w:ilvl w:val="12"/>
          <w:numId w:val="0"/>
        </w:numPr>
        <w:ind w:right="-2"/>
        <w:rPr>
          <w:szCs w:val="22"/>
        </w:rPr>
      </w:pPr>
      <w:r>
        <w:rPr>
          <w:b/>
          <w:bCs/>
          <w:szCs w:val="22"/>
        </w:rPr>
        <w:t xml:space="preserve">Pradaxa deve ser tomado duas vezes ao dia, </w:t>
      </w:r>
      <w:r>
        <w:rPr>
          <w:szCs w:val="22"/>
        </w:rPr>
        <w:t>uma dose de manhã e uma dose à noite, aproximadamente à mesma hora todos os dias. O intervalo de dosagem deve corresponder o mais possível a 12 horas.</w:t>
      </w:r>
    </w:p>
    <w:p w14:paraId="59E883F8" w14:textId="77777777" w:rsidR="0061060A" w:rsidRDefault="0061060A">
      <w:pPr>
        <w:widowControl w:val="0"/>
        <w:rPr>
          <w:szCs w:val="22"/>
        </w:rPr>
      </w:pPr>
    </w:p>
    <w:p w14:paraId="481BAD4A" w14:textId="77777777" w:rsidR="0061060A" w:rsidRDefault="00CE4ADE">
      <w:pPr>
        <w:widowControl w:val="0"/>
        <w:autoSpaceDE w:val="0"/>
        <w:autoSpaceDN w:val="0"/>
        <w:adjustRightInd w:val="0"/>
        <w:rPr>
          <w:szCs w:val="22"/>
        </w:rPr>
      </w:pPr>
      <w:r>
        <w:rPr>
          <w:szCs w:val="22"/>
        </w:rPr>
        <w:t>A dose recomendada depende do peso e da idade. O seu médico determinará a dose correta. O seu médico poderá ajustar a dose à medida que o tratamento for progredindo. Continue a tomar todos os outros medicamentos, a menos que o seu médico o instrua a parar a toma de qualquer um dos seus medicamentos.</w:t>
      </w:r>
    </w:p>
    <w:p w14:paraId="68D3D4CF" w14:textId="77777777" w:rsidR="0061060A" w:rsidRDefault="0061060A">
      <w:pPr>
        <w:widowControl w:val="0"/>
        <w:numPr>
          <w:ilvl w:val="12"/>
          <w:numId w:val="0"/>
        </w:numPr>
        <w:ind w:right="-2"/>
        <w:rPr>
          <w:szCs w:val="22"/>
          <w:lang w:eastAsia="zh-CN" w:bidi="th-TH"/>
        </w:rPr>
      </w:pPr>
    </w:p>
    <w:p w14:paraId="2197FCBE" w14:textId="77777777" w:rsidR="0061060A" w:rsidRDefault="00CE4ADE">
      <w:pPr>
        <w:widowControl w:val="0"/>
        <w:numPr>
          <w:ilvl w:val="12"/>
          <w:numId w:val="0"/>
        </w:numPr>
        <w:rPr>
          <w:szCs w:val="22"/>
        </w:rPr>
      </w:pPr>
      <w:r>
        <w:rPr>
          <w:szCs w:val="22"/>
        </w:rPr>
        <w:t>A tabela 1 apresenta a dose única e a dose diária total de Pradaxa em miligramas (mg). As doses dependem do peso em quilogramas (kg) e da idade em anos do doente.</w:t>
      </w:r>
    </w:p>
    <w:p w14:paraId="5EC7BBF2" w14:textId="77777777" w:rsidR="0061060A" w:rsidRDefault="0061060A">
      <w:pPr>
        <w:widowControl w:val="0"/>
        <w:ind w:left="993" w:hanging="993"/>
        <w:rPr>
          <w:szCs w:val="22"/>
        </w:rPr>
      </w:pPr>
    </w:p>
    <w:p w14:paraId="2F821239" w14:textId="77777777" w:rsidR="0061060A" w:rsidRDefault="00CE4ADE">
      <w:pPr>
        <w:keepNext/>
        <w:widowControl w:val="0"/>
        <w:ind w:left="1134" w:hanging="1134"/>
        <w:rPr>
          <w:szCs w:val="22"/>
        </w:rPr>
      </w:pPr>
      <w:r>
        <w:rPr>
          <w:szCs w:val="22"/>
        </w:rPr>
        <w:lastRenderedPageBreak/>
        <w:t>Tabela 1:</w:t>
      </w:r>
      <w:r>
        <w:rPr>
          <w:szCs w:val="22"/>
        </w:rPr>
        <w:tab/>
        <w:t>Tabela de dosagem para Pradaxa cápsulas</w:t>
      </w:r>
    </w:p>
    <w:p w14:paraId="2C01F059" w14:textId="77777777" w:rsidR="0061060A" w:rsidRDefault="0061060A">
      <w:pPr>
        <w:keepNext/>
        <w:widowControl w:val="0"/>
        <w:rPr>
          <w:szCs w:val="22"/>
        </w:rPr>
      </w:pPr>
      <w:bookmarkStart w:id="25" w:name="_Hlk85125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5"/>
        <w:gridCol w:w="1997"/>
        <w:gridCol w:w="1995"/>
      </w:tblGrid>
      <w:tr w:rsidR="0061060A" w14:paraId="128317A1" w14:textId="77777777">
        <w:tc>
          <w:tcPr>
            <w:tcW w:w="2797" w:type="pct"/>
            <w:gridSpan w:val="2"/>
          </w:tcPr>
          <w:p w14:paraId="616E3F6D" w14:textId="77777777" w:rsidR="0061060A" w:rsidRDefault="00CE4ADE">
            <w:pPr>
              <w:keepNext/>
              <w:widowControl w:val="0"/>
              <w:jc w:val="center"/>
              <w:rPr>
                <w:b/>
                <w:bCs/>
                <w:szCs w:val="22"/>
              </w:rPr>
            </w:pPr>
            <w:r>
              <w:rPr>
                <w:b/>
                <w:bCs/>
                <w:szCs w:val="22"/>
              </w:rPr>
              <w:t>Combinações de peso/idade</w:t>
            </w:r>
          </w:p>
        </w:tc>
        <w:tc>
          <w:tcPr>
            <w:tcW w:w="1102" w:type="pct"/>
            <w:vMerge w:val="restart"/>
          </w:tcPr>
          <w:p w14:paraId="5D84222C" w14:textId="77777777" w:rsidR="0061060A" w:rsidRDefault="00CE4ADE">
            <w:pPr>
              <w:keepNext/>
              <w:widowControl w:val="0"/>
              <w:jc w:val="center"/>
              <w:rPr>
                <w:b/>
                <w:bCs/>
                <w:szCs w:val="22"/>
              </w:rPr>
            </w:pPr>
            <w:r>
              <w:rPr>
                <w:b/>
                <w:bCs/>
                <w:szCs w:val="22"/>
              </w:rPr>
              <w:t>Dose única</w:t>
            </w:r>
          </w:p>
          <w:p w14:paraId="311FC934" w14:textId="77777777" w:rsidR="0061060A" w:rsidRDefault="00CE4ADE">
            <w:pPr>
              <w:keepNext/>
              <w:widowControl w:val="0"/>
              <w:jc w:val="center"/>
              <w:rPr>
                <w:b/>
                <w:bCs/>
                <w:szCs w:val="22"/>
              </w:rPr>
            </w:pPr>
            <w:r>
              <w:rPr>
                <w:b/>
                <w:bCs/>
                <w:szCs w:val="22"/>
              </w:rPr>
              <w:t>em mg</w:t>
            </w:r>
          </w:p>
        </w:tc>
        <w:tc>
          <w:tcPr>
            <w:tcW w:w="1102" w:type="pct"/>
            <w:vMerge w:val="restart"/>
          </w:tcPr>
          <w:p w14:paraId="2B7693DA" w14:textId="77777777" w:rsidR="0061060A" w:rsidRDefault="00CE4ADE">
            <w:pPr>
              <w:keepNext/>
              <w:widowControl w:val="0"/>
              <w:jc w:val="center"/>
              <w:rPr>
                <w:b/>
                <w:bCs/>
                <w:szCs w:val="22"/>
              </w:rPr>
            </w:pPr>
            <w:r>
              <w:rPr>
                <w:b/>
                <w:bCs/>
                <w:szCs w:val="22"/>
              </w:rPr>
              <w:t>Dose diária total</w:t>
            </w:r>
          </w:p>
          <w:p w14:paraId="7F12E25D" w14:textId="77777777" w:rsidR="0061060A" w:rsidRDefault="00CE4ADE">
            <w:pPr>
              <w:keepNext/>
              <w:widowControl w:val="0"/>
              <w:jc w:val="center"/>
              <w:rPr>
                <w:b/>
                <w:bCs/>
                <w:szCs w:val="22"/>
              </w:rPr>
            </w:pPr>
            <w:r>
              <w:rPr>
                <w:b/>
                <w:bCs/>
                <w:szCs w:val="22"/>
              </w:rPr>
              <w:t>em mg</w:t>
            </w:r>
          </w:p>
        </w:tc>
      </w:tr>
      <w:tr w:rsidR="0061060A" w14:paraId="424C68B8" w14:textId="77777777">
        <w:tc>
          <w:tcPr>
            <w:tcW w:w="1398" w:type="pct"/>
          </w:tcPr>
          <w:p w14:paraId="4A2E291F" w14:textId="77777777" w:rsidR="0061060A" w:rsidRDefault="00CE4ADE">
            <w:pPr>
              <w:keepNext/>
              <w:widowControl w:val="0"/>
              <w:jc w:val="center"/>
              <w:rPr>
                <w:b/>
                <w:bCs/>
                <w:szCs w:val="22"/>
              </w:rPr>
            </w:pPr>
            <w:r>
              <w:rPr>
                <w:b/>
                <w:bCs/>
                <w:szCs w:val="22"/>
              </w:rPr>
              <w:t>Peso em kg</w:t>
            </w:r>
          </w:p>
        </w:tc>
        <w:tc>
          <w:tcPr>
            <w:tcW w:w="1398" w:type="pct"/>
          </w:tcPr>
          <w:p w14:paraId="67EC557D" w14:textId="77777777" w:rsidR="0061060A" w:rsidRDefault="00CE4ADE">
            <w:pPr>
              <w:keepNext/>
              <w:widowControl w:val="0"/>
              <w:jc w:val="center"/>
              <w:rPr>
                <w:b/>
                <w:bCs/>
                <w:szCs w:val="22"/>
              </w:rPr>
            </w:pPr>
            <w:r>
              <w:rPr>
                <w:b/>
                <w:bCs/>
                <w:szCs w:val="22"/>
              </w:rPr>
              <w:t>Idade em anos</w:t>
            </w:r>
          </w:p>
        </w:tc>
        <w:tc>
          <w:tcPr>
            <w:tcW w:w="1102" w:type="pct"/>
            <w:vMerge/>
          </w:tcPr>
          <w:p w14:paraId="70988455" w14:textId="77777777" w:rsidR="0061060A" w:rsidRDefault="0061060A">
            <w:pPr>
              <w:keepNext/>
              <w:widowControl w:val="0"/>
              <w:rPr>
                <w:bCs/>
                <w:szCs w:val="22"/>
              </w:rPr>
            </w:pPr>
          </w:p>
        </w:tc>
        <w:tc>
          <w:tcPr>
            <w:tcW w:w="1102" w:type="pct"/>
            <w:vMerge/>
          </w:tcPr>
          <w:p w14:paraId="2619AE9C" w14:textId="77777777" w:rsidR="0061060A" w:rsidRDefault="0061060A">
            <w:pPr>
              <w:keepNext/>
              <w:widowControl w:val="0"/>
              <w:rPr>
                <w:bCs/>
                <w:szCs w:val="22"/>
              </w:rPr>
            </w:pPr>
          </w:p>
        </w:tc>
      </w:tr>
      <w:tr w:rsidR="0061060A" w14:paraId="333F2403" w14:textId="77777777">
        <w:tc>
          <w:tcPr>
            <w:tcW w:w="1398" w:type="pct"/>
          </w:tcPr>
          <w:p w14:paraId="085A30B7" w14:textId="77777777" w:rsidR="0061060A" w:rsidRDefault="00CE4ADE">
            <w:pPr>
              <w:keepNext/>
              <w:widowControl w:val="0"/>
              <w:rPr>
                <w:bCs/>
                <w:szCs w:val="22"/>
              </w:rPr>
            </w:pPr>
            <w:r>
              <w:rPr>
                <w:rFonts w:eastAsia="SimSun"/>
                <w:bCs/>
                <w:szCs w:val="22"/>
              </w:rPr>
              <w:t>11 a menos de 13 kg</w:t>
            </w:r>
          </w:p>
        </w:tc>
        <w:tc>
          <w:tcPr>
            <w:tcW w:w="1398" w:type="pct"/>
          </w:tcPr>
          <w:p w14:paraId="070B961B" w14:textId="77777777" w:rsidR="0061060A" w:rsidRDefault="00CE4ADE">
            <w:pPr>
              <w:keepNext/>
              <w:widowControl w:val="0"/>
              <w:rPr>
                <w:bCs/>
                <w:szCs w:val="22"/>
              </w:rPr>
            </w:pPr>
            <w:r>
              <w:rPr>
                <w:rFonts w:eastAsia="SimSun"/>
                <w:bCs/>
                <w:szCs w:val="22"/>
              </w:rPr>
              <w:t>8 a menos de 9 anos</w:t>
            </w:r>
          </w:p>
        </w:tc>
        <w:tc>
          <w:tcPr>
            <w:tcW w:w="1102" w:type="pct"/>
          </w:tcPr>
          <w:p w14:paraId="628A3112" w14:textId="77777777" w:rsidR="0061060A" w:rsidRDefault="00CE4ADE">
            <w:pPr>
              <w:keepNext/>
              <w:widowControl w:val="0"/>
              <w:jc w:val="center"/>
              <w:rPr>
                <w:bCs/>
                <w:szCs w:val="22"/>
              </w:rPr>
            </w:pPr>
            <w:r>
              <w:rPr>
                <w:bCs/>
                <w:szCs w:val="22"/>
              </w:rPr>
              <w:t>75</w:t>
            </w:r>
          </w:p>
        </w:tc>
        <w:tc>
          <w:tcPr>
            <w:tcW w:w="1102" w:type="pct"/>
          </w:tcPr>
          <w:p w14:paraId="6A896045" w14:textId="77777777" w:rsidR="0061060A" w:rsidRDefault="00CE4ADE">
            <w:pPr>
              <w:keepNext/>
              <w:widowControl w:val="0"/>
              <w:jc w:val="center"/>
              <w:rPr>
                <w:bCs/>
                <w:szCs w:val="22"/>
              </w:rPr>
            </w:pPr>
            <w:r>
              <w:rPr>
                <w:bCs/>
                <w:szCs w:val="22"/>
              </w:rPr>
              <w:t>150</w:t>
            </w:r>
          </w:p>
        </w:tc>
      </w:tr>
      <w:tr w:rsidR="0061060A" w14:paraId="22B5A0EE" w14:textId="77777777">
        <w:tc>
          <w:tcPr>
            <w:tcW w:w="1398" w:type="pct"/>
          </w:tcPr>
          <w:p w14:paraId="185564FA" w14:textId="77777777" w:rsidR="0061060A" w:rsidRDefault="00CE4ADE">
            <w:pPr>
              <w:keepNext/>
              <w:widowControl w:val="0"/>
              <w:rPr>
                <w:bCs/>
                <w:szCs w:val="22"/>
              </w:rPr>
            </w:pPr>
            <w:r>
              <w:rPr>
                <w:rFonts w:eastAsia="SimSun"/>
                <w:bCs/>
                <w:szCs w:val="22"/>
              </w:rPr>
              <w:t>13 a menos de 16 kg</w:t>
            </w:r>
          </w:p>
        </w:tc>
        <w:tc>
          <w:tcPr>
            <w:tcW w:w="1398" w:type="pct"/>
          </w:tcPr>
          <w:p w14:paraId="1F0F9527" w14:textId="77777777" w:rsidR="0061060A" w:rsidRDefault="00CE4ADE">
            <w:pPr>
              <w:keepNext/>
              <w:widowControl w:val="0"/>
              <w:rPr>
                <w:bCs/>
                <w:szCs w:val="22"/>
              </w:rPr>
            </w:pPr>
            <w:r>
              <w:rPr>
                <w:bCs/>
                <w:szCs w:val="22"/>
              </w:rPr>
              <w:t xml:space="preserve">8 </w:t>
            </w:r>
            <w:r>
              <w:rPr>
                <w:rFonts w:eastAsia="SimSun"/>
                <w:bCs/>
                <w:szCs w:val="22"/>
              </w:rPr>
              <w:t xml:space="preserve">a menos de </w:t>
            </w:r>
            <w:r>
              <w:rPr>
                <w:bCs/>
                <w:szCs w:val="22"/>
              </w:rPr>
              <w:t>11 anos</w:t>
            </w:r>
          </w:p>
        </w:tc>
        <w:tc>
          <w:tcPr>
            <w:tcW w:w="1102" w:type="pct"/>
          </w:tcPr>
          <w:p w14:paraId="33D9B3D7" w14:textId="77777777" w:rsidR="0061060A" w:rsidRDefault="00CE4ADE">
            <w:pPr>
              <w:keepNext/>
              <w:widowControl w:val="0"/>
              <w:jc w:val="center"/>
              <w:rPr>
                <w:bCs/>
                <w:szCs w:val="22"/>
              </w:rPr>
            </w:pPr>
            <w:r>
              <w:rPr>
                <w:bCs/>
                <w:szCs w:val="22"/>
              </w:rPr>
              <w:t>110</w:t>
            </w:r>
          </w:p>
        </w:tc>
        <w:tc>
          <w:tcPr>
            <w:tcW w:w="1102" w:type="pct"/>
          </w:tcPr>
          <w:p w14:paraId="41D4FB33" w14:textId="77777777" w:rsidR="0061060A" w:rsidRDefault="00CE4ADE">
            <w:pPr>
              <w:keepNext/>
              <w:widowControl w:val="0"/>
              <w:jc w:val="center"/>
              <w:rPr>
                <w:bCs/>
                <w:szCs w:val="22"/>
              </w:rPr>
            </w:pPr>
            <w:r>
              <w:rPr>
                <w:bCs/>
                <w:szCs w:val="22"/>
              </w:rPr>
              <w:t>220</w:t>
            </w:r>
          </w:p>
        </w:tc>
      </w:tr>
      <w:tr w:rsidR="0061060A" w14:paraId="2C731A8F" w14:textId="77777777">
        <w:tc>
          <w:tcPr>
            <w:tcW w:w="1398" w:type="pct"/>
          </w:tcPr>
          <w:p w14:paraId="2CEB964A" w14:textId="77777777" w:rsidR="0061060A" w:rsidRDefault="00CE4ADE">
            <w:pPr>
              <w:keepNext/>
              <w:widowControl w:val="0"/>
              <w:rPr>
                <w:bCs/>
                <w:szCs w:val="22"/>
              </w:rPr>
            </w:pPr>
            <w:r>
              <w:rPr>
                <w:rFonts w:eastAsia="SimSun"/>
                <w:bCs/>
                <w:szCs w:val="22"/>
              </w:rPr>
              <w:t>16 a menos de 21 kg</w:t>
            </w:r>
          </w:p>
        </w:tc>
        <w:tc>
          <w:tcPr>
            <w:tcW w:w="1398" w:type="pct"/>
          </w:tcPr>
          <w:p w14:paraId="64F167D4"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14 anos</w:t>
            </w:r>
          </w:p>
        </w:tc>
        <w:tc>
          <w:tcPr>
            <w:tcW w:w="1102" w:type="pct"/>
          </w:tcPr>
          <w:p w14:paraId="1C290CC8" w14:textId="77777777" w:rsidR="0061060A" w:rsidRDefault="00CE4ADE">
            <w:pPr>
              <w:widowControl w:val="0"/>
              <w:jc w:val="center"/>
              <w:rPr>
                <w:bCs/>
                <w:szCs w:val="22"/>
              </w:rPr>
            </w:pPr>
            <w:r>
              <w:rPr>
                <w:bCs/>
                <w:szCs w:val="22"/>
              </w:rPr>
              <w:t>110</w:t>
            </w:r>
          </w:p>
        </w:tc>
        <w:tc>
          <w:tcPr>
            <w:tcW w:w="1102" w:type="pct"/>
          </w:tcPr>
          <w:p w14:paraId="6DDC032F" w14:textId="77777777" w:rsidR="0061060A" w:rsidRDefault="00CE4ADE">
            <w:pPr>
              <w:widowControl w:val="0"/>
              <w:jc w:val="center"/>
              <w:rPr>
                <w:bCs/>
                <w:szCs w:val="22"/>
              </w:rPr>
            </w:pPr>
            <w:r>
              <w:rPr>
                <w:bCs/>
                <w:szCs w:val="22"/>
              </w:rPr>
              <w:t>220</w:t>
            </w:r>
          </w:p>
        </w:tc>
      </w:tr>
      <w:tr w:rsidR="0061060A" w14:paraId="433BE95F" w14:textId="77777777">
        <w:tc>
          <w:tcPr>
            <w:tcW w:w="1398" w:type="pct"/>
          </w:tcPr>
          <w:p w14:paraId="56CEBCC9" w14:textId="77777777" w:rsidR="0061060A" w:rsidRDefault="00CE4ADE">
            <w:pPr>
              <w:keepNext/>
              <w:widowControl w:val="0"/>
              <w:rPr>
                <w:bCs/>
                <w:szCs w:val="22"/>
              </w:rPr>
            </w:pPr>
            <w:r>
              <w:rPr>
                <w:rFonts w:eastAsia="SimSun"/>
                <w:bCs/>
                <w:szCs w:val="22"/>
              </w:rPr>
              <w:t>21 a menos de 26 kg</w:t>
            </w:r>
          </w:p>
        </w:tc>
        <w:tc>
          <w:tcPr>
            <w:tcW w:w="1398" w:type="pct"/>
          </w:tcPr>
          <w:p w14:paraId="542D46E1"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16</w:t>
            </w:r>
            <w:r>
              <w:rPr>
                <w:rFonts w:eastAsia="SimSun"/>
                <w:bCs/>
                <w:szCs w:val="22"/>
              </w:rPr>
              <w:t> anos</w:t>
            </w:r>
          </w:p>
        </w:tc>
        <w:tc>
          <w:tcPr>
            <w:tcW w:w="1102" w:type="pct"/>
          </w:tcPr>
          <w:p w14:paraId="68051A1A" w14:textId="77777777" w:rsidR="0061060A" w:rsidRDefault="00CE4ADE">
            <w:pPr>
              <w:widowControl w:val="0"/>
              <w:jc w:val="center"/>
              <w:rPr>
                <w:bCs/>
                <w:szCs w:val="22"/>
              </w:rPr>
            </w:pPr>
            <w:r>
              <w:rPr>
                <w:bCs/>
                <w:szCs w:val="22"/>
              </w:rPr>
              <w:t>150</w:t>
            </w:r>
          </w:p>
        </w:tc>
        <w:tc>
          <w:tcPr>
            <w:tcW w:w="1102" w:type="pct"/>
          </w:tcPr>
          <w:p w14:paraId="26C734A8" w14:textId="77777777" w:rsidR="0061060A" w:rsidRDefault="00CE4ADE">
            <w:pPr>
              <w:widowControl w:val="0"/>
              <w:jc w:val="center"/>
              <w:rPr>
                <w:bCs/>
                <w:szCs w:val="22"/>
              </w:rPr>
            </w:pPr>
            <w:r>
              <w:rPr>
                <w:bCs/>
                <w:szCs w:val="22"/>
              </w:rPr>
              <w:t>300</w:t>
            </w:r>
          </w:p>
        </w:tc>
      </w:tr>
      <w:tr w:rsidR="0061060A" w14:paraId="252B5938" w14:textId="77777777">
        <w:tc>
          <w:tcPr>
            <w:tcW w:w="1398" w:type="pct"/>
          </w:tcPr>
          <w:p w14:paraId="6C74C145" w14:textId="77777777" w:rsidR="0061060A" w:rsidRDefault="00CE4ADE">
            <w:pPr>
              <w:keepNext/>
              <w:widowControl w:val="0"/>
              <w:rPr>
                <w:bCs/>
                <w:szCs w:val="22"/>
              </w:rPr>
            </w:pPr>
            <w:r>
              <w:rPr>
                <w:rFonts w:eastAsia="SimSun"/>
                <w:bCs/>
                <w:szCs w:val="22"/>
              </w:rPr>
              <w:t>26 a menos de 31 kg</w:t>
            </w:r>
          </w:p>
        </w:tc>
        <w:tc>
          <w:tcPr>
            <w:tcW w:w="1398" w:type="pct"/>
          </w:tcPr>
          <w:p w14:paraId="56275326"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DADC5FA" w14:textId="77777777" w:rsidR="0061060A" w:rsidRDefault="00CE4ADE">
            <w:pPr>
              <w:widowControl w:val="0"/>
              <w:jc w:val="center"/>
              <w:rPr>
                <w:bCs/>
                <w:szCs w:val="22"/>
              </w:rPr>
            </w:pPr>
            <w:r>
              <w:rPr>
                <w:bCs/>
                <w:szCs w:val="22"/>
              </w:rPr>
              <w:t>150</w:t>
            </w:r>
          </w:p>
        </w:tc>
        <w:tc>
          <w:tcPr>
            <w:tcW w:w="1102" w:type="pct"/>
          </w:tcPr>
          <w:p w14:paraId="4E90D43F" w14:textId="77777777" w:rsidR="0061060A" w:rsidRDefault="00CE4ADE">
            <w:pPr>
              <w:widowControl w:val="0"/>
              <w:jc w:val="center"/>
              <w:rPr>
                <w:bCs/>
                <w:szCs w:val="22"/>
              </w:rPr>
            </w:pPr>
            <w:r>
              <w:rPr>
                <w:bCs/>
                <w:szCs w:val="22"/>
              </w:rPr>
              <w:t>300</w:t>
            </w:r>
          </w:p>
        </w:tc>
      </w:tr>
      <w:tr w:rsidR="0061060A" w14:paraId="689D0619" w14:textId="77777777">
        <w:tc>
          <w:tcPr>
            <w:tcW w:w="1398" w:type="pct"/>
          </w:tcPr>
          <w:p w14:paraId="0B0A7524" w14:textId="77777777" w:rsidR="0061060A" w:rsidRDefault="00CE4ADE">
            <w:pPr>
              <w:keepNext/>
              <w:widowControl w:val="0"/>
              <w:rPr>
                <w:bCs/>
                <w:szCs w:val="22"/>
              </w:rPr>
            </w:pPr>
            <w:r>
              <w:rPr>
                <w:rFonts w:eastAsia="SimSun"/>
                <w:bCs/>
                <w:szCs w:val="22"/>
              </w:rPr>
              <w:t>31 a menos de 41 kg</w:t>
            </w:r>
          </w:p>
        </w:tc>
        <w:tc>
          <w:tcPr>
            <w:tcW w:w="1398" w:type="pct"/>
          </w:tcPr>
          <w:p w14:paraId="2B3C979B"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4E90F19F" w14:textId="77777777" w:rsidR="0061060A" w:rsidRDefault="00CE4ADE">
            <w:pPr>
              <w:widowControl w:val="0"/>
              <w:jc w:val="center"/>
              <w:rPr>
                <w:bCs/>
                <w:szCs w:val="22"/>
              </w:rPr>
            </w:pPr>
            <w:r>
              <w:rPr>
                <w:bCs/>
                <w:szCs w:val="22"/>
              </w:rPr>
              <w:t>185</w:t>
            </w:r>
          </w:p>
        </w:tc>
        <w:tc>
          <w:tcPr>
            <w:tcW w:w="1102" w:type="pct"/>
          </w:tcPr>
          <w:p w14:paraId="29923236" w14:textId="77777777" w:rsidR="0061060A" w:rsidRDefault="00CE4ADE">
            <w:pPr>
              <w:widowControl w:val="0"/>
              <w:jc w:val="center"/>
              <w:rPr>
                <w:bCs/>
                <w:szCs w:val="22"/>
              </w:rPr>
            </w:pPr>
            <w:r>
              <w:rPr>
                <w:bCs/>
                <w:szCs w:val="22"/>
              </w:rPr>
              <w:t>370</w:t>
            </w:r>
          </w:p>
        </w:tc>
      </w:tr>
      <w:tr w:rsidR="0061060A" w14:paraId="5BA8AFDB" w14:textId="77777777">
        <w:tc>
          <w:tcPr>
            <w:tcW w:w="1398" w:type="pct"/>
          </w:tcPr>
          <w:p w14:paraId="6AFFEE08" w14:textId="77777777" w:rsidR="0061060A" w:rsidRDefault="00CE4ADE">
            <w:pPr>
              <w:keepNext/>
              <w:widowControl w:val="0"/>
              <w:rPr>
                <w:bCs/>
                <w:szCs w:val="22"/>
              </w:rPr>
            </w:pPr>
            <w:r>
              <w:rPr>
                <w:rFonts w:eastAsia="SimSun"/>
                <w:bCs/>
                <w:szCs w:val="22"/>
              </w:rPr>
              <w:t>41 a menos de 51 kg</w:t>
            </w:r>
          </w:p>
        </w:tc>
        <w:tc>
          <w:tcPr>
            <w:tcW w:w="1398" w:type="pct"/>
          </w:tcPr>
          <w:p w14:paraId="775B99E5"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102BE31A" w14:textId="77777777" w:rsidR="0061060A" w:rsidRDefault="00CE4ADE">
            <w:pPr>
              <w:widowControl w:val="0"/>
              <w:jc w:val="center"/>
              <w:rPr>
                <w:bCs/>
                <w:szCs w:val="22"/>
              </w:rPr>
            </w:pPr>
            <w:r>
              <w:rPr>
                <w:bCs/>
                <w:szCs w:val="22"/>
              </w:rPr>
              <w:t>220</w:t>
            </w:r>
          </w:p>
        </w:tc>
        <w:tc>
          <w:tcPr>
            <w:tcW w:w="1102" w:type="pct"/>
          </w:tcPr>
          <w:p w14:paraId="7EB40820" w14:textId="77777777" w:rsidR="0061060A" w:rsidRDefault="00CE4ADE">
            <w:pPr>
              <w:widowControl w:val="0"/>
              <w:jc w:val="center"/>
              <w:rPr>
                <w:bCs/>
                <w:szCs w:val="22"/>
              </w:rPr>
            </w:pPr>
            <w:r>
              <w:rPr>
                <w:bCs/>
                <w:szCs w:val="22"/>
              </w:rPr>
              <w:t>440</w:t>
            </w:r>
          </w:p>
        </w:tc>
      </w:tr>
      <w:tr w:rsidR="0061060A" w14:paraId="1754C8C0" w14:textId="77777777">
        <w:tc>
          <w:tcPr>
            <w:tcW w:w="1398" w:type="pct"/>
          </w:tcPr>
          <w:p w14:paraId="716F44B0" w14:textId="77777777" w:rsidR="0061060A" w:rsidRDefault="00CE4ADE">
            <w:pPr>
              <w:keepNext/>
              <w:widowControl w:val="0"/>
              <w:rPr>
                <w:bCs/>
                <w:szCs w:val="22"/>
              </w:rPr>
            </w:pPr>
            <w:r>
              <w:rPr>
                <w:rFonts w:eastAsia="SimSun"/>
                <w:bCs/>
                <w:szCs w:val="22"/>
              </w:rPr>
              <w:t>51 a menos de 61 kg</w:t>
            </w:r>
          </w:p>
        </w:tc>
        <w:tc>
          <w:tcPr>
            <w:tcW w:w="1398" w:type="pct"/>
          </w:tcPr>
          <w:p w14:paraId="54AB15DD"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427297ED" w14:textId="77777777" w:rsidR="0061060A" w:rsidRDefault="00CE4ADE">
            <w:pPr>
              <w:widowControl w:val="0"/>
              <w:jc w:val="center"/>
              <w:rPr>
                <w:bCs/>
                <w:szCs w:val="22"/>
              </w:rPr>
            </w:pPr>
            <w:r>
              <w:rPr>
                <w:bCs/>
                <w:szCs w:val="22"/>
              </w:rPr>
              <w:t>260</w:t>
            </w:r>
          </w:p>
        </w:tc>
        <w:tc>
          <w:tcPr>
            <w:tcW w:w="1102" w:type="pct"/>
          </w:tcPr>
          <w:p w14:paraId="413B345E" w14:textId="77777777" w:rsidR="0061060A" w:rsidRDefault="00CE4ADE">
            <w:pPr>
              <w:widowControl w:val="0"/>
              <w:jc w:val="center"/>
              <w:rPr>
                <w:bCs/>
                <w:szCs w:val="22"/>
              </w:rPr>
            </w:pPr>
            <w:r>
              <w:rPr>
                <w:bCs/>
                <w:szCs w:val="22"/>
              </w:rPr>
              <w:t>520</w:t>
            </w:r>
          </w:p>
        </w:tc>
      </w:tr>
      <w:tr w:rsidR="0061060A" w14:paraId="299CCE43" w14:textId="77777777">
        <w:tc>
          <w:tcPr>
            <w:tcW w:w="1398" w:type="pct"/>
          </w:tcPr>
          <w:p w14:paraId="2AA635FC" w14:textId="77777777" w:rsidR="0061060A" w:rsidRDefault="00CE4ADE">
            <w:pPr>
              <w:keepNext/>
              <w:widowControl w:val="0"/>
              <w:rPr>
                <w:bCs/>
                <w:szCs w:val="22"/>
              </w:rPr>
            </w:pPr>
            <w:r>
              <w:rPr>
                <w:rFonts w:eastAsia="SimSun"/>
                <w:bCs/>
                <w:szCs w:val="22"/>
              </w:rPr>
              <w:t>61 a menos de 71 kg</w:t>
            </w:r>
          </w:p>
        </w:tc>
        <w:tc>
          <w:tcPr>
            <w:tcW w:w="1398" w:type="pct"/>
          </w:tcPr>
          <w:p w14:paraId="4571BBEB"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7430921" w14:textId="77777777" w:rsidR="0061060A" w:rsidRDefault="00CE4ADE">
            <w:pPr>
              <w:widowControl w:val="0"/>
              <w:jc w:val="center"/>
              <w:rPr>
                <w:bCs/>
                <w:szCs w:val="22"/>
              </w:rPr>
            </w:pPr>
            <w:r>
              <w:rPr>
                <w:bCs/>
                <w:szCs w:val="22"/>
              </w:rPr>
              <w:t>300</w:t>
            </w:r>
          </w:p>
        </w:tc>
        <w:tc>
          <w:tcPr>
            <w:tcW w:w="1102" w:type="pct"/>
          </w:tcPr>
          <w:p w14:paraId="21C1F9E7" w14:textId="77777777" w:rsidR="0061060A" w:rsidRDefault="00CE4ADE">
            <w:pPr>
              <w:widowControl w:val="0"/>
              <w:jc w:val="center"/>
              <w:rPr>
                <w:bCs/>
                <w:szCs w:val="22"/>
              </w:rPr>
            </w:pPr>
            <w:r>
              <w:rPr>
                <w:bCs/>
                <w:szCs w:val="22"/>
              </w:rPr>
              <w:t>600</w:t>
            </w:r>
          </w:p>
        </w:tc>
      </w:tr>
      <w:tr w:rsidR="0061060A" w14:paraId="1158F157" w14:textId="77777777">
        <w:tc>
          <w:tcPr>
            <w:tcW w:w="1398" w:type="pct"/>
          </w:tcPr>
          <w:p w14:paraId="7FA1B4C8" w14:textId="77777777" w:rsidR="0061060A" w:rsidRDefault="00CE4ADE">
            <w:pPr>
              <w:keepNext/>
              <w:widowControl w:val="0"/>
              <w:rPr>
                <w:bCs/>
                <w:szCs w:val="22"/>
              </w:rPr>
            </w:pPr>
            <w:r>
              <w:rPr>
                <w:rFonts w:eastAsia="SimSun"/>
                <w:bCs/>
                <w:szCs w:val="22"/>
              </w:rPr>
              <w:t>71 a menos de 81 kg</w:t>
            </w:r>
          </w:p>
        </w:tc>
        <w:tc>
          <w:tcPr>
            <w:tcW w:w="1398" w:type="pct"/>
          </w:tcPr>
          <w:p w14:paraId="79A151B1"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CC7E903" w14:textId="77777777" w:rsidR="0061060A" w:rsidRDefault="00CE4ADE">
            <w:pPr>
              <w:widowControl w:val="0"/>
              <w:jc w:val="center"/>
              <w:rPr>
                <w:bCs/>
                <w:szCs w:val="22"/>
              </w:rPr>
            </w:pPr>
            <w:r>
              <w:rPr>
                <w:bCs/>
                <w:szCs w:val="22"/>
              </w:rPr>
              <w:t>300</w:t>
            </w:r>
          </w:p>
        </w:tc>
        <w:tc>
          <w:tcPr>
            <w:tcW w:w="1102" w:type="pct"/>
          </w:tcPr>
          <w:p w14:paraId="5C42FFB7" w14:textId="77777777" w:rsidR="0061060A" w:rsidRDefault="00CE4ADE">
            <w:pPr>
              <w:widowControl w:val="0"/>
              <w:jc w:val="center"/>
              <w:rPr>
                <w:bCs/>
                <w:szCs w:val="22"/>
              </w:rPr>
            </w:pPr>
            <w:r>
              <w:rPr>
                <w:bCs/>
                <w:szCs w:val="22"/>
              </w:rPr>
              <w:t>600</w:t>
            </w:r>
          </w:p>
        </w:tc>
      </w:tr>
      <w:tr w:rsidR="0061060A" w14:paraId="627E24E8" w14:textId="77777777">
        <w:tc>
          <w:tcPr>
            <w:tcW w:w="1398" w:type="pct"/>
          </w:tcPr>
          <w:p w14:paraId="1C2F52A0" w14:textId="77777777" w:rsidR="0061060A" w:rsidRDefault="00CE4ADE">
            <w:pPr>
              <w:widowControl w:val="0"/>
              <w:rPr>
                <w:bCs/>
                <w:szCs w:val="22"/>
              </w:rPr>
            </w:pPr>
            <w:r>
              <w:rPr>
                <w:rFonts w:eastAsia="SimSun"/>
                <w:bCs/>
                <w:szCs w:val="22"/>
              </w:rPr>
              <w:t>81 kg ou mais</w:t>
            </w:r>
          </w:p>
        </w:tc>
        <w:tc>
          <w:tcPr>
            <w:tcW w:w="1398" w:type="pct"/>
          </w:tcPr>
          <w:p w14:paraId="5E818A8E" w14:textId="77777777" w:rsidR="0061060A" w:rsidRDefault="00CE4ADE">
            <w:pPr>
              <w:widowControl w:val="0"/>
              <w:rPr>
                <w:bCs/>
                <w:szCs w:val="22"/>
              </w:rPr>
            </w:pPr>
            <w:r>
              <w:rPr>
                <w:bCs/>
                <w:szCs w:val="22"/>
              </w:rPr>
              <w:t xml:space="preserve">10 </w:t>
            </w:r>
            <w:r>
              <w:rPr>
                <w:rFonts w:eastAsia="SimSun"/>
                <w:bCs/>
                <w:szCs w:val="22"/>
              </w:rPr>
              <w:t xml:space="preserve">a menos de </w:t>
            </w:r>
            <w:r>
              <w:rPr>
                <w:bCs/>
                <w:szCs w:val="22"/>
              </w:rPr>
              <w:t>18 </w:t>
            </w:r>
            <w:r>
              <w:rPr>
                <w:rFonts w:eastAsia="SimSun"/>
                <w:bCs/>
                <w:szCs w:val="22"/>
              </w:rPr>
              <w:t>anos</w:t>
            </w:r>
          </w:p>
        </w:tc>
        <w:tc>
          <w:tcPr>
            <w:tcW w:w="1102" w:type="pct"/>
          </w:tcPr>
          <w:p w14:paraId="2AAD5FE6" w14:textId="77777777" w:rsidR="0061060A" w:rsidRDefault="00CE4ADE">
            <w:pPr>
              <w:widowControl w:val="0"/>
              <w:jc w:val="center"/>
              <w:rPr>
                <w:bCs/>
                <w:szCs w:val="22"/>
              </w:rPr>
            </w:pPr>
            <w:r>
              <w:rPr>
                <w:bCs/>
                <w:szCs w:val="22"/>
              </w:rPr>
              <w:t>300</w:t>
            </w:r>
          </w:p>
        </w:tc>
        <w:tc>
          <w:tcPr>
            <w:tcW w:w="1102" w:type="pct"/>
          </w:tcPr>
          <w:p w14:paraId="5844CD20" w14:textId="77777777" w:rsidR="0061060A" w:rsidRDefault="00CE4ADE">
            <w:pPr>
              <w:widowControl w:val="0"/>
              <w:jc w:val="center"/>
              <w:rPr>
                <w:bCs/>
                <w:szCs w:val="22"/>
              </w:rPr>
            </w:pPr>
            <w:r>
              <w:rPr>
                <w:bCs/>
                <w:szCs w:val="22"/>
              </w:rPr>
              <w:t>600</w:t>
            </w:r>
          </w:p>
        </w:tc>
      </w:tr>
    </w:tbl>
    <w:p w14:paraId="1C5AC1C8" w14:textId="77777777" w:rsidR="0061060A" w:rsidRDefault="00CE4ADE">
      <w:pPr>
        <w:keepNext/>
        <w:widowControl w:val="0"/>
        <w:rPr>
          <w:szCs w:val="22"/>
        </w:rPr>
      </w:pPr>
      <w:r>
        <w:rPr>
          <w:szCs w:val="22"/>
        </w:rPr>
        <w:t>Doses únicas que requerem a combinação de mais de uma cápsula:</w:t>
      </w:r>
    </w:p>
    <w:p w14:paraId="60C8E5E7"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1628BD5D" w14:textId="77777777" w:rsidR="0061060A" w:rsidRDefault="00CE4ADE">
      <w:pPr>
        <w:widowControl w:val="0"/>
        <w:ind w:left="1134"/>
        <w:rPr>
          <w:rFonts w:eastAsia="SimSun"/>
          <w:szCs w:val="22"/>
        </w:rPr>
      </w:pPr>
      <w:r>
        <w:rPr>
          <w:rFonts w:eastAsia="SimSun"/>
          <w:szCs w:val="22"/>
        </w:rPr>
        <w:t>quatro cápsulas de 75 mg</w:t>
      </w:r>
    </w:p>
    <w:p w14:paraId="33F56896"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68BA0720" w14:textId="77777777" w:rsidR="0061060A" w:rsidRDefault="00CE4ADE">
      <w:pPr>
        <w:widowControl w:val="0"/>
        <w:ind w:left="1134"/>
        <w:rPr>
          <w:rFonts w:eastAsia="SimSun"/>
          <w:szCs w:val="22"/>
        </w:rPr>
      </w:pPr>
      <w:r>
        <w:rPr>
          <w:rFonts w:eastAsia="SimSun"/>
          <w:szCs w:val="22"/>
        </w:rPr>
        <w:t>uma cápsula de 110 mg mais duas cápsulas de 75 mg</w:t>
      </w:r>
    </w:p>
    <w:p w14:paraId="43B03F26"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5B737D8E" w14:textId="77777777" w:rsidR="0061060A" w:rsidRDefault="00CE4ADE">
      <w:pPr>
        <w:widowControl w:val="0"/>
        <w:ind w:left="1134" w:hanging="1134"/>
        <w:rPr>
          <w:rFonts w:eastAsia="SimSun"/>
          <w:szCs w:val="22"/>
        </w:rPr>
      </w:pPr>
      <w:r>
        <w:rPr>
          <w:rFonts w:eastAsia="SimSun"/>
          <w:szCs w:val="22"/>
        </w:rPr>
        <w:t>185 mg:</w:t>
      </w:r>
      <w:r>
        <w:rPr>
          <w:rFonts w:eastAsia="SimSun"/>
          <w:szCs w:val="22"/>
        </w:rPr>
        <w:tab/>
        <w:t>uma cápsula de 75 mg mais uma cápsula de 110 mg</w:t>
      </w:r>
    </w:p>
    <w:p w14:paraId="78A487E0"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5AFD8DAA" w14:textId="77777777" w:rsidR="0061060A" w:rsidRDefault="00CE4ADE">
      <w:pPr>
        <w:widowControl w:val="0"/>
        <w:ind w:left="1134"/>
        <w:rPr>
          <w:szCs w:val="22"/>
        </w:rPr>
      </w:pPr>
      <w:r>
        <w:rPr>
          <w:rFonts w:eastAsia="SimSun"/>
          <w:szCs w:val="22"/>
        </w:rPr>
        <w:t>duas cápsulas de 75 mg</w:t>
      </w:r>
    </w:p>
    <w:bookmarkEnd w:id="25"/>
    <w:p w14:paraId="4C30A52C" w14:textId="77777777" w:rsidR="0061060A" w:rsidRDefault="0061060A">
      <w:pPr>
        <w:widowControl w:val="0"/>
        <w:rPr>
          <w:szCs w:val="22"/>
        </w:rPr>
      </w:pPr>
    </w:p>
    <w:p w14:paraId="013D70D7" w14:textId="77777777" w:rsidR="0061060A" w:rsidRDefault="00CE4ADE">
      <w:pPr>
        <w:keepNext/>
        <w:widowControl w:val="0"/>
        <w:numPr>
          <w:ilvl w:val="12"/>
          <w:numId w:val="0"/>
        </w:numPr>
        <w:ind w:right="-2"/>
        <w:rPr>
          <w:szCs w:val="22"/>
        </w:rPr>
      </w:pPr>
      <w:r>
        <w:rPr>
          <w:b/>
          <w:szCs w:val="22"/>
        </w:rPr>
        <w:t>Como tomar Pradaxa</w:t>
      </w:r>
    </w:p>
    <w:p w14:paraId="2D1E9224" w14:textId="77777777" w:rsidR="0061060A" w:rsidRDefault="0061060A">
      <w:pPr>
        <w:keepNext/>
        <w:widowControl w:val="0"/>
        <w:numPr>
          <w:ilvl w:val="12"/>
          <w:numId w:val="0"/>
        </w:numPr>
        <w:ind w:right="-2"/>
        <w:rPr>
          <w:szCs w:val="22"/>
        </w:rPr>
      </w:pPr>
    </w:p>
    <w:p w14:paraId="08D9451A" w14:textId="77777777" w:rsidR="0061060A" w:rsidRDefault="00CE4ADE">
      <w:pPr>
        <w:widowControl w:val="0"/>
        <w:ind w:right="-2"/>
        <w:rPr>
          <w:szCs w:val="22"/>
        </w:rPr>
      </w:pPr>
      <w:r>
        <w:rPr>
          <w:szCs w:val="22"/>
        </w:rPr>
        <w:t>Pradaxa pode ser tomado com ou sem alimentos. As cápsulas devem ser engolidas inteiras com um copo de água para assegurar a deglutição. Não parta, não mastigue e não esvazie o conteúdo das cápsulas, uma vez que isto pode aumentar o risco de hemorragia.</w:t>
      </w:r>
    </w:p>
    <w:p w14:paraId="123CA325" w14:textId="77777777" w:rsidR="0061060A" w:rsidRDefault="0061060A">
      <w:pPr>
        <w:widowControl w:val="0"/>
        <w:ind w:right="-2"/>
        <w:rPr>
          <w:szCs w:val="22"/>
        </w:rPr>
      </w:pPr>
    </w:p>
    <w:p w14:paraId="3B4B701C" w14:textId="77777777" w:rsidR="0061060A" w:rsidRDefault="00CE4ADE">
      <w:pPr>
        <w:keepNext/>
        <w:widowControl w:val="0"/>
        <w:numPr>
          <w:ilvl w:val="12"/>
          <w:numId w:val="0"/>
        </w:numPr>
        <w:ind w:right="-2"/>
        <w:rPr>
          <w:bCs/>
          <w:szCs w:val="22"/>
        </w:rPr>
      </w:pPr>
      <w:r>
        <w:rPr>
          <w:b/>
          <w:szCs w:val="22"/>
        </w:rPr>
        <w:t>Instruções para abrir os blisters</w:t>
      </w:r>
    </w:p>
    <w:p w14:paraId="5818C411" w14:textId="77777777" w:rsidR="0061060A" w:rsidRDefault="0061060A">
      <w:pPr>
        <w:keepNext/>
        <w:widowControl w:val="0"/>
        <w:numPr>
          <w:ilvl w:val="12"/>
          <w:numId w:val="0"/>
        </w:numPr>
        <w:ind w:right="-2"/>
        <w:rPr>
          <w:rFonts w:eastAsia="PMingLiU"/>
          <w:szCs w:val="22"/>
        </w:rPr>
      </w:pPr>
    </w:p>
    <w:p w14:paraId="492692E5" w14:textId="77777777" w:rsidR="0061060A" w:rsidRDefault="00CE4ADE">
      <w:pPr>
        <w:widowControl w:val="0"/>
        <w:rPr>
          <w:rFonts w:eastAsia="PMingLiU"/>
          <w:szCs w:val="22"/>
        </w:rPr>
      </w:pPr>
      <w:r>
        <w:rPr>
          <w:szCs w:val="22"/>
        </w:rPr>
        <w:t>A figura seguinte ilustra como retirar as cápsulas de Pradaxa do blister</w:t>
      </w:r>
    </w:p>
    <w:p w14:paraId="67DE4969" w14:textId="77777777" w:rsidR="0061060A" w:rsidRDefault="0061060A">
      <w:pPr>
        <w:widowControl w:val="0"/>
        <w:numPr>
          <w:ilvl w:val="12"/>
          <w:numId w:val="0"/>
        </w:numPr>
        <w:ind w:right="-2"/>
        <w:rPr>
          <w:rFonts w:eastAsia="PMingLiU"/>
          <w:szCs w:val="22"/>
        </w:rPr>
      </w:pPr>
    </w:p>
    <w:p w14:paraId="55B32267" w14:textId="77777777" w:rsidR="0061060A" w:rsidRDefault="00CE4ADE">
      <w:pPr>
        <w:widowControl w:val="0"/>
        <w:numPr>
          <w:ilvl w:val="12"/>
          <w:numId w:val="0"/>
        </w:numPr>
        <w:ind w:right="-2"/>
        <w:rPr>
          <w:rFonts w:eastAsia="PMingLiU"/>
          <w:szCs w:val="22"/>
        </w:rPr>
      </w:pPr>
      <w:r>
        <w:rPr>
          <w:noProof/>
          <w:color w:val="1F497D"/>
          <w:szCs w:val="22"/>
          <w:lang w:val="en-US" w:eastAsia="zh-CN"/>
        </w:rPr>
        <w:drawing>
          <wp:inline distT="0" distB="0" distL="0" distR="0" wp14:anchorId="2FA4296E" wp14:editId="47D638DA">
            <wp:extent cx="1276350" cy="1104900"/>
            <wp:effectExtent l="0" t="0" r="0" b="0"/>
            <wp:docPr id="23" name="Picture 2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276350" cy="1104900"/>
                    </a:xfrm>
                    <a:prstGeom prst="rect">
                      <a:avLst/>
                    </a:prstGeom>
                    <a:noFill/>
                    <a:ln>
                      <a:noFill/>
                    </a:ln>
                  </pic:spPr>
                </pic:pic>
              </a:graphicData>
            </a:graphic>
          </wp:inline>
        </w:drawing>
      </w:r>
      <w:r>
        <w:rPr>
          <w:szCs w:val="22"/>
        </w:rPr>
        <w:t>Separe um blister individual da tira do blister rasgando ao longo da linha perfurada</w:t>
      </w:r>
    </w:p>
    <w:p w14:paraId="543B9A6A" w14:textId="77777777" w:rsidR="0061060A" w:rsidRDefault="0061060A">
      <w:pPr>
        <w:widowControl w:val="0"/>
        <w:ind w:left="-142" w:right="-2"/>
        <w:rPr>
          <w:rFonts w:eastAsia="PMingLiU"/>
          <w:strike/>
          <w:szCs w:val="22"/>
        </w:rPr>
      </w:pPr>
    </w:p>
    <w:p w14:paraId="0D9FBBEA" w14:textId="77777777" w:rsidR="0061060A" w:rsidRDefault="00CE4ADE">
      <w:pPr>
        <w:widowControl w:val="0"/>
        <w:ind w:left="-142" w:right="-2"/>
        <w:rPr>
          <w:rFonts w:eastAsia="PMingLiU"/>
          <w:szCs w:val="22"/>
        </w:rPr>
      </w:pPr>
      <w:r>
        <w:rPr>
          <w:noProof/>
          <w:color w:val="1F497D"/>
          <w:szCs w:val="22"/>
          <w:lang w:val="en-US" w:eastAsia="zh-CN"/>
        </w:rPr>
        <w:drawing>
          <wp:inline distT="0" distB="0" distL="0" distR="0" wp14:anchorId="004FDF83" wp14:editId="133E4FAD">
            <wp:extent cx="1438275" cy="933450"/>
            <wp:effectExtent l="0" t="0" r="0" b="0"/>
            <wp:docPr id="24" name="Picture 2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438275" cy="933450"/>
                    </a:xfrm>
                    <a:prstGeom prst="rect">
                      <a:avLst/>
                    </a:prstGeom>
                    <a:noFill/>
                    <a:ln>
                      <a:noFill/>
                    </a:ln>
                  </pic:spPr>
                </pic:pic>
              </a:graphicData>
            </a:graphic>
          </wp:inline>
        </w:drawing>
      </w:r>
      <w:r>
        <w:rPr>
          <w:szCs w:val="22"/>
        </w:rPr>
        <w:t>Retire a folha de alumínio e remova a cápsula</w:t>
      </w:r>
    </w:p>
    <w:p w14:paraId="43F8A699" w14:textId="77777777" w:rsidR="0061060A" w:rsidRDefault="0061060A">
      <w:pPr>
        <w:widowControl w:val="0"/>
        <w:numPr>
          <w:ilvl w:val="12"/>
          <w:numId w:val="0"/>
        </w:numPr>
        <w:ind w:right="-2"/>
        <w:rPr>
          <w:szCs w:val="22"/>
        </w:rPr>
      </w:pPr>
    </w:p>
    <w:p w14:paraId="351C03F7" w14:textId="77777777" w:rsidR="0061060A" w:rsidRDefault="00CE4ADE">
      <w:pPr>
        <w:widowControl w:val="0"/>
        <w:numPr>
          <w:ilvl w:val="0"/>
          <w:numId w:val="3"/>
        </w:numPr>
        <w:tabs>
          <w:tab w:val="clear" w:pos="720"/>
        </w:tabs>
        <w:ind w:left="567" w:right="-2" w:hanging="567"/>
        <w:rPr>
          <w:szCs w:val="22"/>
        </w:rPr>
      </w:pPr>
      <w:r>
        <w:rPr>
          <w:szCs w:val="22"/>
        </w:rPr>
        <w:t>Não empurre as cápsulas através do blister de alumínio.</w:t>
      </w:r>
    </w:p>
    <w:p w14:paraId="0ED0E00B" w14:textId="77777777" w:rsidR="0061060A" w:rsidRDefault="00CE4ADE">
      <w:pPr>
        <w:widowControl w:val="0"/>
        <w:numPr>
          <w:ilvl w:val="0"/>
          <w:numId w:val="3"/>
        </w:numPr>
        <w:tabs>
          <w:tab w:val="clear" w:pos="720"/>
        </w:tabs>
        <w:ind w:left="567" w:right="-2" w:hanging="567"/>
        <w:rPr>
          <w:szCs w:val="22"/>
        </w:rPr>
      </w:pPr>
      <w:r>
        <w:rPr>
          <w:szCs w:val="22"/>
        </w:rPr>
        <w:t>Não retire a folha de alumínio do blister se não for tomar a cápsula.</w:t>
      </w:r>
    </w:p>
    <w:p w14:paraId="7E2FBA25" w14:textId="77777777" w:rsidR="0061060A" w:rsidRDefault="0061060A">
      <w:pPr>
        <w:widowControl w:val="0"/>
        <w:numPr>
          <w:ilvl w:val="12"/>
          <w:numId w:val="0"/>
        </w:numPr>
        <w:ind w:right="-2"/>
        <w:rPr>
          <w:szCs w:val="22"/>
        </w:rPr>
      </w:pPr>
    </w:p>
    <w:p w14:paraId="08050778" w14:textId="77777777" w:rsidR="0061060A" w:rsidRDefault="00CE4ADE">
      <w:pPr>
        <w:keepNext/>
        <w:widowControl w:val="0"/>
        <w:numPr>
          <w:ilvl w:val="12"/>
          <w:numId w:val="0"/>
        </w:numPr>
        <w:rPr>
          <w:b/>
          <w:szCs w:val="22"/>
        </w:rPr>
      </w:pPr>
      <w:r>
        <w:rPr>
          <w:b/>
          <w:szCs w:val="22"/>
        </w:rPr>
        <w:lastRenderedPageBreak/>
        <w:t>Instruções para o frasco</w:t>
      </w:r>
    </w:p>
    <w:p w14:paraId="43FC3AF8" w14:textId="77777777" w:rsidR="0061060A" w:rsidRDefault="0061060A">
      <w:pPr>
        <w:keepNext/>
        <w:widowControl w:val="0"/>
        <w:numPr>
          <w:ilvl w:val="12"/>
          <w:numId w:val="0"/>
        </w:numPr>
        <w:rPr>
          <w:szCs w:val="22"/>
        </w:rPr>
      </w:pPr>
    </w:p>
    <w:p w14:paraId="3E6F14A9" w14:textId="77777777" w:rsidR="0061060A" w:rsidRDefault="00CE4ADE">
      <w:pPr>
        <w:widowControl w:val="0"/>
        <w:numPr>
          <w:ilvl w:val="0"/>
          <w:numId w:val="3"/>
        </w:numPr>
        <w:tabs>
          <w:tab w:val="clear" w:pos="720"/>
        </w:tabs>
        <w:ind w:left="567" w:hanging="567"/>
        <w:rPr>
          <w:szCs w:val="22"/>
        </w:rPr>
      </w:pPr>
      <w:r>
        <w:rPr>
          <w:szCs w:val="22"/>
        </w:rPr>
        <w:t>Pressione e rode para abrir.</w:t>
      </w:r>
    </w:p>
    <w:p w14:paraId="467865B2" w14:textId="77777777" w:rsidR="0061060A" w:rsidRDefault="00CE4ADE">
      <w:pPr>
        <w:widowControl w:val="0"/>
        <w:numPr>
          <w:ilvl w:val="0"/>
          <w:numId w:val="3"/>
        </w:numPr>
        <w:tabs>
          <w:tab w:val="clear" w:pos="720"/>
        </w:tabs>
        <w:ind w:left="567" w:hanging="567"/>
        <w:rPr>
          <w:szCs w:val="22"/>
        </w:rPr>
      </w:pPr>
      <w:r>
        <w:rPr>
          <w:szCs w:val="22"/>
        </w:rPr>
        <w:t>Após retirar a cápsula, coloque novamente a tampa no frasco e feche-o de imediato após tomar o medicamento.</w:t>
      </w:r>
    </w:p>
    <w:p w14:paraId="13E23063" w14:textId="77777777" w:rsidR="0061060A" w:rsidRDefault="0061060A">
      <w:pPr>
        <w:widowControl w:val="0"/>
        <w:numPr>
          <w:ilvl w:val="12"/>
          <w:numId w:val="0"/>
        </w:numPr>
        <w:ind w:right="-2"/>
        <w:rPr>
          <w:szCs w:val="22"/>
        </w:rPr>
      </w:pPr>
    </w:p>
    <w:p w14:paraId="67670DD2" w14:textId="77777777" w:rsidR="0061060A" w:rsidRDefault="00CE4ADE">
      <w:pPr>
        <w:keepNext/>
        <w:widowControl w:val="0"/>
        <w:numPr>
          <w:ilvl w:val="12"/>
          <w:numId w:val="0"/>
        </w:numPr>
        <w:ind w:right="-2"/>
        <w:rPr>
          <w:b/>
          <w:szCs w:val="22"/>
        </w:rPr>
      </w:pPr>
      <w:r>
        <w:rPr>
          <w:b/>
          <w:szCs w:val="22"/>
        </w:rPr>
        <w:t>Mudança de tratamento anticoagulante</w:t>
      </w:r>
    </w:p>
    <w:p w14:paraId="778A128B" w14:textId="77777777" w:rsidR="0061060A" w:rsidRDefault="0061060A">
      <w:pPr>
        <w:keepNext/>
        <w:widowControl w:val="0"/>
        <w:rPr>
          <w:szCs w:val="22"/>
        </w:rPr>
      </w:pPr>
    </w:p>
    <w:p w14:paraId="06F655DC" w14:textId="77777777" w:rsidR="0061060A" w:rsidRDefault="00CE4ADE">
      <w:pPr>
        <w:widowControl w:val="0"/>
        <w:rPr>
          <w:szCs w:val="22"/>
        </w:rPr>
      </w:pPr>
      <w:r>
        <w:rPr>
          <w:szCs w:val="22"/>
        </w:rPr>
        <w:t>Não altere o seu tratamento anticoagulante sem orientação específica do seu médico.</w:t>
      </w:r>
    </w:p>
    <w:p w14:paraId="33489A09" w14:textId="77777777" w:rsidR="0061060A" w:rsidRDefault="0061060A">
      <w:pPr>
        <w:widowControl w:val="0"/>
        <w:rPr>
          <w:szCs w:val="22"/>
        </w:rPr>
      </w:pPr>
    </w:p>
    <w:p w14:paraId="034A1F31" w14:textId="77777777" w:rsidR="0061060A" w:rsidRDefault="00CE4ADE">
      <w:pPr>
        <w:keepNext/>
        <w:widowControl w:val="0"/>
        <w:numPr>
          <w:ilvl w:val="12"/>
          <w:numId w:val="0"/>
        </w:numPr>
        <w:ind w:right="-2"/>
        <w:rPr>
          <w:szCs w:val="22"/>
        </w:rPr>
      </w:pPr>
      <w:r>
        <w:rPr>
          <w:b/>
          <w:szCs w:val="22"/>
        </w:rPr>
        <w:t>Se tomar mais Pradaxa do que deveria</w:t>
      </w:r>
    </w:p>
    <w:p w14:paraId="4D9B5F0F" w14:textId="77777777" w:rsidR="0061060A" w:rsidRDefault="0061060A">
      <w:pPr>
        <w:keepNext/>
        <w:widowControl w:val="0"/>
        <w:rPr>
          <w:szCs w:val="22"/>
        </w:rPr>
      </w:pPr>
    </w:p>
    <w:p w14:paraId="5C9AAE7F" w14:textId="77777777" w:rsidR="0061060A" w:rsidRDefault="00CE4ADE">
      <w:pPr>
        <w:widowControl w:val="0"/>
        <w:autoSpaceDE w:val="0"/>
        <w:autoSpaceDN w:val="0"/>
        <w:adjustRightInd w:val="0"/>
        <w:rPr>
          <w:szCs w:val="22"/>
        </w:rPr>
      </w:pPr>
      <w:r>
        <w:rPr>
          <w:szCs w:val="22"/>
        </w:rPr>
        <w:t>Tomar este medicamento em excesso aumenta o risco de hemorragia. Contacte o seu médico imediatamente se tiver tomado demasiadas cápsulas. Estão disponíveis opções de tratamento específicas.</w:t>
      </w:r>
    </w:p>
    <w:p w14:paraId="35252C22" w14:textId="77777777" w:rsidR="0061060A" w:rsidRDefault="0061060A">
      <w:pPr>
        <w:widowControl w:val="0"/>
        <w:numPr>
          <w:ilvl w:val="12"/>
          <w:numId w:val="0"/>
        </w:numPr>
        <w:rPr>
          <w:szCs w:val="22"/>
        </w:rPr>
      </w:pPr>
    </w:p>
    <w:p w14:paraId="6E1AE0B3" w14:textId="77777777" w:rsidR="0061060A" w:rsidRDefault="00CE4ADE">
      <w:pPr>
        <w:keepNext/>
        <w:widowControl w:val="0"/>
        <w:numPr>
          <w:ilvl w:val="12"/>
          <w:numId w:val="0"/>
        </w:numPr>
        <w:rPr>
          <w:szCs w:val="22"/>
        </w:rPr>
      </w:pPr>
      <w:r>
        <w:rPr>
          <w:b/>
          <w:szCs w:val="22"/>
        </w:rPr>
        <w:t>Caso se tenha esquecido de tomar Pradaxa</w:t>
      </w:r>
    </w:p>
    <w:p w14:paraId="182B36C1" w14:textId="77777777" w:rsidR="0061060A" w:rsidRDefault="0061060A">
      <w:pPr>
        <w:keepNext/>
        <w:widowControl w:val="0"/>
        <w:numPr>
          <w:ilvl w:val="12"/>
          <w:numId w:val="0"/>
        </w:numPr>
        <w:rPr>
          <w:szCs w:val="22"/>
        </w:rPr>
      </w:pPr>
    </w:p>
    <w:p w14:paraId="4CE04A2D" w14:textId="77777777" w:rsidR="0061060A" w:rsidRDefault="00CE4ADE">
      <w:pPr>
        <w:keepNext/>
        <w:widowControl w:val="0"/>
        <w:numPr>
          <w:ilvl w:val="12"/>
          <w:numId w:val="0"/>
        </w:numPr>
        <w:ind w:left="360" w:hanging="360"/>
        <w:rPr>
          <w:szCs w:val="22"/>
          <w:u w:val="single"/>
        </w:rPr>
      </w:pPr>
      <w:r>
        <w:rPr>
          <w:szCs w:val="22"/>
          <w:u w:val="single"/>
        </w:rPr>
        <w:t>Prevenção da formação de coágulos sanguíneos após cirurgia de substituição da anca ou do joelho</w:t>
      </w:r>
    </w:p>
    <w:p w14:paraId="538A85CD" w14:textId="77777777" w:rsidR="0061060A" w:rsidRDefault="00CE4ADE">
      <w:pPr>
        <w:widowControl w:val="0"/>
        <w:numPr>
          <w:ilvl w:val="12"/>
          <w:numId w:val="0"/>
        </w:numPr>
        <w:rPr>
          <w:szCs w:val="22"/>
        </w:rPr>
      </w:pPr>
      <w:r>
        <w:rPr>
          <w:szCs w:val="22"/>
        </w:rPr>
        <w:t>Continue com as restantes doses diárias de Pradaxa à mesma hora do dia seguinte.</w:t>
      </w:r>
    </w:p>
    <w:p w14:paraId="043BE111" w14:textId="77777777" w:rsidR="0061060A" w:rsidRDefault="00CE4ADE">
      <w:pPr>
        <w:widowControl w:val="0"/>
        <w:numPr>
          <w:ilvl w:val="12"/>
          <w:numId w:val="0"/>
        </w:numPr>
        <w:rPr>
          <w:szCs w:val="22"/>
        </w:rPr>
      </w:pPr>
      <w:r>
        <w:rPr>
          <w:szCs w:val="22"/>
        </w:rPr>
        <w:t>Não tome uma dose a dobrar para compensar uma dose que se esqueceu de tomar.</w:t>
      </w:r>
    </w:p>
    <w:p w14:paraId="0836099E" w14:textId="77777777" w:rsidR="0061060A" w:rsidRDefault="0061060A">
      <w:pPr>
        <w:widowControl w:val="0"/>
        <w:numPr>
          <w:ilvl w:val="12"/>
          <w:numId w:val="0"/>
        </w:numPr>
        <w:ind w:right="-2"/>
        <w:rPr>
          <w:szCs w:val="22"/>
        </w:rPr>
      </w:pPr>
    </w:p>
    <w:p w14:paraId="1C1BADF8" w14:textId="77777777" w:rsidR="0061060A" w:rsidRDefault="00CE4ADE">
      <w:pPr>
        <w:keepNext/>
        <w:widowControl w:val="0"/>
        <w:numPr>
          <w:ilvl w:val="12"/>
          <w:numId w:val="0"/>
        </w:numPr>
        <w:ind w:right="-2"/>
        <w:rPr>
          <w:szCs w:val="22"/>
          <w:u w:val="single"/>
        </w:rPr>
      </w:pPr>
      <w:r>
        <w:rPr>
          <w:szCs w:val="22"/>
          <w:u w:val="single"/>
        </w:rPr>
        <w:t>Tratamento de coágulos sanguíneos e prevenção da recorrência dos mesmos em crianças</w:t>
      </w:r>
    </w:p>
    <w:p w14:paraId="6CEDC614" w14:textId="77777777" w:rsidR="0061060A" w:rsidRDefault="00CE4ADE">
      <w:pPr>
        <w:widowControl w:val="0"/>
        <w:numPr>
          <w:ilvl w:val="12"/>
          <w:numId w:val="0"/>
        </w:numPr>
        <w:ind w:right="-2"/>
        <w:rPr>
          <w:szCs w:val="22"/>
        </w:rPr>
      </w:pPr>
      <w:r>
        <w:rPr>
          <w:szCs w:val="22"/>
        </w:rPr>
        <w:t>Uma dose que tenha sido esquecida ainda pode ser tomada até 6 horas antes da hora de toma da próxima dose.</w:t>
      </w:r>
    </w:p>
    <w:p w14:paraId="78D4D5F0" w14:textId="77777777" w:rsidR="0061060A" w:rsidRDefault="00CE4ADE">
      <w:pPr>
        <w:widowControl w:val="0"/>
        <w:numPr>
          <w:ilvl w:val="12"/>
          <w:numId w:val="0"/>
        </w:numPr>
        <w:ind w:right="-2"/>
        <w:rPr>
          <w:szCs w:val="22"/>
        </w:rPr>
      </w:pPr>
      <w:r>
        <w:rPr>
          <w:szCs w:val="22"/>
        </w:rPr>
        <w:t>Se faltarem menos de 6 horas até à hora de toma da próxima dose, a dose anterior esquecida não deve ser tomada.</w:t>
      </w:r>
    </w:p>
    <w:p w14:paraId="18204EF4" w14:textId="77777777" w:rsidR="0061060A" w:rsidRDefault="00CE4ADE">
      <w:pPr>
        <w:widowControl w:val="0"/>
        <w:numPr>
          <w:ilvl w:val="12"/>
          <w:numId w:val="0"/>
        </w:numPr>
        <w:ind w:right="-2"/>
        <w:rPr>
          <w:szCs w:val="22"/>
        </w:rPr>
      </w:pPr>
      <w:r>
        <w:rPr>
          <w:szCs w:val="22"/>
        </w:rPr>
        <w:t>Não tome uma dose a dobrar para compensar uma dose que se esqueceu de tomar.</w:t>
      </w:r>
    </w:p>
    <w:p w14:paraId="2A81965F" w14:textId="77777777" w:rsidR="0061060A" w:rsidRDefault="0061060A">
      <w:pPr>
        <w:widowControl w:val="0"/>
        <w:numPr>
          <w:ilvl w:val="12"/>
          <w:numId w:val="0"/>
        </w:numPr>
        <w:ind w:right="-2"/>
        <w:rPr>
          <w:szCs w:val="22"/>
        </w:rPr>
      </w:pPr>
    </w:p>
    <w:p w14:paraId="48728909" w14:textId="77777777" w:rsidR="0061060A" w:rsidRDefault="00CE4ADE">
      <w:pPr>
        <w:keepNext/>
        <w:widowControl w:val="0"/>
        <w:numPr>
          <w:ilvl w:val="12"/>
          <w:numId w:val="0"/>
        </w:numPr>
        <w:ind w:right="-2"/>
        <w:rPr>
          <w:b/>
          <w:szCs w:val="22"/>
        </w:rPr>
      </w:pPr>
      <w:r>
        <w:rPr>
          <w:b/>
          <w:szCs w:val="22"/>
        </w:rPr>
        <w:t>Se parar de tomar Pradaxa</w:t>
      </w:r>
    </w:p>
    <w:p w14:paraId="6D0005E5" w14:textId="77777777" w:rsidR="0061060A" w:rsidRDefault="0061060A">
      <w:pPr>
        <w:keepNext/>
        <w:widowControl w:val="0"/>
        <w:numPr>
          <w:ilvl w:val="12"/>
          <w:numId w:val="0"/>
        </w:numPr>
        <w:ind w:right="-2"/>
        <w:rPr>
          <w:szCs w:val="22"/>
        </w:rPr>
      </w:pPr>
    </w:p>
    <w:p w14:paraId="34EF040C" w14:textId="77777777" w:rsidR="0061060A" w:rsidRDefault="00CE4ADE">
      <w:pPr>
        <w:widowControl w:val="0"/>
        <w:numPr>
          <w:ilvl w:val="12"/>
          <w:numId w:val="0"/>
        </w:numPr>
        <w:ind w:right="-2"/>
        <w:rPr>
          <w:szCs w:val="22"/>
        </w:rPr>
      </w:pPr>
      <w:r>
        <w:rPr>
          <w:szCs w:val="22"/>
        </w:rPr>
        <w:t>Tome Pradaxa exatamente como lhe foi prescrito. Não pare de tomar este medicamento sem falar primeiro com o seu médico, pois o risco de desenvolver um coágulo sanguíneo pode ser maior se parar o tratamento demasiado cedo. Contacte o seu médico se tiver a sensação de indigestão depois de tomar Pradaxa.</w:t>
      </w:r>
    </w:p>
    <w:p w14:paraId="507B22E4" w14:textId="77777777" w:rsidR="0061060A" w:rsidRDefault="0061060A">
      <w:pPr>
        <w:widowControl w:val="0"/>
        <w:numPr>
          <w:ilvl w:val="12"/>
          <w:numId w:val="0"/>
        </w:numPr>
        <w:ind w:right="-2"/>
        <w:rPr>
          <w:szCs w:val="22"/>
        </w:rPr>
      </w:pPr>
    </w:p>
    <w:p w14:paraId="1EF65933" w14:textId="77777777" w:rsidR="0061060A" w:rsidRDefault="00CE4ADE">
      <w:pPr>
        <w:widowControl w:val="0"/>
        <w:numPr>
          <w:ilvl w:val="12"/>
          <w:numId w:val="0"/>
        </w:numPr>
        <w:ind w:right="-2"/>
        <w:rPr>
          <w:szCs w:val="22"/>
        </w:rPr>
      </w:pPr>
      <w:r>
        <w:rPr>
          <w:szCs w:val="22"/>
        </w:rPr>
        <w:t>Caso ainda tenha dúvidas sobre a utilização deste medicamento, fale com o seu médico ou farmacêutico.</w:t>
      </w:r>
    </w:p>
    <w:p w14:paraId="6BC8C13B" w14:textId="77777777" w:rsidR="0061060A" w:rsidRDefault="0061060A">
      <w:pPr>
        <w:widowControl w:val="0"/>
        <w:numPr>
          <w:ilvl w:val="12"/>
          <w:numId w:val="0"/>
        </w:numPr>
        <w:ind w:right="-2"/>
        <w:rPr>
          <w:szCs w:val="22"/>
        </w:rPr>
      </w:pPr>
    </w:p>
    <w:p w14:paraId="0FA9EE1F" w14:textId="77777777" w:rsidR="0061060A" w:rsidRDefault="0061060A">
      <w:pPr>
        <w:widowControl w:val="0"/>
        <w:numPr>
          <w:ilvl w:val="12"/>
          <w:numId w:val="0"/>
        </w:numPr>
        <w:ind w:right="-2"/>
        <w:rPr>
          <w:szCs w:val="22"/>
        </w:rPr>
      </w:pPr>
    </w:p>
    <w:p w14:paraId="0520CE24" w14:textId="77777777" w:rsidR="0061060A" w:rsidRDefault="00CE4ADE">
      <w:pPr>
        <w:keepNext/>
        <w:widowControl w:val="0"/>
        <w:numPr>
          <w:ilvl w:val="12"/>
          <w:numId w:val="0"/>
        </w:numPr>
        <w:ind w:left="567" w:right="-2" w:hanging="567"/>
        <w:rPr>
          <w:szCs w:val="22"/>
        </w:rPr>
      </w:pPr>
      <w:r>
        <w:rPr>
          <w:b/>
          <w:szCs w:val="22"/>
        </w:rPr>
        <w:t>4.</w:t>
      </w:r>
      <w:r>
        <w:rPr>
          <w:b/>
          <w:szCs w:val="22"/>
        </w:rPr>
        <w:tab/>
        <w:t>Efeitos indesejáveis possíveis</w:t>
      </w:r>
    </w:p>
    <w:p w14:paraId="5690FB5E" w14:textId="77777777" w:rsidR="0061060A" w:rsidRDefault="0061060A">
      <w:pPr>
        <w:keepNext/>
        <w:widowControl w:val="0"/>
        <w:numPr>
          <w:ilvl w:val="12"/>
          <w:numId w:val="0"/>
        </w:numPr>
        <w:ind w:right="-2"/>
        <w:rPr>
          <w:szCs w:val="22"/>
        </w:rPr>
      </w:pPr>
    </w:p>
    <w:p w14:paraId="13081925" w14:textId="77777777" w:rsidR="0061060A" w:rsidRDefault="00CE4ADE">
      <w:pPr>
        <w:widowControl w:val="0"/>
        <w:numPr>
          <w:ilvl w:val="12"/>
          <w:numId w:val="0"/>
        </w:numPr>
        <w:rPr>
          <w:szCs w:val="22"/>
        </w:rPr>
      </w:pPr>
      <w:r>
        <w:rPr>
          <w:szCs w:val="22"/>
        </w:rPr>
        <w:t>Como todos os medicamentos, este medicamento pode causar efeitos indesejáveis, embora estes não se manifestem em todas as pessoas.</w:t>
      </w:r>
    </w:p>
    <w:p w14:paraId="38B96BAC" w14:textId="77777777" w:rsidR="0061060A" w:rsidRDefault="0061060A">
      <w:pPr>
        <w:widowControl w:val="0"/>
        <w:numPr>
          <w:ilvl w:val="12"/>
          <w:numId w:val="0"/>
        </w:numPr>
        <w:rPr>
          <w:szCs w:val="22"/>
        </w:rPr>
      </w:pPr>
    </w:p>
    <w:p w14:paraId="3C64670C" w14:textId="77777777" w:rsidR="0061060A" w:rsidRDefault="00CE4ADE">
      <w:pPr>
        <w:widowControl w:val="0"/>
        <w:rPr>
          <w:szCs w:val="22"/>
        </w:rPr>
      </w:pPr>
      <w:r>
        <w:rPr>
          <w:szCs w:val="22"/>
        </w:rPr>
        <w:t>O Pradaxa afeta o sistema de coagulação sanguínea, por isso, a maioria dos efeitos indesejáveis está associada a sinais como nódoas negras ou hemorragia. Podem ocorrer hemorragias muito graves</w:t>
      </w:r>
      <w:r>
        <w:rPr>
          <w:i/>
          <w:szCs w:val="22"/>
        </w:rPr>
        <w:t xml:space="preserve"> </w:t>
      </w:r>
      <w:r>
        <w:rPr>
          <w:szCs w:val="22"/>
        </w:rPr>
        <w:t>ou graves, as quais representam os efeitos indesejáveis mais graves e, independentemente da localização, podem resultar em incapacidade, risco de vida ou morte. Em alguns casos, estas hemorragias podem não ser evidentes.</w:t>
      </w:r>
    </w:p>
    <w:p w14:paraId="72D20EB9" w14:textId="77777777" w:rsidR="0061060A" w:rsidRDefault="0061060A">
      <w:pPr>
        <w:widowControl w:val="0"/>
        <w:rPr>
          <w:szCs w:val="22"/>
        </w:rPr>
      </w:pPr>
    </w:p>
    <w:p w14:paraId="7F8BC777" w14:textId="77777777" w:rsidR="0061060A" w:rsidRDefault="00CE4ADE">
      <w:pPr>
        <w:widowControl w:val="0"/>
        <w:rPr>
          <w:szCs w:val="22"/>
        </w:rPr>
      </w:pPr>
      <w:r>
        <w:rPr>
          <w:szCs w:val="22"/>
        </w:rPr>
        <w:t>Se tiver qualquer situação de hemorragia que não pare naturalmente, ou se tiver sinais de hemorragia excessiva (fraqueza invulgar, cansaço, palidez, tonturas, dor de cabeça ou inchaço inexplicado), contacte imediatamente o seu médico. O seu médico pode decidir mantê-lo sob vigilância apertada ou mudar o seu medicamento.</w:t>
      </w:r>
    </w:p>
    <w:p w14:paraId="30700E9A" w14:textId="77777777" w:rsidR="0061060A" w:rsidRDefault="0061060A">
      <w:pPr>
        <w:widowControl w:val="0"/>
        <w:rPr>
          <w:szCs w:val="22"/>
        </w:rPr>
      </w:pPr>
    </w:p>
    <w:p w14:paraId="55ECF2D9" w14:textId="77777777" w:rsidR="0061060A" w:rsidRDefault="00CE4ADE">
      <w:pPr>
        <w:widowControl w:val="0"/>
        <w:rPr>
          <w:szCs w:val="22"/>
        </w:rPr>
      </w:pPr>
      <w:r>
        <w:rPr>
          <w:szCs w:val="22"/>
        </w:rPr>
        <w:t xml:space="preserve">Se tiver uma reação alérgica grave que cause dificuldade em respirar ou tonturas, contacte </w:t>
      </w:r>
      <w:r>
        <w:rPr>
          <w:szCs w:val="22"/>
        </w:rPr>
        <w:lastRenderedPageBreak/>
        <w:t>imediatamente o seu médico.</w:t>
      </w:r>
    </w:p>
    <w:p w14:paraId="7E2D64EA" w14:textId="77777777" w:rsidR="0061060A" w:rsidRDefault="0061060A">
      <w:pPr>
        <w:widowControl w:val="0"/>
        <w:rPr>
          <w:szCs w:val="22"/>
        </w:rPr>
      </w:pPr>
    </w:p>
    <w:p w14:paraId="2E856F67" w14:textId="77777777" w:rsidR="0061060A" w:rsidRDefault="00CE4ADE">
      <w:pPr>
        <w:widowControl w:val="0"/>
        <w:rPr>
          <w:szCs w:val="22"/>
        </w:rPr>
      </w:pPr>
      <w:r>
        <w:rPr>
          <w:szCs w:val="22"/>
        </w:rPr>
        <w:t>Os efeitos indesejáveis possíveis estão listados em baixo agrupados pela probabilidade de ocorrerem.</w:t>
      </w:r>
    </w:p>
    <w:p w14:paraId="500F88C6" w14:textId="77777777" w:rsidR="0061060A" w:rsidRDefault="0061060A">
      <w:pPr>
        <w:widowControl w:val="0"/>
        <w:numPr>
          <w:ilvl w:val="12"/>
          <w:numId w:val="0"/>
        </w:numPr>
        <w:ind w:right="-2"/>
        <w:rPr>
          <w:szCs w:val="22"/>
        </w:rPr>
      </w:pPr>
    </w:p>
    <w:p w14:paraId="7EFF0345" w14:textId="77777777" w:rsidR="0061060A" w:rsidRDefault="00CE4ADE">
      <w:pPr>
        <w:keepNext/>
        <w:widowControl w:val="0"/>
        <w:numPr>
          <w:ilvl w:val="12"/>
          <w:numId w:val="0"/>
        </w:numPr>
        <w:ind w:right="-2"/>
        <w:rPr>
          <w:szCs w:val="22"/>
        </w:rPr>
      </w:pPr>
      <w:r>
        <w:rPr>
          <w:szCs w:val="22"/>
          <w:u w:val="single"/>
        </w:rPr>
        <w:t>Prevenção da formação de coágulos sanguíneos após cirurgia de substituição da anca ou do joelho</w:t>
      </w:r>
    </w:p>
    <w:p w14:paraId="182D6B20" w14:textId="77777777" w:rsidR="0061060A" w:rsidRDefault="0061060A">
      <w:pPr>
        <w:keepNext/>
        <w:widowControl w:val="0"/>
        <w:numPr>
          <w:ilvl w:val="12"/>
          <w:numId w:val="0"/>
        </w:numPr>
        <w:ind w:right="-2"/>
        <w:rPr>
          <w:szCs w:val="22"/>
        </w:rPr>
      </w:pPr>
    </w:p>
    <w:p w14:paraId="2173643F" w14:textId="77777777" w:rsidR="0061060A" w:rsidRDefault="00CE4ADE">
      <w:pPr>
        <w:keepNext/>
        <w:widowControl w:val="0"/>
        <w:numPr>
          <w:ilvl w:val="12"/>
          <w:numId w:val="0"/>
        </w:numPr>
        <w:ind w:right="-2"/>
        <w:rPr>
          <w:szCs w:val="22"/>
        </w:rPr>
      </w:pPr>
      <w:r>
        <w:rPr>
          <w:szCs w:val="22"/>
        </w:rPr>
        <w:t>Frequentes (podem afetar até 1 em 10 pessoas):</w:t>
      </w:r>
    </w:p>
    <w:p w14:paraId="62D99283"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4FD68C52"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74D212BB" w14:textId="77777777" w:rsidR="0061060A" w:rsidRDefault="0061060A">
      <w:pPr>
        <w:widowControl w:val="0"/>
        <w:ind w:right="-2"/>
        <w:rPr>
          <w:szCs w:val="22"/>
        </w:rPr>
      </w:pPr>
    </w:p>
    <w:p w14:paraId="3A25942F" w14:textId="77777777" w:rsidR="0061060A" w:rsidRDefault="00CE4ADE">
      <w:pPr>
        <w:keepNext/>
        <w:widowControl w:val="0"/>
        <w:ind w:right="-2"/>
        <w:rPr>
          <w:szCs w:val="22"/>
        </w:rPr>
      </w:pPr>
      <w:r>
        <w:rPr>
          <w:szCs w:val="22"/>
        </w:rPr>
        <w:t>Pouco frequentes (podem afetar até 1 em 100 pessoas):</w:t>
      </w:r>
    </w:p>
    <w:p w14:paraId="4EB2997A"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do nariz, para o interior do estômago ou intestino, a partir do pénis/vagina ou trato urinário (incluindo sangue na urina, o que a deixa com uma cor rosa ou vermelha), a partir das veias hemorroidárias, do reto, debaixo da pele, numa articulação, de ou após uma ferida ou após uma cirurgia</w:t>
      </w:r>
    </w:p>
    <w:p w14:paraId="34B6C552" w14:textId="77777777" w:rsidR="0061060A" w:rsidRDefault="00CE4ADE">
      <w:pPr>
        <w:widowControl w:val="0"/>
        <w:numPr>
          <w:ilvl w:val="0"/>
          <w:numId w:val="7"/>
        </w:numPr>
        <w:tabs>
          <w:tab w:val="clear" w:pos="1440"/>
        </w:tabs>
        <w:ind w:left="567" w:right="-2" w:hanging="567"/>
        <w:rPr>
          <w:szCs w:val="22"/>
        </w:rPr>
      </w:pPr>
      <w:r>
        <w:rPr>
          <w:szCs w:val="22"/>
        </w:rPr>
        <w:t>Formação de hematoma ou nódoa negra que ocorra depois da cirurgia</w:t>
      </w:r>
    </w:p>
    <w:p w14:paraId="62BCB91F" w14:textId="77777777" w:rsidR="0061060A" w:rsidRDefault="00CE4ADE">
      <w:pPr>
        <w:widowControl w:val="0"/>
        <w:numPr>
          <w:ilvl w:val="0"/>
          <w:numId w:val="7"/>
        </w:numPr>
        <w:tabs>
          <w:tab w:val="clear" w:pos="1440"/>
        </w:tabs>
        <w:ind w:left="567" w:right="-2" w:hanging="567"/>
        <w:rPr>
          <w:szCs w:val="22"/>
        </w:rPr>
      </w:pPr>
      <w:r>
        <w:rPr>
          <w:szCs w:val="22"/>
        </w:rPr>
        <w:t>Sangue detetado nas fezes numa análise laboratorial</w:t>
      </w:r>
    </w:p>
    <w:p w14:paraId="7D16CE66"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6EF90DB9" w14:textId="77777777" w:rsidR="0061060A" w:rsidRDefault="00CE4ADE">
      <w:pPr>
        <w:widowControl w:val="0"/>
        <w:numPr>
          <w:ilvl w:val="0"/>
          <w:numId w:val="7"/>
        </w:numPr>
        <w:tabs>
          <w:tab w:val="clear" w:pos="1440"/>
        </w:tabs>
        <w:ind w:left="567" w:right="-2" w:hanging="567"/>
        <w:rPr>
          <w:szCs w:val="22"/>
        </w:rPr>
      </w:pPr>
      <w:r>
        <w:rPr>
          <w:szCs w:val="22"/>
        </w:rPr>
        <w:t>Diminuição da proporção de glóbulos sanguíneos</w:t>
      </w:r>
    </w:p>
    <w:p w14:paraId="639056FC"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3365E73A" w14:textId="77777777" w:rsidR="0061060A" w:rsidRDefault="00CE4ADE">
      <w:pPr>
        <w:widowControl w:val="0"/>
        <w:numPr>
          <w:ilvl w:val="0"/>
          <w:numId w:val="7"/>
        </w:numPr>
        <w:tabs>
          <w:tab w:val="clear" w:pos="1440"/>
        </w:tabs>
        <w:ind w:left="567" w:right="-2" w:hanging="567"/>
        <w:rPr>
          <w:szCs w:val="22"/>
        </w:rPr>
      </w:pPr>
      <w:r>
        <w:rPr>
          <w:szCs w:val="22"/>
        </w:rPr>
        <w:t>Vómitos</w:t>
      </w:r>
    </w:p>
    <w:p w14:paraId="67646233"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11183F55"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6A425C92" w14:textId="77777777" w:rsidR="0061060A" w:rsidRDefault="00CE4ADE">
      <w:pPr>
        <w:widowControl w:val="0"/>
        <w:numPr>
          <w:ilvl w:val="0"/>
          <w:numId w:val="7"/>
        </w:numPr>
        <w:tabs>
          <w:tab w:val="clear" w:pos="1440"/>
        </w:tabs>
        <w:ind w:left="567" w:right="-2" w:hanging="567"/>
        <w:rPr>
          <w:szCs w:val="22"/>
        </w:rPr>
      </w:pPr>
      <w:r>
        <w:rPr>
          <w:szCs w:val="22"/>
        </w:rPr>
        <w:t>Secreções pela ferida (saída de líquido pela ferida cirúrgica)</w:t>
      </w:r>
    </w:p>
    <w:p w14:paraId="0EE62BD4" w14:textId="77777777" w:rsidR="0061060A" w:rsidRDefault="00CE4ADE">
      <w:pPr>
        <w:widowControl w:val="0"/>
        <w:numPr>
          <w:ilvl w:val="0"/>
          <w:numId w:val="7"/>
        </w:numPr>
        <w:tabs>
          <w:tab w:val="clear" w:pos="1440"/>
        </w:tabs>
        <w:ind w:left="567" w:hanging="567"/>
        <w:rPr>
          <w:szCs w:val="22"/>
        </w:rPr>
      </w:pPr>
      <w:r>
        <w:rPr>
          <w:szCs w:val="22"/>
        </w:rPr>
        <w:t>Aumento das enzimas hepáticas</w:t>
      </w:r>
    </w:p>
    <w:p w14:paraId="2F2C0EE0"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48437D51" w14:textId="77777777" w:rsidR="0061060A" w:rsidRDefault="0061060A">
      <w:pPr>
        <w:widowControl w:val="0"/>
        <w:ind w:right="-2"/>
        <w:rPr>
          <w:szCs w:val="22"/>
        </w:rPr>
      </w:pPr>
    </w:p>
    <w:p w14:paraId="602B7360" w14:textId="77777777" w:rsidR="0061060A" w:rsidRDefault="00CE4ADE">
      <w:pPr>
        <w:keepNext/>
        <w:widowControl w:val="0"/>
        <w:ind w:right="-2"/>
        <w:rPr>
          <w:szCs w:val="22"/>
        </w:rPr>
      </w:pPr>
      <w:r>
        <w:rPr>
          <w:szCs w:val="22"/>
        </w:rPr>
        <w:t>Raros (podem afetar até 1 em 1000 pessoas):</w:t>
      </w:r>
    </w:p>
    <w:p w14:paraId="7DF619BD" w14:textId="77777777" w:rsidR="0061060A" w:rsidRDefault="00CE4ADE">
      <w:pPr>
        <w:widowControl w:val="0"/>
        <w:numPr>
          <w:ilvl w:val="0"/>
          <w:numId w:val="7"/>
        </w:numPr>
        <w:tabs>
          <w:tab w:val="clear" w:pos="1440"/>
        </w:tabs>
        <w:ind w:left="567" w:right="-2" w:hanging="567"/>
        <w:rPr>
          <w:szCs w:val="22"/>
        </w:rPr>
      </w:pPr>
      <w:r>
        <w:rPr>
          <w:szCs w:val="22"/>
        </w:rPr>
        <w:t>Hemorragia</w:t>
      </w:r>
    </w:p>
    <w:p w14:paraId="65466F21" w14:textId="77777777" w:rsidR="0061060A" w:rsidRDefault="00CE4ADE">
      <w:pPr>
        <w:widowControl w:val="0"/>
        <w:numPr>
          <w:ilvl w:val="0"/>
          <w:numId w:val="7"/>
        </w:numPr>
        <w:tabs>
          <w:tab w:val="clear" w:pos="1440"/>
        </w:tabs>
        <w:ind w:left="567" w:right="-2" w:hanging="567"/>
        <w:rPr>
          <w:szCs w:val="22"/>
        </w:rPr>
      </w:pPr>
      <w:r>
        <w:rPr>
          <w:szCs w:val="22"/>
        </w:rPr>
        <w:t>A hemorragia pode ocorrer no cérebro, no local da incisão cirúrgica, no local de entrada de uma injeção ou no local de entrada de um cateter numa veia</w:t>
      </w:r>
    </w:p>
    <w:p w14:paraId="5A222E69" w14:textId="77777777" w:rsidR="0061060A" w:rsidRDefault="00CE4ADE">
      <w:pPr>
        <w:widowControl w:val="0"/>
        <w:numPr>
          <w:ilvl w:val="0"/>
          <w:numId w:val="7"/>
        </w:numPr>
        <w:tabs>
          <w:tab w:val="clear" w:pos="1440"/>
        </w:tabs>
        <w:ind w:left="567" w:right="-2" w:hanging="567"/>
        <w:rPr>
          <w:szCs w:val="22"/>
        </w:rPr>
      </w:pPr>
      <w:r>
        <w:rPr>
          <w:szCs w:val="22"/>
        </w:rPr>
        <w:t>Saída de sangue do local de entrada do cateter para uma veia</w:t>
      </w:r>
    </w:p>
    <w:p w14:paraId="6C5B61C9"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08C34E97"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47AA9FFE"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 após uma cirurgia</w:t>
      </w:r>
    </w:p>
    <w:p w14:paraId="77C8A265"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670AF5B3"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2A80BB5B"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27A0580B"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4D5E6A7F" w14:textId="77777777" w:rsidR="0061060A" w:rsidRDefault="00CE4ADE">
      <w:pPr>
        <w:widowControl w:val="0"/>
        <w:numPr>
          <w:ilvl w:val="0"/>
          <w:numId w:val="7"/>
        </w:numPr>
        <w:tabs>
          <w:tab w:val="clear" w:pos="1440"/>
        </w:tabs>
        <w:ind w:left="567" w:right="-2" w:hanging="567"/>
        <w:rPr>
          <w:szCs w:val="22"/>
        </w:rPr>
      </w:pPr>
      <w:r>
        <w:rPr>
          <w:szCs w:val="22"/>
        </w:rPr>
        <w:t>Comichão</w:t>
      </w:r>
    </w:p>
    <w:p w14:paraId="3A28756F"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3D2E015C"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28F6FEB0"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26957EBB"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502B88C6" w14:textId="77777777" w:rsidR="0061060A" w:rsidRDefault="00CE4ADE">
      <w:pPr>
        <w:widowControl w:val="0"/>
        <w:numPr>
          <w:ilvl w:val="0"/>
          <w:numId w:val="7"/>
        </w:numPr>
        <w:tabs>
          <w:tab w:val="clear" w:pos="1440"/>
        </w:tabs>
        <w:ind w:left="567" w:right="-2" w:hanging="567"/>
        <w:rPr>
          <w:szCs w:val="22"/>
        </w:rPr>
      </w:pPr>
      <w:r>
        <w:rPr>
          <w:szCs w:val="22"/>
        </w:rPr>
        <w:t>Indigestão</w:t>
      </w:r>
    </w:p>
    <w:p w14:paraId="312B00A7"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59C4CFA6" w14:textId="77777777" w:rsidR="0061060A" w:rsidRDefault="00CE4ADE">
      <w:pPr>
        <w:widowControl w:val="0"/>
        <w:numPr>
          <w:ilvl w:val="0"/>
          <w:numId w:val="7"/>
        </w:numPr>
        <w:tabs>
          <w:tab w:val="clear" w:pos="1440"/>
        </w:tabs>
        <w:ind w:left="567" w:right="-2" w:hanging="567"/>
        <w:rPr>
          <w:szCs w:val="22"/>
        </w:rPr>
      </w:pPr>
      <w:r>
        <w:rPr>
          <w:szCs w:val="22"/>
        </w:rPr>
        <w:t>Saída de líquido pela ferida</w:t>
      </w:r>
    </w:p>
    <w:p w14:paraId="6E5EE9FF" w14:textId="77777777" w:rsidR="0061060A" w:rsidRDefault="00CE4ADE">
      <w:pPr>
        <w:widowControl w:val="0"/>
        <w:numPr>
          <w:ilvl w:val="0"/>
          <w:numId w:val="7"/>
        </w:numPr>
        <w:tabs>
          <w:tab w:val="clear" w:pos="1440"/>
        </w:tabs>
        <w:ind w:left="567" w:right="-2" w:hanging="567"/>
        <w:rPr>
          <w:szCs w:val="22"/>
        </w:rPr>
      </w:pPr>
      <w:r>
        <w:rPr>
          <w:szCs w:val="22"/>
        </w:rPr>
        <w:t>Saída de líquido pela ferida depois da cirurgia</w:t>
      </w:r>
    </w:p>
    <w:p w14:paraId="4A43BB8B" w14:textId="77777777" w:rsidR="0061060A" w:rsidRDefault="0061060A">
      <w:pPr>
        <w:widowControl w:val="0"/>
        <w:ind w:right="-2"/>
        <w:rPr>
          <w:szCs w:val="22"/>
        </w:rPr>
      </w:pPr>
    </w:p>
    <w:p w14:paraId="237EB085" w14:textId="77777777" w:rsidR="0061060A" w:rsidRDefault="00CE4ADE">
      <w:pPr>
        <w:keepNext/>
        <w:widowControl w:val="0"/>
        <w:ind w:right="-2"/>
        <w:rPr>
          <w:szCs w:val="22"/>
        </w:rPr>
      </w:pPr>
      <w:r>
        <w:rPr>
          <w:szCs w:val="22"/>
        </w:rPr>
        <w:t>Desconhecido (a frequência não pode ser calculada a partir dos dados disponíveis):</w:t>
      </w:r>
    </w:p>
    <w:p w14:paraId="4E469CCE"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05FA7769" w14:textId="77777777" w:rsidR="0061060A" w:rsidRDefault="00CE4ADE">
      <w:pPr>
        <w:widowControl w:val="0"/>
        <w:numPr>
          <w:ilvl w:val="0"/>
          <w:numId w:val="7"/>
        </w:numPr>
        <w:tabs>
          <w:tab w:val="clear" w:pos="1440"/>
        </w:tabs>
        <w:ind w:left="567" w:right="-2" w:hanging="567"/>
        <w:rPr>
          <w:szCs w:val="22"/>
        </w:rPr>
      </w:pPr>
      <w:r>
        <w:rPr>
          <w:szCs w:val="22"/>
        </w:rPr>
        <w:t>Redução do número ou mesmo falta de glóbulos brancos (que ajudam a combater a infeção)</w:t>
      </w:r>
    </w:p>
    <w:p w14:paraId="74C3B22F"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1297BA60" w14:textId="77777777" w:rsidR="0061060A" w:rsidRDefault="0061060A">
      <w:pPr>
        <w:widowControl w:val="0"/>
        <w:numPr>
          <w:ilvl w:val="12"/>
          <w:numId w:val="0"/>
        </w:numPr>
        <w:ind w:right="-2"/>
        <w:rPr>
          <w:szCs w:val="22"/>
        </w:rPr>
      </w:pPr>
    </w:p>
    <w:p w14:paraId="61D5ADBE" w14:textId="77777777" w:rsidR="0061060A" w:rsidRDefault="00CE4ADE">
      <w:pPr>
        <w:keepNext/>
        <w:widowControl w:val="0"/>
        <w:numPr>
          <w:ilvl w:val="12"/>
          <w:numId w:val="0"/>
        </w:numPr>
        <w:rPr>
          <w:szCs w:val="22"/>
          <w:u w:val="single"/>
        </w:rPr>
      </w:pPr>
      <w:r>
        <w:rPr>
          <w:szCs w:val="22"/>
          <w:u w:val="single"/>
        </w:rPr>
        <w:lastRenderedPageBreak/>
        <w:t>Tratamento de coágulos sanguíneos e prevenção da recorrência dos mesmos em crianças</w:t>
      </w:r>
    </w:p>
    <w:p w14:paraId="5D774D0E" w14:textId="77777777" w:rsidR="0061060A" w:rsidRDefault="0061060A">
      <w:pPr>
        <w:keepNext/>
        <w:widowControl w:val="0"/>
        <w:numPr>
          <w:ilvl w:val="12"/>
          <w:numId w:val="0"/>
        </w:numPr>
        <w:ind w:right="-2"/>
        <w:rPr>
          <w:szCs w:val="22"/>
        </w:rPr>
      </w:pPr>
    </w:p>
    <w:p w14:paraId="44D3F5AA" w14:textId="77777777" w:rsidR="0061060A" w:rsidRDefault="00CE4ADE">
      <w:pPr>
        <w:keepNext/>
        <w:widowControl w:val="0"/>
        <w:numPr>
          <w:ilvl w:val="12"/>
          <w:numId w:val="0"/>
        </w:numPr>
        <w:ind w:right="-2"/>
        <w:rPr>
          <w:szCs w:val="22"/>
        </w:rPr>
      </w:pPr>
      <w:r>
        <w:rPr>
          <w:szCs w:val="22"/>
        </w:rPr>
        <w:t>Frequentes (podem afetar até 1 em 10 pessoas):</w:t>
      </w:r>
    </w:p>
    <w:p w14:paraId="128463F6" w14:textId="77777777" w:rsidR="0061060A" w:rsidRDefault="00CE4ADE">
      <w:pPr>
        <w:widowControl w:val="0"/>
        <w:numPr>
          <w:ilvl w:val="0"/>
          <w:numId w:val="7"/>
        </w:numPr>
        <w:tabs>
          <w:tab w:val="clear" w:pos="1440"/>
        </w:tabs>
        <w:ind w:left="567" w:hanging="567"/>
        <w:rPr>
          <w:szCs w:val="22"/>
        </w:rPr>
      </w:pPr>
      <w:r>
        <w:rPr>
          <w:szCs w:val="22"/>
        </w:rPr>
        <w:t>Diminuição do número de glóbulos vermelhos no sangue</w:t>
      </w:r>
    </w:p>
    <w:p w14:paraId="7BFB88BD" w14:textId="77777777" w:rsidR="0061060A" w:rsidRDefault="00CE4ADE">
      <w:pPr>
        <w:widowControl w:val="0"/>
        <w:numPr>
          <w:ilvl w:val="0"/>
          <w:numId w:val="7"/>
        </w:numPr>
        <w:tabs>
          <w:tab w:val="clear" w:pos="1440"/>
        </w:tabs>
        <w:ind w:left="567" w:hanging="567"/>
        <w:rPr>
          <w:szCs w:val="22"/>
        </w:rPr>
      </w:pPr>
      <w:r>
        <w:rPr>
          <w:szCs w:val="22"/>
        </w:rPr>
        <w:t>Diminuição do número de plaquetas no sangue</w:t>
      </w:r>
    </w:p>
    <w:p w14:paraId="7BB9B996"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1F11A44F"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02D92513"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5F6FEA1F" w14:textId="77777777" w:rsidR="0061060A" w:rsidRDefault="00CE4ADE">
      <w:pPr>
        <w:widowControl w:val="0"/>
        <w:numPr>
          <w:ilvl w:val="0"/>
          <w:numId w:val="7"/>
        </w:numPr>
        <w:tabs>
          <w:tab w:val="clear" w:pos="1440"/>
        </w:tabs>
        <w:ind w:left="567" w:right="-2" w:hanging="567"/>
        <w:rPr>
          <w:szCs w:val="22"/>
        </w:rPr>
      </w:pPr>
      <w:r>
        <w:rPr>
          <w:szCs w:val="22"/>
        </w:rPr>
        <w:t>Hemorragia nasal</w:t>
      </w:r>
    </w:p>
    <w:p w14:paraId="63758526"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2E81E423" w14:textId="77777777" w:rsidR="0061060A" w:rsidRDefault="00CE4ADE">
      <w:pPr>
        <w:widowControl w:val="0"/>
        <w:numPr>
          <w:ilvl w:val="0"/>
          <w:numId w:val="7"/>
        </w:numPr>
        <w:tabs>
          <w:tab w:val="clear" w:pos="1440"/>
        </w:tabs>
        <w:ind w:left="567" w:right="-2" w:hanging="567"/>
        <w:rPr>
          <w:szCs w:val="22"/>
        </w:rPr>
      </w:pPr>
      <w:r>
        <w:rPr>
          <w:szCs w:val="22"/>
        </w:rPr>
        <w:t>Vómitos</w:t>
      </w:r>
    </w:p>
    <w:p w14:paraId="4819EAAE"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254CF87E"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14E5C71A" w14:textId="77777777" w:rsidR="0061060A" w:rsidRDefault="00CE4ADE">
      <w:pPr>
        <w:widowControl w:val="0"/>
        <w:numPr>
          <w:ilvl w:val="0"/>
          <w:numId w:val="7"/>
        </w:numPr>
        <w:tabs>
          <w:tab w:val="clear" w:pos="1440"/>
        </w:tabs>
        <w:ind w:left="567" w:right="-2" w:hanging="567"/>
        <w:rPr>
          <w:szCs w:val="22"/>
        </w:rPr>
      </w:pPr>
      <w:r>
        <w:rPr>
          <w:szCs w:val="22"/>
        </w:rPr>
        <w:t>Indigestão</w:t>
      </w:r>
    </w:p>
    <w:p w14:paraId="4E13F54E"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6EB68866"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6B9BB3CD" w14:textId="77777777" w:rsidR="0061060A" w:rsidRDefault="0061060A">
      <w:pPr>
        <w:widowControl w:val="0"/>
        <w:ind w:right="-2"/>
        <w:rPr>
          <w:szCs w:val="22"/>
        </w:rPr>
      </w:pPr>
    </w:p>
    <w:p w14:paraId="4F4DBE53" w14:textId="77777777" w:rsidR="0061060A" w:rsidRDefault="00CE4ADE">
      <w:pPr>
        <w:keepNext/>
        <w:widowControl w:val="0"/>
        <w:ind w:right="-2"/>
        <w:rPr>
          <w:szCs w:val="22"/>
        </w:rPr>
      </w:pPr>
      <w:r>
        <w:rPr>
          <w:szCs w:val="22"/>
        </w:rPr>
        <w:t>Pouco frequentes (podem afetar até 1 em 100 pessoas):</w:t>
      </w:r>
    </w:p>
    <w:p w14:paraId="748B63EB" w14:textId="77777777" w:rsidR="0061060A" w:rsidRDefault="00CE4ADE">
      <w:pPr>
        <w:widowControl w:val="0"/>
        <w:numPr>
          <w:ilvl w:val="0"/>
          <w:numId w:val="7"/>
        </w:numPr>
        <w:tabs>
          <w:tab w:val="clear" w:pos="1440"/>
        </w:tabs>
        <w:ind w:left="567" w:right="-2" w:hanging="567"/>
        <w:rPr>
          <w:szCs w:val="22"/>
        </w:rPr>
      </w:pPr>
      <w:r>
        <w:rPr>
          <w:szCs w:val="22"/>
        </w:rPr>
        <w:t>Redução do número de glóbulos brancos (que ajudam a combater a infeção)</w:t>
      </w:r>
    </w:p>
    <w:p w14:paraId="2285328C"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do estômago ou intestino, a partir do cérebro, do reto, do pénis/vagina ou trato urinário (incluindo sangue na urina que deixa a urina com uma cor rosa ou vermelha) ou debaixo da pele</w:t>
      </w:r>
    </w:p>
    <w:p w14:paraId="6AF0E838"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3709917F"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051F975F" w14:textId="77777777" w:rsidR="0061060A" w:rsidRDefault="00CE4ADE">
      <w:pPr>
        <w:widowControl w:val="0"/>
        <w:numPr>
          <w:ilvl w:val="0"/>
          <w:numId w:val="7"/>
        </w:numPr>
        <w:tabs>
          <w:tab w:val="clear" w:pos="1440"/>
        </w:tabs>
        <w:ind w:left="567" w:right="-2" w:hanging="567"/>
        <w:rPr>
          <w:szCs w:val="22"/>
        </w:rPr>
      </w:pPr>
      <w:r>
        <w:rPr>
          <w:szCs w:val="22"/>
        </w:rPr>
        <w:t>Comichão</w:t>
      </w:r>
    </w:p>
    <w:p w14:paraId="27FED002"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757EB4EA"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18EF6D32"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343CD821"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1D3C2FF9"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29092FF6"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6081B54D" w14:textId="77777777" w:rsidR="0061060A" w:rsidRDefault="0061060A">
      <w:pPr>
        <w:widowControl w:val="0"/>
        <w:ind w:right="-2"/>
        <w:rPr>
          <w:szCs w:val="22"/>
        </w:rPr>
      </w:pPr>
    </w:p>
    <w:p w14:paraId="6B152901" w14:textId="77777777" w:rsidR="0061060A" w:rsidRDefault="00CE4ADE">
      <w:pPr>
        <w:keepNext/>
        <w:widowControl w:val="0"/>
        <w:ind w:right="-2"/>
        <w:rPr>
          <w:szCs w:val="22"/>
        </w:rPr>
      </w:pPr>
      <w:r>
        <w:rPr>
          <w:szCs w:val="22"/>
        </w:rPr>
        <w:t>Desconhecido (a frequência não pode ser calculada a partir dos dados disponíveis):</w:t>
      </w:r>
    </w:p>
    <w:p w14:paraId="25D309FE" w14:textId="77777777" w:rsidR="0061060A" w:rsidRDefault="00CE4ADE">
      <w:pPr>
        <w:widowControl w:val="0"/>
        <w:numPr>
          <w:ilvl w:val="0"/>
          <w:numId w:val="7"/>
        </w:numPr>
        <w:tabs>
          <w:tab w:val="clear" w:pos="1440"/>
        </w:tabs>
        <w:ind w:left="567" w:right="-2" w:hanging="567"/>
        <w:rPr>
          <w:szCs w:val="22"/>
        </w:rPr>
      </w:pPr>
      <w:r>
        <w:rPr>
          <w:szCs w:val="22"/>
        </w:rPr>
        <w:t>Falta de glóbulos brancos (que ajudam a combater a infeção)</w:t>
      </w:r>
    </w:p>
    <w:p w14:paraId="2C332E37"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4280BEC2"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6022FCF4"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394F0CBC" w14:textId="77777777" w:rsidR="0061060A" w:rsidRDefault="00CE4ADE">
      <w:pPr>
        <w:widowControl w:val="0"/>
        <w:numPr>
          <w:ilvl w:val="0"/>
          <w:numId w:val="7"/>
        </w:numPr>
        <w:tabs>
          <w:tab w:val="clear" w:pos="1440"/>
        </w:tabs>
        <w:ind w:left="567" w:right="-2" w:hanging="567"/>
        <w:rPr>
          <w:szCs w:val="22"/>
        </w:rPr>
      </w:pPr>
      <w:r>
        <w:rPr>
          <w:szCs w:val="22"/>
        </w:rPr>
        <w:t>Hemorragia</w:t>
      </w:r>
    </w:p>
    <w:p w14:paraId="28A857F3"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de uma articulação ou a partir de uma lesão, de uma incisão cirúrgica ou do local de entrada de uma injeção ou do local de entrada de um cateter numa veia</w:t>
      </w:r>
    </w:p>
    <w:p w14:paraId="5D42BBF9"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64323039"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7470E2B4"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29B61817" w14:textId="77777777" w:rsidR="0061060A" w:rsidRDefault="0061060A">
      <w:pPr>
        <w:widowControl w:val="0"/>
        <w:numPr>
          <w:ilvl w:val="12"/>
          <w:numId w:val="0"/>
        </w:numPr>
        <w:ind w:right="-2"/>
        <w:rPr>
          <w:szCs w:val="22"/>
        </w:rPr>
      </w:pPr>
    </w:p>
    <w:p w14:paraId="49C6F835" w14:textId="77777777" w:rsidR="0061060A" w:rsidRDefault="00CE4ADE">
      <w:pPr>
        <w:keepNext/>
        <w:widowControl w:val="0"/>
        <w:numPr>
          <w:ilvl w:val="12"/>
          <w:numId w:val="0"/>
        </w:numPr>
        <w:ind w:right="-2"/>
        <w:rPr>
          <w:b/>
          <w:szCs w:val="22"/>
        </w:rPr>
      </w:pPr>
      <w:r>
        <w:rPr>
          <w:b/>
          <w:szCs w:val="22"/>
        </w:rPr>
        <w:t>Comunicação de efeitos indesejáveis</w:t>
      </w:r>
    </w:p>
    <w:p w14:paraId="712CD886" w14:textId="77777777" w:rsidR="0061060A" w:rsidRDefault="00CE4ADE">
      <w:pPr>
        <w:widowControl w:val="0"/>
        <w:numPr>
          <w:ilvl w:val="12"/>
          <w:numId w:val="0"/>
        </w:numPr>
        <w:ind w:right="-2"/>
        <w:rPr>
          <w:bCs/>
          <w:szCs w:val="22"/>
        </w:rPr>
      </w:pPr>
      <w:r>
        <w:rPr>
          <w:szCs w:val="22"/>
        </w:rPr>
        <w:t xml:space="preserve">Se tiver quaisquer efeitos indesejáveis, incluindo possíveis efeitos indesejáveis não indicados neste folheto, fale com o seu médico ou farmacêutico. Também poderá comunicar efeitos indesejáveis diretamente através do </w:t>
      </w:r>
      <w:r>
        <w:rPr>
          <w:szCs w:val="22"/>
          <w:highlight w:val="lightGray"/>
        </w:rPr>
        <w:t xml:space="preserve">sistema nacional de notificação mencionado no </w:t>
      </w:r>
      <w:hyperlink r:id="rId22" w:history="1">
        <w:r>
          <w:rPr>
            <w:rStyle w:val="Hyperlink"/>
            <w:szCs w:val="22"/>
            <w:highlight w:val="lightGray"/>
          </w:rPr>
          <w:t>Apêndice V</w:t>
        </w:r>
      </w:hyperlink>
      <w:r>
        <w:rPr>
          <w:szCs w:val="22"/>
        </w:rPr>
        <w:t>. Ao comunicar efeitos indesejáveis, estará a ajudar a fornecer mais informações sobre a segurança deste medicamento.</w:t>
      </w:r>
    </w:p>
    <w:p w14:paraId="607B93A0" w14:textId="77777777" w:rsidR="0061060A" w:rsidRDefault="0061060A">
      <w:pPr>
        <w:widowControl w:val="0"/>
        <w:numPr>
          <w:ilvl w:val="12"/>
          <w:numId w:val="0"/>
        </w:numPr>
        <w:ind w:left="567" w:right="-2" w:hanging="567"/>
        <w:rPr>
          <w:bCs/>
          <w:szCs w:val="22"/>
        </w:rPr>
      </w:pPr>
    </w:p>
    <w:p w14:paraId="7FDB4035" w14:textId="77777777" w:rsidR="0061060A" w:rsidRDefault="0061060A">
      <w:pPr>
        <w:widowControl w:val="0"/>
        <w:numPr>
          <w:ilvl w:val="12"/>
          <w:numId w:val="0"/>
        </w:numPr>
        <w:ind w:left="567" w:right="-2" w:hanging="567"/>
        <w:rPr>
          <w:bCs/>
          <w:szCs w:val="22"/>
        </w:rPr>
      </w:pPr>
    </w:p>
    <w:p w14:paraId="193B1E5A" w14:textId="77777777" w:rsidR="0061060A" w:rsidRDefault="00CE4ADE">
      <w:pPr>
        <w:keepNext/>
        <w:widowControl w:val="0"/>
        <w:numPr>
          <w:ilvl w:val="12"/>
          <w:numId w:val="0"/>
        </w:numPr>
        <w:ind w:left="567" w:right="-2" w:hanging="567"/>
        <w:rPr>
          <w:szCs w:val="22"/>
        </w:rPr>
      </w:pPr>
      <w:r>
        <w:rPr>
          <w:b/>
          <w:szCs w:val="22"/>
        </w:rPr>
        <w:t>5.</w:t>
      </w:r>
      <w:r>
        <w:rPr>
          <w:b/>
          <w:szCs w:val="22"/>
        </w:rPr>
        <w:tab/>
        <w:t>Como conservar Pradaxa</w:t>
      </w:r>
    </w:p>
    <w:p w14:paraId="0C082828" w14:textId="77777777" w:rsidR="0061060A" w:rsidRDefault="0061060A">
      <w:pPr>
        <w:keepNext/>
        <w:widowControl w:val="0"/>
        <w:numPr>
          <w:ilvl w:val="12"/>
          <w:numId w:val="0"/>
        </w:numPr>
        <w:ind w:right="-2"/>
        <w:rPr>
          <w:szCs w:val="22"/>
        </w:rPr>
      </w:pPr>
    </w:p>
    <w:p w14:paraId="2FF9489F" w14:textId="77777777" w:rsidR="0061060A" w:rsidRDefault="00CE4ADE">
      <w:pPr>
        <w:widowControl w:val="0"/>
        <w:numPr>
          <w:ilvl w:val="12"/>
          <w:numId w:val="0"/>
        </w:numPr>
        <w:ind w:right="-2"/>
        <w:rPr>
          <w:szCs w:val="22"/>
        </w:rPr>
      </w:pPr>
      <w:r>
        <w:rPr>
          <w:szCs w:val="22"/>
        </w:rPr>
        <w:t>Manter este medicamento fora da vista e do alcance das crianças.</w:t>
      </w:r>
    </w:p>
    <w:p w14:paraId="0963B72F" w14:textId="77777777" w:rsidR="0061060A" w:rsidRDefault="0061060A">
      <w:pPr>
        <w:widowControl w:val="0"/>
        <w:numPr>
          <w:ilvl w:val="12"/>
          <w:numId w:val="0"/>
        </w:numPr>
        <w:ind w:right="-2"/>
        <w:rPr>
          <w:szCs w:val="22"/>
        </w:rPr>
      </w:pPr>
    </w:p>
    <w:p w14:paraId="51773B1F" w14:textId="77777777" w:rsidR="0061060A" w:rsidRDefault="00CE4ADE">
      <w:pPr>
        <w:widowControl w:val="0"/>
        <w:numPr>
          <w:ilvl w:val="12"/>
          <w:numId w:val="0"/>
        </w:numPr>
        <w:ind w:right="-2"/>
        <w:rPr>
          <w:szCs w:val="22"/>
        </w:rPr>
      </w:pPr>
      <w:r>
        <w:rPr>
          <w:szCs w:val="22"/>
        </w:rPr>
        <w:t>Não utilize este medicamento após o prazo de validade impresso na embalagem exterior, blister ou frasco, após “VAL” ou “EXP”. O prazo de validade corresponde ao último dia do mês indicado.</w:t>
      </w:r>
    </w:p>
    <w:p w14:paraId="6624052D" w14:textId="77777777" w:rsidR="0061060A" w:rsidRDefault="0061060A">
      <w:pPr>
        <w:widowControl w:val="0"/>
        <w:numPr>
          <w:ilvl w:val="12"/>
          <w:numId w:val="0"/>
        </w:numPr>
        <w:ind w:right="-2"/>
        <w:rPr>
          <w:szCs w:val="22"/>
        </w:rPr>
      </w:pPr>
    </w:p>
    <w:p w14:paraId="0EE7854A" w14:textId="77777777" w:rsidR="0061060A" w:rsidRDefault="00CE4ADE">
      <w:pPr>
        <w:pStyle w:val="IBTextChar"/>
        <w:widowControl w:val="0"/>
        <w:spacing w:before="0" w:after="0" w:line="240" w:lineRule="auto"/>
        <w:ind w:left="851" w:hanging="851"/>
        <w:rPr>
          <w:bCs/>
          <w:sz w:val="22"/>
          <w:szCs w:val="22"/>
        </w:rPr>
      </w:pPr>
      <w:r>
        <w:rPr>
          <w:sz w:val="22"/>
          <w:szCs w:val="22"/>
        </w:rPr>
        <w:t>Blister:</w:t>
      </w:r>
      <w:r>
        <w:rPr>
          <w:sz w:val="22"/>
          <w:szCs w:val="22"/>
        </w:rPr>
        <w:tab/>
        <w:t>Conservar na embalagem de origem para proteger da humidade.</w:t>
      </w:r>
    </w:p>
    <w:p w14:paraId="62F1179C" w14:textId="77777777" w:rsidR="0061060A" w:rsidRDefault="0061060A">
      <w:pPr>
        <w:pStyle w:val="IBTextChar"/>
        <w:widowControl w:val="0"/>
        <w:spacing w:before="0" w:after="0" w:line="240" w:lineRule="auto"/>
        <w:ind w:left="851" w:hanging="851"/>
        <w:rPr>
          <w:bCs/>
          <w:sz w:val="22"/>
          <w:szCs w:val="22"/>
        </w:rPr>
      </w:pPr>
    </w:p>
    <w:p w14:paraId="5623B08F" w14:textId="77777777" w:rsidR="0061060A" w:rsidRDefault="00CE4ADE">
      <w:pPr>
        <w:pStyle w:val="IBTextChar"/>
        <w:widowControl w:val="0"/>
        <w:spacing w:before="0" w:after="0" w:line="240" w:lineRule="auto"/>
        <w:ind w:left="851" w:hanging="851"/>
        <w:rPr>
          <w:bCs/>
          <w:sz w:val="22"/>
          <w:szCs w:val="22"/>
        </w:rPr>
      </w:pPr>
      <w:r>
        <w:rPr>
          <w:sz w:val="22"/>
          <w:szCs w:val="22"/>
        </w:rPr>
        <w:t>Frasco:</w:t>
      </w:r>
      <w:r>
        <w:rPr>
          <w:sz w:val="22"/>
          <w:szCs w:val="22"/>
        </w:rPr>
        <w:tab/>
        <w:t>Uma vez aberto, o medicamento deve ser utilizado no prazo de 4 meses. Manter o frasco bem fechado. Conservar na embalagem de origem para proteger da humidade.</w:t>
      </w:r>
    </w:p>
    <w:p w14:paraId="32394594" w14:textId="77777777" w:rsidR="0061060A" w:rsidRDefault="0061060A">
      <w:pPr>
        <w:widowControl w:val="0"/>
        <w:numPr>
          <w:ilvl w:val="12"/>
          <w:numId w:val="0"/>
        </w:numPr>
        <w:ind w:right="-2"/>
        <w:rPr>
          <w:szCs w:val="22"/>
        </w:rPr>
      </w:pPr>
    </w:p>
    <w:p w14:paraId="5A2EFA42" w14:textId="77777777" w:rsidR="0061060A" w:rsidRDefault="00CE4ADE">
      <w:pPr>
        <w:widowControl w:val="0"/>
        <w:numPr>
          <w:ilvl w:val="12"/>
          <w:numId w:val="0"/>
        </w:numPr>
        <w:ind w:right="-2"/>
        <w:rPr>
          <w:szCs w:val="22"/>
        </w:rPr>
      </w:pPr>
      <w:r>
        <w:rPr>
          <w:szCs w:val="22"/>
        </w:rPr>
        <w:t>Não deite fora quaisquer medicamentos na canalização. Pergunte ao seu farmacêutico como deitar fora os medicamentos que já não utiliza. Estas medidas ajudarão a proteger o ambiente.</w:t>
      </w:r>
    </w:p>
    <w:p w14:paraId="5743985B" w14:textId="77777777" w:rsidR="0061060A" w:rsidRDefault="0061060A">
      <w:pPr>
        <w:widowControl w:val="0"/>
        <w:numPr>
          <w:ilvl w:val="12"/>
          <w:numId w:val="0"/>
        </w:numPr>
        <w:ind w:right="-2"/>
        <w:rPr>
          <w:szCs w:val="22"/>
        </w:rPr>
      </w:pPr>
    </w:p>
    <w:p w14:paraId="5738C7DA" w14:textId="77777777" w:rsidR="0061060A" w:rsidRDefault="0061060A">
      <w:pPr>
        <w:widowControl w:val="0"/>
        <w:numPr>
          <w:ilvl w:val="12"/>
          <w:numId w:val="0"/>
        </w:numPr>
        <w:ind w:right="-2"/>
        <w:rPr>
          <w:szCs w:val="22"/>
        </w:rPr>
      </w:pPr>
    </w:p>
    <w:p w14:paraId="3857EC82" w14:textId="77777777" w:rsidR="0061060A" w:rsidRDefault="00CE4ADE">
      <w:pPr>
        <w:keepNext/>
        <w:widowControl w:val="0"/>
        <w:numPr>
          <w:ilvl w:val="12"/>
          <w:numId w:val="0"/>
        </w:numPr>
        <w:ind w:left="567" w:hanging="567"/>
        <w:rPr>
          <w:b/>
          <w:szCs w:val="22"/>
        </w:rPr>
      </w:pPr>
      <w:r>
        <w:rPr>
          <w:b/>
          <w:szCs w:val="22"/>
        </w:rPr>
        <w:t>6.</w:t>
      </w:r>
      <w:r>
        <w:rPr>
          <w:b/>
          <w:szCs w:val="22"/>
        </w:rPr>
        <w:tab/>
        <w:t>Conteúdo da embalagem e outras informações</w:t>
      </w:r>
    </w:p>
    <w:p w14:paraId="201909CD" w14:textId="77777777" w:rsidR="0061060A" w:rsidRDefault="0061060A">
      <w:pPr>
        <w:keepNext/>
        <w:widowControl w:val="0"/>
        <w:numPr>
          <w:ilvl w:val="12"/>
          <w:numId w:val="0"/>
        </w:numPr>
        <w:ind w:right="-2"/>
        <w:rPr>
          <w:szCs w:val="22"/>
        </w:rPr>
      </w:pPr>
    </w:p>
    <w:p w14:paraId="7B99B764" w14:textId="77777777" w:rsidR="0061060A" w:rsidRDefault="00CE4ADE">
      <w:pPr>
        <w:keepNext/>
        <w:widowControl w:val="0"/>
        <w:numPr>
          <w:ilvl w:val="12"/>
          <w:numId w:val="0"/>
        </w:numPr>
        <w:ind w:right="-2"/>
        <w:rPr>
          <w:b/>
          <w:bCs/>
          <w:szCs w:val="22"/>
        </w:rPr>
      </w:pPr>
      <w:r>
        <w:rPr>
          <w:b/>
          <w:szCs w:val="22"/>
        </w:rPr>
        <w:t>Qual a composição de Pradaxa</w:t>
      </w:r>
    </w:p>
    <w:p w14:paraId="531D60D4" w14:textId="77777777" w:rsidR="0061060A" w:rsidRDefault="0061060A">
      <w:pPr>
        <w:keepNext/>
        <w:widowControl w:val="0"/>
        <w:numPr>
          <w:ilvl w:val="12"/>
          <w:numId w:val="0"/>
        </w:numPr>
        <w:ind w:right="-2"/>
        <w:rPr>
          <w:szCs w:val="22"/>
          <w:u w:val="single"/>
        </w:rPr>
      </w:pPr>
    </w:p>
    <w:p w14:paraId="29187544" w14:textId="77777777" w:rsidR="0061060A" w:rsidRDefault="00CE4ADE">
      <w:pPr>
        <w:widowControl w:val="0"/>
        <w:numPr>
          <w:ilvl w:val="12"/>
          <w:numId w:val="0"/>
        </w:numPr>
        <w:ind w:left="567" w:hanging="567"/>
        <w:rPr>
          <w:i/>
          <w:iCs/>
          <w:szCs w:val="22"/>
        </w:rPr>
      </w:pPr>
      <w:r>
        <w:rPr>
          <w:szCs w:val="22"/>
        </w:rPr>
        <w:noBreakHyphen/>
      </w:r>
      <w:r>
        <w:rPr>
          <w:szCs w:val="22"/>
        </w:rPr>
        <w:tab/>
        <w:t>A substância ativa é o dabigatrano. Cada cápsula contém 75 mg de dabigatrano etexilato (sob a forma de mesilato).</w:t>
      </w:r>
    </w:p>
    <w:p w14:paraId="2A5779C9" w14:textId="77777777" w:rsidR="0061060A" w:rsidRDefault="0061060A">
      <w:pPr>
        <w:widowControl w:val="0"/>
        <w:autoSpaceDE w:val="0"/>
        <w:autoSpaceDN w:val="0"/>
        <w:adjustRightInd w:val="0"/>
        <w:rPr>
          <w:i/>
          <w:iCs/>
          <w:szCs w:val="22"/>
        </w:rPr>
      </w:pPr>
    </w:p>
    <w:p w14:paraId="78E7E3D1" w14:textId="77777777" w:rsidR="0061060A" w:rsidRDefault="00CE4ADE">
      <w:pPr>
        <w:widowControl w:val="0"/>
        <w:numPr>
          <w:ilvl w:val="12"/>
          <w:numId w:val="0"/>
        </w:numPr>
        <w:ind w:left="567" w:hanging="567"/>
        <w:rPr>
          <w:szCs w:val="22"/>
        </w:rPr>
      </w:pPr>
      <w:r>
        <w:rPr>
          <w:szCs w:val="22"/>
        </w:rPr>
        <w:noBreakHyphen/>
      </w:r>
      <w:r>
        <w:rPr>
          <w:szCs w:val="22"/>
        </w:rPr>
        <w:tab/>
        <w:t>Os outros componentes são ácido tartárico, acácia, hipromelose, dimeticone 350, talco e hidroxipropilcelulose.</w:t>
      </w:r>
    </w:p>
    <w:p w14:paraId="731BB3EC" w14:textId="77777777" w:rsidR="0061060A" w:rsidRDefault="0061060A">
      <w:pPr>
        <w:widowControl w:val="0"/>
        <w:autoSpaceDE w:val="0"/>
        <w:autoSpaceDN w:val="0"/>
        <w:adjustRightInd w:val="0"/>
        <w:rPr>
          <w:szCs w:val="22"/>
        </w:rPr>
      </w:pPr>
    </w:p>
    <w:p w14:paraId="08D24D43" w14:textId="77777777" w:rsidR="0061060A" w:rsidRDefault="00CE4ADE">
      <w:pPr>
        <w:widowControl w:val="0"/>
        <w:numPr>
          <w:ilvl w:val="12"/>
          <w:numId w:val="0"/>
        </w:numPr>
        <w:ind w:left="567" w:hanging="567"/>
        <w:rPr>
          <w:iCs/>
          <w:szCs w:val="22"/>
        </w:rPr>
      </w:pPr>
      <w:r>
        <w:rPr>
          <w:szCs w:val="22"/>
        </w:rPr>
        <w:noBreakHyphen/>
      </w:r>
      <w:r>
        <w:rPr>
          <w:szCs w:val="22"/>
        </w:rPr>
        <w:tab/>
        <w:t>O invólucro da cápsula contém carragenina, cloreto de potássio, dióxido de titânio e hipromelose.</w:t>
      </w:r>
    </w:p>
    <w:p w14:paraId="06EAC5CE" w14:textId="77777777" w:rsidR="0061060A" w:rsidRDefault="0061060A">
      <w:pPr>
        <w:widowControl w:val="0"/>
        <w:autoSpaceDE w:val="0"/>
        <w:autoSpaceDN w:val="0"/>
        <w:adjustRightInd w:val="0"/>
        <w:rPr>
          <w:iCs/>
          <w:szCs w:val="22"/>
        </w:rPr>
      </w:pPr>
    </w:p>
    <w:p w14:paraId="77B327BB" w14:textId="77777777" w:rsidR="0061060A" w:rsidRDefault="00CE4ADE">
      <w:pPr>
        <w:widowControl w:val="0"/>
        <w:numPr>
          <w:ilvl w:val="12"/>
          <w:numId w:val="0"/>
        </w:numPr>
        <w:ind w:left="567" w:hanging="567"/>
        <w:rPr>
          <w:szCs w:val="22"/>
        </w:rPr>
      </w:pPr>
      <w:r>
        <w:rPr>
          <w:szCs w:val="22"/>
        </w:rPr>
        <w:noBreakHyphen/>
      </w:r>
      <w:r>
        <w:rPr>
          <w:szCs w:val="22"/>
        </w:rPr>
        <w:tab/>
        <w:t>A tinta de impressão preta contém goma-laca, óxido de ferro preto e hidróxido de potássio.</w:t>
      </w:r>
    </w:p>
    <w:p w14:paraId="2F081E1B" w14:textId="77777777" w:rsidR="0061060A" w:rsidRDefault="0061060A">
      <w:pPr>
        <w:widowControl w:val="0"/>
        <w:ind w:right="-2"/>
        <w:rPr>
          <w:szCs w:val="22"/>
        </w:rPr>
      </w:pPr>
    </w:p>
    <w:p w14:paraId="6577BE4F" w14:textId="77777777" w:rsidR="0061060A" w:rsidRDefault="00CE4ADE">
      <w:pPr>
        <w:keepNext/>
        <w:widowControl w:val="0"/>
        <w:numPr>
          <w:ilvl w:val="12"/>
          <w:numId w:val="0"/>
        </w:numPr>
        <w:ind w:right="-2"/>
        <w:rPr>
          <w:b/>
          <w:bCs/>
          <w:szCs w:val="22"/>
        </w:rPr>
      </w:pPr>
      <w:r>
        <w:rPr>
          <w:b/>
          <w:szCs w:val="22"/>
        </w:rPr>
        <w:t>Qual o aspeto de Pradaxa e conteúdo da embalagem</w:t>
      </w:r>
    </w:p>
    <w:p w14:paraId="3DCCC7FF" w14:textId="77777777" w:rsidR="0061060A" w:rsidRDefault="0061060A">
      <w:pPr>
        <w:keepNext/>
        <w:widowControl w:val="0"/>
        <w:autoSpaceDE w:val="0"/>
        <w:autoSpaceDN w:val="0"/>
        <w:adjustRightInd w:val="0"/>
        <w:rPr>
          <w:iCs/>
          <w:szCs w:val="22"/>
        </w:rPr>
      </w:pPr>
    </w:p>
    <w:p w14:paraId="74215FAB" w14:textId="77777777" w:rsidR="0061060A" w:rsidRDefault="00CE4ADE">
      <w:pPr>
        <w:widowControl w:val="0"/>
        <w:autoSpaceDE w:val="0"/>
        <w:autoSpaceDN w:val="0"/>
        <w:adjustRightInd w:val="0"/>
        <w:rPr>
          <w:iCs/>
          <w:szCs w:val="22"/>
        </w:rPr>
      </w:pPr>
      <w:r>
        <w:rPr>
          <w:szCs w:val="22"/>
        </w:rPr>
        <w:t>As cápsulas de Pradaxa 75 mg (aprox. 18 × 6 mm) têm uma cabeça opaca branca e um corpo opaco branco. O logótipo da Boehringer Ingelheim está impresso na cabeça e “R75” no corpo da cápsula.</w:t>
      </w:r>
    </w:p>
    <w:p w14:paraId="3F6021C0" w14:textId="77777777" w:rsidR="0061060A" w:rsidRDefault="0061060A">
      <w:pPr>
        <w:widowControl w:val="0"/>
        <w:autoSpaceDE w:val="0"/>
        <w:autoSpaceDN w:val="0"/>
        <w:adjustRightInd w:val="0"/>
        <w:rPr>
          <w:iCs/>
          <w:szCs w:val="22"/>
        </w:rPr>
      </w:pPr>
    </w:p>
    <w:p w14:paraId="65FB9BB0" w14:textId="77777777" w:rsidR="0061060A" w:rsidRDefault="00CE4ADE">
      <w:pPr>
        <w:widowControl w:val="0"/>
        <w:autoSpaceDE w:val="0"/>
        <w:autoSpaceDN w:val="0"/>
        <w:adjustRightInd w:val="0"/>
        <w:rPr>
          <w:szCs w:val="22"/>
        </w:rPr>
      </w:pPr>
      <w:r>
        <w:rPr>
          <w:szCs w:val="22"/>
        </w:rPr>
        <w:t>Este medicamento está disponível em conjuntos de 10 × 1, 30 × 1 ou 60 × 1 cápsulas em blisters de dose única em alumínio perfurado. Adicionalmente, Pradaxa está disponível em embalagens contendo 60 × 1 cápsulas em blisters brancos de dose única em alumínio perfurado.</w:t>
      </w:r>
    </w:p>
    <w:p w14:paraId="0090A015" w14:textId="77777777" w:rsidR="0061060A" w:rsidRDefault="0061060A">
      <w:pPr>
        <w:widowControl w:val="0"/>
        <w:autoSpaceDE w:val="0"/>
        <w:autoSpaceDN w:val="0"/>
        <w:adjustRightInd w:val="0"/>
        <w:rPr>
          <w:szCs w:val="22"/>
        </w:rPr>
      </w:pPr>
    </w:p>
    <w:p w14:paraId="475A03BF" w14:textId="77777777" w:rsidR="0061060A" w:rsidRDefault="00CE4ADE">
      <w:pPr>
        <w:widowControl w:val="0"/>
        <w:autoSpaceDE w:val="0"/>
        <w:autoSpaceDN w:val="0"/>
        <w:adjustRightInd w:val="0"/>
        <w:rPr>
          <w:szCs w:val="22"/>
        </w:rPr>
      </w:pPr>
      <w:r>
        <w:rPr>
          <w:szCs w:val="22"/>
        </w:rPr>
        <w:t>Este medicamento está também disponível em frascos de polipropileno (plástico) com 60 cápsulas.</w:t>
      </w:r>
    </w:p>
    <w:p w14:paraId="634E801E" w14:textId="77777777" w:rsidR="0061060A" w:rsidRDefault="0061060A">
      <w:pPr>
        <w:widowControl w:val="0"/>
        <w:rPr>
          <w:iCs/>
          <w:szCs w:val="22"/>
        </w:rPr>
      </w:pPr>
    </w:p>
    <w:p w14:paraId="5595DA03" w14:textId="77777777" w:rsidR="0061060A" w:rsidRDefault="00CE4ADE">
      <w:pPr>
        <w:widowControl w:val="0"/>
        <w:rPr>
          <w:szCs w:val="22"/>
        </w:rPr>
      </w:pPr>
      <w:r>
        <w:rPr>
          <w:szCs w:val="22"/>
        </w:rPr>
        <w:t>É possível que não sejam comercializadas todas as apresentações.</w:t>
      </w:r>
    </w:p>
    <w:p w14:paraId="70D97A21" w14:textId="77777777" w:rsidR="0061060A" w:rsidRDefault="0061060A">
      <w:pPr>
        <w:widowControl w:val="0"/>
        <w:numPr>
          <w:ilvl w:val="12"/>
          <w:numId w:val="0"/>
        </w:numPr>
        <w:ind w:right="-2"/>
        <w:rPr>
          <w:szCs w:val="22"/>
        </w:rPr>
      </w:pPr>
    </w:p>
    <w:p w14:paraId="622F4A68" w14:textId="77777777" w:rsidR="0061060A" w:rsidRDefault="00CE4ADE">
      <w:pPr>
        <w:keepNext/>
        <w:widowControl w:val="0"/>
        <w:numPr>
          <w:ilvl w:val="12"/>
          <w:numId w:val="0"/>
        </w:numPr>
        <w:ind w:right="-2"/>
        <w:rPr>
          <w:b/>
          <w:bCs/>
          <w:szCs w:val="22"/>
        </w:rPr>
      </w:pPr>
      <w:r>
        <w:rPr>
          <w:b/>
          <w:szCs w:val="22"/>
        </w:rPr>
        <w:t>Titular da Autorização de Introdução no Mercado</w:t>
      </w:r>
    </w:p>
    <w:p w14:paraId="4B4672E3" w14:textId="77777777" w:rsidR="0061060A" w:rsidRDefault="0061060A">
      <w:pPr>
        <w:keepNext/>
        <w:widowControl w:val="0"/>
        <w:numPr>
          <w:ilvl w:val="12"/>
          <w:numId w:val="0"/>
        </w:numPr>
        <w:ind w:right="-2"/>
        <w:rPr>
          <w:szCs w:val="22"/>
        </w:rPr>
      </w:pPr>
    </w:p>
    <w:p w14:paraId="68B25903" w14:textId="77777777" w:rsidR="0061060A" w:rsidRDefault="00CE4ADE">
      <w:pPr>
        <w:keepNext/>
        <w:widowControl w:val="0"/>
        <w:rPr>
          <w:szCs w:val="22"/>
          <w:lang w:val="de-DE"/>
        </w:rPr>
      </w:pPr>
      <w:r>
        <w:rPr>
          <w:szCs w:val="22"/>
          <w:lang w:val="de-DE"/>
        </w:rPr>
        <w:t>Boehringer Ingelheim International GmbH</w:t>
      </w:r>
    </w:p>
    <w:p w14:paraId="1D0DAD2C" w14:textId="77777777" w:rsidR="0061060A" w:rsidRDefault="00CE4ADE">
      <w:pPr>
        <w:keepNext/>
        <w:widowControl w:val="0"/>
        <w:autoSpaceDE w:val="0"/>
        <w:autoSpaceDN w:val="0"/>
        <w:adjustRightInd w:val="0"/>
        <w:rPr>
          <w:szCs w:val="22"/>
          <w:lang w:val="de-DE"/>
        </w:rPr>
      </w:pPr>
      <w:r>
        <w:rPr>
          <w:szCs w:val="22"/>
          <w:lang w:val="de-DE"/>
        </w:rPr>
        <w:t>Binger Strasse 173</w:t>
      </w:r>
    </w:p>
    <w:p w14:paraId="30B925BC"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49E97257" w14:textId="77777777" w:rsidR="0061060A" w:rsidRDefault="00CE4ADE">
      <w:pPr>
        <w:widowControl w:val="0"/>
        <w:autoSpaceDE w:val="0"/>
        <w:autoSpaceDN w:val="0"/>
        <w:adjustRightInd w:val="0"/>
        <w:rPr>
          <w:szCs w:val="22"/>
          <w:lang w:val="de-DE"/>
        </w:rPr>
      </w:pPr>
      <w:r>
        <w:rPr>
          <w:szCs w:val="22"/>
          <w:lang w:val="de-DE"/>
        </w:rPr>
        <w:t>Alemanha</w:t>
      </w:r>
    </w:p>
    <w:p w14:paraId="1BD453AB" w14:textId="77777777" w:rsidR="0061060A" w:rsidRDefault="0061060A">
      <w:pPr>
        <w:widowControl w:val="0"/>
        <w:numPr>
          <w:ilvl w:val="12"/>
          <w:numId w:val="0"/>
        </w:numPr>
        <w:ind w:right="-2"/>
        <w:rPr>
          <w:szCs w:val="22"/>
          <w:lang w:val="de-DE"/>
        </w:rPr>
      </w:pPr>
    </w:p>
    <w:p w14:paraId="3B9A755A" w14:textId="77777777" w:rsidR="0061060A" w:rsidRDefault="00CE4ADE">
      <w:pPr>
        <w:keepNext/>
        <w:widowControl w:val="0"/>
        <w:numPr>
          <w:ilvl w:val="12"/>
          <w:numId w:val="0"/>
        </w:numPr>
        <w:ind w:right="-2"/>
        <w:rPr>
          <w:b/>
          <w:bCs/>
          <w:szCs w:val="22"/>
          <w:lang w:val="de-DE"/>
        </w:rPr>
      </w:pPr>
      <w:r>
        <w:rPr>
          <w:b/>
          <w:szCs w:val="22"/>
          <w:lang w:val="de-DE"/>
        </w:rPr>
        <w:lastRenderedPageBreak/>
        <w:t>Fabricante</w:t>
      </w:r>
    </w:p>
    <w:p w14:paraId="2F94DA4F" w14:textId="77777777" w:rsidR="0061060A" w:rsidRDefault="0061060A">
      <w:pPr>
        <w:keepNext/>
        <w:widowControl w:val="0"/>
        <w:numPr>
          <w:ilvl w:val="12"/>
          <w:numId w:val="0"/>
        </w:numPr>
        <w:ind w:right="-2"/>
        <w:rPr>
          <w:szCs w:val="22"/>
          <w:lang w:val="de-DE"/>
        </w:rPr>
      </w:pPr>
    </w:p>
    <w:p w14:paraId="7C87CFA7" w14:textId="77777777" w:rsidR="0061060A" w:rsidRDefault="00CE4ADE">
      <w:pPr>
        <w:keepNext/>
        <w:widowControl w:val="0"/>
        <w:rPr>
          <w:szCs w:val="22"/>
          <w:lang w:val="de-DE"/>
        </w:rPr>
      </w:pPr>
      <w:r>
        <w:rPr>
          <w:szCs w:val="22"/>
          <w:lang w:val="de-DE"/>
        </w:rPr>
        <w:t>Boehringer Ingelheim Pharma GmbH &amp; Co. KG</w:t>
      </w:r>
    </w:p>
    <w:p w14:paraId="01363A66" w14:textId="77777777" w:rsidR="0061060A" w:rsidRDefault="00CE4ADE">
      <w:pPr>
        <w:keepNext/>
        <w:widowControl w:val="0"/>
        <w:autoSpaceDE w:val="0"/>
        <w:autoSpaceDN w:val="0"/>
        <w:adjustRightInd w:val="0"/>
        <w:rPr>
          <w:szCs w:val="22"/>
          <w:lang w:val="de-DE"/>
        </w:rPr>
      </w:pPr>
      <w:r>
        <w:rPr>
          <w:szCs w:val="22"/>
          <w:lang w:val="de-DE"/>
        </w:rPr>
        <w:t>Binger Strasse 173</w:t>
      </w:r>
    </w:p>
    <w:p w14:paraId="186B10EE"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5E7544F0" w14:textId="77777777" w:rsidR="0061060A" w:rsidRDefault="00CE4ADE">
      <w:pPr>
        <w:keepNext/>
        <w:widowControl w:val="0"/>
        <w:autoSpaceDE w:val="0"/>
        <w:autoSpaceDN w:val="0"/>
        <w:adjustRightInd w:val="0"/>
        <w:rPr>
          <w:szCs w:val="22"/>
        </w:rPr>
      </w:pPr>
      <w:r>
        <w:rPr>
          <w:szCs w:val="22"/>
        </w:rPr>
        <w:t>Alemanha</w:t>
      </w:r>
    </w:p>
    <w:p w14:paraId="53E2A5A8" w14:textId="77777777" w:rsidR="0061060A" w:rsidRDefault="0061060A">
      <w:pPr>
        <w:keepNext/>
        <w:widowControl w:val="0"/>
        <w:numPr>
          <w:ilvl w:val="12"/>
          <w:numId w:val="0"/>
        </w:numPr>
        <w:ind w:right="-2"/>
        <w:rPr>
          <w:b/>
          <w:bCs/>
          <w:szCs w:val="22"/>
        </w:rPr>
      </w:pPr>
    </w:p>
    <w:p w14:paraId="38FA06EE" w14:textId="77777777" w:rsidR="0061060A" w:rsidRDefault="00CE4ADE">
      <w:pPr>
        <w:keepNext/>
        <w:widowControl w:val="0"/>
        <w:numPr>
          <w:ilvl w:val="12"/>
          <w:numId w:val="0"/>
        </w:numPr>
        <w:ind w:right="-2"/>
        <w:rPr>
          <w:bCs/>
          <w:szCs w:val="22"/>
        </w:rPr>
      </w:pPr>
      <w:r>
        <w:rPr>
          <w:szCs w:val="22"/>
        </w:rPr>
        <w:t>e</w:t>
      </w:r>
    </w:p>
    <w:p w14:paraId="6AE8BDB0" w14:textId="77777777" w:rsidR="0061060A" w:rsidRDefault="0061060A">
      <w:pPr>
        <w:keepNext/>
        <w:widowControl w:val="0"/>
        <w:rPr>
          <w:iCs/>
          <w:noProof/>
          <w:szCs w:val="22"/>
        </w:rPr>
      </w:pPr>
    </w:p>
    <w:p w14:paraId="7DC1F1FC" w14:textId="77777777" w:rsidR="0061060A" w:rsidRDefault="00CE4ADE">
      <w:pPr>
        <w:keepNext/>
        <w:widowControl w:val="0"/>
        <w:rPr>
          <w:iCs/>
          <w:noProof/>
          <w:highlight w:val="lightGray"/>
        </w:rPr>
      </w:pPr>
      <w:r>
        <w:rPr>
          <w:iCs/>
          <w:noProof/>
          <w:highlight w:val="lightGray"/>
        </w:rPr>
        <w:t>Boehringer Ingelheim France</w:t>
      </w:r>
    </w:p>
    <w:p w14:paraId="146D43DD" w14:textId="77777777" w:rsidR="0061060A" w:rsidRDefault="00CE4ADE">
      <w:pPr>
        <w:keepNext/>
        <w:widowControl w:val="0"/>
        <w:rPr>
          <w:iCs/>
          <w:noProof/>
          <w:highlight w:val="lightGray"/>
        </w:rPr>
      </w:pPr>
      <w:r>
        <w:rPr>
          <w:iCs/>
          <w:noProof/>
          <w:highlight w:val="lightGray"/>
        </w:rPr>
        <w:t>100</w:t>
      </w:r>
      <w:r>
        <w:rPr>
          <w:iCs/>
          <w:noProof/>
          <w:highlight w:val="lightGray"/>
        </w:rPr>
        <w:noBreakHyphen/>
        <w:t>104 avenue de France</w:t>
      </w:r>
    </w:p>
    <w:p w14:paraId="3ED13DBE" w14:textId="77777777" w:rsidR="0061060A" w:rsidRDefault="00CE4ADE">
      <w:pPr>
        <w:keepNext/>
        <w:widowControl w:val="0"/>
        <w:rPr>
          <w:iCs/>
          <w:noProof/>
          <w:highlight w:val="lightGray"/>
        </w:rPr>
      </w:pPr>
      <w:r>
        <w:rPr>
          <w:iCs/>
          <w:noProof/>
          <w:highlight w:val="lightGray"/>
        </w:rPr>
        <w:t>75013 Paris</w:t>
      </w:r>
    </w:p>
    <w:p w14:paraId="7C3A6E4C" w14:textId="77777777" w:rsidR="0061060A" w:rsidRDefault="00CE4ADE">
      <w:pPr>
        <w:widowControl w:val="0"/>
        <w:rPr>
          <w:szCs w:val="22"/>
          <w:lang w:eastAsia="de-DE"/>
        </w:rPr>
      </w:pPr>
      <w:r>
        <w:rPr>
          <w:szCs w:val="22"/>
          <w:highlight w:val="lightGray"/>
          <w:lang w:eastAsia="de-DE"/>
        </w:rPr>
        <w:t>França</w:t>
      </w:r>
    </w:p>
    <w:p w14:paraId="68A6565D" w14:textId="77777777" w:rsidR="0061060A" w:rsidRDefault="00CE4ADE">
      <w:pPr>
        <w:keepNext/>
        <w:widowControl w:val="0"/>
        <w:numPr>
          <w:ilvl w:val="12"/>
          <w:numId w:val="0"/>
        </w:numPr>
        <w:ind w:right="-2"/>
        <w:rPr>
          <w:szCs w:val="22"/>
        </w:rPr>
      </w:pPr>
      <w:r>
        <w:rPr>
          <w:szCs w:val="22"/>
        </w:rPr>
        <w:br w:type="page"/>
      </w:r>
      <w:r>
        <w:rPr>
          <w:szCs w:val="22"/>
        </w:rPr>
        <w:lastRenderedPageBreak/>
        <w:t>Para quaisquer informações sobre este medicamento, queira contactar o representante local do Titular da Autorização de Introdução no Mercado:</w:t>
      </w:r>
    </w:p>
    <w:p w14:paraId="504C1842" w14:textId="77777777" w:rsidR="0061060A" w:rsidRDefault="0061060A">
      <w:pPr>
        <w:keepNext/>
        <w:widowControl w:val="0"/>
        <w:numPr>
          <w:ilvl w:val="12"/>
          <w:numId w:val="0"/>
        </w:numPr>
        <w:ind w:right="-2"/>
        <w:rPr>
          <w:szCs w:val="22"/>
        </w:rPr>
      </w:pPr>
    </w:p>
    <w:tbl>
      <w:tblPr>
        <w:tblW w:w="5000" w:type="pct"/>
        <w:tblLook w:val="0000" w:firstRow="0" w:lastRow="0" w:firstColumn="0" w:lastColumn="0" w:noHBand="0" w:noVBand="0"/>
      </w:tblPr>
      <w:tblGrid>
        <w:gridCol w:w="4678"/>
        <w:gridCol w:w="4392"/>
      </w:tblGrid>
      <w:tr w:rsidR="0061060A" w14:paraId="1B263E0B" w14:textId="77777777">
        <w:tc>
          <w:tcPr>
            <w:tcW w:w="2579" w:type="pct"/>
          </w:tcPr>
          <w:p w14:paraId="124B7A17" w14:textId="77777777" w:rsidR="0061060A" w:rsidRDefault="00CE4ADE">
            <w:pPr>
              <w:widowControl w:val="0"/>
              <w:rPr>
                <w:szCs w:val="22"/>
                <w:lang w:val="de-DE"/>
              </w:rPr>
            </w:pPr>
            <w:r>
              <w:rPr>
                <w:b/>
                <w:szCs w:val="22"/>
                <w:lang w:val="de-DE"/>
              </w:rPr>
              <w:t>België/Belgique/Belgien</w:t>
            </w:r>
          </w:p>
          <w:p w14:paraId="74977D39" w14:textId="77777777" w:rsidR="0061060A" w:rsidRDefault="00CE4ADE">
            <w:pPr>
              <w:widowControl w:val="0"/>
              <w:ind w:right="34"/>
              <w:rPr>
                <w:szCs w:val="22"/>
                <w:lang w:val="de-DE"/>
              </w:rPr>
            </w:pPr>
            <w:r>
              <w:rPr>
                <w:szCs w:val="22"/>
                <w:lang w:val="de-DE"/>
              </w:rPr>
              <w:t>Boehringer Ingelheim SComm</w:t>
            </w:r>
          </w:p>
          <w:p w14:paraId="72ABEEBD" w14:textId="77777777" w:rsidR="0061060A" w:rsidRDefault="00CE4ADE">
            <w:pPr>
              <w:widowControl w:val="0"/>
              <w:ind w:right="34"/>
              <w:rPr>
                <w:szCs w:val="22"/>
                <w:lang w:val="de-DE"/>
              </w:rPr>
            </w:pPr>
            <w:r>
              <w:rPr>
                <w:szCs w:val="22"/>
                <w:lang w:val="de-DE"/>
              </w:rPr>
              <w:t>Tél/Tel: +32 2 773 33 11</w:t>
            </w:r>
          </w:p>
          <w:p w14:paraId="48F2AC64" w14:textId="77777777" w:rsidR="0061060A" w:rsidRDefault="0061060A">
            <w:pPr>
              <w:widowControl w:val="0"/>
              <w:ind w:right="34"/>
              <w:rPr>
                <w:szCs w:val="22"/>
                <w:lang w:val="de-DE"/>
              </w:rPr>
            </w:pPr>
          </w:p>
        </w:tc>
        <w:tc>
          <w:tcPr>
            <w:tcW w:w="2421" w:type="pct"/>
          </w:tcPr>
          <w:p w14:paraId="20CC492E" w14:textId="77777777" w:rsidR="0061060A" w:rsidRDefault="00CE4ADE">
            <w:pPr>
              <w:widowControl w:val="0"/>
              <w:rPr>
                <w:szCs w:val="22"/>
                <w:lang w:val="de-DE"/>
              </w:rPr>
            </w:pPr>
            <w:r>
              <w:rPr>
                <w:b/>
                <w:szCs w:val="22"/>
                <w:lang w:val="de-DE"/>
              </w:rPr>
              <w:t>Lietuva</w:t>
            </w:r>
          </w:p>
          <w:p w14:paraId="58201CD0" w14:textId="77777777" w:rsidR="0061060A" w:rsidRDefault="00CE4ADE">
            <w:pPr>
              <w:widowControl w:val="0"/>
              <w:rPr>
                <w:szCs w:val="22"/>
                <w:lang w:val="de-DE"/>
              </w:rPr>
            </w:pPr>
            <w:r>
              <w:rPr>
                <w:szCs w:val="22"/>
                <w:lang w:val="de-DE"/>
              </w:rPr>
              <w:t>Boehringer Ingelheim RCV GmbH &amp; Co KG</w:t>
            </w:r>
          </w:p>
          <w:p w14:paraId="62FE2CC1" w14:textId="77777777" w:rsidR="0061060A" w:rsidRDefault="00CE4ADE">
            <w:pPr>
              <w:widowControl w:val="0"/>
              <w:rPr>
                <w:szCs w:val="22"/>
                <w:lang w:val="de-DE"/>
              </w:rPr>
            </w:pPr>
            <w:r>
              <w:rPr>
                <w:szCs w:val="22"/>
                <w:lang w:val="de-DE"/>
              </w:rPr>
              <w:t>Lietuvos filialas</w:t>
            </w:r>
          </w:p>
          <w:p w14:paraId="4C07D61C" w14:textId="77777777" w:rsidR="0061060A" w:rsidRDefault="00CE4ADE">
            <w:pPr>
              <w:widowControl w:val="0"/>
              <w:autoSpaceDE w:val="0"/>
              <w:autoSpaceDN w:val="0"/>
              <w:adjustRightInd w:val="0"/>
              <w:rPr>
                <w:szCs w:val="22"/>
              </w:rPr>
            </w:pPr>
            <w:r>
              <w:rPr>
                <w:szCs w:val="22"/>
              </w:rPr>
              <w:t>Tel: +370 5 2595942</w:t>
            </w:r>
          </w:p>
          <w:p w14:paraId="63ADBC86" w14:textId="77777777" w:rsidR="0061060A" w:rsidRDefault="0061060A">
            <w:pPr>
              <w:widowControl w:val="0"/>
              <w:autoSpaceDE w:val="0"/>
              <w:autoSpaceDN w:val="0"/>
              <w:adjustRightInd w:val="0"/>
              <w:rPr>
                <w:szCs w:val="22"/>
              </w:rPr>
            </w:pPr>
          </w:p>
        </w:tc>
      </w:tr>
      <w:tr w:rsidR="0061060A" w14:paraId="3FA5BA2A" w14:textId="77777777">
        <w:tc>
          <w:tcPr>
            <w:tcW w:w="2579" w:type="pct"/>
          </w:tcPr>
          <w:p w14:paraId="2526EBE9" w14:textId="77777777" w:rsidR="0061060A" w:rsidRDefault="00CE4ADE">
            <w:pPr>
              <w:widowControl w:val="0"/>
              <w:autoSpaceDE w:val="0"/>
              <w:autoSpaceDN w:val="0"/>
              <w:adjustRightInd w:val="0"/>
              <w:rPr>
                <w:b/>
                <w:bCs/>
                <w:szCs w:val="22"/>
                <w:lang w:val="ru-RU"/>
              </w:rPr>
            </w:pPr>
            <w:r>
              <w:rPr>
                <w:b/>
                <w:szCs w:val="22"/>
                <w:lang w:val="ru-RU"/>
              </w:rPr>
              <w:t>България</w:t>
            </w:r>
          </w:p>
          <w:p w14:paraId="61352129" w14:textId="77777777" w:rsidR="0061060A" w:rsidRDefault="00CE4ADE">
            <w:pPr>
              <w:widowControl w:val="0"/>
              <w:rPr>
                <w:szCs w:val="22"/>
              </w:rPr>
            </w:pPr>
            <w:r>
              <w:rPr>
                <w:szCs w:val="22"/>
                <w:lang w:val="ru-RU"/>
              </w:rPr>
              <w:t xml:space="preserve">Бьорингер Ингелхайм РЦВ ГмбХ и Ко. </w:t>
            </w:r>
            <w:r>
              <w:rPr>
                <w:szCs w:val="22"/>
              </w:rPr>
              <w:t>КГ – клон България</w:t>
            </w:r>
          </w:p>
          <w:p w14:paraId="4E4601BA" w14:textId="77777777" w:rsidR="0061060A" w:rsidRDefault="00CE4ADE">
            <w:pPr>
              <w:widowControl w:val="0"/>
              <w:autoSpaceDE w:val="0"/>
              <w:autoSpaceDN w:val="0"/>
              <w:adjustRightInd w:val="0"/>
              <w:rPr>
                <w:szCs w:val="22"/>
              </w:rPr>
            </w:pPr>
            <w:r>
              <w:rPr>
                <w:szCs w:val="22"/>
              </w:rPr>
              <w:t>Тел: +359 2 958 79 98</w:t>
            </w:r>
          </w:p>
          <w:p w14:paraId="6EBD229F" w14:textId="77777777" w:rsidR="0061060A" w:rsidRDefault="0061060A">
            <w:pPr>
              <w:widowControl w:val="0"/>
              <w:rPr>
                <w:szCs w:val="22"/>
              </w:rPr>
            </w:pPr>
          </w:p>
        </w:tc>
        <w:tc>
          <w:tcPr>
            <w:tcW w:w="2421" w:type="pct"/>
          </w:tcPr>
          <w:p w14:paraId="68E616BC" w14:textId="77777777" w:rsidR="0061060A" w:rsidRDefault="00CE4ADE">
            <w:pPr>
              <w:widowControl w:val="0"/>
              <w:rPr>
                <w:szCs w:val="22"/>
                <w:lang w:val="de-DE"/>
              </w:rPr>
            </w:pPr>
            <w:r>
              <w:rPr>
                <w:b/>
                <w:szCs w:val="22"/>
                <w:lang w:val="de-DE"/>
              </w:rPr>
              <w:t>Luxembourg/Luxemburg</w:t>
            </w:r>
          </w:p>
          <w:p w14:paraId="5E031691" w14:textId="77777777" w:rsidR="0061060A" w:rsidRDefault="00CE4ADE">
            <w:pPr>
              <w:widowControl w:val="0"/>
              <w:rPr>
                <w:szCs w:val="22"/>
                <w:lang w:val="de-DE"/>
              </w:rPr>
            </w:pPr>
            <w:r>
              <w:rPr>
                <w:szCs w:val="22"/>
                <w:lang w:val="de-DE"/>
              </w:rPr>
              <w:t>Boehringer Ingelheim SComm.</w:t>
            </w:r>
          </w:p>
          <w:p w14:paraId="3785A493" w14:textId="77777777" w:rsidR="0061060A" w:rsidRDefault="00CE4ADE">
            <w:pPr>
              <w:widowControl w:val="0"/>
              <w:rPr>
                <w:szCs w:val="22"/>
                <w:lang w:val="de-DE"/>
              </w:rPr>
            </w:pPr>
            <w:r>
              <w:rPr>
                <w:szCs w:val="22"/>
                <w:lang w:val="de-DE"/>
              </w:rPr>
              <w:t>Tél/Tel: +32 2 773 33 11</w:t>
            </w:r>
          </w:p>
          <w:p w14:paraId="1D076476" w14:textId="77777777" w:rsidR="0061060A" w:rsidRDefault="0061060A">
            <w:pPr>
              <w:widowControl w:val="0"/>
              <w:autoSpaceDE w:val="0"/>
              <w:autoSpaceDN w:val="0"/>
              <w:adjustRightInd w:val="0"/>
              <w:rPr>
                <w:szCs w:val="22"/>
                <w:lang w:val="de-DE"/>
              </w:rPr>
            </w:pPr>
          </w:p>
        </w:tc>
      </w:tr>
      <w:tr w:rsidR="0061060A" w14:paraId="7ADE5A09" w14:textId="77777777">
        <w:trPr>
          <w:trHeight w:val="1031"/>
        </w:trPr>
        <w:tc>
          <w:tcPr>
            <w:tcW w:w="2579" w:type="pct"/>
          </w:tcPr>
          <w:p w14:paraId="53E3B90B" w14:textId="77777777" w:rsidR="0061060A" w:rsidRDefault="00CE4ADE">
            <w:pPr>
              <w:widowControl w:val="0"/>
              <w:rPr>
                <w:szCs w:val="22"/>
                <w:lang w:val="de-DE"/>
              </w:rPr>
            </w:pPr>
            <w:r>
              <w:rPr>
                <w:b/>
                <w:szCs w:val="22"/>
                <w:lang w:val="de-DE"/>
              </w:rPr>
              <w:t>Česká republika</w:t>
            </w:r>
          </w:p>
          <w:p w14:paraId="623EC864" w14:textId="77777777" w:rsidR="0061060A" w:rsidRDefault="00CE4ADE">
            <w:pPr>
              <w:widowControl w:val="0"/>
              <w:rPr>
                <w:szCs w:val="22"/>
                <w:lang w:val="de-DE"/>
              </w:rPr>
            </w:pPr>
            <w:r>
              <w:rPr>
                <w:szCs w:val="22"/>
                <w:lang w:val="de-DE"/>
              </w:rPr>
              <w:t>Boehringer Ingelheim spol. s r.o.</w:t>
            </w:r>
          </w:p>
          <w:p w14:paraId="1D9A85AA" w14:textId="77777777" w:rsidR="0061060A" w:rsidRDefault="00CE4ADE">
            <w:pPr>
              <w:widowControl w:val="0"/>
              <w:rPr>
                <w:szCs w:val="22"/>
              </w:rPr>
            </w:pPr>
            <w:r>
              <w:rPr>
                <w:szCs w:val="22"/>
              </w:rPr>
              <w:t>Tel: +420 234 655 111</w:t>
            </w:r>
          </w:p>
          <w:p w14:paraId="4C067C5C" w14:textId="77777777" w:rsidR="0061060A" w:rsidRDefault="0061060A">
            <w:pPr>
              <w:widowControl w:val="0"/>
              <w:rPr>
                <w:szCs w:val="22"/>
              </w:rPr>
            </w:pPr>
          </w:p>
        </w:tc>
        <w:tc>
          <w:tcPr>
            <w:tcW w:w="2421" w:type="pct"/>
          </w:tcPr>
          <w:p w14:paraId="2FDDB8B4" w14:textId="77777777" w:rsidR="0061060A" w:rsidRDefault="00CE4ADE">
            <w:pPr>
              <w:widowControl w:val="0"/>
              <w:rPr>
                <w:b/>
                <w:szCs w:val="22"/>
              </w:rPr>
            </w:pPr>
            <w:r>
              <w:rPr>
                <w:b/>
                <w:szCs w:val="22"/>
              </w:rPr>
              <w:t>Magyarország</w:t>
            </w:r>
          </w:p>
          <w:p w14:paraId="68039EB7" w14:textId="77777777" w:rsidR="0061060A" w:rsidRDefault="00CE4ADE">
            <w:pPr>
              <w:widowControl w:val="0"/>
              <w:rPr>
                <w:rFonts w:eastAsia="MS Mincho"/>
                <w:szCs w:val="22"/>
              </w:rPr>
            </w:pPr>
            <w:r>
              <w:rPr>
                <w:szCs w:val="22"/>
              </w:rPr>
              <w:t>Boehringer Ingelheim RCV GmbH &amp; Co KG Magyarországi Fióktelepe</w:t>
            </w:r>
          </w:p>
          <w:p w14:paraId="6DECBDB3" w14:textId="77777777" w:rsidR="0061060A" w:rsidRDefault="00CE4ADE">
            <w:pPr>
              <w:widowControl w:val="0"/>
              <w:rPr>
                <w:szCs w:val="22"/>
              </w:rPr>
            </w:pPr>
            <w:r>
              <w:rPr>
                <w:szCs w:val="22"/>
              </w:rPr>
              <w:t>Tel: +36 1 299 8900</w:t>
            </w:r>
          </w:p>
          <w:p w14:paraId="2E367975" w14:textId="77777777" w:rsidR="0061060A" w:rsidRDefault="0061060A">
            <w:pPr>
              <w:widowControl w:val="0"/>
              <w:rPr>
                <w:szCs w:val="22"/>
              </w:rPr>
            </w:pPr>
          </w:p>
        </w:tc>
      </w:tr>
      <w:tr w:rsidR="0061060A" w14:paraId="2C5B55AF" w14:textId="77777777">
        <w:tc>
          <w:tcPr>
            <w:tcW w:w="2579" w:type="pct"/>
          </w:tcPr>
          <w:p w14:paraId="3F3117FC" w14:textId="77777777" w:rsidR="0061060A" w:rsidRDefault="00CE4ADE">
            <w:pPr>
              <w:widowControl w:val="0"/>
              <w:rPr>
                <w:szCs w:val="22"/>
                <w:lang w:val="nb-NO"/>
              </w:rPr>
            </w:pPr>
            <w:r>
              <w:rPr>
                <w:b/>
                <w:szCs w:val="22"/>
                <w:lang w:val="nb-NO"/>
              </w:rPr>
              <w:t>Danmark</w:t>
            </w:r>
          </w:p>
          <w:p w14:paraId="5971FD2E" w14:textId="77777777" w:rsidR="0061060A" w:rsidRDefault="00CE4ADE">
            <w:pPr>
              <w:widowControl w:val="0"/>
              <w:rPr>
                <w:szCs w:val="22"/>
                <w:lang w:val="nb-NO"/>
              </w:rPr>
            </w:pPr>
            <w:r>
              <w:rPr>
                <w:szCs w:val="22"/>
                <w:lang w:val="nb-NO"/>
              </w:rPr>
              <w:t>Boehringer Ingelheim Danmark A/S</w:t>
            </w:r>
          </w:p>
          <w:p w14:paraId="050AB75D" w14:textId="77777777" w:rsidR="0061060A" w:rsidRDefault="00CE4ADE">
            <w:pPr>
              <w:widowControl w:val="0"/>
              <w:rPr>
                <w:szCs w:val="22"/>
              </w:rPr>
            </w:pPr>
            <w:r>
              <w:rPr>
                <w:szCs w:val="22"/>
              </w:rPr>
              <w:t>Tlf: +45 39 15 88 88</w:t>
            </w:r>
          </w:p>
          <w:p w14:paraId="0729229C" w14:textId="77777777" w:rsidR="0061060A" w:rsidRDefault="0061060A">
            <w:pPr>
              <w:widowControl w:val="0"/>
              <w:rPr>
                <w:szCs w:val="22"/>
              </w:rPr>
            </w:pPr>
          </w:p>
        </w:tc>
        <w:tc>
          <w:tcPr>
            <w:tcW w:w="2421" w:type="pct"/>
          </w:tcPr>
          <w:p w14:paraId="50217A83" w14:textId="77777777" w:rsidR="0061060A" w:rsidRDefault="00CE4ADE">
            <w:pPr>
              <w:widowControl w:val="0"/>
              <w:rPr>
                <w:b/>
                <w:szCs w:val="22"/>
                <w:lang w:val="sv-SE"/>
              </w:rPr>
            </w:pPr>
            <w:r>
              <w:rPr>
                <w:b/>
                <w:szCs w:val="22"/>
                <w:lang w:val="sv-SE"/>
              </w:rPr>
              <w:t>Malta</w:t>
            </w:r>
          </w:p>
          <w:p w14:paraId="2F65C424" w14:textId="77777777" w:rsidR="0061060A" w:rsidRDefault="00CE4ADE">
            <w:pPr>
              <w:widowControl w:val="0"/>
              <w:rPr>
                <w:szCs w:val="22"/>
                <w:lang w:val="sv-SE"/>
              </w:rPr>
            </w:pPr>
            <w:r>
              <w:rPr>
                <w:szCs w:val="22"/>
                <w:lang w:val="sv-SE"/>
              </w:rPr>
              <w:t>Boehringer Ingelheim Ireland Ltd.</w:t>
            </w:r>
          </w:p>
          <w:p w14:paraId="6E2256AB" w14:textId="77777777" w:rsidR="0061060A" w:rsidRDefault="00CE4ADE">
            <w:pPr>
              <w:widowControl w:val="0"/>
              <w:rPr>
                <w:szCs w:val="22"/>
              </w:rPr>
            </w:pPr>
            <w:r>
              <w:rPr>
                <w:szCs w:val="22"/>
              </w:rPr>
              <w:t>Tel: +353 1 295 9620</w:t>
            </w:r>
          </w:p>
          <w:p w14:paraId="3663C3CD" w14:textId="77777777" w:rsidR="0061060A" w:rsidRDefault="0061060A">
            <w:pPr>
              <w:widowControl w:val="0"/>
              <w:rPr>
                <w:szCs w:val="22"/>
              </w:rPr>
            </w:pPr>
          </w:p>
        </w:tc>
      </w:tr>
      <w:tr w:rsidR="0061060A" w14:paraId="4D9181FE" w14:textId="77777777">
        <w:tc>
          <w:tcPr>
            <w:tcW w:w="2579" w:type="pct"/>
          </w:tcPr>
          <w:p w14:paraId="46F2D59E" w14:textId="77777777" w:rsidR="0061060A" w:rsidRDefault="00CE4ADE">
            <w:pPr>
              <w:widowControl w:val="0"/>
              <w:rPr>
                <w:szCs w:val="22"/>
                <w:lang w:val="de-DE"/>
              </w:rPr>
            </w:pPr>
            <w:r>
              <w:rPr>
                <w:b/>
                <w:szCs w:val="22"/>
                <w:lang w:val="de-DE"/>
              </w:rPr>
              <w:t>Deutschland</w:t>
            </w:r>
          </w:p>
          <w:p w14:paraId="6CF9ED55" w14:textId="77777777" w:rsidR="0061060A" w:rsidRDefault="00CE4ADE">
            <w:pPr>
              <w:widowControl w:val="0"/>
              <w:rPr>
                <w:szCs w:val="22"/>
              </w:rPr>
            </w:pPr>
            <w:r>
              <w:rPr>
                <w:szCs w:val="22"/>
                <w:lang w:val="de-DE"/>
              </w:rPr>
              <w:t xml:space="preserve">Boehringer Ingelheim Pharma GmbH &amp; Co. </w:t>
            </w:r>
            <w:r>
              <w:rPr>
                <w:szCs w:val="22"/>
              </w:rPr>
              <w:t>KG</w:t>
            </w:r>
          </w:p>
          <w:p w14:paraId="4B12B50A" w14:textId="77777777" w:rsidR="0061060A" w:rsidRDefault="00CE4ADE">
            <w:pPr>
              <w:widowControl w:val="0"/>
              <w:rPr>
                <w:szCs w:val="22"/>
              </w:rPr>
            </w:pPr>
            <w:r>
              <w:rPr>
                <w:szCs w:val="22"/>
              </w:rPr>
              <w:t>Tel: +49 (0) 800 77 90 900</w:t>
            </w:r>
          </w:p>
          <w:p w14:paraId="27B80E7C" w14:textId="77777777" w:rsidR="0061060A" w:rsidRDefault="0061060A">
            <w:pPr>
              <w:widowControl w:val="0"/>
              <w:rPr>
                <w:szCs w:val="22"/>
              </w:rPr>
            </w:pPr>
          </w:p>
        </w:tc>
        <w:tc>
          <w:tcPr>
            <w:tcW w:w="2421" w:type="pct"/>
          </w:tcPr>
          <w:p w14:paraId="5B107A52" w14:textId="77777777" w:rsidR="0061060A" w:rsidRDefault="00CE4ADE">
            <w:pPr>
              <w:widowControl w:val="0"/>
              <w:rPr>
                <w:szCs w:val="22"/>
                <w:lang w:val="de-DE"/>
              </w:rPr>
            </w:pPr>
            <w:r>
              <w:rPr>
                <w:b/>
                <w:szCs w:val="22"/>
                <w:lang w:val="de-DE"/>
              </w:rPr>
              <w:t>Nederland</w:t>
            </w:r>
          </w:p>
          <w:p w14:paraId="22317C60" w14:textId="77777777" w:rsidR="0061060A" w:rsidRDefault="00CE4ADE">
            <w:pPr>
              <w:widowControl w:val="0"/>
              <w:rPr>
                <w:szCs w:val="22"/>
                <w:lang w:val="de-DE"/>
              </w:rPr>
            </w:pPr>
            <w:r>
              <w:rPr>
                <w:szCs w:val="22"/>
                <w:lang w:val="de-DE"/>
              </w:rPr>
              <w:t>Boehringer Ingelheim B.V.</w:t>
            </w:r>
          </w:p>
          <w:p w14:paraId="5F7D2785" w14:textId="77777777" w:rsidR="0061060A" w:rsidRDefault="00CE4ADE">
            <w:pPr>
              <w:widowControl w:val="0"/>
              <w:rPr>
                <w:szCs w:val="22"/>
              </w:rPr>
            </w:pPr>
            <w:r>
              <w:rPr>
                <w:szCs w:val="22"/>
              </w:rPr>
              <w:t>Tel: +31 (0) 800 22 55 889</w:t>
            </w:r>
          </w:p>
          <w:p w14:paraId="5F61FF71" w14:textId="77777777" w:rsidR="0061060A" w:rsidRDefault="0061060A">
            <w:pPr>
              <w:widowControl w:val="0"/>
              <w:rPr>
                <w:szCs w:val="22"/>
              </w:rPr>
            </w:pPr>
          </w:p>
        </w:tc>
      </w:tr>
      <w:tr w:rsidR="0061060A" w14:paraId="4CE9DC1A" w14:textId="77777777">
        <w:tc>
          <w:tcPr>
            <w:tcW w:w="2579" w:type="pct"/>
          </w:tcPr>
          <w:p w14:paraId="6234D559" w14:textId="77777777" w:rsidR="0061060A" w:rsidRDefault="00CE4ADE">
            <w:pPr>
              <w:widowControl w:val="0"/>
              <w:rPr>
                <w:b/>
                <w:bCs/>
                <w:szCs w:val="22"/>
                <w:lang w:val="de-DE"/>
              </w:rPr>
            </w:pPr>
            <w:r>
              <w:rPr>
                <w:b/>
                <w:szCs w:val="22"/>
                <w:lang w:val="de-DE"/>
              </w:rPr>
              <w:t>Eesti</w:t>
            </w:r>
          </w:p>
          <w:p w14:paraId="1FE99CA3" w14:textId="77777777" w:rsidR="0061060A" w:rsidRDefault="00CE4ADE">
            <w:pPr>
              <w:widowControl w:val="0"/>
              <w:rPr>
                <w:szCs w:val="22"/>
                <w:lang w:val="de-DE"/>
              </w:rPr>
            </w:pPr>
            <w:r>
              <w:rPr>
                <w:szCs w:val="22"/>
                <w:lang w:val="de-DE"/>
              </w:rPr>
              <w:t>Boehringer Ingelheim RCV GmbH &amp; Co KG</w:t>
            </w:r>
          </w:p>
          <w:p w14:paraId="602AE2DE" w14:textId="77777777" w:rsidR="0061060A" w:rsidRDefault="00CE4ADE">
            <w:pPr>
              <w:widowControl w:val="0"/>
              <w:rPr>
                <w:szCs w:val="22"/>
              </w:rPr>
            </w:pPr>
            <w:r>
              <w:rPr>
                <w:szCs w:val="22"/>
              </w:rPr>
              <w:t>Eesti filiaal</w:t>
            </w:r>
          </w:p>
          <w:p w14:paraId="684E4DB1" w14:textId="77777777" w:rsidR="0061060A" w:rsidRDefault="00CE4ADE">
            <w:pPr>
              <w:widowControl w:val="0"/>
              <w:rPr>
                <w:szCs w:val="22"/>
              </w:rPr>
            </w:pPr>
            <w:r>
              <w:rPr>
                <w:szCs w:val="22"/>
              </w:rPr>
              <w:t>Tel: +372 612 8000</w:t>
            </w:r>
          </w:p>
          <w:p w14:paraId="1F07607C" w14:textId="77777777" w:rsidR="0061060A" w:rsidRDefault="0061060A">
            <w:pPr>
              <w:widowControl w:val="0"/>
              <w:rPr>
                <w:szCs w:val="22"/>
              </w:rPr>
            </w:pPr>
          </w:p>
        </w:tc>
        <w:tc>
          <w:tcPr>
            <w:tcW w:w="2421" w:type="pct"/>
          </w:tcPr>
          <w:p w14:paraId="790D3F13" w14:textId="77777777" w:rsidR="0061060A" w:rsidRDefault="00CE4ADE">
            <w:pPr>
              <w:widowControl w:val="0"/>
              <w:rPr>
                <w:szCs w:val="22"/>
                <w:lang w:val="sv-SE"/>
              </w:rPr>
            </w:pPr>
            <w:r>
              <w:rPr>
                <w:b/>
                <w:szCs w:val="22"/>
                <w:lang w:val="sv-SE"/>
              </w:rPr>
              <w:t>Norge</w:t>
            </w:r>
          </w:p>
          <w:p w14:paraId="0C39A76E" w14:textId="77777777" w:rsidR="0061060A" w:rsidRDefault="00CE4ADE">
            <w:pPr>
              <w:widowControl w:val="0"/>
              <w:rPr>
                <w:lang w:val="de-DE" w:eastAsia="ja-JP"/>
              </w:rPr>
            </w:pPr>
            <w:r>
              <w:rPr>
                <w:szCs w:val="22"/>
                <w:lang w:val="sv-SE"/>
              </w:rPr>
              <w:t xml:space="preserve">Boehringer Ingelheim </w:t>
            </w:r>
            <w:r>
              <w:rPr>
                <w:lang w:val="de-DE" w:eastAsia="ja-JP"/>
              </w:rPr>
              <w:t>Danmark</w:t>
            </w:r>
            <w:ins w:id="26" w:author="translator" w:date="2025-10-20T13:54:00Z">
              <w:r>
                <w:rPr>
                  <w:lang w:val="de-DE" w:eastAsia="ja-JP"/>
                </w:rPr>
                <w:t xml:space="preserve"> A/S NUF</w:t>
              </w:r>
            </w:ins>
          </w:p>
          <w:p w14:paraId="1AD8CD40" w14:textId="77777777" w:rsidR="0061060A" w:rsidRDefault="00CE4ADE">
            <w:pPr>
              <w:widowControl w:val="0"/>
              <w:rPr>
                <w:del w:id="27" w:author="translator" w:date="2025-10-20T13:54:00Z"/>
                <w:szCs w:val="22"/>
                <w:lang w:val="sv-SE"/>
              </w:rPr>
            </w:pPr>
            <w:del w:id="28" w:author="translator" w:date="2025-10-20T13:54:00Z">
              <w:r>
                <w:rPr>
                  <w:lang w:val="de-DE" w:eastAsia="ja-JP"/>
                </w:rPr>
                <w:delText>Norwegian branch</w:delText>
              </w:r>
            </w:del>
          </w:p>
          <w:p w14:paraId="0A46E320" w14:textId="77777777" w:rsidR="0061060A" w:rsidRDefault="00CE4ADE">
            <w:pPr>
              <w:widowControl w:val="0"/>
              <w:rPr>
                <w:szCs w:val="22"/>
                <w:lang w:val="sv-SE"/>
              </w:rPr>
            </w:pPr>
            <w:r>
              <w:rPr>
                <w:szCs w:val="22"/>
                <w:lang w:val="sv-SE"/>
              </w:rPr>
              <w:t>Tlf: +47 66 76 13 00</w:t>
            </w:r>
          </w:p>
          <w:p w14:paraId="5C83F20E" w14:textId="77777777" w:rsidR="0061060A" w:rsidRDefault="0061060A">
            <w:pPr>
              <w:widowControl w:val="0"/>
              <w:rPr>
                <w:szCs w:val="22"/>
                <w:lang w:val="sv-SE"/>
              </w:rPr>
            </w:pPr>
          </w:p>
        </w:tc>
      </w:tr>
      <w:tr w:rsidR="0061060A" w14:paraId="01F9232C" w14:textId="77777777">
        <w:tc>
          <w:tcPr>
            <w:tcW w:w="2579" w:type="pct"/>
          </w:tcPr>
          <w:p w14:paraId="42ADA331" w14:textId="77777777" w:rsidR="0061060A" w:rsidRDefault="00CE4ADE">
            <w:pPr>
              <w:widowControl w:val="0"/>
              <w:rPr>
                <w:szCs w:val="22"/>
                <w:lang w:val="nb-NO"/>
              </w:rPr>
            </w:pPr>
            <w:r>
              <w:rPr>
                <w:b/>
                <w:szCs w:val="22"/>
              </w:rPr>
              <w:t>Ελλάδα</w:t>
            </w:r>
          </w:p>
          <w:p w14:paraId="1A5A6F29" w14:textId="77777777" w:rsidR="0061060A" w:rsidRDefault="00CE4ADE">
            <w:pPr>
              <w:widowControl w:val="0"/>
              <w:rPr>
                <w:szCs w:val="22"/>
                <w:lang w:val="nb-NO"/>
              </w:rPr>
            </w:pPr>
            <w:r>
              <w:rPr>
                <w:szCs w:val="22"/>
                <w:lang w:val="nb-NO"/>
              </w:rPr>
              <w:t xml:space="preserve">Boehringer Ingelheim </w:t>
            </w:r>
            <w:r>
              <w:rPr>
                <w:szCs w:val="22"/>
                <w:lang w:val="el-GR" w:eastAsia="ja-JP"/>
              </w:rPr>
              <w:t>Ελλάς</w:t>
            </w:r>
            <w:r>
              <w:rPr>
                <w:szCs w:val="22"/>
                <w:lang w:val="sv-SE" w:eastAsia="ja-JP"/>
              </w:rPr>
              <w:t xml:space="preserve"> </w:t>
            </w:r>
            <w:r>
              <w:rPr>
                <w:szCs w:val="22"/>
                <w:lang w:val="el-GR" w:eastAsia="ja-JP"/>
              </w:rPr>
              <w:t>Μονοπρόσωπη</w:t>
            </w:r>
            <w:r>
              <w:rPr>
                <w:szCs w:val="22"/>
                <w:lang w:val="nb-NO"/>
              </w:rPr>
              <w:t xml:space="preserve"> A.E.</w:t>
            </w:r>
          </w:p>
          <w:p w14:paraId="1A674200" w14:textId="77777777" w:rsidR="0061060A" w:rsidRDefault="00CE4ADE">
            <w:pPr>
              <w:widowControl w:val="0"/>
              <w:rPr>
                <w:szCs w:val="22"/>
              </w:rPr>
            </w:pPr>
            <w:r>
              <w:rPr>
                <w:szCs w:val="22"/>
              </w:rPr>
              <w:t>Tηλ: +30 2 10 89 06 300</w:t>
            </w:r>
          </w:p>
          <w:p w14:paraId="065BC622" w14:textId="77777777" w:rsidR="0061060A" w:rsidRDefault="0061060A">
            <w:pPr>
              <w:widowControl w:val="0"/>
              <w:rPr>
                <w:szCs w:val="22"/>
              </w:rPr>
            </w:pPr>
          </w:p>
        </w:tc>
        <w:tc>
          <w:tcPr>
            <w:tcW w:w="2421" w:type="pct"/>
          </w:tcPr>
          <w:p w14:paraId="09CCA873" w14:textId="77777777" w:rsidR="0061060A" w:rsidRDefault="00CE4ADE">
            <w:pPr>
              <w:widowControl w:val="0"/>
              <w:rPr>
                <w:szCs w:val="22"/>
                <w:lang w:val="de-DE"/>
              </w:rPr>
            </w:pPr>
            <w:r>
              <w:rPr>
                <w:b/>
                <w:szCs w:val="22"/>
                <w:lang w:val="de-DE"/>
              </w:rPr>
              <w:t>Österreich</w:t>
            </w:r>
          </w:p>
          <w:p w14:paraId="0B66E9B2" w14:textId="77777777" w:rsidR="0061060A" w:rsidRDefault="00CE4ADE">
            <w:pPr>
              <w:widowControl w:val="0"/>
              <w:rPr>
                <w:szCs w:val="22"/>
                <w:lang w:val="de-DE"/>
              </w:rPr>
            </w:pPr>
            <w:r>
              <w:rPr>
                <w:szCs w:val="22"/>
                <w:lang w:val="de-DE"/>
              </w:rPr>
              <w:t>Boehringer Ingelheim RCV GmbH &amp; Co KG</w:t>
            </w:r>
          </w:p>
          <w:p w14:paraId="062001B2" w14:textId="77777777" w:rsidR="0061060A" w:rsidRDefault="00CE4ADE">
            <w:pPr>
              <w:widowControl w:val="0"/>
              <w:rPr>
                <w:szCs w:val="22"/>
              </w:rPr>
            </w:pPr>
            <w:r>
              <w:rPr>
                <w:szCs w:val="22"/>
              </w:rPr>
              <w:t>Tel: +43 1 80 105</w:t>
            </w:r>
            <w:r>
              <w:rPr>
                <w:szCs w:val="22"/>
              </w:rPr>
              <w:noBreakHyphen/>
              <w:t>7870</w:t>
            </w:r>
          </w:p>
          <w:p w14:paraId="14EDCDB4" w14:textId="77777777" w:rsidR="0061060A" w:rsidRDefault="0061060A">
            <w:pPr>
              <w:widowControl w:val="0"/>
              <w:rPr>
                <w:szCs w:val="22"/>
              </w:rPr>
            </w:pPr>
          </w:p>
        </w:tc>
      </w:tr>
      <w:tr w:rsidR="0061060A" w14:paraId="17455061" w14:textId="77777777">
        <w:tc>
          <w:tcPr>
            <w:tcW w:w="2579" w:type="pct"/>
          </w:tcPr>
          <w:p w14:paraId="4DC70BFA" w14:textId="77777777" w:rsidR="0061060A" w:rsidRDefault="00CE4ADE">
            <w:pPr>
              <w:widowControl w:val="0"/>
              <w:rPr>
                <w:b/>
                <w:szCs w:val="22"/>
                <w:lang w:val="es-ES"/>
              </w:rPr>
            </w:pPr>
            <w:r>
              <w:rPr>
                <w:b/>
                <w:szCs w:val="22"/>
                <w:lang w:val="es-ES"/>
              </w:rPr>
              <w:t>España</w:t>
            </w:r>
          </w:p>
          <w:p w14:paraId="68234A1D" w14:textId="77777777" w:rsidR="0061060A" w:rsidRDefault="00CE4ADE">
            <w:pPr>
              <w:widowControl w:val="0"/>
              <w:rPr>
                <w:szCs w:val="22"/>
                <w:lang w:val="es-ES"/>
              </w:rPr>
            </w:pPr>
            <w:r>
              <w:rPr>
                <w:szCs w:val="22"/>
                <w:lang w:val="es-ES"/>
              </w:rPr>
              <w:t>Boehringer Ingelheim España S.A.</w:t>
            </w:r>
          </w:p>
          <w:p w14:paraId="2CDF38A4" w14:textId="77777777" w:rsidR="0061060A" w:rsidRDefault="00CE4ADE">
            <w:pPr>
              <w:widowControl w:val="0"/>
              <w:rPr>
                <w:szCs w:val="22"/>
              </w:rPr>
            </w:pPr>
            <w:r>
              <w:rPr>
                <w:szCs w:val="22"/>
              </w:rPr>
              <w:t>Tel: +34 93 404 51 00</w:t>
            </w:r>
          </w:p>
          <w:p w14:paraId="0A8CB9F5" w14:textId="77777777" w:rsidR="0061060A" w:rsidRDefault="0061060A">
            <w:pPr>
              <w:widowControl w:val="0"/>
              <w:rPr>
                <w:szCs w:val="22"/>
              </w:rPr>
            </w:pPr>
          </w:p>
        </w:tc>
        <w:tc>
          <w:tcPr>
            <w:tcW w:w="2421" w:type="pct"/>
          </w:tcPr>
          <w:p w14:paraId="53C69F54" w14:textId="77777777" w:rsidR="0061060A" w:rsidRDefault="00CE4ADE">
            <w:pPr>
              <w:widowControl w:val="0"/>
              <w:rPr>
                <w:b/>
                <w:bCs/>
                <w:i/>
                <w:iCs/>
                <w:szCs w:val="22"/>
                <w:lang w:val="sv-SE"/>
              </w:rPr>
            </w:pPr>
            <w:r>
              <w:rPr>
                <w:b/>
                <w:szCs w:val="22"/>
                <w:lang w:val="sv-SE"/>
              </w:rPr>
              <w:t>Polska</w:t>
            </w:r>
          </w:p>
          <w:p w14:paraId="05DB439E" w14:textId="77777777" w:rsidR="0061060A" w:rsidRDefault="00CE4ADE">
            <w:pPr>
              <w:widowControl w:val="0"/>
              <w:rPr>
                <w:szCs w:val="22"/>
                <w:lang w:val="sv-SE"/>
              </w:rPr>
            </w:pPr>
            <w:r>
              <w:rPr>
                <w:szCs w:val="22"/>
                <w:lang w:val="sv-SE"/>
              </w:rPr>
              <w:t>Boehringer Ingelheim Sp. z o.o.</w:t>
            </w:r>
          </w:p>
          <w:p w14:paraId="47BDBFAB" w14:textId="77777777" w:rsidR="0061060A" w:rsidRDefault="00CE4ADE">
            <w:pPr>
              <w:widowControl w:val="0"/>
              <w:rPr>
                <w:szCs w:val="22"/>
                <w:lang w:val="de-DE"/>
              </w:rPr>
            </w:pPr>
            <w:r>
              <w:rPr>
                <w:szCs w:val="22"/>
                <w:lang w:val="de-DE"/>
              </w:rPr>
              <w:t>Tel: +48 22 699 0 699</w:t>
            </w:r>
          </w:p>
          <w:p w14:paraId="556ED099" w14:textId="77777777" w:rsidR="0061060A" w:rsidRDefault="0061060A">
            <w:pPr>
              <w:widowControl w:val="0"/>
              <w:rPr>
                <w:szCs w:val="22"/>
                <w:lang w:val="de-DE"/>
              </w:rPr>
            </w:pPr>
          </w:p>
        </w:tc>
      </w:tr>
      <w:tr w:rsidR="0061060A" w14:paraId="6AD10FB8" w14:textId="77777777">
        <w:tc>
          <w:tcPr>
            <w:tcW w:w="2579" w:type="pct"/>
          </w:tcPr>
          <w:p w14:paraId="59296810" w14:textId="77777777" w:rsidR="0061060A" w:rsidRDefault="00CE4ADE">
            <w:pPr>
              <w:widowControl w:val="0"/>
              <w:rPr>
                <w:b/>
                <w:szCs w:val="22"/>
                <w:lang w:val="de-DE"/>
              </w:rPr>
            </w:pPr>
            <w:r>
              <w:rPr>
                <w:b/>
                <w:szCs w:val="22"/>
                <w:lang w:val="de-DE"/>
              </w:rPr>
              <w:t>France</w:t>
            </w:r>
          </w:p>
          <w:p w14:paraId="248A0AF3" w14:textId="77777777" w:rsidR="0061060A" w:rsidRDefault="00CE4ADE">
            <w:pPr>
              <w:widowControl w:val="0"/>
              <w:rPr>
                <w:szCs w:val="22"/>
                <w:lang w:val="de-DE"/>
              </w:rPr>
            </w:pPr>
            <w:r>
              <w:rPr>
                <w:szCs w:val="22"/>
                <w:lang w:val="de-DE"/>
              </w:rPr>
              <w:t>Boehringer Ingelheim France S.A.S.</w:t>
            </w:r>
          </w:p>
          <w:p w14:paraId="5ED2DDA6" w14:textId="77777777" w:rsidR="0061060A" w:rsidRDefault="00CE4ADE">
            <w:pPr>
              <w:widowControl w:val="0"/>
              <w:rPr>
                <w:szCs w:val="22"/>
              </w:rPr>
            </w:pPr>
            <w:r>
              <w:rPr>
                <w:szCs w:val="22"/>
              </w:rPr>
              <w:t>Tél: +33 3 26 50 45 33</w:t>
            </w:r>
          </w:p>
          <w:p w14:paraId="5A8E0D2F" w14:textId="77777777" w:rsidR="0061060A" w:rsidRDefault="0061060A">
            <w:pPr>
              <w:widowControl w:val="0"/>
              <w:rPr>
                <w:b/>
                <w:szCs w:val="22"/>
              </w:rPr>
            </w:pPr>
          </w:p>
        </w:tc>
        <w:tc>
          <w:tcPr>
            <w:tcW w:w="2421" w:type="pct"/>
          </w:tcPr>
          <w:p w14:paraId="169CA2C9" w14:textId="77777777" w:rsidR="0061060A" w:rsidRDefault="00CE4ADE">
            <w:pPr>
              <w:widowControl w:val="0"/>
              <w:rPr>
                <w:szCs w:val="22"/>
              </w:rPr>
            </w:pPr>
            <w:r>
              <w:rPr>
                <w:b/>
                <w:szCs w:val="22"/>
              </w:rPr>
              <w:t>Portugal</w:t>
            </w:r>
          </w:p>
          <w:p w14:paraId="121DC347" w14:textId="77777777" w:rsidR="0061060A" w:rsidRDefault="00CE4ADE">
            <w:pPr>
              <w:widowControl w:val="0"/>
              <w:rPr>
                <w:szCs w:val="22"/>
              </w:rPr>
            </w:pPr>
            <w:r>
              <w:rPr>
                <w:szCs w:val="22"/>
              </w:rPr>
              <w:t xml:space="preserve">Boehringer Ingelheim </w:t>
            </w:r>
            <w:r>
              <w:rPr>
                <w:szCs w:val="22"/>
                <w:lang w:eastAsia="de-DE"/>
              </w:rPr>
              <w:t>Portugal</w:t>
            </w:r>
            <w:r>
              <w:rPr>
                <w:szCs w:val="22"/>
              </w:rPr>
              <w:t>, Lda.</w:t>
            </w:r>
          </w:p>
          <w:p w14:paraId="1AD92E7F" w14:textId="77777777" w:rsidR="0061060A" w:rsidRDefault="00CE4ADE">
            <w:pPr>
              <w:widowControl w:val="0"/>
              <w:rPr>
                <w:szCs w:val="22"/>
              </w:rPr>
            </w:pPr>
            <w:r>
              <w:rPr>
                <w:szCs w:val="22"/>
              </w:rPr>
              <w:t>Tel: +351 21 313 53 00</w:t>
            </w:r>
          </w:p>
          <w:p w14:paraId="18D97E5A" w14:textId="77777777" w:rsidR="0061060A" w:rsidRDefault="0061060A">
            <w:pPr>
              <w:widowControl w:val="0"/>
              <w:rPr>
                <w:szCs w:val="22"/>
              </w:rPr>
            </w:pPr>
          </w:p>
        </w:tc>
      </w:tr>
      <w:tr w:rsidR="0061060A" w14:paraId="7320735A" w14:textId="77777777">
        <w:tc>
          <w:tcPr>
            <w:tcW w:w="2579" w:type="pct"/>
          </w:tcPr>
          <w:p w14:paraId="7154FB8E" w14:textId="77777777" w:rsidR="0061060A" w:rsidRDefault="00CE4ADE">
            <w:pPr>
              <w:pStyle w:val="HeadNoNum1"/>
              <w:widowControl w:val="0"/>
              <w:suppressAutoHyphens w:val="0"/>
              <w:rPr>
                <w:noProof w:val="0"/>
                <w:szCs w:val="22"/>
                <w:lang w:val="de-DE"/>
              </w:rPr>
            </w:pPr>
            <w:r>
              <w:rPr>
                <w:szCs w:val="22"/>
                <w:lang w:val="de-DE"/>
              </w:rPr>
              <w:t>Hrvatska</w:t>
            </w:r>
          </w:p>
          <w:p w14:paraId="64435E36" w14:textId="77777777" w:rsidR="0061060A" w:rsidRDefault="00CE4ADE">
            <w:pPr>
              <w:pStyle w:val="HeadNoNum1"/>
              <w:widowControl w:val="0"/>
              <w:suppressAutoHyphens w:val="0"/>
              <w:rPr>
                <w:b w:val="0"/>
                <w:noProof w:val="0"/>
                <w:szCs w:val="22"/>
                <w:lang w:val="de-DE"/>
              </w:rPr>
            </w:pPr>
            <w:r>
              <w:rPr>
                <w:b w:val="0"/>
                <w:szCs w:val="22"/>
                <w:lang w:val="de-DE"/>
              </w:rPr>
              <w:t>Boehringer Ingelheim Zagreb d.o.o.</w:t>
            </w:r>
          </w:p>
          <w:p w14:paraId="07821F8D" w14:textId="77777777" w:rsidR="0061060A" w:rsidRDefault="00CE4ADE">
            <w:pPr>
              <w:pStyle w:val="HeadNoNum1"/>
              <w:widowControl w:val="0"/>
              <w:suppressAutoHyphens w:val="0"/>
              <w:rPr>
                <w:b w:val="0"/>
                <w:noProof w:val="0"/>
                <w:szCs w:val="22"/>
              </w:rPr>
            </w:pPr>
            <w:r>
              <w:rPr>
                <w:b w:val="0"/>
                <w:szCs w:val="22"/>
              </w:rPr>
              <w:t>Tel: +385 1 2444 600</w:t>
            </w:r>
          </w:p>
          <w:p w14:paraId="26012736" w14:textId="77777777" w:rsidR="0061060A" w:rsidRDefault="0061060A">
            <w:pPr>
              <w:pStyle w:val="HeadNoNum1"/>
              <w:widowControl w:val="0"/>
              <w:suppressAutoHyphens w:val="0"/>
              <w:rPr>
                <w:szCs w:val="22"/>
              </w:rPr>
            </w:pPr>
          </w:p>
        </w:tc>
        <w:tc>
          <w:tcPr>
            <w:tcW w:w="2421" w:type="pct"/>
          </w:tcPr>
          <w:p w14:paraId="154A04EF" w14:textId="77777777" w:rsidR="0061060A" w:rsidRDefault="00CE4ADE">
            <w:pPr>
              <w:widowControl w:val="0"/>
              <w:rPr>
                <w:b/>
                <w:szCs w:val="22"/>
              </w:rPr>
            </w:pPr>
            <w:r>
              <w:rPr>
                <w:b/>
                <w:szCs w:val="22"/>
              </w:rPr>
              <w:t>România</w:t>
            </w:r>
          </w:p>
          <w:p w14:paraId="53ABEEC8" w14:textId="77777777" w:rsidR="0061060A" w:rsidRDefault="00CE4ADE">
            <w:pPr>
              <w:widowControl w:val="0"/>
              <w:rPr>
                <w:rFonts w:eastAsia="MS Mincho"/>
                <w:szCs w:val="22"/>
              </w:rPr>
            </w:pPr>
            <w:r>
              <w:rPr>
                <w:szCs w:val="22"/>
              </w:rPr>
              <w:t>Boehringer Ingelheim RCV GmbH &amp; Co KG Viena - Sucursala Bucuresti</w:t>
            </w:r>
          </w:p>
          <w:p w14:paraId="05F46413" w14:textId="77777777" w:rsidR="0061060A" w:rsidRDefault="00CE4ADE">
            <w:pPr>
              <w:widowControl w:val="0"/>
              <w:rPr>
                <w:szCs w:val="22"/>
              </w:rPr>
            </w:pPr>
            <w:r>
              <w:rPr>
                <w:szCs w:val="22"/>
              </w:rPr>
              <w:t>Tel: +40 21 302 2800</w:t>
            </w:r>
          </w:p>
          <w:p w14:paraId="0BAFD238" w14:textId="77777777" w:rsidR="0061060A" w:rsidRDefault="0061060A">
            <w:pPr>
              <w:widowControl w:val="0"/>
              <w:rPr>
                <w:szCs w:val="22"/>
              </w:rPr>
            </w:pPr>
          </w:p>
        </w:tc>
      </w:tr>
      <w:tr w:rsidR="0061060A" w14:paraId="3971AF89" w14:textId="77777777">
        <w:tc>
          <w:tcPr>
            <w:tcW w:w="2579" w:type="pct"/>
          </w:tcPr>
          <w:p w14:paraId="3EF628B3" w14:textId="77777777" w:rsidR="0061060A" w:rsidRDefault="00CE4ADE">
            <w:pPr>
              <w:widowControl w:val="0"/>
              <w:rPr>
                <w:szCs w:val="22"/>
                <w:lang w:val="de-DE"/>
              </w:rPr>
            </w:pPr>
            <w:r>
              <w:rPr>
                <w:szCs w:val="22"/>
                <w:lang w:val="de-DE"/>
              </w:rPr>
              <w:br w:type="page"/>
            </w:r>
            <w:r>
              <w:rPr>
                <w:b/>
                <w:szCs w:val="22"/>
                <w:lang w:val="de-DE"/>
              </w:rPr>
              <w:t>Ireland</w:t>
            </w:r>
          </w:p>
          <w:p w14:paraId="04842F2D" w14:textId="77777777" w:rsidR="0061060A" w:rsidRDefault="00CE4ADE">
            <w:pPr>
              <w:widowControl w:val="0"/>
              <w:rPr>
                <w:szCs w:val="22"/>
                <w:lang w:val="de-DE"/>
              </w:rPr>
            </w:pPr>
            <w:r>
              <w:rPr>
                <w:szCs w:val="22"/>
                <w:lang w:val="de-DE"/>
              </w:rPr>
              <w:t>Boehringer Ingelheim Ireland Ltd.</w:t>
            </w:r>
          </w:p>
          <w:p w14:paraId="5E128426" w14:textId="77777777" w:rsidR="0061060A" w:rsidRDefault="00CE4ADE">
            <w:pPr>
              <w:widowControl w:val="0"/>
              <w:rPr>
                <w:szCs w:val="22"/>
              </w:rPr>
            </w:pPr>
            <w:r>
              <w:rPr>
                <w:szCs w:val="22"/>
              </w:rPr>
              <w:t>Tel: +353 1 295 9620</w:t>
            </w:r>
          </w:p>
          <w:p w14:paraId="0764857E" w14:textId="77777777" w:rsidR="0061060A" w:rsidRDefault="0061060A">
            <w:pPr>
              <w:widowControl w:val="0"/>
              <w:rPr>
                <w:szCs w:val="22"/>
              </w:rPr>
            </w:pPr>
          </w:p>
        </w:tc>
        <w:tc>
          <w:tcPr>
            <w:tcW w:w="2421" w:type="pct"/>
          </w:tcPr>
          <w:p w14:paraId="3661E487" w14:textId="77777777" w:rsidR="0061060A" w:rsidRDefault="00CE4ADE">
            <w:pPr>
              <w:widowControl w:val="0"/>
              <w:rPr>
                <w:szCs w:val="22"/>
              </w:rPr>
            </w:pPr>
            <w:r>
              <w:rPr>
                <w:b/>
                <w:szCs w:val="22"/>
              </w:rPr>
              <w:t>Slovenija</w:t>
            </w:r>
          </w:p>
          <w:p w14:paraId="6488D9E5" w14:textId="77777777" w:rsidR="0061060A" w:rsidRDefault="00CE4ADE">
            <w:pPr>
              <w:widowControl w:val="0"/>
              <w:rPr>
                <w:rFonts w:eastAsia="MS Mincho"/>
                <w:szCs w:val="22"/>
              </w:rPr>
            </w:pPr>
            <w:r>
              <w:rPr>
                <w:szCs w:val="22"/>
              </w:rPr>
              <w:t>Boehringer Ingelheim RCV GmbH &amp; Co KG Podružnica Ljubljana</w:t>
            </w:r>
          </w:p>
          <w:p w14:paraId="711C11A3" w14:textId="77777777" w:rsidR="0061060A" w:rsidRDefault="00CE4ADE">
            <w:pPr>
              <w:widowControl w:val="0"/>
              <w:rPr>
                <w:szCs w:val="22"/>
              </w:rPr>
            </w:pPr>
            <w:r>
              <w:rPr>
                <w:szCs w:val="22"/>
              </w:rPr>
              <w:t>Tel: +386 1 586 40 00</w:t>
            </w:r>
          </w:p>
          <w:p w14:paraId="5CDD862F" w14:textId="77777777" w:rsidR="0061060A" w:rsidRDefault="0061060A">
            <w:pPr>
              <w:widowControl w:val="0"/>
              <w:rPr>
                <w:szCs w:val="22"/>
              </w:rPr>
            </w:pPr>
          </w:p>
        </w:tc>
      </w:tr>
      <w:tr w:rsidR="0061060A" w14:paraId="45571E8A" w14:textId="77777777">
        <w:tc>
          <w:tcPr>
            <w:tcW w:w="2579" w:type="pct"/>
          </w:tcPr>
          <w:p w14:paraId="5967FB47" w14:textId="77777777" w:rsidR="0061060A" w:rsidRDefault="00CE4ADE">
            <w:pPr>
              <w:widowControl w:val="0"/>
              <w:rPr>
                <w:b/>
                <w:szCs w:val="22"/>
              </w:rPr>
            </w:pPr>
            <w:r>
              <w:rPr>
                <w:b/>
                <w:szCs w:val="22"/>
              </w:rPr>
              <w:t>Ísland</w:t>
            </w:r>
          </w:p>
          <w:p w14:paraId="051FAAD6" w14:textId="77777777" w:rsidR="0061060A" w:rsidRDefault="00CE4ADE">
            <w:pPr>
              <w:widowControl w:val="0"/>
              <w:rPr>
                <w:szCs w:val="22"/>
              </w:rPr>
            </w:pPr>
            <w:r>
              <w:rPr>
                <w:szCs w:val="22"/>
              </w:rPr>
              <w:t>Vistor ehf.</w:t>
            </w:r>
          </w:p>
          <w:p w14:paraId="2AE997A1" w14:textId="77777777" w:rsidR="0061060A" w:rsidRDefault="00CE4ADE">
            <w:pPr>
              <w:widowControl w:val="0"/>
              <w:rPr>
                <w:szCs w:val="22"/>
              </w:rPr>
            </w:pPr>
            <w:r>
              <w:rPr>
                <w:szCs w:val="22"/>
              </w:rPr>
              <w:t>Sími: +354 535 7000</w:t>
            </w:r>
          </w:p>
          <w:p w14:paraId="5E6AC4B1" w14:textId="77777777" w:rsidR="0061060A" w:rsidRDefault="0061060A">
            <w:pPr>
              <w:widowControl w:val="0"/>
              <w:rPr>
                <w:szCs w:val="22"/>
              </w:rPr>
            </w:pPr>
          </w:p>
        </w:tc>
        <w:tc>
          <w:tcPr>
            <w:tcW w:w="2421" w:type="pct"/>
          </w:tcPr>
          <w:p w14:paraId="4108A5E6" w14:textId="77777777" w:rsidR="0061060A" w:rsidRDefault="00CE4ADE">
            <w:pPr>
              <w:widowControl w:val="0"/>
              <w:rPr>
                <w:b/>
                <w:szCs w:val="22"/>
              </w:rPr>
            </w:pPr>
            <w:r>
              <w:rPr>
                <w:b/>
                <w:szCs w:val="22"/>
              </w:rPr>
              <w:t>Slovenská republika</w:t>
            </w:r>
          </w:p>
          <w:p w14:paraId="03D13C1B" w14:textId="77777777" w:rsidR="0061060A" w:rsidRDefault="00CE4ADE">
            <w:pPr>
              <w:widowControl w:val="0"/>
              <w:rPr>
                <w:rFonts w:eastAsia="MS Mincho"/>
                <w:szCs w:val="22"/>
              </w:rPr>
            </w:pPr>
            <w:r>
              <w:rPr>
                <w:szCs w:val="22"/>
              </w:rPr>
              <w:t>Boehringer Ingelheim RCV GmbH &amp; Co KG organizačná zložka</w:t>
            </w:r>
          </w:p>
          <w:p w14:paraId="0CFB793B" w14:textId="77777777" w:rsidR="0061060A" w:rsidRDefault="00CE4ADE">
            <w:pPr>
              <w:widowControl w:val="0"/>
              <w:rPr>
                <w:szCs w:val="22"/>
              </w:rPr>
            </w:pPr>
            <w:r>
              <w:rPr>
                <w:szCs w:val="22"/>
              </w:rPr>
              <w:t>Tel: +421 2 5810 1211</w:t>
            </w:r>
          </w:p>
          <w:p w14:paraId="2666805C" w14:textId="77777777" w:rsidR="0061060A" w:rsidRDefault="0061060A">
            <w:pPr>
              <w:widowControl w:val="0"/>
              <w:rPr>
                <w:b/>
                <w:szCs w:val="22"/>
              </w:rPr>
            </w:pPr>
          </w:p>
        </w:tc>
      </w:tr>
      <w:tr w:rsidR="0061060A" w14:paraId="57F052A4" w14:textId="77777777">
        <w:tc>
          <w:tcPr>
            <w:tcW w:w="2579" w:type="pct"/>
          </w:tcPr>
          <w:p w14:paraId="3A3B7B29" w14:textId="77777777" w:rsidR="0061060A" w:rsidRDefault="00CE4ADE">
            <w:pPr>
              <w:widowControl w:val="0"/>
              <w:rPr>
                <w:szCs w:val="22"/>
              </w:rPr>
            </w:pPr>
            <w:r>
              <w:rPr>
                <w:b/>
                <w:szCs w:val="22"/>
              </w:rPr>
              <w:lastRenderedPageBreak/>
              <w:t>Italia</w:t>
            </w:r>
          </w:p>
          <w:p w14:paraId="16F0A45F" w14:textId="77777777" w:rsidR="0061060A" w:rsidRDefault="00CE4ADE">
            <w:pPr>
              <w:widowControl w:val="0"/>
              <w:rPr>
                <w:szCs w:val="22"/>
              </w:rPr>
            </w:pPr>
            <w:r>
              <w:rPr>
                <w:szCs w:val="22"/>
              </w:rPr>
              <w:t>Boehringer Ingelheim Italia S.p.A.</w:t>
            </w:r>
          </w:p>
          <w:p w14:paraId="28DE8723" w14:textId="77777777" w:rsidR="0061060A" w:rsidRDefault="00CE4ADE">
            <w:pPr>
              <w:widowControl w:val="0"/>
              <w:rPr>
                <w:szCs w:val="22"/>
              </w:rPr>
            </w:pPr>
            <w:r>
              <w:rPr>
                <w:szCs w:val="22"/>
              </w:rPr>
              <w:t>Tel: +39 02 5355 1</w:t>
            </w:r>
          </w:p>
          <w:p w14:paraId="7BF30D26" w14:textId="77777777" w:rsidR="0061060A" w:rsidRDefault="0061060A">
            <w:pPr>
              <w:widowControl w:val="0"/>
              <w:rPr>
                <w:b/>
                <w:szCs w:val="22"/>
              </w:rPr>
            </w:pPr>
          </w:p>
        </w:tc>
        <w:tc>
          <w:tcPr>
            <w:tcW w:w="2421" w:type="pct"/>
          </w:tcPr>
          <w:p w14:paraId="364C56ED" w14:textId="77777777" w:rsidR="0061060A" w:rsidRDefault="00CE4ADE">
            <w:pPr>
              <w:widowControl w:val="0"/>
              <w:rPr>
                <w:szCs w:val="22"/>
                <w:lang w:val="sv-SE"/>
              </w:rPr>
            </w:pPr>
            <w:r>
              <w:rPr>
                <w:b/>
                <w:szCs w:val="22"/>
                <w:lang w:val="sv-SE"/>
              </w:rPr>
              <w:t>Suomi/Finland</w:t>
            </w:r>
          </w:p>
          <w:p w14:paraId="29AFA022" w14:textId="77777777" w:rsidR="0061060A" w:rsidRDefault="00CE4ADE">
            <w:pPr>
              <w:widowControl w:val="0"/>
              <w:rPr>
                <w:szCs w:val="22"/>
                <w:lang w:val="sv-SE"/>
              </w:rPr>
            </w:pPr>
            <w:r>
              <w:rPr>
                <w:szCs w:val="22"/>
                <w:lang w:val="sv-SE"/>
              </w:rPr>
              <w:t>Boehringer Ingelheim Finland Ky</w:t>
            </w:r>
          </w:p>
          <w:p w14:paraId="519F109E" w14:textId="77777777" w:rsidR="0061060A" w:rsidRDefault="00CE4ADE">
            <w:pPr>
              <w:widowControl w:val="0"/>
              <w:rPr>
                <w:szCs w:val="22"/>
              </w:rPr>
            </w:pPr>
            <w:r>
              <w:rPr>
                <w:szCs w:val="22"/>
              </w:rPr>
              <w:t>Puh/Tel: +358 10 3102 800</w:t>
            </w:r>
          </w:p>
          <w:p w14:paraId="5E4D5630" w14:textId="77777777" w:rsidR="0061060A" w:rsidRDefault="0061060A">
            <w:pPr>
              <w:widowControl w:val="0"/>
              <w:rPr>
                <w:szCs w:val="22"/>
              </w:rPr>
            </w:pPr>
          </w:p>
        </w:tc>
      </w:tr>
      <w:tr w:rsidR="0061060A" w14:paraId="1320EF8E" w14:textId="77777777">
        <w:tc>
          <w:tcPr>
            <w:tcW w:w="2579" w:type="pct"/>
          </w:tcPr>
          <w:p w14:paraId="399F4A4D" w14:textId="77777777" w:rsidR="0061060A" w:rsidRDefault="00CE4ADE">
            <w:pPr>
              <w:keepNext/>
              <w:widowControl w:val="0"/>
              <w:rPr>
                <w:b/>
                <w:szCs w:val="22"/>
                <w:lang w:val="nb-NO"/>
              </w:rPr>
            </w:pPr>
            <w:r>
              <w:rPr>
                <w:b/>
                <w:szCs w:val="22"/>
              </w:rPr>
              <w:t>Κύπρος</w:t>
            </w:r>
          </w:p>
          <w:p w14:paraId="2EF234F4" w14:textId="77777777" w:rsidR="0061060A" w:rsidRDefault="00CE4ADE">
            <w:pPr>
              <w:keepNext/>
              <w:widowControl w:val="0"/>
              <w:rPr>
                <w:szCs w:val="22"/>
                <w:lang w:val="nb-NO"/>
              </w:rPr>
            </w:pPr>
            <w:r>
              <w:rPr>
                <w:szCs w:val="22"/>
                <w:lang w:val="nb-NO"/>
              </w:rPr>
              <w:t xml:space="preserve">Boehringer Ingelheim </w:t>
            </w:r>
            <w:r>
              <w:rPr>
                <w:szCs w:val="22"/>
                <w:lang w:val="el-GR" w:eastAsia="ja-JP"/>
              </w:rPr>
              <w:t>Ελλάς</w:t>
            </w:r>
            <w:r>
              <w:rPr>
                <w:szCs w:val="22"/>
                <w:lang w:val="nb-NO" w:eastAsia="ja-JP"/>
              </w:rPr>
              <w:t xml:space="preserve"> </w:t>
            </w:r>
            <w:r>
              <w:rPr>
                <w:szCs w:val="22"/>
                <w:lang w:val="el-GR" w:eastAsia="ja-JP"/>
              </w:rPr>
              <w:t>Μονοπρόσωπη</w:t>
            </w:r>
            <w:r>
              <w:rPr>
                <w:szCs w:val="22"/>
                <w:lang w:val="nb-NO"/>
              </w:rPr>
              <w:t xml:space="preserve"> A.E.</w:t>
            </w:r>
          </w:p>
          <w:p w14:paraId="1CE64B56" w14:textId="77777777" w:rsidR="0061060A" w:rsidRDefault="00CE4ADE">
            <w:pPr>
              <w:keepNext/>
              <w:widowControl w:val="0"/>
              <w:rPr>
                <w:szCs w:val="22"/>
              </w:rPr>
            </w:pPr>
            <w:r>
              <w:rPr>
                <w:szCs w:val="22"/>
              </w:rPr>
              <w:t>Tηλ: +30 2 10 89 06 300</w:t>
            </w:r>
          </w:p>
          <w:p w14:paraId="49E4DBC9" w14:textId="77777777" w:rsidR="0061060A" w:rsidRDefault="0061060A">
            <w:pPr>
              <w:keepNext/>
              <w:widowControl w:val="0"/>
              <w:rPr>
                <w:b/>
                <w:szCs w:val="22"/>
              </w:rPr>
            </w:pPr>
          </w:p>
        </w:tc>
        <w:tc>
          <w:tcPr>
            <w:tcW w:w="2421" w:type="pct"/>
          </w:tcPr>
          <w:p w14:paraId="6BD09B0A" w14:textId="77777777" w:rsidR="0061060A" w:rsidRDefault="00CE4ADE">
            <w:pPr>
              <w:keepNext/>
              <w:widowControl w:val="0"/>
              <w:rPr>
                <w:b/>
                <w:szCs w:val="22"/>
                <w:lang w:val="de-DE"/>
              </w:rPr>
            </w:pPr>
            <w:r>
              <w:rPr>
                <w:b/>
                <w:szCs w:val="22"/>
                <w:lang w:val="de-DE"/>
              </w:rPr>
              <w:t>Sverige</w:t>
            </w:r>
          </w:p>
          <w:p w14:paraId="3CD8B37D" w14:textId="77777777" w:rsidR="0061060A" w:rsidRDefault="00CE4ADE">
            <w:pPr>
              <w:keepNext/>
              <w:widowControl w:val="0"/>
              <w:rPr>
                <w:szCs w:val="22"/>
                <w:lang w:val="de-DE"/>
              </w:rPr>
            </w:pPr>
            <w:r>
              <w:rPr>
                <w:szCs w:val="22"/>
                <w:lang w:val="de-DE"/>
              </w:rPr>
              <w:t>Boehringer Ingelheim AB</w:t>
            </w:r>
          </w:p>
          <w:p w14:paraId="606A88C4" w14:textId="77777777" w:rsidR="0061060A" w:rsidRDefault="00CE4ADE">
            <w:pPr>
              <w:keepNext/>
              <w:widowControl w:val="0"/>
              <w:rPr>
                <w:szCs w:val="22"/>
                <w:lang w:val="de-DE"/>
              </w:rPr>
            </w:pPr>
            <w:r>
              <w:rPr>
                <w:szCs w:val="22"/>
                <w:lang w:val="de-DE"/>
              </w:rPr>
              <w:t>Tel: +46 8 721 21 00</w:t>
            </w:r>
          </w:p>
          <w:p w14:paraId="720DB68B" w14:textId="77777777" w:rsidR="0061060A" w:rsidRDefault="0061060A">
            <w:pPr>
              <w:keepNext/>
              <w:widowControl w:val="0"/>
              <w:rPr>
                <w:b/>
                <w:szCs w:val="22"/>
                <w:lang w:val="de-DE"/>
              </w:rPr>
            </w:pPr>
          </w:p>
        </w:tc>
      </w:tr>
      <w:tr w:rsidR="0061060A" w14:paraId="403DF179" w14:textId="77777777">
        <w:tc>
          <w:tcPr>
            <w:tcW w:w="2579" w:type="pct"/>
          </w:tcPr>
          <w:p w14:paraId="7192D434" w14:textId="77777777" w:rsidR="0061060A" w:rsidRDefault="00CE4ADE">
            <w:pPr>
              <w:widowControl w:val="0"/>
              <w:rPr>
                <w:b/>
                <w:szCs w:val="22"/>
                <w:lang w:val="de-DE"/>
              </w:rPr>
            </w:pPr>
            <w:r>
              <w:rPr>
                <w:b/>
                <w:szCs w:val="22"/>
                <w:lang w:val="de-DE"/>
              </w:rPr>
              <w:t>Latvija</w:t>
            </w:r>
          </w:p>
          <w:p w14:paraId="28E3C2E2" w14:textId="77777777" w:rsidR="0061060A" w:rsidRDefault="00CE4ADE">
            <w:pPr>
              <w:widowControl w:val="0"/>
              <w:rPr>
                <w:szCs w:val="22"/>
                <w:lang w:val="de-DE"/>
              </w:rPr>
            </w:pPr>
            <w:r>
              <w:rPr>
                <w:szCs w:val="22"/>
                <w:lang w:val="de-DE"/>
              </w:rPr>
              <w:t>Boehringer Ingelheim RCV GmbH &amp; Co KG</w:t>
            </w:r>
          </w:p>
          <w:p w14:paraId="44B81279" w14:textId="77777777" w:rsidR="0061060A" w:rsidRDefault="00CE4ADE">
            <w:pPr>
              <w:widowControl w:val="0"/>
              <w:rPr>
                <w:szCs w:val="22"/>
              </w:rPr>
            </w:pPr>
            <w:r>
              <w:rPr>
                <w:szCs w:val="22"/>
              </w:rPr>
              <w:t>Latvijas filiāle</w:t>
            </w:r>
          </w:p>
          <w:p w14:paraId="64A9728A" w14:textId="77777777" w:rsidR="0061060A" w:rsidRDefault="00CE4ADE">
            <w:pPr>
              <w:widowControl w:val="0"/>
              <w:rPr>
                <w:szCs w:val="22"/>
              </w:rPr>
            </w:pPr>
            <w:r>
              <w:rPr>
                <w:szCs w:val="22"/>
              </w:rPr>
              <w:t>Tel: +371 67 240 011</w:t>
            </w:r>
          </w:p>
          <w:p w14:paraId="539BF604" w14:textId="77777777" w:rsidR="0061060A" w:rsidRDefault="0061060A">
            <w:pPr>
              <w:widowControl w:val="0"/>
              <w:rPr>
                <w:szCs w:val="22"/>
              </w:rPr>
            </w:pPr>
          </w:p>
        </w:tc>
        <w:tc>
          <w:tcPr>
            <w:tcW w:w="2421" w:type="pct"/>
          </w:tcPr>
          <w:p w14:paraId="2139E826" w14:textId="77777777" w:rsidR="0061060A" w:rsidRDefault="00CE4ADE">
            <w:pPr>
              <w:widowControl w:val="0"/>
              <w:rPr>
                <w:b/>
                <w:szCs w:val="22"/>
                <w:lang w:val="bg-BG"/>
              </w:rPr>
            </w:pPr>
            <w:r>
              <w:rPr>
                <w:b/>
                <w:szCs w:val="22"/>
                <w:lang w:val="en-GB"/>
              </w:rPr>
              <w:t>United Kingdom (Northern Ireland)</w:t>
            </w:r>
          </w:p>
          <w:p w14:paraId="458BB479" w14:textId="77777777" w:rsidR="0061060A" w:rsidRDefault="00CE4ADE">
            <w:pPr>
              <w:widowControl w:val="0"/>
              <w:rPr>
                <w:szCs w:val="22"/>
                <w:lang w:val="en-GB"/>
              </w:rPr>
            </w:pPr>
            <w:r>
              <w:rPr>
                <w:szCs w:val="22"/>
                <w:lang w:val="en-GB"/>
              </w:rPr>
              <w:t xml:space="preserve">Boehringer Ingelheim </w:t>
            </w:r>
            <w:r>
              <w:rPr>
                <w:szCs w:val="22"/>
                <w:lang w:val="en-US"/>
              </w:rPr>
              <w:t xml:space="preserve">Ireland </w:t>
            </w:r>
            <w:r>
              <w:rPr>
                <w:szCs w:val="22"/>
                <w:lang w:val="en-GB"/>
              </w:rPr>
              <w:t>Ltd.</w:t>
            </w:r>
          </w:p>
          <w:p w14:paraId="1B97686A" w14:textId="77777777" w:rsidR="0061060A" w:rsidRDefault="00CE4ADE">
            <w:pPr>
              <w:widowControl w:val="0"/>
              <w:rPr>
                <w:szCs w:val="22"/>
              </w:rPr>
            </w:pPr>
            <w:r>
              <w:rPr>
                <w:szCs w:val="22"/>
              </w:rPr>
              <w:t>Tel: +</w:t>
            </w:r>
            <w:r>
              <w:rPr>
                <w:lang w:eastAsia="ja-JP"/>
              </w:rPr>
              <w:t>353 1 295 9620</w:t>
            </w:r>
          </w:p>
          <w:p w14:paraId="1A8D77E9" w14:textId="77777777" w:rsidR="0061060A" w:rsidRDefault="0061060A">
            <w:pPr>
              <w:widowControl w:val="0"/>
              <w:rPr>
                <w:szCs w:val="22"/>
                <w:lang w:val="nb-NO"/>
              </w:rPr>
            </w:pPr>
          </w:p>
        </w:tc>
      </w:tr>
    </w:tbl>
    <w:p w14:paraId="236581E8" w14:textId="77777777" w:rsidR="0061060A" w:rsidRDefault="0061060A">
      <w:pPr>
        <w:widowControl w:val="0"/>
        <w:jc w:val="both"/>
        <w:rPr>
          <w:szCs w:val="22"/>
          <w:lang w:val="nb-NO"/>
        </w:rPr>
      </w:pPr>
    </w:p>
    <w:p w14:paraId="083557AF" w14:textId="77777777" w:rsidR="0061060A" w:rsidRDefault="0061060A">
      <w:pPr>
        <w:widowControl w:val="0"/>
        <w:numPr>
          <w:ilvl w:val="12"/>
          <w:numId w:val="0"/>
        </w:numPr>
        <w:ind w:right="-2"/>
        <w:jc w:val="both"/>
        <w:rPr>
          <w:szCs w:val="22"/>
          <w:lang w:val="nb-NO"/>
        </w:rPr>
      </w:pPr>
    </w:p>
    <w:p w14:paraId="0171831C" w14:textId="77777777" w:rsidR="0061060A" w:rsidRDefault="00CE4ADE">
      <w:pPr>
        <w:keepNext/>
        <w:widowControl w:val="0"/>
        <w:numPr>
          <w:ilvl w:val="12"/>
          <w:numId w:val="0"/>
        </w:numPr>
        <w:rPr>
          <w:szCs w:val="22"/>
        </w:rPr>
      </w:pPr>
      <w:r>
        <w:rPr>
          <w:b/>
          <w:szCs w:val="22"/>
        </w:rPr>
        <w:t>Este folheto foi revisto pela última vez em</w:t>
      </w:r>
    </w:p>
    <w:p w14:paraId="7ABF74ED" w14:textId="77777777" w:rsidR="0061060A" w:rsidRDefault="0061060A">
      <w:pPr>
        <w:keepNext/>
        <w:widowControl w:val="0"/>
        <w:numPr>
          <w:ilvl w:val="12"/>
          <w:numId w:val="0"/>
        </w:numPr>
        <w:rPr>
          <w:szCs w:val="22"/>
        </w:rPr>
      </w:pPr>
    </w:p>
    <w:p w14:paraId="1DF5AB4D" w14:textId="77777777" w:rsidR="0061060A" w:rsidRDefault="00CE4ADE">
      <w:pPr>
        <w:widowControl w:val="0"/>
        <w:numPr>
          <w:ilvl w:val="12"/>
          <w:numId w:val="0"/>
        </w:numPr>
        <w:ind w:right="-2"/>
        <w:rPr>
          <w:szCs w:val="22"/>
        </w:rPr>
      </w:pPr>
      <w:r>
        <w:rPr>
          <w:szCs w:val="22"/>
        </w:rPr>
        <w:t xml:space="preserve">Está disponível informação pormenorizada sobre este medicamento no sítio da internet da Agência Europeia de Medicamentos </w:t>
      </w:r>
      <w:hyperlink r:id="rId23" w:history="1">
        <w:r>
          <w:rPr>
            <w:rStyle w:val="Hyperlink"/>
            <w:color w:val="auto"/>
            <w:szCs w:val="22"/>
          </w:rPr>
          <w:t>http://www.ema.europa.eu</w:t>
        </w:r>
      </w:hyperlink>
      <w:r>
        <w:rPr>
          <w:szCs w:val="22"/>
        </w:rPr>
        <w:t>.</w:t>
      </w:r>
    </w:p>
    <w:p w14:paraId="74B96A15" w14:textId="77777777" w:rsidR="0061060A" w:rsidRDefault="0061060A">
      <w:pPr>
        <w:widowControl w:val="0"/>
        <w:rPr>
          <w:szCs w:val="22"/>
        </w:rPr>
      </w:pPr>
    </w:p>
    <w:p w14:paraId="0827A1EA" w14:textId="77777777" w:rsidR="0061060A" w:rsidRDefault="0061060A">
      <w:pPr>
        <w:widowControl w:val="0"/>
        <w:rPr>
          <w:szCs w:val="22"/>
        </w:rPr>
      </w:pPr>
    </w:p>
    <w:p w14:paraId="737B5244" w14:textId="77777777" w:rsidR="0061060A" w:rsidRDefault="0061060A">
      <w:pPr>
        <w:widowControl w:val="0"/>
        <w:jc w:val="center"/>
        <w:rPr>
          <w:szCs w:val="22"/>
        </w:rPr>
      </w:pPr>
    </w:p>
    <w:p w14:paraId="5D0FE6C0" w14:textId="77777777" w:rsidR="0061060A" w:rsidRDefault="00CE4ADE">
      <w:pPr>
        <w:widowControl w:val="0"/>
        <w:jc w:val="center"/>
        <w:rPr>
          <w:b/>
          <w:szCs w:val="22"/>
        </w:rPr>
      </w:pPr>
      <w:r>
        <w:rPr>
          <w:szCs w:val="22"/>
        </w:rPr>
        <w:br w:type="page"/>
      </w:r>
      <w:r>
        <w:rPr>
          <w:b/>
          <w:szCs w:val="22"/>
        </w:rPr>
        <w:lastRenderedPageBreak/>
        <w:t>Folheto informativo: Informação para o doente</w:t>
      </w:r>
    </w:p>
    <w:p w14:paraId="46142AE4" w14:textId="77777777" w:rsidR="0061060A" w:rsidRDefault="0061060A">
      <w:pPr>
        <w:widowControl w:val="0"/>
        <w:jc w:val="center"/>
        <w:rPr>
          <w:szCs w:val="22"/>
        </w:rPr>
      </w:pPr>
    </w:p>
    <w:p w14:paraId="0EBE5030" w14:textId="77777777" w:rsidR="0061060A" w:rsidRDefault="00CE4ADE">
      <w:pPr>
        <w:widowControl w:val="0"/>
        <w:numPr>
          <w:ilvl w:val="12"/>
          <w:numId w:val="0"/>
        </w:numPr>
        <w:jc w:val="center"/>
        <w:rPr>
          <w:b/>
          <w:bCs/>
          <w:szCs w:val="22"/>
        </w:rPr>
      </w:pPr>
      <w:r>
        <w:rPr>
          <w:b/>
          <w:szCs w:val="22"/>
        </w:rPr>
        <w:t>Pradaxa 110 mg cápsulas</w:t>
      </w:r>
    </w:p>
    <w:p w14:paraId="3616EF5F" w14:textId="77777777" w:rsidR="0061060A" w:rsidRDefault="00CE4ADE">
      <w:pPr>
        <w:widowControl w:val="0"/>
        <w:jc w:val="center"/>
        <w:rPr>
          <w:szCs w:val="22"/>
        </w:rPr>
      </w:pPr>
      <w:r>
        <w:rPr>
          <w:szCs w:val="22"/>
        </w:rPr>
        <w:t>dabigatrano etexilato</w:t>
      </w:r>
    </w:p>
    <w:p w14:paraId="28E9D040" w14:textId="77777777" w:rsidR="0061060A" w:rsidRDefault="0061060A">
      <w:pPr>
        <w:widowControl w:val="0"/>
        <w:numPr>
          <w:ilvl w:val="12"/>
          <w:numId w:val="0"/>
        </w:numPr>
        <w:jc w:val="center"/>
        <w:rPr>
          <w:szCs w:val="22"/>
        </w:rPr>
      </w:pPr>
    </w:p>
    <w:p w14:paraId="2CE6FEB1" w14:textId="77777777" w:rsidR="0061060A" w:rsidRDefault="0061060A">
      <w:pPr>
        <w:widowControl w:val="0"/>
        <w:jc w:val="center"/>
        <w:rPr>
          <w:szCs w:val="22"/>
        </w:rPr>
      </w:pPr>
    </w:p>
    <w:p w14:paraId="34C5A52B" w14:textId="77777777" w:rsidR="0061060A" w:rsidRDefault="00CE4ADE">
      <w:pPr>
        <w:keepNext/>
        <w:widowControl w:val="0"/>
        <w:rPr>
          <w:b/>
          <w:szCs w:val="22"/>
        </w:rPr>
      </w:pPr>
      <w:r>
        <w:rPr>
          <w:b/>
          <w:szCs w:val="22"/>
        </w:rPr>
        <w:t>Leia com atenção todo este folheto antes de começar a tomar este medicamento, pois contém informação importante para si.</w:t>
      </w:r>
    </w:p>
    <w:p w14:paraId="1D5E266F" w14:textId="77777777" w:rsidR="0061060A" w:rsidRDefault="00CE4ADE">
      <w:pPr>
        <w:widowControl w:val="0"/>
        <w:numPr>
          <w:ilvl w:val="0"/>
          <w:numId w:val="5"/>
        </w:numPr>
        <w:ind w:left="567" w:right="-2" w:hanging="567"/>
        <w:rPr>
          <w:szCs w:val="22"/>
        </w:rPr>
      </w:pPr>
      <w:r>
        <w:rPr>
          <w:szCs w:val="22"/>
        </w:rPr>
        <w:t>Conserve este folheto. Pode ter necessidade de o ler novamente.</w:t>
      </w:r>
    </w:p>
    <w:p w14:paraId="3FF53290" w14:textId="77777777" w:rsidR="0061060A" w:rsidRDefault="00CE4ADE">
      <w:pPr>
        <w:widowControl w:val="0"/>
        <w:numPr>
          <w:ilvl w:val="0"/>
          <w:numId w:val="5"/>
        </w:numPr>
        <w:ind w:left="567" w:right="-2" w:hanging="567"/>
        <w:rPr>
          <w:szCs w:val="22"/>
        </w:rPr>
      </w:pPr>
      <w:r>
        <w:rPr>
          <w:szCs w:val="22"/>
        </w:rPr>
        <w:t>Caso ainda tenha dúvidas, fale com o seu médico ou farmacêutico.</w:t>
      </w:r>
    </w:p>
    <w:p w14:paraId="3CA187AB" w14:textId="77777777" w:rsidR="0061060A" w:rsidRDefault="00CE4ADE">
      <w:pPr>
        <w:widowControl w:val="0"/>
        <w:numPr>
          <w:ilvl w:val="0"/>
          <w:numId w:val="5"/>
        </w:numPr>
        <w:ind w:left="567" w:right="-2" w:hanging="567"/>
        <w:rPr>
          <w:szCs w:val="22"/>
        </w:rPr>
      </w:pPr>
      <w:r>
        <w:rPr>
          <w:szCs w:val="22"/>
        </w:rPr>
        <w:t>Este medicamento foi receitado apenas para si. Não deve dá-lo a outros. O medicamento pode ser-lhes prejudicial mesmo que apresentem os mesmos sinais de doença.</w:t>
      </w:r>
    </w:p>
    <w:p w14:paraId="1BDE7E4B" w14:textId="77777777" w:rsidR="0061060A" w:rsidRDefault="00CE4ADE">
      <w:pPr>
        <w:widowControl w:val="0"/>
        <w:numPr>
          <w:ilvl w:val="0"/>
          <w:numId w:val="5"/>
        </w:numPr>
        <w:ind w:left="567" w:right="-2" w:hanging="567"/>
        <w:rPr>
          <w:szCs w:val="22"/>
        </w:rPr>
      </w:pPr>
      <w:r>
        <w:rPr>
          <w:szCs w:val="22"/>
        </w:rPr>
        <w:t>Se tiver quaisquer efeitos indesejáveis, incluindo possíveis efeitos indesejáveis não indicados neste folheto, fale com o seu médico ou farmacêutico. Ver secção 4.</w:t>
      </w:r>
    </w:p>
    <w:p w14:paraId="419FCE8D" w14:textId="77777777" w:rsidR="0061060A" w:rsidRDefault="0061060A">
      <w:pPr>
        <w:widowControl w:val="0"/>
        <w:ind w:right="-2"/>
        <w:rPr>
          <w:szCs w:val="22"/>
        </w:rPr>
      </w:pPr>
    </w:p>
    <w:p w14:paraId="2AC3BFC1" w14:textId="77777777" w:rsidR="0061060A" w:rsidRDefault="00CE4ADE">
      <w:pPr>
        <w:keepNext/>
        <w:widowControl w:val="0"/>
        <w:numPr>
          <w:ilvl w:val="12"/>
          <w:numId w:val="0"/>
        </w:numPr>
        <w:rPr>
          <w:szCs w:val="22"/>
        </w:rPr>
      </w:pPr>
      <w:r>
        <w:rPr>
          <w:b/>
          <w:szCs w:val="22"/>
        </w:rPr>
        <w:t>O que contém este folheto</w:t>
      </w:r>
    </w:p>
    <w:p w14:paraId="32A0225C" w14:textId="77777777" w:rsidR="0061060A" w:rsidRDefault="00CE4ADE">
      <w:pPr>
        <w:widowControl w:val="0"/>
        <w:numPr>
          <w:ilvl w:val="12"/>
          <w:numId w:val="0"/>
        </w:numPr>
        <w:ind w:left="567" w:right="-29" w:hanging="567"/>
        <w:rPr>
          <w:szCs w:val="22"/>
        </w:rPr>
      </w:pPr>
      <w:r>
        <w:rPr>
          <w:szCs w:val="22"/>
        </w:rPr>
        <w:t>1.</w:t>
      </w:r>
      <w:r>
        <w:rPr>
          <w:szCs w:val="22"/>
        </w:rPr>
        <w:tab/>
        <w:t>O que é Pradaxa e para que é utilizado</w:t>
      </w:r>
    </w:p>
    <w:p w14:paraId="4452F5B1" w14:textId="77777777" w:rsidR="0061060A" w:rsidRDefault="00CE4ADE">
      <w:pPr>
        <w:widowControl w:val="0"/>
        <w:numPr>
          <w:ilvl w:val="12"/>
          <w:numId w:val="0"/>
        </w:numPr>
        <w:ind w:left="567" w:right="-29" w:hanging="567"/>
        <w:rPr>
          <w:szCs w:val="22"/>
        </w:rPr>
      </w:pPr>
      <w:r>
        <w:rPr>
          <w:szCs w:val="22"/>
        </w:rPr>
        <w:t>2.</w:t>
      </w:r>
      <w:r>
        <w:rPr>
          <w:szCs w:val="22"/>
        </w:rPr>
        <w:tab/>
        <w:t>O que precisa de saber antes de tomar Pradaxa</w:t>
      </w:r>
    </w:p>
    <w:p w14:paraId="3DA87213" w14:textId="77777777" w:rsidR="0061060A" w:rsidRDefault="00CE4ADE">
      <w:pPr>
        <w:widowControl w:val="0"/>
        <w:numPr>
          <w:ilvl w:val="12"/>
          <w:numId w:val="0"/>
        </w:numPr>
        <w:ind w:left="567" w:right="-29" w:hanging="567"/>
        <w:rPr>
          <w:szCs w:val="22"/>
        </w:rPr>
      </w:pPr>
      <w:r>
        <w:rPr>
          <w:szCs w:val="22"/>
        </w:rPr>
        <w:t>3.</w:t>
      </w:r>
      <w:r>
        <w:rPr>
          <w:szCs w:val="22"/>
        </w:rPr>
        <w:tab/>
        <w:t>Como tomar Pradaxa</w:t>
      </w:r>
    </w:p>
    <w:p w14:paraId="022D1687" w14:textId="77777777" w:rsidR="0061060A" w:rsidRDefault="00CE4ADE">
      <w:pPr>
        <w:widowControl w:val="0"/>
        <w:numPr>
          <w:ilvl w:val="12"/>
          <w:numId w:val="0"/>
        </w:numPr>
        <w:ind w:left="567" w:right="-29" w:hanging="567"/>
        <w:rPr>
          <w:szCs w:val="22"/>
        </w:rPr>
      </w:pPr>
      <w:r>
        <w:rPr>
          <w:szCs w:val="22"/>
        </w:rPr>
        <w:t>4.</w:t>
      </w:r>
      <w:r>
        <w:rPr>
          <w:szCs w:val="22"/>
        </w:rPr>
        <w:tab/>
        <w:t>Efeitos indesejáveis possíveis</w:t>
      </w:r>
    </w:p>
    <w:p w14:paraId="16C5E16F" w14:textId="77777777" w:rsidR="0061060A" w:rsidRDefault="00CE4ADE">
      <w:pPr>
        <w:widowControl w:val="0"/>
        <w:numPr>
          <w:ilvl w:val="12"/>
          <w:numId w:val="0"/>
        </w:numPr>
        <w:ind w:left="567" w:right="-29" w:hanging="567"/>
        <w:rPr>
          <w:szCs w:val="22"/>
        </w:rPr>
      </w:pPr>
      <w:r>
        <w:rPr>
          <w:szCs w:val="22"/>
        </w:rPr>
        <w:t>5.</w:t>
      </w:r>
      <w:r>
        <w:rPr>
          <w:szCs w:val="22"/>
        </w:rPr>
        <w:tab/>
        <w:t>Como conservar Pradaxa</w:t>
      </w:r>
    </w:p>
    <w:p w14:paraId="40660F22" w14:textId="77777777" w:rsidR="0061060A" w:rsidRDefault="00CE4ADE">
      <w:pPr>
        <w:widowControl w:val="0"/>
        <w:numPr>
          <w:ilvl w:val="12"/>
          <w:numId w:val="0"/>
        </w:numPr>
        <w:ind w:left="567" w:right="-29" w:hanging="567"/>
        <w:rPr>
          <w:szCs w:val="22"/>
        </w:rPr>
      </w:pPr>
      <w:r>
        <w:rPr>
          <w:szCs w:val="22"/>
        </w:rPr>
        <w:t>6.</w:t>
      </w:r>
      <w:r>
        <w:rPr>
          <w:szCs w:val="22"/>
        </w:rPr>
        <w:tab/>
        <w:t>Conteúdo da embalagem e outras informações</w:t>
      </w:r>
    </w:p>
    <w:p w14:paraId="265F517D" w14:textId="77777777" w:rsidR="0061060A" w:rsidRDefault="0061060A">
      <w:pPr>
        <w:widowControl w:val="0"/>
        <w:numPr>
          <w:ilvl w:val="12"/>
          <w:numId w:val="0"/>
        </w:numPr>
        <w:rPr>
          <w:szCs w:val="22"/>
        </w:rPr>
      </w:pPr>
    </w:p>
    <w:p w14:paraId="31C5DC7D" w14:textId="77777777" w:rsidR="0061060A" w:rsidRDefault="0061060A">
      <w:pPr>
        <w:widowControl w:val="0"/>
        <w:numPr>
          <w:ilvl w:val="12"/>
          <w:numId w:val="0"/>
        </w:numPr>
        <w:rPr>
          <w:szCs w:val="22"/>
        </w:rPr>
      </w:pPr>
    </w:p>
    <w:p w14:paraId="0EA8641B" w14:textId="77777777" w:rsidR="0061060A" w:rsidRDefault="00CE4ADE">
      <w:pPr>
        <w:keepNext/>
        <w:widowControl w:val="0"/>
        <w:ind w:left="567" w:hanging="567"/>
        <w:rPr>
          <w:b/>
          <w:szCs w:val="22"/>
        </w:rPr>
      </w:pPr>
      <w:r>
        <w:rPr>
          <w:b/>
          <w:szCs w:val="22"/>
        </w:rPr>
        <w:t>1.</w:t>
      </w:r>
      <w:r>
        <w:rPr>
          <w:b/>
          <w:szCs w:val="22"/>
        </w:rPr>
        <w:tab/>
        <w:t>O que é Pradaxa e para que é utilizado</w:t>
      </w:r>
    </w:p>
    <w:p w14:paraId="6D15183A" w14:textId="77777777" w:rsidR="0061060A" w:rsidRDefault="0061060A">
      <w:pPr>
        <w:keepNext/>
        <w:widowControl w:val="0"/>
        <w:numPr>
          <w:ilvl w:val="12"/>
          <w:numId w:val="0"/>
        </w:numPr>
        <w:ind w:right="-2"/>
        <w:jc w:val="both"/>
        <w:rPr>
          <w:szCs w:val="22"/>
        </w:rPr>
      </w:pPr>
    </w:p>
    <w:p w14:paraId="5D4F60A8" w14:textId="77777777" w:rsidR="0061060A" w:rsidRDefault="00CE4ADE">
      <w:pPr>
        <w:widowControl w:val="0"/>
        <w:numPr>
          <w:ilvl w:val="12"/>
          <w:numId w:val="0"/>
        </w:numPr>
        <w:ind w:right="-2"/>
        <w:rPr>
          <w:szCs w:val="22"/>
        </w:rPr>
      </w:pPr>
      <w:r>
        <w:rPr>
          <w:szCs w:val="22"/>
        </w:rPr>
        <w:t>Pradaxa contém a substância ativa dabigatrano etexilato e pertence a um grupo de medicamentos chamados anticoagulantes. Atua através do bloqueio de uma substância no organismo que está envolvida na formação de coágulos sanguíneos.</w:t>
      </w:r>
    </w:p>
    <w:p w14:paraId="493BE2F9" w14:textId="77777777" w:rsidR="0061060A" w:rsidRDefault="0061060A">
      <w:pPr>
        <w:widowControl w:val="0"/>
        <w:numPr>
          <w:ilvl w:val="12"/>
          <w:numId w:val="0"/>
        </w:numPr>
        <w:ind w:right="-2"/>
        <w:rPr>
          <w:szCs w:val="22"/>
        </w:rPr>
      </w:pPr>
    </w:p>
    <w:p w14:paraId="197F5169" w14:textId="77777777" w:rsidR="0061060A" w:rsidRDefault="00CE4ADE">
      <w:pPr>
        <w:keepNext/>
        <w:widowControl w:val="0"/>
        <w:numPr>
          <w:ilvl w:val="12"/>
          <w:numId w:val="0"/>
        </w:numPr>
        <w:rPr>
          <w:szCs w:val="22"/>
        </w:rPr>
      </w:pPr>
      <w:r>
        <w:rPr>
          <w:szCs w:val="22"/>
        </w:rPr>
        <w:t>Pradaxa é utilizado em adultos para:</w:t>
      </w:r>
    </w:p>
    <w:p w14:paraId="4462F2A6" w14:textId="77777777" w:rsidR="0061060A" w:rsidRDefault="0061060A">
      <w:pPr>
        <w:keepNext/>
        <w:widowControl w:val="0"/>
        <w:numPr>
          <w:ilvl w:val="12"/>
          <w:numId w:val="0"/>
        </w:numPr>
        <w:rPr>
          <w:szCs w:val="22"/>
        </w:rPr>
      </w:pPr>
    </w:p>
    <w:p w14:paraId="2303AB6A" w14:textId="77777777" w:rsidR="0061060A" w:rsidRDefault="00CE4ADE">
      <w:pPr>
        <w:widowControl w:val="0"/>
        <w:numPr>
          <w:ilvl w:val="12"/>
          <w:numId w:val="0"/>
        </w:numPr>
        <w:ind w:left="567" w:right="-2" w:hanging="567"/>
        <w:rPr>
          <w:szCs w:val="22"/>
        </w:rPr>
      </w:pPr>
      <w:r>
        <w:rPr>
          <w:szCs w:val="22"/>
        </w:rPr>
        <w:noBreakHyphen/>
      </w:r>
      <w:r>
        <w:rPr>
          <w:szCs w:val="22"/>
        </w:rPr>
        <w:tab/>
        <w:t>prevenir a formação de coágulos sanguíneos nas veias após cirurgia de substituição do joelho ou da anca.</w:t>
      </w:r>
    </w:p>
    <w:p w14:paraId="5ED3C491" w14:textId="77777777" w:rsidR="0061060A" w:rsidRDefault="0061060A">
      <w:pPr>
        <w:widowControl w:val="0"/>
        <w:numPr>
          <w:ilvl w:val="12"/>
          <w:numId w:val="0"/>
        </w:numPr>
        <w:ind w:right="-2"/>
        <w:rPr>
          <w:szCs w:val="22"/>
        </w:rPr>
      </w:pPr>
    </w:p>
    <w:p w14:paraId="7D28DE51" w14:textId="77777777" w:rsidR="0061060A" w:rsidRDefault="00CE4ADE">
      <w:pPr>
        <w:widowControl w:val="0"/>
        <w:numPr>
          <w:ilvl w:val="12"/>
          <w:numId w:val="0"/>
        </w:numPr>
        <w:ind w:left="567" w:right="-2" w:hanging="567"/>
        <w:rPr>
          <w:szCs w:val="22"/>
        </w:rPr>
      </w:pPr>
      <w:r>
        <w:rPr>
          <w:szCs w:val="22"/>
        </w:rPr>
        <w:noBreakHyphen/>
      </w:r>
      <w:r>
        <w:rPr>
          <w:szCs w:val="22"/>
        </w:rPr>
        <w:tab/>
        <w:t>prevenir coágulos sanguíneos no cérebro (AVC) e noutros vasos sanguíneos do corpo se tiver uma forma de ritmo cardíaco irregular, chamada fibrilhação auricular não valvular, e pelo menos, um fator de risco adicional.</w:t>
      </w:r>
    </w:p>
    <w:p w14:paraId="23E5BBFE" w14:textId="77777777" w:rsidR="0061060A" w:rsidRDefault="0061060A">
      <w:pPr>
        <w:widowControl w:val="0"/>
        <w:numPr>
          <w:ilvl w:val="12"/>
          <w:numId w:val="0"/>
        </w:numPr>
        <w:rPr>
          <w:szCs w:val="22"/>
        </w:rPr>
      </w:pPr>
    </w:p>
    <w:p w14:paraId="3F69CEC6" w14:textId="77777777" w:rsidR="0061060A" w:rsidRDefault="00CE4ADE">
      <w:pPr>
        <w:widowControl w:val="0"/>
        <w:numPr>
          <w:ilvl w:val="12"/>
          <w:numId w:val="0"/>
        </w:numPr>
        <w:ind w:left="567" w:hanging="567"/>
        <w:rPr>
          <w:szCs w:val="22"/>
        </w:rPr>
      </w:pPr>
      <w:r>
        <w:rPr>
          <w:szCs w:val="22"/>
        </w:rPr>
        <w:noBreakHyphen/>
      </w:r>
      <w:r>
        <w:rPr>
          <w:szCs w:val="22"/>
        </w:rPr>
        <w:tab/>
        <w:t>tratar os coágulos sanguíneos nas veias das pernas e dos pulmões e para prevenir a recorrência de coágulos sanguíneos nas veias das pernas e dos pulmões.</w:t>
      </w:r>
    </w:p>
    <w:p w14:paraId="592E510E" w14:textId="77777777" w:rsidR="0061060A" w:rsidRDefault="0061060A">
      <w:pPr>
        <w:widowControl w:val="0"/>
        <w:numPr>
          <w:ilvl w:val="12"/>
          <w:numId w:val="0"/>
        </w:numPr>
        <w:rPr>
          <w:szCs w:val="22"/>
        </w:rPr>
      </w:pPr>
    </w:p>
    <w:p w14:paraId="60E858BB" w14:textId="77777777" w:rsidR="0061060A" w:rsidRDefault="00CE4ADE">
      <w:pPr>
        <w:keepNext/>
        <w:widowControl w:val="0"/>
        <w:numPr>
          <w:ilvl w:val="12"/>
          <w:numId w:val="0"/>
        </w:numPr>
        <w:rPr>
          <w:szCs w:val="22"/>
        </w:rPr>
      </w:pPr>
      <w:r>
        <w:rPr>
          <w:szCs w:val="22"/>
        </w:rPr>
        <w:t>Pradaxa é utilizado em crianças para:</w:t>
      </w:r>
    </w:p>
    <w:p w14:paraId="4CA0E52F" w14:textId="77777777" w:rsidR="0061060A" w:rsidRDefault="0061060A">
      <w:pPr>
        <w:keepNext/>
        <w:widowControl w:val="0"/>
        <w:numPr>
          <w:ilvl w:val="12"/>
          <w:numId w:val="0"/>
        </w:numPr>
        <w:rPr>
          <w:szCs w:val="22"/>
        </w:rPr>
      </w:pPr>
    </w:p>
    <w:p w14:paraId="53852174" w14:textId="77777777" w:rsidR="0061060A" w:rsidRDefault="00CE4ADE">
      <w:pPr>
        <w:widowControl w:val="0"/>
        <w:numPr>
          <w:ilvl w:val="12"/>
          <w:numId w:val="0"/>
        </w:numPr>
        <w:ind w:left="567" w:hanging="567"/>
        <w:rPr>
          <w:szCs w:val="22"/>
        </w:rPr>
      </w:pPr>
      <w:r>
        <w:rPr>
          <w:szCs w:val="22"/>
        </w:rPr>
        <w:noBreakHyphen/>
      </w:r>
      <w:r>
        <w:rPr>
          <w:szCs w:val="22"/>
        </w:rPr>
        <w:tab/>
        <w:t>tratar coágulos sanguíneos e prevenir a recorrência dos mesmos.</w:t>
      </w:r>
    </w:p>
    <w:p w14:paraId="35612FC4" w14:textId="77777777" w:rsidR="0061060A" w:rsidRDefault="0061060A">
      <w:pPr>
        <w:widowControl w:val="0"/>
        <w:numPr>
          <w:ilvl w:val="12"/>
          <w:numId w:val="0"/>
        </w:numPr>
        <w:rPr>
          <w:szCs w:val="22"/>
        </w:rPr>
      </w:pPr>
    </w:p>
    <w:p w14:paraId="6C7236C3" w14:textId="77777777" w:rsidR="0061060A" w:rsidRDefault="0061060A">
      <w:pPr>
        <w:widowControl w:val="0"/>
        <w:numPr>
          <w:ilvl w:val="12"/>
          <w:numId w:val="0"/>
        </w:numPr>
        <w:rPr>
          <w:szCs w:val="22"/>
        </w:rPr>
      </w:pPr>
    </w:p>
    <w:p w14:paraId="74ABB865" w14:textId="77777777" w:rsidR="0061060A" w:rsidRDefault="00CE4ADE">
      <w:pPr>
        <w:keepNext/>
        <w:widowControl w:val="0"/>
        <w:ind w:left="567" w:hanging="567"/>
        <w:rPr>
          <w:b/>
          <w:szCs w:val="22"/>
        </w:rPr>
      </w:pPr>
      <w:r>
        <w:rPr>
          <w:b/>
          <w:szCs w:val="22"/>
        </w:rPr>
        <w:t>2.</w:t>
      </w:r>
      <w:r>
        <w:rPr>
          <w:b/>
          <w:szCs w:val="22"/>
        </w:rPr>
        <w:tab/>
        <w:t>O que precisa de saber antes de tomar Pradaxa</w:t>
      </w:r>
    </w:p>
    <w:p w14:paraId="7ACDE7B5" w14:textId="77777777" w:rsidR="0061060A" w:rsidRDefault="0061060A">
      <w:pPr>
        <w:keepNext/>
        <w:widowControl w:val="0"/>
        <w:numPr>
          <w:ilvl w:val="12"/>
          <w:numId w:val="0"/>
        </w:numPr>
        <w:ind w:right="-2"/>
        <w:rPr>
          <w:szCs w:val="22"/>
        </w:rPr>
      </w:pPr>
    </w:p>
    <w:p w14:paraId="483F160C" w14:textId="77777777" w:rsidR="0061060A" w:rsidRDefault="00CE4ADE">
      <w:pPr>
        <w:keepNext/>
        <w:widowControl w:val="0"/>
        <w:numPr>
          <w:ilvl w:val="12"/>
          <w:numId w:val="0"/>
        </w:numPr>
        <w:rPr>
          <w:b/>
          <w:szCs w:val="22"/>
        </w:rPr>
      </w:pPr>
      <w:r>
        <w:rPr>
          <w:b/>
          <w:szCs w:val="22"/>
        </w:rPr>
        <w:t>Não tome Pradaxa</w:t>
      </w:r>
    </w:p>
    <w:p w14:paraId="373D979C" w14:textId="77777777" w:rsidR="0061060A" w:rsidRDefault="0061060A">
      <w:pPr>
        <w:keepNext/>
        <w:widowControl w:val="0"/>
        <w:numPr>
          <w:ilvl w:val="12"/>
          <w:numId w:val="0"/>
        </w:numPr>
        <w:rPr>
          <w:szCs w:val="22"/>
        </w:rPr>
      </w:pPr>
    </w:p>
    <w:p w14:paraId="50EE1FED" w14:textId="77777777" w:rsidR="0061060A" w:rsidRDefault="00CE4ADE">
      <w:pPr>
        <w:widowControl w:val="0"/>
        <w:numPr>
          <w:ilvl w:val="12"/>
          <w:numId w:val="0"/>
        </w:numPr>
        <w:ind w:left="567" w:hanging="567"/>
        <w:rPr>
          <w:szCs w:val="22"/>
        </w:rPr>
      </w:pPr>
      <w:r>
        <w:rPr>
          <w:szCs w:val="22"/>
        </w:rPr>
        <w:noBreakHyphen/>
      </w:r>
      <w:r>
        <w:rPr>
          <w:szCs w:val="22"/>
        </w:rPr>
        <w:tab/>
        <w:t>se tem alergia (hipersensibilidade) ao dabigatrano etexilato ou qualquer outro componente deste medicamento (indicados na secção 6).</w:t>
      </w:r>
    </w:p>
    <w:p w14:paraId="5A4BA249" w14:textId="77777777" w:rsidR="0061060A" w:rsidRDefault="00CE4ADE">
      <w:pPr>
        <w:widowControl w:val="0"/>
        <w:numPr>
          <w:ilvl w:val="12"/>
          <w:numId w:val="0"/>
        </w:numPr>
        <w:ind w:left="567" w:hanging="567"/>
        <w:rPr>
          <w:szCs w:val="22"/>
        </w:rPr>
      </w:pPr>
      <w:r>
        <w:rPr>
          <w:szCs w:val="22"/>
        </w:rPr>
        <w:noBreakHyphen/>
      </w:r>
      <w:r>
        <w:rPr>
          <w:szCs w:val="22"/>
        </w:rPr>
        <w:tab/>
        <w:t>se tem a função renal gravemente diminuída.</w:t>
      </w:r>
    </w:p>
    <w:p w14:paraId="229DA689" w14:textId="77777777" w:rsidR="0061060A" w:rsidRDefault="00CE4ADE">
      <w:pPr>
        <w:widowControl w:val="0"/>
        <w:numPr>
          <w:ilvl w:val="12"/>
          <w:numId w:val="0"/>
        </w:numPr>
        <w:ind w:left="567" w:hanging="567"/>
        <w:rPr>
          <w:szCs w:val="22"/>
        </w:rPr>
      </w:pPr>
      <w:r>
        <w:rPr>
          <w:szCs w:val="22"/>
        </w:rPr>
        <w:noBreakHyphen/>
      </w:r>
      <w:r>
        <w:rPr>
          <w:szCs w:val="22"/>
        </w:rPr>
        <w:tab/>
        <w:t>se está atualmente com hemorragia.</w:t>
      </w:r>
    </w:p>
    <w:p w14:paraId="150A8B59" w14:textId="77777777" w:rsidR="0061060A" w:rsidRDefault="00CE4ADE">
      <w:pPr>
        <w:widowControl w:val="0"/>
        <w:numPr>
          <w:ilvl w:val="12"/>
          <w:numId w:val="0"/>
        </w:numPr>
        <w:ind w:left="567" w:hanging="567"/>
        <w:rPr>
          <w:szCs w:val="22"/>
        </w:rPr>
      </w:pPr>
      <w:r>
        <w:rPr>
          <w:szCs w:val="22"/>
        </w:rPr>
        <w:noBreakHyphen/>
      </w:r>
      <w:r>
        <w:rPr>
          <w:szCs w:val="22"/>
        </w:rPr>
        <w:tab/>
        <w:t>se tem uma doença num órgão do seu corpo que aumente o risco de hemorragia grave (p. ex.: úlcera gástrica, lesão ou hemorragia no cérebro, cirurgia recente do cérebro ou olhos).</w:t>
      </w:r>
    </w:p>
    <w:p w14:paraId="509083F0" w14:textId="77777777" w:rsidR="0061060A" w:rsidRDefault="00CE4ADE">
      <w:pPr>
        <w:widowControl w:val="0"/>
        <w:numPr>
          <w:ilvl w:val="12"/>
          <w:numId w:val="0"/>
        </w:numPr>
        <w:ind w:left="567" w:hanging="567"/>
        <w:rPr>
          <w:szCs w:val="22"/>
        </w:rPr>
      </w:pPr>
      <w:r>
        <w:rPr>
          <w:szCs w:val="22"/>
        </w:rPr>
        <w:lastRenderedPageBreak/>
        <w:noBreakHyphen/>
      </w:r>
      <w:r>
        <w:rPr>
          <w:szCs w:val="22"/>
        </w:rPr>
        <w:tab/>
        <w:t>se tem tendência aumentada para sangrar, a qual pode ser inata (congénita), de causa desconhecida ou devida a outros medicamentos.</w:t>
      </w:r>
    </w:p>
    <w:p w14:paraId="53226747" w14:textId="77777777" w:rsidR="0061060A" w:rsidRDefault="00CE4ADE">
      <w:pPr>
        <w:widowControl w:val="0"/>
        <w:numPr>
          <w:ilvl w:val="12"/>
          <w:numId w:val="0"/>
        </w:numPr>
        <w:ind w:left="567" w:hanging="567"/>
        <w:rPr>
          <w:szCs w:val="22"/>
        </w:rPr>
      </w:pPr>
      <w:r>
        <w:rPr>
          <w:szCs w:val="22"/>
        </w:rPr>
        <w:noBreakHyphen/>
      </w:r>
      <w:r>
        <w:rPr>
          <w:szCs w:val="22"/>
        </w:rPr>
        <w:tab/>
        <w:t>se está a tomar medicamentos para prevenir a coagulação sanguínea (p. ex.: varfarina, rivaroxabano, apixabano ou heparina), exceto quando estiver a mudar de tratamento anticoagulante, enquanto tiver uma linha venosa ou arterial e receber heparina através dessa linha para a manter aberta ou enquanto o batimento do seu coração estiver a ser restaurado para um ritmo normal através de um procedimento chamado ablação por cateter da fibrilhação auricular.</w:t>
      </w:r>
    </w:p>
    <w:p w14:paraId="69E0E781" w14:textId="77777777" w:rsidR="0061060A" w:rsidRDefault="00CE4ADE">
      <w:pPr>
        <w:widowControl w:val="0"/>
        <w:numPr>
          <w:ilvl w:val="12"/>
          <w:numId w:val="0"/>
        </w:numPr>
        <w:ind w:left="567" w:hanging="567"/>
        <w:rPr>
          <w:szCs w:val="22"/>
        </w:rPr>
      </w:pPr>
      <w:r>
        <w:rPr>
          <w:szCs w:val="22"/>
        </w:rPr>
        <w:noBreakHyphen/>
      </w:r>
      <w:r>
        <w:rPr>
          <w:szCs w:val="22"/>
        </w:rPr>
        <w:tab/>
        <w:t>se tem a função hepática gravemente diminuída ou doença hepática que possa causar a morte.</w:t>
      </w:r>
    </w:p>
    <w:p w14:paraId="741E4276" w14:textId="77777777" w:rsidR="0061060A" w:rsidRDefault="00CE4ADE">
      <w:pPr>
        <w:widowControl w:val="0"/>
        <w:numPr>
          <w:ilvl w:val="12"/>
          <w:numId w:val="0"/>
        </w:numPr>
        <w:ind w:left="567" w:hanging="567"/>
        <w:rPr>
          <w:szCs w:val="22"/>
        </w:rPr>
      </w:pPr>
      <w:r>
        <w:rPr>
          <w:szCs w:val="22"/>
        </w:rPr>
        <w:noBreakHyphen/>
      </w:r>
      <w:r>
        <w:rPr>
          <w:szCs w:val="22"/>
        </w:rPr>
        <w:tab/>
        <w:t>se está a tomar cetoconazol ou itraconazol oral, medicamentos para tratar infeções fúngicas.</w:t>
      </w:r>
    </w:p>
    <w:p w14:paraId="47E899B6" w14:textId="77777777" w:rsidR="0061060A" w:rsidRDefault="00CE4ADE">
      <w:pPr>
        <w:widowControl w:val="0"/>
        <w:numPr>
          <w:ilvl w:val="12"/>
          <w:numId w:val="0"/>
        </w:numPr>
        <w:ind w:left="567" w:hanging="567"/>
        <w:rPr>
          <w:szCs w:val="22"/>
        </w:rPr>
      </w:pPr>
      <w:r>
        <w:rPr>
          <w:szCs w:val="22"/>
        </w:rPr>
        <w:noBreakHyphen/>
      </w:r>
      <w:r>
        <w:rPr>
          <w:szCs w:val="22"/>
        </w:rPr>
        <w:tab/>
        <w:t>se está a tomar ciclosporina oral, um medicamento para prevenir a rejeição do órgão após transplante.</w:t>
      </w:r>
    </w:p>
    <w:p w14:paraId="415DA3DF" w14:textId="77777777" w:rsidR="0061060A" w:rsidRDefault="00CE4ADE">
      <w:pPr>
        <w:widowControl w:val="0"/>
        <w:numPr>
          <w:ilvl w:val="12"/>
          <w:numId w:val="0"/>
        </w:numPr>
        <w:ind w:left="567" w:hanging="567"/>
        <w:rPr>
          <w:szCs w:val="22"/>
        </w:rPr>
      </w:pPr>
      <w:r>
        <w:rPr>
          <w:szCs w:val="22"/>
        </w:rPr>
        <w:noBreakHyphen/>
      </w:r>
      <w:r>
        <w:rPr>
          <w:szCs w:val="22"/>
        </w:rPr>
        <w:tab/>
        <w:t>se está a tomar dronedarona, um medicamento utilizado para tratar o ritmo cardíaco irregular.</w:t>
      </w:r>
    </w:p>
    <w:p w14:paraId="40648A2A" w14:textId="77777777" w:rsidR="0061060A" w:rsidRDefault="00CE4ADE">
      <w:pPr>
        <w:widowControl w:val="0"/>
        <w:numPr>
          <w:ilvl w:val="12"/>
          <w:numId w:val="0"/>
        </w:numPr>
        <w:ind w:left="567" w:hanging="567"/>
        <w:rPr>
          <w:szCs w:val="22"/>
        </w:rPr>
      </w:pPr>
      <w:r>
        <w:rPr>
          <w:szCs w:val="22"/>
        </w:rPr>
        <w:noBreakHyphen/>
      </w:r>
      <w:r>
        <w:rPr>
          <w:szCs w:val="22"/>
        </w:rPr>
        <w:tab/>
        <w:t>se está a tomar um medicamento com a associação de glecaprevir e pibrentasvir, um medicamento antivírico utilizado para tratar a hepatite C.</w:t>
      </w:r>
    </w:p>
    <w:p w14:paraId="6C15332A" w14:textId="77777777" w:rsidR="0061060A" w:rsidRDefault="00CE4ADE">
      <w:pPr>
        <w:widowControl w:val="0"/>
        <w:numPr>
          <w:ilvl w:val="12"/>
          <w:numId w:val="0"/>
        </w:numPr>
        <w:ind w:left="567" w:hanging="567"/>
        <w:rPr>
          <w:szCs w:val="22"/>
        </w:rPr>
      </w:pPr>
      <w:r>
        <w:rPr>
          <w:szCs w:val="22"/>
        </w:rPr>
        <w:noBreakHyphen/>
      </w:r>
      <w:r>
        <w:rPr>
          <w:szCs w:val="22"/>
        </w:rPr>
        <w:tab/>
        <w:t>se recebeu uma válvula cardíaca artificial, que requer a diluição permanente do sangue.</w:t>
      </w:r>
    </w:p>
    <w:p w14:paraId="0458BE29" w14:textId="77777777" w:rsidR="0061060A" w:rsidRDefault="0061060A">
      <w:pPr>
        <w:widowControl w:val="0"/>
        <w:numPr>
          <w:ilvl w:val="12"/>
          <w:numId w:val="0"/>
        </w:numPr>
        <w:rPr>
          <w:szCs w:val="22"/>
        </w:rPr>
      </w:pPr>
    </w:p>
    <w:p w14:paraId="5B83CD96" w14:textId="77777777" w:rsidR="0061060A" w:rsidRDefault="00CE4ADE">
      <w:pPr>
        <w:keepNext/>
        <w:widowControl w:val="0"/>
        <w:numPr>
          <w:ilvl w:val="12"/>
          <w:numId w:val="0"/>
        </w:numPr>
        <w:rPr>
          <w:b/>
          <w:szCs w:val="22"/>
        </w:rPr>
      </w:pPr>
      <w:r>
        <w:rPr>
          <w:b/>
          <w:szCs w:val="22"/>
        </w:rPr>
        <w:t>Advertências e precauções</w:t>
      </w:r>
    </w:p>
    <w:p w14:paraId="6A72D126" w14:textId="77777777" w:rsidR="0061060A" w:rsidRDefault="0061060A">
      <w:pPr>
        <w:keepNext/>
        <w:widowControl w:val="0"/>
        <w:numPr>
          <w:ilvl w:val="12"/>
          <w:numId w:val="0"/>
        </w:numPr>
        <w:rPr>
          <w:szCs w:val="22"/>
        </w:rPr>
      </w:pPr>
    </w:p>
    <w:p w14:paraId="51CEA0F4" w14:textId="77777777" w:rsidR="0061060A" w:rsidRDefault="00CE4ADE">
      <w:pPr>
        <w:widowControl w:val="0"/>
        <w:numPr>
          <w:ilvl w:val="12"/>
          <w:numId w:val="0"/>
        </w:numPr>
        <w:rPr>
          <w:szCs w:val="22"/>
        </w:rPr>
      </w:pPr>
      <w:r>
        <w:rPr>
          <w:szCs w:val="22"/>
        </w:rPr>
        <w:t>Fale com o seu médico antes de tomar Pradaxa. Poderá também necessitar de falar com seu médico durante o tratamento com este medicamento se apresentar sintomas ou se tiver de ser submetido a uma cirurgia.</w:t>
      </w:r>
    </w:p>
    <w:p w14:paraId="7F019E08" w14:textId="77777777" w:rsidR="0061060A" w:rsidRDefault="0061060A">
      <w:pPr>
        <w:widowControl w:val="0"/>
        <w:numPr>
          <w:ilvl w:val="12"/>
          <w:numId w:val="0"/>
        </w:numPr>
        <w:rPr>
          <w:szCs w:val="22"/>
        </w:rPr>
      </w:pPr>
    </w:p>
    <w:p w14:paraId="7C18A099" w14:textId="77777777" w:rsidR="0061060A" w:rsidRDefault="00CE4ADE">
      <w:pPr>
        <w:keepNext/>
        <w:widowControl w:val="0"/>
        <w:numPr>
          <w:ilvl w:val="12"/>
          <w:numId w:val="0"/>
        </w:numPr>
        <w:rPr>
          <w:szCs w:val="22"/>
        </w:rPr>
      </w:pPr>
      <w:r>
        <w:rPr>
          <w:b/>
          <w:szCs w:val="22"/>
        </w:rPr>
        <w:t>Informe o seu médico</w:t>
      </w:r>
      <w:r>
        <w:rPr>
          <w:szCs w:val="22"/>
        </w:rPr>
        <w:t xml:space="preserve"> se tem ou se já teve alguma condição médica ou doença, particularmente alguma incluída na lista seguinte:</w:t>
      </w:r>
    </w:p>
    <w:p w14:paraId="57D60BFC" w14:textId="77777777" w:rsidR="0061060A" w:rsidRDefault="0061060A">
      <w:pPr>
        <w:keepNext/>
        <w:widowControl w:val="0"/>
        <w:rPr>
          <w:szCs w:val="22"/>
        </w:rPr>
      </w:pPr>
    </w:p>
    <w:p w14:paraId="4996ACDF" w14:textId="77777777" w:rsidR="0061060A" w:rsidRDefault="00CE4ADE">
      <w:pPr>
        <w:keepNext/>
        <w:widowControl w:val="0"/>
        <w:ind w:left="567" w:hanging="567"/>
        <w:rPr>
          <w:szCs w:val="22"/>
        </w:rPr>
      </w:pPr>
      <w:r>
        <w:rPr>
          <w:szCs w:val="22"/>
        </w:rPr>
        <w:noBreakHyphen/>
      </w:r>
      <w:r>
        <w:rPr>
          <w:szCs w:val="22"/>
        </w:rPr>
        <w:tab/>
        <w:t>se tem risco aumentado de hemorragia, tal como:</w:t>
      </w:r>
    </w:p>
    <w:p w14:paraId="3472B730" w14:textId="77777777" w:rsidR="0061060A" w:rsidRDefault="00CE4ADE">
      <w:pPr>
        <w:widowControl w:val="0"/>
        <w:numPr>
          <w:ilvl w:val="0"/>
          <w:numId w:val="6"/>
        </w:numPr>
        <w:tabs>
          <w:tab w:val="clear" w:pos="1080"/>
        </w:tabs>
        <w:ind w:left="1134" w:hanging="567"/>
        <w:rPr>
          <w:szCs w:val="22"/>
        </w:rPr>
      </w:pPr>
      <w:r>
        <w:rPr>
          <w:szCs w:val="22"/>
        </w:rPr>
        <w:t>se teve uma hemorragia recente.</w:t>
      </w:r>
    </w:p>
    <w:p w14:paraId="2FEA6D8D" w14:textId="77777777" w:rsidR="0061060A" w:rsidRDefault="00CE4ADE">
      <w:pPr>
        <w:widowControl w:val="0"/>
        <w:numPr>
          <w:ilvl w:val="0"/>
          <w:numId w:val="6"/>
        </w:numPr>
        <w:tabs>
          <w:tab w:val="clear" w:pos="1080"/>
        </w:tabs>
        <w:ind w:left="1134" w:hanging="567"/>
        <w:rPr>
          <w:szCs w:val="22"/>
        </w:rPr>
      </w:pPr>
      <w:r>
        <w:rPr>
          <w:szCs w:val="22"/>
        </w:rPr>
        <w:t>se foi submetido a uma remoção cirúrgica de tecido (biópsia) no mês anterior.</w:t>
      </w:r>
    </w:p>
    <w:p w14:paraId="4F798E24" w14:textId="77777777" w:rsidR="0061060A" w:rsidRDefault="00CE4ADE">
      <w:pPr>
        <w:widowControl w:val="0"/>
        <w:numPr>
          <w:ilvl w:val="0"/>
          <w:numId w:val="6"/>
        </w:numPr>
        <w:tabs>
          <w:tab w:val="clear" w:pos="1080"/>
        </w:tabs>
        <w:ind w:left="1134" w:hanging="567"/>
        <w:rPr>
          <w:szCs w:val="22"/>
        </w:rPr>
      </w:pPr>
      <w:r>
        <w:rPr>
          <w:szCs w:val="22"/>
        </w:rPr>
        <w:t>se sofreu um traumatismo grave (p. ex.: fratura óssea, traumatismo na cabeça ou qualquer ferida que tenha envolvido tratamento cirúrgico).</w:t>
      </w:r>
    </w:p>
    <w:p w14:paraId="054EE5B4" w14:textId="77777777" w:rsidR="0061060A" w:rsidRDefault="00CE4ADE">
      <w:pPr>
        <w:widowControl w:val="0"/>
        <w:numPr>
          <w:ilvl w:val="0"/>
          <w:numId w:val="6"/>
        </w:numPr>
        <w:tabs>
          <w:tab w:val="clear" w:pos="1080"/>
        </w:tabs>
        <w:ind w:left="1134" w:hanging="567"/>
        <w:rPr>
          <w:szCs w:val="22"/>
        </w:rPr>
      </w:pPr>
      <w:r>
        <w:rPr>
          <w:szCs w:val="22"/>
        </w:rPr>
        <w:t>se tem uma inflamação no esófago ou no estômago.</w:t>
      </w:r>
    </w:p>
    <w:p w14:paraId="3ECEF013" w14:textId="77777777" w:rsidR="0061060A" w:rsidRDefault="00CE4ADE">
      <w:pPr>
        <w:widowControl w:val="0"/>
        <w:numPr>
          <w:ilvl w:val="0"/>
          <w:numId w:val="6"/>
        </w:numPr>
        <w:tabs>
          <w:tab w:val="clear" w:pos="1080"/>
        </w:tabs>
        <w:ind w:left="1134" w:hanging="567"/>
        <w:rPr>
          <w:szCs w:val="22"/>
        </w:rPr>
      </w:pPr>
      <w:r>
        <w:rPr>
          <w:szCs w:val="22"/>
        </w:rPr>
        <w:t>se tem problemas de refluxo do suco gástrico para o esófago.</w:t>
      </w:r>
    </w:p>
    <w:p w14:paraId="23DCDFE5" w14:textId="77777777" w:rsidR="0061060A" w:rsidRDefault="00CE4ADE">
      <w:pPr>
        <w:widowControl w:val="0"/>
        <w:numPr>
          <w:ilvl w:val="0"/>
          <w:numId w:val="6"/>
        </w:numPr>
        <w:tabs>
          <w:tab w:val="clear" w:pos="1080"/>
        </w:tabs>
        <w:ind w:left="1134" w:hanging="567"/>
        <w:rPr>
          <w:szCs w:val="22"/>
        </w:rPr>
      </w:pPr>
      <w:r>
        <w:rPr>
          <w:szCs w:val="22"/>
        </w:rPr>
        <w:t>se está a receber medicamentos que possam aumentar o risco de hemorragia. Ver ‘Outros medicamentos e Pradaxa’ abaixo.</w:t>
      </w:r>
    </w:p>
    <w:p w14:paraId="6B86299B" w14:textId="77777777" w:rsidR="0061060A" w:rsidRDefault="00CE4ADE">
      <w:pPr>
        <w:widowControl w:val="0"/>
        <w:numPr>
          <w:ilvl w:val="0"/>
          <w:numId w:val="6"/>
        </w:numPr>
        <w:tabs>
          <w:tab w:val="clear" w:pos="1080"/>
        </w:tabs>
        <w:ind w:left="1134" w:hanging="567"/>
        <w:rPr>
          <w:szCs w:val="22"/>
        </w:rPr>
      </w:pPr>
      <w:r>
        <w:rPr>
          <w:szCs w:val="22"/>
        </w:rPr>
        <w:t>se está a tomar medicamentos anti-inflamatórios, tais como: diclofenac, ibuprofeno e piroxicam.</w:t>
      </w:r>
    </w:p>
    <w:p w14:paraId="14F72236" w14:textId="77777777" w:rsidR="0061060A" w:rsidRDefault="00CE4ADE">
      <w:pPr>
        <w:widowControl w:val="0"/>
        <w:numPr>
          <w:ilvl w:val="0"/>
          <w:numId w:val="6"/>
        </w:numPr>
        <w:tabs>
          <w:tab w:val="clear" w:pos="1080"/>
        </w:tabs>
        <w:ind w:left="1134" w:hanging="567"/>
        <w:rPr>
          <w:szCs w:val="22"/>
        </w:rPr>
      </w:pPr>
      <w:r>
        <w:rPr>
          <w:szCs w:val="22"/>
        </w:rPr>
        <w:t>se tem uma infeção do coração (endocardite bacteriana).</w:t>
      </w:r>
    </w:p>
    <w:p w14:paraId="67E831AE" w14:textId="77777777" w:rsidR="0061060A" w:rsidRDefault="00CE4ADE">
      <w:pPr>
        <w:widowControl w:val="0"/>
        <w:numPr>
          <w:ilvl w:val="0"/>
          <w:numId w:val="6"/>
        </w:numPr>
        <w:tabs>
          <w:tab w:val="clear" w:pos="1080"/>
        </w:tabs>
        <w:ind w:left="1134" w:hanging="567"/>
        <w:rPr>
          <w:szCs w:val="22"/>
        </w:rPr>
      </w:pPr>
      <w:r>
        <w:rPr>
          <w:szCs w:val="22"/>
        </w:rPr>
        <w:t>se sabe que tem a função renal diminuída, ou se sofre de desidratação (os sintomas incluem sensação de sede e urinar quantidades reduzidas de urina de cor escura (concentrada)/com espuma).</w:t>
      </w:r>
    </w:p>
    <w:p w14:paraId="51C6C5AA" w14:textId="77777777" w:rsidR="0061060A" w:rsidRDefault="00CE4ADE">
      <w:pPr>
        <w:widowControl w:val="0"/>
        <w:numPr>
          <w:ilvl w:val="0"/>
          <w:numId w:val="6"/>
        </w:numPr>
        <w:tabs>
          <w:tab w:val="clear" w:pos="1080"/>
        </w:tabs>
        <w:ind w:left="1134" w:hanging="567"/>
        <w:rPr>
          <w:szCs w:val="22"/>
        </w:rPr>
      </w:pPr>
      <w:r>
        <w:rPr>
          <w:szCs w:val="22"/>
        </w:rPr>
        <w:t>se tem mais de 75 anos.</w:t>
      </w:r>
    </w:p>
    <w:p w14:paraId="5199E259" w14:textId="77777777" w:rsidR="0061060A" w:rsidRDefault="00CE4ADE">
      <w:pPr>
        <w:widowControl w:val="0"/>
        <w:numPr>
          <w:ilvl w:val="0"/>
          <w:numId w:val="6"/>
        </w:numPr>
        <w:tabs>
          <w:tab w:val="clear" w:pos="1080"/>
        </w:tabs>
        <w:ind w:left="1134" w:hanging="567"/>
        <w:rPr>
          <w:szCs w:val="22"/>
        </w:rPr>
      </w:pPr>
      <w:r>
        <w:rPr>
          <w:szCs w:val="22"/>
        </w:rPr>
        <w:t>se é um doente adulto e pesa 50 kg ou menos.</w:t>
      </w:r>
    </w:p>
    <w:p w14:paraId="178D5723" w14:textId="77777777" w:rsidR="0061060A" w:rsidRDefault="00CE4ADE">
      <w:pPr>
        <w:widowControl w:val="0"/>
        <w:numPr>
          <w:ilvl w:val="0"/>
          <w:numId w:val="6"/>
        </w:numPr>
        <w:tabs>
          <w:tab w:val="clear" w:pos="1080"/>
        </w:tabs>
        <w:ind w:left="1134" w:hanging="567"/>
        <w:rPr>
          <w:szCs w:val="22"/>
        </w:rPr>
      </w:pPr>
      <w:r>
        <w:rPr>
          <w:szCs w:val="22"/>
        </w:rPr>
        <w:t>apenas se utilizado em crianças: se a criança tiver uma infeção na zona envolvente do cérebro ou no cérebro.</w:t>
      </w:r>
    </w:p>
    <w:p w14:paraId="24549549" w14:textId="77777777" w:rsidR="0061060A" w:rsidRDefault="0061060A">
      <w:pPr>
        <w:widowControl w:val="0"/>
        <w:numPr>
          <w:ilvl w:val="12"/>
          <w:numId w:val="0"/>
        </w:numPr>
        <w:rPr>
          <w:szCs w:val="22"/>
        </w:rPr>
      </w:pPr>
    </w:p>
    <w:p w14:paraId="5BEFD481" w14:textId="77777777" w:rsidR="0061060A" w:rsidRDefault="00CE4ADE">
      <w:pPr>
        <w:widowControl w:val="0"/>
        <w:numPr>
          <w:ilvl w:val="12"/>
          <w:numId w:val="0"/>
        </w:numPr>
        <w:ind w:left="567" w:hanging="567"/>
        <w:rPr>
          <w:szCs w:val="22"/>
        </w:rPr>
      </w:pPr>
      <w:r>
        <w:rPr>
          <w:szCs w:val="22"/>
        </w:rPr>
        <w:noBreakHyphen/>
      </w:r>
      <w:r>
        <w:rPr>
          <w:szCs w:val="22"/>
        </w:rPr>
        <w:tab/>
        <w:t>se teve um ataque cardíaco ou se lhe foi diagnosticada qualquer condição que aumente o risco de vir a ter um ataque cardíaco.</w:t>
      </w:r>
    </w:p>
    <w:p w14:paraId="1AB8418A" w14:textId="77777777" w:rsidR="0061060A" w:rsidRDefault="0061060A">
      <w:pPr>
        <w:widowControl w:val="0"/>
        <w:numPr>
          <w:ilvl w:val="12"/>
          <w:numId w:val="0"/>
        </w:numPr>
        <w:rPr>
          <w:szCs w:val="22"/>
        </w:rPr>
      </w:pPr>
    </w:p>
    <w:p w14:paraId="29B71B75" w14:textId="77777777" w:rsidR="0061060A" w:rsidRDefault="00CE4ADE">
      <w:pPr>
        <w:widowControl w:val="0"/>
        <w:ind w:left="567" w:hanging="567"/>
        <w:rPr>
          <w:szCs w:val="22"/>
        </w:rPr>
      </w:pPr>
      <w:r>
        <w:rPr>
          <w:szCs w:val="22"/>
        </w:rPr>
        <w:noBreakHyphen/>
      </w:r>
      <w:r>
        <w:rPr>
          <w:szCs w:val="22"/>
        </w:rPr>
        <w:tab/>
        <w:t>se tem uma doença hepática que esteja associada a alterações nas análises sanguíneas, a utilização deste medicamento não é recomendada.</w:t>
      </w:r>
    </w:p>
    <w:p w14:paraId="70A5268D" w14:textId="77777777" w:rsidR="0061060A" w:rsidRDefault="0061060A">
      <w:pPr>
        <w:widowControl w:val="0"/>
        <w:ind w:left="360" w:hanging="360"/>
        <w:rPr>
          <w:szCs w:val="22"/>
        </w:rPr>
      </w:pPr>
    </w:p>
    <w:p w14:paraId="0AC4E144" w14:textId="77777777" w:rsidR="0061060A" w:rsidRDefault="00CE4ADE">
      <w:pPr>
        <w:keepNext/>
        <w:widowControl w:val="0"/>
        <w:rPr>
          <w:b/>
          <w:bCs/>
          <w:szCs w:val="22"/>
        </w:rPr>
      </w:pPr>
      <w:r>
        <w:rPr>
          <w:b/>
          <w:szCs w:val="22"/>
        </w:rPr>
        <w:t>Tenha especial cuidado com Pradaxa</w:t>
      </w:r>
    </w:p>
    <w:p w14:paraId="3E02B2DD" w14:textId="77777777" w:rsidR="0061060A" w:rsidRDefault="0061060A">
      <w:pPr>
        <w:keepNext/>
        <w:widowControl w:val="0"/>
        <w:rPr>
          <w:szCs w:val="22"/>
        </w:rPr>
      </w:pPr>
    </w:p>
    <w:p w14:paraId="089494DE" w14:textId="77777777" w:rsidR="0061060A" w:rsidRDefault="00CE4ADE">
      <w:pPr>
        <w:keepNext/>
        <w:widowControl w:val="0"/>
        <w:ind w:left="567" w:hanging="567"/>
        <w:rPr>
          <w:szCs w:val="22"/>
        </w:rPr>
      </w:pPr>
      <w:r>
        <w:rPr>
          <w:szCs w:val="22"/>
        </w:rPr>
        <w:noBreakHyphen/>
      </w:r>
      <w:r>
        <w:rPr>
          <w:szCs w:val="22"/>
        </w:rPr>
        <w:tab/>
        <w:t>se precisar de ser operado(a):</w:t>
      </w:r>
    </w:p>
    <w:p w14:paraId="471FAE30" w14:textId="77777777" w:rsidR="0061060A" w:rsidRDefault="00CE4ADE">
      <w:pPr>
        <w:widowControl w:val="0"/>
        <w:ind w:left="567"/>
        <w:rPr>
          <w:szCs w:val="22"/>
        </w:rPr>
      </w:pPr>
      <w:r>
        <w:rPr>
          <w:szCs w:val="22"/>
        </w:rPr>
        <w:t xml:space="preserve">neste caso, terá de interromper temporariamente a toma de Pradaxa durante a cirurgia e algum tempo após a cirurgia, devido ao aumento do risco de hemorragia. É muito importante que tome </w:t>
      </w:r>
      <w:r>
        <w:rPr>
          <w:szCs w:val="22"/>
        </w:rPr>
        <w:lastRenderedPageBreak/>
        <w:t>Pradaxa antes e depois da cirurgia exatamente às horas que o seu médico lhe disse.</w:t>
      </w:r>
    </w:p>
    <w:p w14:paraId="256A415A" w14:textId="77777777" w:rsidR="0061060A" w:rsidRDefault="0061060A">
      <w:pPr>
        <w:widowControl w:val="0"/>
        <w:rPr>
          <w:szCs w:val="22"/>
        </w:rPr>
      </w:pPr>
    </w:p>
    <w:p w14:paraId="7859F255" w14:textId="77777777" w:rsidR="0061060A" w:rsidRDefault="00CE4ADE">
      <w:pPr>
        <w:keepNext/>
        <w:widowControl w:val="0"/>
        <w:ind w:left="567" w:hanging="567"/>
        <w:rPr>
          <w:szCs w:val="22"/>
        </w:rPr>
      </w:pPr>
      <w:r>
        <w:rPr>
          <w:szCs w:val="22"/>
        </w:rPr>
        <w:noBreakHyphen/>
      </w:r>
      <w:r>
        <w:rPr>
          <w:szCs w:val="22"/>
        </w:rPr>
        <w:tab/>
        <w:t>se a cirurgia envolver um cateter ou uma injeção na sua coluna vertebral (p. ex.: para anestesia epidural ou espinhal ou redução da dor):</w:t>
      </w:r>
    </w:p>
    <w:p w14:paraId="2DB2A283" w14:textId="77777777" w:rsidR="0061060A" w:rsidRDefault="00CE4ADE">
      <w:pPr>
        <w:widowControl w:val="0"/>
        <w:numPr>
          <w:ilvl w:val="0"/>
          <w:numId w:val="6"/>
        </w:numPr>
        <w:tabs>
          <w:tab w:val="clear" w:pos="1080"/>
        </w:tabs>
        <w:ind w:left="1134" w:hanging="567"/>
        <w:rPr>
          <w:szCs w:val="22"/>
        </w:rPr>
      </w:pPr>
      <w:r>
        <w:rPr>
          <w:szCs w:val="22"/>
        </w:rPr>
        <w:t>é muito importante que tome Pradaxa antes e depois da cirurgia exatamente às horas que o seu médico lhe disse.</w:t>
      </w:r>
    </w:p>
    <w:p w14:paraId="39114A57" w14:textId="77777777" w:rsidR="0061060A" w:rsidRDefault="00CE4ADE">
      <w:pPr>
        <w:widowControl w:val="0"/>
        <w:numPr>
          <w:ilvl w:val="0"/>
          <w:numId w:val="6"/>
        </w:numPr>
        <w:tabs>
          <w:tab w:val="clear" w:pos="1080"/>
        </w:tabs>
        <w:ind w:left="1134" w:hanging="567"/>
        <w:rPr>
          <w:szCs w:val="22"/>
        </w:rPr>
      </w:pPr>
      <w:r>
        <w:rPr>
          <w:szCs w:val="22"/>
        </w:rPr>
        <w:t>informe imediatamente o seu médico se sentir as suas pernas dormentes ou fracas, ou tiver problemas de intestinos ou bexiga, depois de passar o efeito da anestesia, pois é necessário cuidado urgente.</w:t>
      </w:r>
    </w:p>
    <w:p w14:paraId="675DC1C5" w14:textId="77777777" w:rsidR="0061060A" w:rsidRDefault="0061060A">
      <w:pPr>
        <w:widowControl w:val="0"/>
        <w:ind w:left="567"/>
        <w:rPr>
          <w:szCs w:val="22"/>
        </w:rPr>
      </w:pPr>
    </w:p>
    <w:p w14:paraId="12DF9E6D" w14:textId="77777777" w:rsidR="0061060A" w:rsidRDefault="00CE4ADE">
      <w:pPr>
        <w:widowControl w:val="0"/>
        <w:ind w:left="567" w:hanging="567"/>
        <w:rPr>
          <w:szCs w:val="22"/>
        </w:rPr>
      </w:pPr>
      <w:r>
        <w:rPr>
          <w:szCs w:val="22"/>
        </w:rPr>
        <w:noBreakHyphen/>
      </w:r>
      <w:r>
        <w:rPr>
          <w:szCs w:val="22"/>
        </w:rPr>
        <w:tab/>
        <w:t>se cair ou se se lesionar durante o tratamento, especialmente se bater com a cabeça. Procure, por favor, cuidados médicos com urgência. Poderá precisar de ser avaliado por um médico, pois pode estar em risco aumentado de hemorragia.</w:t>
      </w:r>
    </w:p>
    <w:p w14:paraId="27CD78BE" w14:textId="77777777" w:rsidR="0061060A" w:rsidRDefault="0061060A">
      <w:pPr>
        <w:widowControl w:val="0"/>
        <w:ind w:left="567" w:hanging="567"/>
        <w:rPr>
          <w:noProof/>
          <w:szCs w:val="22"/>
        </w:rPr>
      </w:pPr>
    </w:p>
    <w:p w14:paraId="109DCCE5" w14:textId="77777777" w:rsidR="0061060A" w:rsidRDefault="00CE4ADE">
      <w:pPr>
        <w:widowControl w:val="0"/>
        <w:ind w:left="567" w:hanging="567"/>
        <w:rPr>
          <w:szCs w:val="22"/>
        </w:rPr>
      </w:pPr>
      <w:r>
        <w:rPr>
          <w:szCs w:val="22"/>
        </w:rPr>
        <w:noBreakHyphen/>
      </w:r>
      <w:r>
        <w:rPr>
          <w:szCs w:val="22"/>
        </w:rPr>
        <w:tab/>
        <w:t>se tem uma doença chamada síndrome antifosfolipídica (uma doença do sistema imunitário que provoca um aumento do risco de coágulos sanguíneos), informe o seu médico, que decidirá se o tratamento necessita de ser alterado.</w:t>
      </w:r>
    </w:p>
    <w:p w14:paraId="10CA25B1" w14:textId="77777777" w:rsidR="0061060A" w:rsidRDefault="0061060A">
      <w:pPr>
        <w:widowControl w:val="0"/>
        <w:numPr>
          <w:ilvl w:val="12"/>
          <w:numId w:val="0"/>
        </w:numPr>
        <w:rPr>
          <w:szCs w:val="22"/>
        </w:rPr>
      </w:pPr>
    </w:p>
    <w:p w14:paraId="3614A921" w14:textId="77777777" w:rsidR="0061060A" w:rsidRDefault="00CE4ADE">
      <w:pPr>
        <w:keepNext/>
        <w:widowControl w:val="0"/>
        <w:numPr>
          <w:ilvl w:val="12"/>
          <w:numId w:val="0"/>
        </w:numPr>
        <w:rPr>
          <w:b/>
          <w:szCs w:val="22"/>
        </w:rPr>
      </w:pPr>
      <w:r>
        <w:rPr>
          <w:b/>
          <w:szCs w:val="22"/>
        </w:rPr>
        <w:t>Outros medicamentos e Pradaxa</w:t>
      </w:r>
    </w:p>
    <w:p w14:paraId="51A928CF" w14:textId="77777777" w:rsidR="0061060A" w:rsidRDefault="0061060A">
      <w:pPr>
        <w:keepNext/>
        <w:widowControl w:val="0"/>
        <w:numPr>
          <w:ilvl w:val="12"/>
          <w:numId w:val="0"/>
        </w:numPr>
        <w:rPr>
          <w:szCs w:val="22"/>
        </w:rPr>
      </w:pPr>
    </w:p>
    <w:p w14:paraId="618F7486" w14:textId="77777777" w:rsidR="0061060A" w:rsidRDefault="00CE4ADE">
      <w:pPr>
        <w:keepNext/>
        <w:widowControl w:val="0"/>
        <w:numPr>
          <w:ilvl w:val="12"/>
          <w:numId w:val="0"/>
        </w:numPr>
        <w:ind w:right="-2"/>
        <w:rPr>
          <w:szCs w:val="22"/>
        </w:rPr>
      </w:pPr>
      <w:r>
        <w:rPr>
          <w:szCs w:val="22"/>
        </w:rPr>
        <w:t xml:space="preserve">Informe o seu médico ou farmacêutico se estiver a tomar, tiver tomado recentemente, ou se vier a tomar outros medicamentos. </w:t>
      </w:r>
      <w:r>
        <w:rPr>
          <w:b/>
          <w:szCs w:val="22"/>
        </w:rPr>
        <w:t>Em particular, antes de tomar Pradaxa, deve informar o seu médico se estiver a tomar algum dos medicamentos listados abaixo:</w:t>
      </w:r>
    </w:p>
    <w:p w14:paraId="57762506" w14:textId="77777777" w:rsidR="0061060A" w:rsidRDefault="0061060A">
      <w:pPr>
        <w:keepNext/>
        <w:widowControl w:val="0"/>
        <w:numPr>
          <w:ilvl w:val="12"/>
          <w:numId w:val="0"/>
        </w:numPr>
        <w:ind w:right="-2"/>
        <w:rPr>
          <w:szCs w:val="22"/>
        </w:rPr>
      </w:pPr>
    </w:p>
    <w:p w14:paraId="6A774A0B" w14:textId="77777777" w:rsidR="0061060A" w:rsidRDefault="00CE4ADE">
      <w:pPr>
        <w:widowControl w:val="0"/>
        <w:numPr>
          <w:ilvl w:val="12"/>
          <w:numId w:val="0"/>
        </w:numPr>
        <w:ind w:left="567" w:right="-2" w:hanging="567"/>
        <w:rPr>
          <w:szCs w:val="22"/>
        </w:rPr>
      </w:pPr>
      <w:r>
        <w:rPr>
          <w:szCs w:val="22"/>
        </w:rPr>
        <w:noBreakHyphen/>
      </w:r>
      <w:r>
        <w:rPr>
          <w:szCs w:val="22"/>
        </w:rPr>
        <w:tab/>
        <w:t>Medicamentos para reduzir a coagulação sanguínea (p. ex.: varfarina, fenprocumona, acenocumarol, heparina, clopidogrel, prasugrel, ticagrelor, rivaroxabano e ácido acetilsalicílico)</w:t>
      </w:r>
    </w:p>
    <w:p w14:paraId="7D60734A"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para tratar infeções fúngicas (p. ex.: cetoconazol e itraconazol), exceto se forem apenas para aplicação na pele.</w:t>
      </w:r>
    </w:p>
    <w:p w14:paraId="7833E247" w14:textId="77777777" w:rsidR="0061060A" w:rsidRDefault="00CE4ADE">
      <w:pPr>
        <w:widowControl w:val="0"/>
        <w:numPr>
          <w:ilvl w:val="12"/>
          <w:numId w:val="0"/>
        </w:numPr>
        <w:ind w:left="567" w:right="-2" w:hanging="567"/>
        <w:rPr>
          <w:szCs w:val="22"/>
          <w:u w:val="single"/>
        </w:rPr>
      </w:pPr>
      <w:r>
        <w:rPr>
          <w:szCs w:val="22"/>
        </w:rPr>
        <w:noBreakHyphen/>
      </w:r>
      <w:r>
        <w:rPr>
          <w:szCs w:val="22"/>
        </w:rPr>
        <w:tab/>
        <w:t>Medicamentos para tratar os batimentos cardíacos anormais (p. ex.: amiodarona, dronedarona, quinidina e verapamilo).</w:t>
      </w:r>
    </w:p>
    <w:p w14:paraId="797CBC7E" w14:textId="77777777" w:rsidR="0061060A" w:rsidRDefault="00CE4ADE">
      <w:pPr>
        <w:widowControl w:val="0"/>
        <w:numPr>
          <w:ilvl w:val="12"/>
          <w:numId w:val="0"/>
        </w:numPr>
        <w:ind w:left="567" w:right="-2"/>
        <w:rPr>
          <w:szCs w:val="22"/>
        </w:rPr>
      </w:pPr>
      <w:r>
        <w:rPr>
          <w:szCs w:val="22"/>
        </w:rPr>
        <w:t>Se está a tomar medicamentos contendo amiodarona, quinidina ou verapamilo, o seu médico poderá dizer-lhe para utilizar uma dose reduzida de Pradaxa, dependendo da condição para a qual este lhe foi prescrito. Ver secção 3.</w:t>
      </w:r>
    </w:p>
    <w:p w14:paraId="415833F8" w14:textId="77777777" w:rsidR="0061060A" w:rsidRDefault="00CE4ADE">
      <w:pPr>
        <w:widowControl w:val="0"/>
        <w:numPr>
          <w:ilvl w:val="12"/>
          <w:numId w:val="0"/>
        </w:numPr>
        <w:ind w:left="567" w:hanging="567"/>
        <w:rPr>
          <w:szCs w:val="22"/>
        </w:rPr>
      </w:pPr>
      <w:r>
        <w:rPr>
          <w:szCs w:val="22"/>
        </w:rPr>
        <w:noBreakHyphen/>
      </w:r>
      <w:r>
        <w:rPr>
          <w:szCs w:val="22"/>
        </w:rPr>
        <w:tab/>
        <w:t>Medicamentos para prevenir a rejeição do órgão após transplante (p. ex.: tacrolímus e ciclosporina)</w:t>
      </w:r>
    </w:p>
    <w:p w14:paraId="6FCE9738" w14:textId="77777777" w:rsidR="0061060A" w:rsidRDefault="00CE4ADE">
      <w:pPr>
        <w:widowControl w:val="0"/>
        <w:numPr>
          <w:ilvl w:val="12"/>
          <w:numId w:val="0"/>
        </w:numPr>
        <w:ind w:left="567" w:hanging="567"/>
        <w:rPr>
          <w:szCs w:val="22"/>
        </w:rPr>
      </w:pPr>
      <w:r>
        <w:rPr>
          <w:szCs w:val="22"/>
        </w:rPr>
        <w:noBreakHyphen/>
      </w:r>
      <w:r>
        <w:rPr>
          <w:szCs w:val="22"/>
        </w:rPr>
        <w:tab/>
        <w:t>Um medicamento com a associação de glecaprevir e pibrentasvir (um medicamento antivírico utilizado para tratar a hepatite C)</w:t>
      </w:r>
    </w:p>
    <w:p w14:paraId="638C2F49" w14:textId="77777777" w:rsidR="0061060A" w:rsidRDefault="00CE4ADE">
      <w:pPr>
        <w:widowControl w:val="0"/>
        <w:numPr>
          <w:ilvl w:val="12"/>
          <w:numId w:val="0"/>
        </w:numPr>
        <w:ind w:left="567" w:right="-2" w:hanging="567"/>
        <w:rPr>
          <w:szCs w:val="22"/>
        </w:rPr>
      </w:pPr>
      <w:r>
        <w:rPr>
          <w:szCs w:val="22"/>
        </w:rPr>
        <w:noBreakHyphen/>
      </w:r>
      <w:r>
        <w:rPr>
          <w:szCs w:val="22"/>
        </w:rPr>
        <w:tab/>
        <w:t>Medicamentos anti-inflamatórios e para alívio da dor (p. ex.: ácido acetilsalicílico, ibuprofeno e diclofenac)</w:t>
      </w:r>
    </w:p>
    <w:p w14:paraId="13FEEBBF" w14:textId="77777777" w:rsidR="0061060A" w:rsidRDefault="00CE4ADE">
      <w:pPr>
        <w:widowControl w:val="0"/>
        <w:numPr>
          <w:ilvl w:val="12"/>
          <w:numId w:val="0"/>
        </w:numPr>
        <w:ind w:left="567" w:right="-2" w:hanging="567"/>
        <w:rPr>
          <w:szCs w:val="22"/>
        </w:rPr>
      </w:pPr>
      <w:r>
        <w:rPr>
          <w:szCs w:val="22"/>
        </w:rPr>
        <w:noBreakHyphen/>
      </w:r>
      <w:r>
        <w:rPr>
          <w:szCs w:val="22"/>
        </w:rPr>
        <w:tab/>
        <w:t>Hipericão, um medicamento à base de plantas para a depressão</w:t>
      </w:r>
    </w:p>
    <w:p w14:paraId="35A6CB44" w14:textId="77777777" w:rsidR="0061060A" w:rsidRDefault="00CE4ADE">
      <w:pPr>
        <w:widowControl w:val="0"/>
        <w:numPr>
          <w:ilvl w:val="12"/>
          <w:numId w:val="0"/>
        </w:numPr>
        <w:ind w:left="567" w:right="-2" w:hanging="567"/>
        <w:rPr>
          <w:szCs w:val="22"/>
        </w:rPr>
      </w:pPr>
      <w:r>
        <w:rPr>
          <w:szCs w:val="22"/>
        </w:rPr>
        <w:noBreakHyphen/>
      </w:r>
      <w:r>
        <w:rPr>
          <w:szCs w:val="22"/>
        </w:rPr>
        <w:tab/>
        <w:t>Medicamentos antidepressivos designados inibidores seletivos da recaptação da serotonina ou inibidores seletivos da recaptação de serotonina e noradrenalina</w:t>
      </w:r>
    </w:p>
    <w:p w14:paraId="5AD0B11D" w14:textId="77777777" w:rsidR="0061060A" w:rsidRDefault="00CE4ADE">
      <w:pPr>
        <w:widowControl w:val="0"/>
        <w:numPr>
          <w:ilvl w:val="12"/>
          <w:numId w:val="0"/>
        </w:numPr>
        <w:ind w:left="567" w:right="-2" w:hanging="567"/>
        <w:rPr>
          <w:szCs w:val="22"/>
        </w:rPr>
      </w:pPr>
      <w:r>
        <w:rPr>
          <w:szCs w:val="22"/>
        </w:rPr>
        <w:noBreakHyphen/>
      </w:r>
      <w:r>
        <w:rPr>
          <w:szCs w:val="22"/>
        </w:rPr>
        <w:tab/>
        <w:t>Rifampicina ou claritromicina (dois antibióticos)</w:t>
      </w:r>
    </w:p>
    <w:p w14:paraId="13279555"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antivíricos para a SIDA (p. ex.: ritonavir)</w:t>
      </w:r>
    </w:p>
    <w:p w14:paraId="709891A7" w14:textId="77777777" w:rsidR="0061060A" w:rsidRDefault="00CE4ADE">
      <w:pPr>
        <w:widowControl w:val="0"/>
        <w:numPr>
          <w:ilvl w:val="12"/>
          <w:numId w:val="0"/>
        </w:numPr>
        <w:ind w:left="567" w:hanging="567"/>
        <w:rPr>
          <w:szCs w:val="22"/>
        </w:rPr>
      </w:pPr>
      <w:r>
        <w:rPr>
          <w:szCs w:val="22"/>
        </w:rPr>
        <w:noBreakHyphen/>
      </w:r>
      <w:r>
        <w:rPr>
          <w:szCs w:val="22"/>
        </w:rPr>
        <w:tab/>
        <w:t>Certos medicamentos para tratar a epilepsia (p. ex.: carbamazepina e fenitoína)</w:t>
      </w:r>
    </w:p>
    <w:p w14:paraId="2818A137" w14:textId="77777777" w:rsidR="0061060A" w:rsidRDefault="0061060A">
      <w:pPr>
        <w:widowControl w:val="0"/>
        <w:rPr>
          <w:szCs w:val="22"/>
        </w:rPr>
      </w:pPr>
    </w:p>
    <w:p w14:paraId="53ED8409" w14:textId="77777777" w:rsidR="0061060A" w:rsidRDefault="00CE4ADE">
      <w:pPr>
        <w:keepNext/>
        <w:widowControl w:val="0"/>
        <w:rPr>
          <w:b/>
          <w:szCs w:val="22"/>
        </w:rPr>
      </w:pPr>
      <w:r>
        <w:rPr>
          <w:b/>
          <w:szCs w:val="22"/>
        </w:rPr>
        <w:t>Gravidez e amamentação</w:t>
      </w:r>
    </w:p>
    <w:p w14:paraId="59EF2AEE" w14:textId="77777777" w:rsidR="0061060A" w:rsidRDefault="0061060A">
      <w:pPr>
        <w:keepNext/>
        <w:widowControl w:val="0"/>
        <w:numPr>
          <w:ilvl w:val="12"/>
          <w:numId w:val="0"/>
        </w:numPr>
        <w:rPr>
          <w:szCs w:val="22"/>
        </w:rPr>
      </w:pPr>
    </w:p>
    <w:p w14:paraId="474EC83F" w14:textId="77777777" w:rsidR="0061060A" w:rsidRDefault="00CE4ADE">
      <w:pPr>
        <w:widowControl w:val="0"/>
        <w:numPr>
          <w:ilvl w:val="12"/>
          <w:numId w:val="0"/>
        </w:numPr>
        <w:rPr>
          <w:szCs w:val="22"/>
        </w:rPr>
      </w:pPr>
      <w:r>
        <w:rPr>
          <w:szCs w:val="22"/>
        </w:rPr>
        <w:t>Os efeitos do Pradaxa na gravidez e no feto não são conhecidos. Se está grávida, não deve tomar este medicamento, a menos que o seu médico lhe diga que é seguro. Se é uma mulher em idade fértil, deve evitar engravidar durante o tratamento com Pradaxa.</w:t>
      </w:r>
    </w:p>
    <w:p w14:paraId="34650648" w14:textId="77777777" w:rsidR="0061060A" w:rsidRDefault="0061060A">
      <w:pPr>
        <w:widowControl w:val="0"/>
        <w:rPr>
          <w:szCs w:val="22"/>
        </w:rPr>
      </w:pPr>
    </w:p>
    <w:p w14:paraId="22AED97D" w14:textId="77777777" w:rsidR="0061060A" w:rsidRDefault="00CE4ADE">
      <w:pPr>
        <w:widowControl w:val="0"/>
        <w:rPr>
          <w:szCs w:val="22"/>
        </w:rPr>
      </w:pPr>
      <w:r>
        <w:rPr>
          <w:szCs w:val="22"/>
        </w:rPr>
        <w:t>Não deve amamentar enquanto estiver a tomar Pradaxa.</w:t>
      </w:r>
    </w:p>
    <w:p w14:paraId="28DA6861" w14:textId="77777777" w:rsidR="0061060A" w:rsidRDefault="0061060A">
      <w:pPr>
        <w:widowControl w:val="0"/>
        <w:numPr>
          <w:ilvl w:val="12"/>
          <w:numId w:val="0"/>
        </w:numPr>
        <w:rPr>
          <w:szCs w:val="22"/>
        </w:rPr>
      </w:pPr>
    </w:p>
    <w:p w14:paraId="5DE30E27" w14:textId="77777777" w:rsidR="0061060A" w:rsidRDefault="00CE4ADE">
      <w:pPr>
        <w:keepNext/>
        <w:widowControl w:val="0"/>
        <w:numPr>
          <w:ilvl w:val="12"/>
          <w:numId w:val="0"/>
        </w:numPr>
        <w:ind w:right="-2"/>
        <w:rPr>
          <w:szCs w:val="22"/>
        </w:rPr>
      </w:pPr>
      <w:r>
        <w:rPr>
          <w:b/>
          <w:szCs w:val="22"/>
        </w:rPr>
        <w:t>Condução de veículos e utilização de máquinas</w:t>
      </w:r>
    </w:p>
    <w:p w14:paraId="6AA2E1DB" w14:textId="77777777" w:rsidR="0061060A" w:rsidRDefault="0061060A">
      <w:pPr>
        <w:keepNext/>
        <w:widowControl w:val="0"/>
        <w:numPr>
          <w:ilvl w:val="12"/>
          <w:numId w:val="0"/>
        </w:numPr>
        <w:ind w:right="-29"/>
        <w:rPr>
          <w:szCs w:val="22"/>
        </w:rPr>
      </w:pPr>
    </w:p>
    <w:p w14:paraId="05BF79C9" w14:textId="77777777" w:rsidR="0061060A" w:rsidRDefault="00CE4ADE">
      <w:pPr>
        <w:widowControl w:val="0"/>
        <w:numPr>
          <w:ilvl w:val="12"/>
          <w:numId w:val="0"/>
        </w:numPr>
        <w:rPr>
          <w:b/>
          <w:szCs w:val="22"/>
        </w:rPr>
      </w:pPr>
      <w:r>
        <w:rPr>
          <w:szCs w:val="22"/>
        </w:rPr>
        <w:t>O Pradaxa não tem quaisquer efeitos conhecidos na capacidade de conduzir e utilizar máquinas.</w:t>
      </w:r>
    </w:p>
    <w:p w14:paraId="1DAFC4BA" w14:textId="77777777" w:rsidR="0061060A" w:rsidRDefault="0061060A">
      <w:pPr>
        <w:widowControl w:val="0"/>
        <w:numPr>
          <w:ilvl w:val="12"/>
          <w:numId w:val="0"/>
        </w:numPr>
        <w:ind w:right="-2"/>
        <w:rPr>
          <w:b/>
          <w:szCs w:val="22"/>
        </w:rPr>
      </w:pPr>
    </w:p>
    <w:p w14:paraId="7B1AC997" w14:textId="77777777" w:rsidR="0061060A" w:rsidRDefault="0061060A">
      <w:pPr>
        <w:widowControl w:val="0"/>
        <w:numPr>
          <w:ilvl w:val="12"/>
          <w:numId w:val="0"/>
        </w:numPr>
        <w:ind w:right="-2"/>
        <w:rPr>
          <w:szCs w:val="22"/>
        </w:rPr>
      </w:pPr>
    </w:p>
    <w:p w14:paraId="4DB4A4A2" w14:textId="77777777" w:rsidR="0061060A" w:rsidRDefault="00CE4ADE">
      <w:pPr>
        <w:keepNext/>
        <w:widowControl w:val="0"/>
        <w:ind w:left="567" w:hanging="567"/>
        <w:rPr>
          <w:b/>
          <w:szCs w:val="22"/>
        </w:rPr>
      </w:pPr>
      <w:r>
        <w:rPr>
          <w:b/>
          <w:szCs w:val="22"/>
        </w:rPr>
        <w:t>3.</w:t>
      </w:r>
      <w:r>
        <w:rPr>
          <w:b/>
          <w:szCs w:val="22"/>
        </w:rPr>
        <w:tab/>
        <w:t>Como tomar Pradaxa</w:t>
      </w:r>
    </w:p>
    <w:p w14:paraId="261CC195" w14:textId="77777777" w:rsidR="0061060A" w:rsidRDefault="0061060A">
      <w:pPr>
        <w:keepNext/>
        <w:widowControl w:val="0"/>
        <w:numPr>
          <w:ilvl w:val="12"/>
          <w:numId w:val="0"/>
        </w:numPr>
        <w:ind w:right="-2"/>
        <w:rPr>
          <w:szCs w:val="22"/>
        </w:rPr>
      </w:pPr>
    </w:p>
    <w:p w14:paraId="383B25BB" w14:textId="77777777" w:rsidR="0061060A" w:rsidRDefault="00CE4ADE">
      <w:pPr>
        <w:widowControl w:val="0"/>
        <w:numPr>
          <w:ilvl w:val="12"/>
          <w:numId w:val="0"/>
        </w:numPr>
        <w:ind w:right="-2"/>
        <w:rPr>
          <w:szCs w:val="22"/>
        </w:rPr>
      </w:pPr>
      <w:r>
        <w:rPr>
          <w:szCs w:val="22"/>
        </w:rPr>
        <w:t>Pradaxa cápsulas pode ser utilizado em adultos e crianças com 8 anos de idade ou mais que consigam engolir as cápsulas inteiras. Pradaxa granulado revestido está disponível para o tratamento de crianças com menos de 12 anos de idade, a partir do momento que conseguem engolir alimentos moles.</w:t>
      </w:r>
    </w:p>
    <w:p w14:paraId="50233E0A" w14:textId="77777777" w:rsidR="0061060A" w:rsidRDefault="0061060A">
      <w:pPr>
        <w:widowControl w:val="0"/>
        <w:numPr>
          <w:ilvl w:val="12"/>
          <w:numId w:val="0"/>
        </w:numPr>
        <w:ind w:right="-2"/>
        <w:rPr>
          <w:szCs w:val="22"/>
        </w:rPr>
      </w:pPr>
    </w:p>
    <w:p w14:paraId="730FEDEE" w14:textId="77777777" w:rsidR="0061060A" w:rsidRDefault="00CE4ADE">
      <w:pPr>
        <w:widowControl w:val="0"/>
        <w:numPr>
          <w:ilvl w:val="12"/>
          <w:numId w:val="0"/>
        </w:numPr>
        <w:ind w:right="-2"/>
        <w:rPr>
          <w:szCs w:val="22"/>
        </w:rPr>
      </w:pPr>
      <w:r>
        <w:rPr>
          <w:szCs w:val="22"/>
        </w:rPr>
        <w:t>Tome este medicamento exatamente como indicado pelo seu médico. Fale com o seu médico se tiver dúvidas.</w:t>
      </w:r>
    </w:p>
    <w:p w14:paraId="4527BDAB" w14:textId="77777777" w:rsidR="0061060A" w:rsidRDefault="0061060A">
      <w:pPr>
        <w:widowControl w:val="0"/>
        <w:numPr>
          <w:ilvl w:val="12"/>
          <w:numId w:val="0"/>
        </w:numPr>
        <w:ind w:right="-2"/>
        <w:rPr>
          <w:szCs w:val="22"/>
        </w:rPr>
      </w:pPr>
    </w:p>
    <w:p w14:paraId="20A42CDA" w14:textId="77777777" w:rsidR="0061060A" w:rsidRDefault="00CE4ADE">
      <w:pPr>
        <w:keepNext/>
        <w:widowControl w:val="0"/>
        <w:numPr>
          <w:ilvl w:val="12"/>
          <w:numId w:val="0"/>
        </w:numPr>
        <w:rPr>
          <w:b/>
          <w:bCs/>
          <w:szCs w:val="22"/>
        </w:rPr>
      </w:pPr>
      <w:r>
        <w:rPr>
          <w:b/>
          <w:szCs w:val="22"/>
        </w:rPr>
        <w:t>Tome Pradaxa tal como recomendado para as seguintes condições:</w:t>
      </w:r>
    </w:p>
    <w:p w14:paraId="555977F8" w14:textId="77777777" w:rsidR="0061060A" w:rsidRDefault="0061060A">
      <w:pPr>
        <w:keepNext/>
        <w:widowControl w:val="0"/>
        <w:numPr>
          <w:ilvl w:val="12"/>
          <w:numId w:val="0"/>
        </w:numPr>
        <w:rPr>
          <w:b/>
          <w:bCs/>
          <w:szCs w:val="22"/>
        </w:rPr>
      </w:pPr>
    </w:p>
    <w:p w14:paraId="645C3797" w14:textId="77777777" w:rsidR="0061060A" w:rsidRDefault="00CE4ADE">
      <w:pPr>
        <w:keepNext/>
        <w:widowControl w:val="0"/>
        <w:numPr>
          <w:ilvl w:val="12"/>
          <w:numId w:val="0"/>
        </w:numPr>
        <w:rPr>
          <w:szCs w:val="22"/>
        </w:rPr>
      </w:pPr>
      <w:r>
        <w:rPr>
          <w:szCs w:val="22"/>
          <w:u w:val="single"/>
        </w:rPr>
        <w:t>Prevenção da formação de coágulos sanguíneos após cirurgia de substituição da anca ou do joelho</w:t>
      </w:r>
    </w:p>
    <w:p w14:paraId="40CD752C" w14:textId="77777777" w:rsidR="0061060A" w:rsidRDefault="0061060A">
      <w:pPr>
        <w:keepNext/>
        <w:widowControl w:val="0"/>
        <w:numPr>
          <w:ilvl w:val="12"/>
          <w:numId w:val="0"/>
        </w:numPr>
        <w:rPr>
          <w:szCs w:val="22"/>
        </w:rPr>
      </w:pPr>
    </w:p>
    <w:p w14:paraId="2514E03E" w14:textId="77777777" w:rsidR="0061060A" w:rsidRDefault="00CE4ADE">
      <w:pPr>
        <w:widowControl w:val="0"/>
        <w:rPr>
          <w:szCs w:val="22"/>
        </w:rPr>
      </w:pPr>
      <w:r>
        <w:rPr>
          <w:szCs w:val="22"/>
        </w:rPr>
        <w:t xml:space="preserve">A dose recomendada é de </w:t>
      </w:r>
      <w:r>
        <w:rPr>
          <w:b/>
          <w:szCs w:val="22"/>
        </w:rPr>
        <w:t>220 mg uma vez ao dia</w:t>
      </w:r>
      <w:r>
        <w:rPr>
          <w:szCs w:val="22"/>
        </w:rPr>
        <w:t xml:space="preserve"> (correspondendo a 2 cápsulas de 110 mg).</w:t>
      </w:r>
    </w:p>
    <w:p w14:paraId="2CEB7A66" w14:textId="77777777" w:rsidR="0061060A" w:rsidRDefault="0061060A">
      <w:pPr>
        <w:widowControl w:val="0"/>
        <w:rPr>
          <w:szCs w:val="22"/>
        </w:rPr>
      </w:pPr>
    </w:p>
    <w:p w14:paraId="60C366A8" w14:textId="77777777" w:rsidR="0061060A" w:rsidRDefault="00CE4ADE">
      <w:pPr>
        <w:widowControl w:val="0"/>
        <w:rPr>
          <w:szCs w:val="22"/>
        </w:rPr>
      </w:pPr>
      <w:r>
        <w:rPr>
          <w:szCs w:val="22"/>
        </w:rPr>
        <w:t xml:space="preserve">Se tem a </w:t>
      </w:r>
      <w:r>
        <w:rPr>
          <w:b/>
          <w:szCs w:val="22"/>
        </w:rPr>
        <w:t>função renal diminuída</w:t>
      </w:r>
      <w:r>
        <w:rPr>
          <w:szCs w:val="22"/>
        </w:rPr>
        <w:t xml:space="preserve"> em mais de metade ou se tem </w:t>
      </w:r>
      <w:r>
        <w:rPr>
          <w:b/>
          <w:szCs w:val="22"/>
        </w:rPr>
        <w:t>75 anos de idade ou mais</w:t>
      </w:r>
      <w:r>
        <w:rPr>
          <w:szCs w:val="22"/>
        </w:rPr>
        <w:t xml:space="preserve">, a dose recomendada é de </w:t>
      </w:r>
      <w:r>
        <w:rPr>
          <w:b/>
          <w:szCs w:val="22"/>
        </w:rPr>
        <w:t>150 mg uma vez ao dia</w:t>
      </w:r>
      <w:r>
        <w:rPr>
          <w:szCs w:val="22"/>
        </w:rPr>
        <w:t xml:space="preserve"> (correspondendo a 2 cápsulas de 75 mg).</w:t>
      </w:r>
    </w:p>
    <w:p w14:paraId="43461F6F" w14:textId="77777777" w:rsidR="0061060A" w:rsidRDefault="0061060A">
      <w:pPr>
        <w:widowControl w:val="0"/>
        <w:autoSpaceDE w:val="0"/>
        <w:autoSpaceDN w:val="0"/>
        <w:adjustRightInd w:val="0"/>
        <w:rPr>
          <w:b/>
          <w:szCs w:val="22"/>
          <w:u w:val="single"/>
        </w:rPr>
      </w:pPr>
    </w:p>
    <w:p w14:paraId="7430CE72" w14:textId="77777777" w:rsidR="0061060A" w:rsidRDefault="00CE4ADE">
      <w:pPr>
        <w:widowControl w:val="0"/>
        <w:rPr>
          <w:szCs w:val="22"/>
        </w:rPr>
      </w:pPr>
      <w:r>
        <w:rPr>
          <w:szCs w:val="22"/>
        </w:rPr>
        <w:t xml:space="preserve">Se está a tomar medicamentos contendo </w:t>
      </w:r>
      <w:r>
        <w:rPr>
          <w:b/>
          <w:szCs w:val="22"/>
        </w:rPr>
        <w:t>amiodarona, quinidina ou verapamilo</w:t>
      </w:r>
      <w:r>
        <w:rPr>
          <w:szCs w:val="22"/>
        </w:rPr>
        <w:t xml:space="preserve">, a dose recomendada é de </w:t>
      </w:r>
      <w:r>
        <w:rPr>
          <w:b/>
          <w:szCs w:val="22"/>
        </w:rPr>
        <w:t>150 mg uma vez ao dia</w:t>
      </w:r>
      <w:r>
        <w:rPr>
          <w:szCs w:val="22"/>
        </w:rPr>
        <w:t xml:space="preserve"> (correspondendo a 2 cápsulas de 75 mg).</w:t>
      </w:r>
    </w:p>
    <w:p w14:paraId="0F6CE58D" w14:textId="77777777" w:rsidR="0061060A" w:rsidRDefault="0061060A">
      <w:pPr>
        <w:widowControl w:val="0"/>
        <w:rPr>
          <w:szCs w:val="22"/>
        </w:rPr>
      </w:pPr>
    </w:p>
    <w:p w14:paraId="5FAF08B2" w14:textId="77777777" w:rsidR="0061060A" w:rsidRDefault="00CE4ADE">
      <w:pPr>
        <w:widowControl w:val="0"/>
        <w:rPr>
          <w:szCs w:val="22"/>
        </w:rPr>
      </w:pPr>
      <w:r>
        <w:rPr>
          <w:szCs w:val="22"/>
        </w:rPr>
        <w:t xml:space="preserve">Se está a tomar </w:t>
      </w:r>
      <w:r>
        <w:rPr>
          <w:b/>
          <w:szCs w:val="22"/>
        </w:rPr>
        <w:t>medicamentos contendo verapamilo e a sua função renal está diminuída</w:t>
      </w:r>
      <w:r>
        <w:rPr>
          <w:szCs w:val="22"/>
        </w:rPr>
        <w:t xml:space="preserve"> em mais de metade, deve ser tratado com uma dose reduzida de </w:t>
      </w:r>
      <w:r>
        <w:rPr>
          <w:b/>
          <w:szCs w:val="22"/>
        </w:rPr>
        <w:t>75 mg</w:t>
      </w:r>
      <w:r>
        <w:rPr>
          <w:szCs w:val="22"/>
        </w:rPr>
        <w:t xml:space="preserve"> de Pradaxa, porque o seu risco de hemorragia pode estar aumentado.</w:t>
      </w:r>
    </w:p>
    <w:p w14:paraId="58ED7086" w14:textId="77777777" w:rsidR="0061060A" w:rsidRDefault="0061060A">
      <w:pPr>
        <w:widowControl w:val="0"/>
        <w:rPr>
          <w:szCs w:val="22"/>
        </w:rPr>
      </w:pPr>
    </w:p>
    <w:p w14:paraId="2802B90C" w14:textId="77777777" w:rsidR="0061060A" w:rsidRDefault="00CE4ADE">
      <w:pPr>
        <w:widowControl w:val="0"/>
        <w:rPr>
          <w:szCs w:val="22"/>
        </w:rPr>
      </w:pPr>
      <w:r>
        <w:rPr>
          <w:szCs w:val="22"/>
        </w:rPr>
        <w:t>Em ambos os tipos de cirurgia, o tratamento não deve ser iniciado se ocorrer hemorragia no local da cirurgia. Se o tratamento não for iniciado até ao dia seguinte à cirurgia, deve iniciar o mesmo com uma dose de 2 cápsulas uma vez ao dia.</w:t>
      </w:r>
    </w:p>
    <w:p w14:paraId="0B81B836" w14:textId="77777777" w:rsidR="0061060A" w:rsidRDefault="0061060A">
      <w:pPr>
        <w:widowControl w:val="0"/>
        <w:numPr>
          <w:ilvl w:val="12"/>
          <w:numId w:val="0"/>
        </w:numPr>
        <w:ind w:right="-2"/>
        <w:rPr>
          <w:b/>
          <w:bCs/>
          <w:szCs w:val="22"/>
        </w:rPr>
      </w:pPr>
    </w:p>
    <w:p w14:paraId="0A84A199" w14:textId="77777777" w:rsidR="0061060A" w:rsidRDefault="00CE4ADE">
      <w:pPr>
        <w:keepNext/>
        <w:widowControl w:val="0"/>
        <w:rPr>
          <w:i/>
          <w:szCs w:val="22"/>
          <w:u w:val="single"/>
        </w:rPr>
      </w:pPr>
      <w:r>
        <w:rPr>
          <w:i/>
          <w:szCs w:val="22"/>
          <w:u w:val="single"/>
        </w:rPr>
        <w:t>Após cirurgia de substituição do joelho</w:t>
      </w:r>
    </w:p>
    <w:p w14:paraId="1D3823FB" w14:textId="77777777" w:rsidR="0061060A" w:rsidRDefault="0061060A">
      <w:pPr>
        <w:keepNext/>
        <w:widowControl w:val="0"/>
        <w:rPr>
          <w:szCs w:val="22"/>
        </w:rPr>
      </w:pPr>
    </w:p>
    <w:p w14:paraId="0DC90CE8" w14:textId="77777777" w:rsidR="0061060A" w:rsidRDefault="00CE4ADE">
      <w:pPr>
        <w:widowControl w:val="0"/>
        <w:rPr>
          <w:szCs w:val="22"/>
        </w:rPr>
      </w:pPr>
      <w:r>
        <w:rPr>
          <w:szCs w:val="22"/>
        </w:rPr>
        <w:t>Deve iniciar o tratamento com Pradaxa 1</w:t>
      </w:r>
      <w:r>
        <w:rPr>
          <w:szCs w:val="22"/>
        </w:rPr>
        <w:noBreakHyphen/>
        <w:t>4 horas após o final da cirurgia, tomando uma única cápsula. Posteriormente, deve tomar duas cápsulas uma vez ao dia, até perfazer um total de 10 dias.</w:t>
      </w:r>
    </w:p>
    <w:p w14:paraId="7500E703" w14:textId="77777777" w:rsidR="0061060A" w:rsidRDefault="0061060A">
      <w:pPr>
        <w:widowControl w:val="0"/>
        <w:rPr>
          <w:szCs w:val="22"/>
        </w:rPr>
      </w:pPr>
    </w:p>
    <w:p w14:paraId="3EAB49E9" w14:textId="77777777" w:rsidR="0061060A" w:rsidRDefault="00CE4ADE">
      <w:pPr>
        <w:keepNext/>
        <w:widowControl w:val="0"/>
        <w:rPr>
          <w:i/>
          <w:szCs w:val="22"/>
          <w:u w:val="single"/>
        </w:rPr>
      </w:pPr>
      <w:r>
        <w:rPr>
          <w:i/>
          <w:szCs w:val="22"/>
          <w:u w:val="single"/>
        </w:rPr>
        <w:t>Após cirurgia de substituição da anca</w:t>
      </w:r>
    </w:p>
    <w:p w14:paraId="4C3F582B" w14:textId="77777777" w:rsidR="0061060A" w:rsidRDefault="00CE4ADE">
      <w:pPr>
        <w:widowControl w:val="0"/>
        <w:rPr>
          <w:szCs w:val="22"/>
        </w:rPr>
      </w:pPr>
      <w:r>
        <w:rPr>
          <w:szCs w:val="22"/>
        </w:rPr>
        <w:t>Deve iniciar o tratamento com Pradaxa 1</w:t>
      </w:r>
      <w:r>
        <w:rPr>
          <w:szCs w:val="22"/>
        </w:rPr>
        <w:noBreakHyphen/>
        <w:t>4 horas após o final da cirurgia, tomando uma única cápsula. Posteriormente, deve tomar duas cápsulas uma vez ao dia, até perfazer um total de 28</w:t>
      </w:r>
      <w:r>
        <w:rPr>
          <w:szCs w:val="22"/>
        </w:rPr>
        <w:noBreakHyphen/>
        <w:t>35 dias.</w:t>
      </w:r>
    </w:p>
    <w:p w14:paraId="3526525F" w14:textId="77777777" w:rsidR="0061060A" w:rsidRDefault="0061060A">
      <w:pPr>
        <w:widowControl w:val="0"/>
        <w:rPr>
          <w:szCs w:val="22"/>
        </w:rPr>
      </w:pPr>
    </w:p>
    <w:p w14:paraId="1A32DDCE" w14:textId="77777777" w:rsidR="0061060A" w:rsidRDefault="00CE4ADE">
      <w:pPr>
        <w:keepNext/>
        <w:widowControl w:val="0"/>
        <w:numPr>
          <w:ilvl w:val="12"/>
          <w:numId w:val="0"/>
        </w:numPr>
        <w:ind w:right="-2"/>
        <w:rPr>
          <w:szCs w:val="22"/>
          <w:u w:val="single"/>
        </w:rPr>
      </w:pPr>
      <w:r>
        <w:rPr>
          <w:szCs w:val="22"/>
          <w:u w:val="single"/>
        </w:rPr>
        <w:t>Prevenção da obstrução dos vasos sanguíneos do cérebro ou do corpo pela formação de coágulos sanguíneos que surgem após batimentos cardíacos irregulares e tratamento de coágulos sanguíneos nas veias das pernas e dos pulmões, incluindo a prevenção da recorrência de coágulos sanguíneos nas veias das pernas e dos pulmões</w:t>
      </w:r>
    </w:p>
    <w:p w14:paraId="2C73F2C4" w14:textId="77777777" w:rsidR="0061060A" w:rsidRDefault="0061060A">
      <w:pPr>
        <w:keepNext/>
        <w:widowControl w:val="0"/>
        <w:numPr>
          <w:ilvl w:val="12"/>
          <w:numId w:val="0"/>
        </w:numPr>
        <w:rPr>
          <w:b/>
          <w:bCs/>
          <w:szCs w:val="22"/>
          <w:u w:val="single"/>
        </w:rPr>
      </w:pPr>
    </w:p>
    <w:p w14:paraId="77351541" w14:textId="77777777" w:rsidR="0061060A" w:rsidRDefault="00CE4ADE">
      <w:pPr>
        <w:widowControl w:val="0"/>
        <w:rPr>
          <w:szCs w:val="22"/>
        </w:rPr>
      </w:pPr>
      <w:r>
        <w:rPr>
          <w:szCs w:val="22"/>
        </w:rPr>
        <w:t xml:space="preserve">A dose recomendada é de 300 mg, tomando uma cápsula de </w:t>
      </w:r>
      <w:r>
        <w:rPr>
          <w:b/>
          <w:szCs w:val="22"/>
        </w:rPr>
        <w:t>150 mg duas vezes ao dia</w:t>
      </w:r>
      <w:r>
        <w:rPr>
          <w:szCs w:val="22"/>
        </w:rPr>
        <w:t>.</w:t>
      </w:r>
    </w:p>
    <w:p w14:paraId="4A7D4677" w14:textId="77777777" w:rsidR="0061060A" w:rsidRDefault="0061060A">
      <w:pPr>
        <w:widowControl w:val="0"/>
        <w:rPr>
          <w:szCs w:val="22"/>
        </w:rPr>
      </w:pPr>
    </w:p>
    <w:p w14:paraId="430513C7" w14:textId="77777777" w:rsidR="0061060A" w:rsidRDefault="00CE4ADE">
      <w:pPr>
        <w:widowControl w:val="0"/>
        <w:rPr>
          <w:szCs w:val="22"/>
        </w:rPr>
      </w:pPr>
      <w:r>
        <w:rPr>
          <w:szCs w:val="22"/>
        </w:rPr>
        <w:t xml:space="preserve">Se tem </w:t>
      </w:r>
      <w:r>
        <w:rPr>
          <w:b/>
          <w:szCs w:val="22"/>
        </w:rPr>
        <w:t>80 anos de idade ou mais</w:t>
      </w:r>
      <w:r>
        <w:rPr>
          <w:szCs w:val="22"/>
        </w:rPr>
        <w:t xml:space="preserve">, a dose recomendada é de 220 mg, tomando </w:t>
      </w:r>
      <w:r>
        <w:rPr>
          <w:b/>
          <w:szCs w:val="22"/>
        </w:rPr>
        <w:t>uma cápsula de 110 mg duas vezes ao dia</w:t>
      </w:r>
      <w:r>
        <w:rPr>
          <w:szCs w:val="22"/>
        </w:rPr>
        <w:t>.</w:t>
      </w:r>
    </w:p>
    <w:p w14:paraId="34D49D40" w14:textId="77777777" w:rsidR="0061060A" w:rsidRDefault="0061060A">
      <w:pPr>
        <w:widowControl w:val="0"/>
        <w:rPr>
          <w:szCs w:val="22"/>
        </w:rPr>
      </w:pPr>
    </w:p>
    <w:p w14:paraId="5BA15F90" w14:textId="77777777" w:rsidR="0061060A" w:rsidRDefault="00CE4ADE">
      <w:pPr>
        <w:widowControl w:val="0"/>
        <w:rPr>
          <w:szCs w:val="22"/>
        </w:rPr>
      </w:pPr>
      <w:r>
        <w:rPr>
          <w:szCs w:val="22"/>
        </w:rPr>
        <w:t xml:space="preserve">Se está a tomar </w:t>
      </w:r>
      <w:r>
        <w:rPr>
          <w:b/>
          <w:szCs w:val="22"/>
        </w:rPr>
        <w:t>medicamentos contendo verapamilo</w:t>
      </w:r>
      <w:r>
        <w:rPr>
          <w:szCs w:val="22"/>
        </w:rPr>
        <w:t xml:space="preserve">, deve ser tratado com uma dose reduzida de 220 mg de Pradaxa, tomando </w:t>
      </w:r>
      <w:r>
        <w:rPr>
          <w:b/>
          <w:szCs w:val="22"/>
        </w:rPr>
        <w:t>uma cápsula de 110 mg duas vezes ao dia</w:t>
      </w:r>
      <w:r>
        <w:rPr>
          <w:szCs w:val="22"/>
        </w:rPr>
        <w:t>, porque o seu risco de hemorragia pode estar aumentado.</w:t>
      </w:r>
    </w:p>
    <w:p w14:paraId="58DC03CF" w14:textId="77777777" w:rsidR="0061060A" w:rsidRDefault="0061060A">
      <w:pPr>
        <w:widowControl w:val="0"/>
        <w:rPr>
          <w:szCs w:val="22"/>
        </w:rPr>
      </w:pPr>
    </w:p>
    <w:p w14:paraId="0B8AF6A4" w14:textId="77777777" w:rsidR="0061060A" w:rsidRDefault="00CE4ADE">
      <w:pPr>
        <w:widowControl w:val="0"/>
        <w:rPr>
          <w:szCs w:val="22"/>
        </w:rPr>
      </w:pPr>
      <w:r>
        <w:rPr>
          <w:szCs w:val="22"/>
        </w:rPr>
        <w:t xml:space="preserve">Se tem um </w:t>
      </w:r>
      <w:r>
        <w:rPr>
          <w:b/>
          <w:szCs w:val="22"/>
        </w:rPr>
        <w:t>risco de hemorragia potencialmente elevado</w:t>
      </w:r>
      <w:r>
        <w:rPr>
          <w:szCs w:val="22"/>
        </w:rPr>
        <w:t xml:space="preserve">, o seu médico pode decidir prescrever uma dose de 220 mg, tomando </w:t>
      </w:r>
      <w:r>
        <w:rPr>
          <w:b/>
          <w:szCs w:val="22"/>
        </w:rPr>
        <w:t>uma cápsula de 110 mg duas vezes ao dia</w:t>
      </w:r>
      <w:r>
        <w:rPr>
          <w:szCs w:val="22"/>
        </w:rPr>
        <w:t>.</w:t>
      </w:r>
    </w:p>
    <w:p w14:paraId="6D24AE45" w14:textId="77777777" w:rsidR="0061060A" w:rsidRDefault="0061060A">
      <w:pPr>
        <w:widowControl w:val="0"/>
        <w:numPr>
          <w:ilvl w:val="12"/>
          <w:numId w:val="0"/>
        </w:numPr>
        <w:ind w:right="-2"/>
        <w:rPr>
          <w:szCs w:val="22"/>
        </w:rPr>
      </w:pPr>
    </w:p>
    <w:p w14:paraId="333E6BDA" w14:textId="77777777" w:rsidR="0061060A" w:rsidRDefault="00CE4ADE">
      <w:pPr>
        <w:widowControl w:val="0"/>
        <w:numPr>
          <w:ilvl w:val="12"/>
          <w:numId w:val="0"/>
        </w:numPr>
        <w:ind w:right="-2"/>
        <w:rPr>
          <w:szCs w:val="22"/>
        </w:rPr>
      </w:pPr>
      <w:r>
        <w:rPr>
          <w:szCs w:val="22"/>
        </w:rPr>
        <w:lastRenderedPageBreak/>
        <w:t>Pode continuar a tomar este medicamento se o batimento do seu coração tiver de ser restaurado para o seu ritmo normal através de um procedimento chamado cardioversão. Tome Pradaxa como indicado pelo seu médico.</w:t>
      </w:r>
    </w:p>
    <w:p w14:paraId="7CBC5B7D" w14:textId="77777777" w:rsidR="0061060A" w:rsidRDefault="0061060A">
      <w:pPr>
        <w:widowControl w:val="0"/>
        <w:numPr>
          <w:ilvl w:val="12"/>
          <w:numId w:val="0"/>
        </w:numPr>
        <w:ind w:left="567" w:right="-2" w:hanging="567"/>
        <w:rPr>
          <w:szCs w:val="22"/>
        </w:rPr>
      </w:pPr>
    </w:p>
    <w:p w14:paraId="610ECDAF" w14:textId="77777777" w:rsidR="0061060A" w:rsidRDefault="00CE4ADE">
      <w:pPr>
        <w:widowControl w:val="0"/>
        <w:numPr>
          <w:ilvl w:val="12"/>
          <w:numId w:val="0"/>
        </w:numPr>
        <w:ind w:right="-2"/>
        <w:rPr>
          <w:szCs w:val="22"/>
        </w:rPr>
      </w:pPr>
      <w:r>
        <w:rPr>
          <w:szCs w:val="22"/>
        </w:rPr>
        <w:t>Se tiver sido utilizado um dispositivo médico (</w:t>
      </w:r>
      <w:r>
        <w:rPr>
          <w:i/>
          <w:szCs w:val="22"/>
        </w:rPr>
        <w:t>stent</w:t>
      </w:r>
      <w:r>
        <w:rPr>
          <w:szCs w:val="22"/>
        </w:rPr>
        <w:t xml:space="preserve">) no interior de um vaso sanguíneo para o manter aberto num procedimento chamado intervenção coronária percutânea com colocação de </w:t>
      </w:r>
      <w:r>
        <w:rPr>
          <w:i/>
          <w:szCs w:val="22"/>
        </w:rPr>
        <w:t>stent</w:t>
      </w:r>
      <w:r>
        <w:rPr>
          <w:szCs w:val="22"/>
        </w:rPr>
        <w:t>, pode ser tratado com Pradaxa depois de o seu médico ter decidido que se atingiu o controlo normal da coagulação do sangue. Tome Pradaxa como indicado pelo seu médico.</w:t>
      </w:r>
    </w:p>
    <w:p w14:paraId="0FF59568" w14:textId="77777777" w:rsidR="0061060A" w:rsidRDefault="0061060A">
      <w:pPr>
        <w:widowControl w:val="0"/>
        <w:numPr>
          <w:ilvl w:val="12"/>
          <w:numId w:val="0"/>
        </w:numPr>
        <w:ind w:right="-2"/>
        <w:rPr>
          <w:szCs w:val="22"/>
        </w:rPr>
      </w:pPr>
    </w:p>
    <w:p w14:paraId="5B7180A9" w14:textId="77777777" w:rsidR="0061060A" w:rsidRDefault="00CE4ADE">
      <w:pPr>
        <w:keepNext/>
        <w:widowControl w:val="0"/>
        <w:numPr>
          <w:ilvl w:val="12"/>
          <w:numId w:val="0"/>
        </w:numPr>
        <w:ind w:right="-2"/>
        <w:rPr>
          <w:szCs w:val="22"/>
          <w:u w:val="single"/>
        </w:rPr>
      </w:pPr>
      <w:r>
        <w:rPr>
          <w:szCs w:val="22"/>
          <w:u w:val="single"/>
        </w:rPr>
        <w:t>Tratamento de coágulos sanguíneos e prevenção da recorrência dos mesmos em crianças</w:t>
      </w:r>
    </w:p>
    <w:p w14:paraId="2C61B0FB" w14:textId="77777777" w:rsidR="0061060A" w:rsidRDefault="0061060A">
      <w:pPr>
        <w:keepNext/>
        <w:widowControl w:val="0"/>
        <w:numPr>
          <w:ilvl w:val="12"/>
          <w:numId w:val="0"/>
        </w:numPr>
        <w:ind w:right="-2"/>
        <w:rPr>
          <w:szCs w:val="22"/>
        </w:rPr>
      </w:pPr>
    </w:p>
    <w:p w14:paraId="3ACF6201" w14:textId="77777777" w:rsidR="0061060A" w:rsidRDefault="00CE4ADE">
      <w:pPr>
        <w:widowControl w:val="0"/>
        <w:numPr>
          <w:ilvl w:val="12"/>
          <w:numId w:val="0"/>
        </w:numPr>
        <w:ind w:right="-2"/>
        <w:rPr>
          <w:szCs w:val="22"/>
        </w:rPr>
      </w:pPr>
      <w:r>
        <w:rPr>
          <w:b/>
          <w:bCs/>
          <w:szCs w:val="22"/>
        </w:rPr>
        <w:t xml:space="preserve">Pradaxa deve ser tomado duas vezes ao dia, </w:t>
      </w:r>
      <w:r>
        <w:rPr>
          <w:szCs w:val="22"/>
        </w:rPr>
        <w:t>uma dose de manhã e uma dose à noite, aproximadamente à mesma hora todos os dias. O intervalo de dosagem deve corresponder o mais possível a 12 horas.</w:t>
      </w:r>
    </w:p>
    <w:p w14:paraId="40EF8B84" w14:textId="77777777" w:rsidR="0061060A" w:rsidRDefault="0061060A">
      <w:pPr>
        <w:widowControl w:val="0"/>
        <w:numPr>
          <w:ilvl w:val="12"/>
          <w:numId w:val="0"/>
        </w:numPr>
        <w:ind w:right="-2"/>
        <w:rPr>
          <w:szCs w:val="22"/>
        </w:rPr>
      </w:pPr>
    </w:p>
    <w:p w14:paraId="40C827E9" w14:textId="77777777" w:rsidR="0061060A" w:rsidRDefault="00CE4ADE">
      <w:pPr>
        <w:widowControl w:val="0"/>
        <w:autoSpaceDE w:val="0"/>
        <w:autoSpaceDN w:val="0"/>
        <w:adjustRightInd w:val="0"/>
        <w:rPr>
          <w:szCs w:val="22"/>
        </w:rPr>
      </w:pPr>
      <w:r>
        <w:rPr>
          <w:szCs w:val="22"/>
        </w:rPr>
        <w:t>A dose recomendada depende do peso e da idade. O seu médico determinará a dose correta. O seu médico poderá ajustar a dose à medida que o tratamento for progredindo. Continue a tomar todos os outros medicamentos, a menos que o seu médico o instrua a parar a toma de qualquer um dos seus medicamentos.</w:t>
      </w:r>
    </w:p>
    <w:p w14:paraId="59AFF121" w14:textId="77777777" w:rsidR="0061060A" w:rsidRDefault="0061060A">
      <w:pPr>
        <w:widowControl w:val="0"/>
        <w:numPr>
          <w:ilvl w:val="12"/>
          <w:numId w:val="0"/>
        </w:numPr>
        <w:ind w:right="-2"/>
        <w:rPr>
          <w:szCs w:val="22"/>
          <w:lang w:eastAsia="zh-CN" w:bidi="th-TH"/>
        </w:rPr>
      </w:pPr>
    </w:p>
    <w:p w14:paraId="4DC276DF" w14:textId="77777777" w:rsidR="0061060A" w:rsidRDefault="00CE4ADE">
      <w:pPr>
        <w:widowControl w:val="0"/>
        <w:numPr>
          <w:ilvl w:val="12"/>
          <w:numId w:val="0"/>
        </w:numPr>
        <w:rPr>
          <w:szCs w:val="22"/>
        </w:rPr>
      </w:pPr>
      <w:r>
        <w:rPr>
          <w:szCs w:val="22"/>
        </w:rPr>
        <w:t>A tabela 1 apresenta a dose única e a dose diária total de Pradaxa em miligramas (mg). As doses dependem do peso em quilogramas (kg) e da idade em anos do doente.</w:t>
      </w:r>
    </w:p>
    <w:p w14:paraId="38573AD4" w14:textId="77777777" w:rsidR="0061060A" w:rsidRDefault="0061060A">
      <w:pPr>
        <w:widowControl w:val="0"/>
        <w:ind w:left="993" w:hanging="993"/>
        <w:rPr>
          <w:szCs w:val="22"/>
        </w:rPr>
      </w:pPr>
    </w:p>
    <w:p w14:paraId="0578AD7D" w14:textId="77777777" w:rsidR="0061060A" w:rsidRDefault="00CE4ADE">
      <w:pPr>
        <w:keepNext/>
        <w:widowControl w:val="0"/>
        <w:ind w:left="1134" w:hanging="1134"/>
        <w:rPr>
          <w:szCs w:val="22"/>
        </w:rPr>
      </w:pPr>
      <w:r>
        <w:rPr>
          <w:szCs w:val="22"/>
        </w:rPr>
        <w:t>Tabela 1:</w:t>
      </w:r>
      <w:r>
        <w:rPr>
          <w:szCs w:val="22"/>
        </w:rPr>
        <w:tab/>
        <w:t>Tabela de dosagem para Pradaxa cápsulas</w:t>
      </w:r>
    </w:p>
    <w:p w14:paraId="01A4390E"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5"/>
        <w:gridCol w:w="1997"/>
        <w:gridCol w:w="1995"/>
      </w:tblGrid>
      <w:tr w:rsidR="0061060A" w14:paraId="146AF5F5" w14:textId="77777777">
        <w:tc>
          <w:tcPr>
            <w:tcW w:w="2797" w:type="pct"/>
            <w:gridSpan w:val="2"/>
          </w:tcPr>
          <w:p w14:paraId="142D7ABF" w14:textId="77777777" w:rsidR="0061060A" w:rsidRDefault="00CE4ADE">
            <w:pPr>
              <w:keepNext/>
              <w:widowControl w:val="0"/>
              <w:jc w:val="center"/>
              <w:rPr>
                <w:b/>
                <w:bCs/>
                <w:szCs w:val="22"/>
              </w:rPr>
            </w:pPr>
            <w:r>
              <w:rPr>
                <w:b/>
                <w:bCs/>
                <w:szCs w:val="22"/>
              </w:rPr>
              <w:t>Combinações de peso/idade</w:t>
            </w:r>
          </w:p>
        </w:tc>
        <w:tc>
          <w:tcPr>
            <w:tcW w:w="1102" w:type="pct"/>
            <w:vMerge w:val="restart"/>
          </w:tcPr>
          <w:p w14:paraId="2FCAAEC1" w14:textId="77777777" w:rsidR="0061060A" w:rsidRDefault="00CE4ADE">
            <w:pPr>
              <w:widowControl w:val="0"/>
              <w:jc w:val="center"/>
              <w:rPr>
                <w:b/>
                <w:bCs/>
                <w:szCs w:val="22"/>
              </w:rPr>
            </w:pPr>
            <w:r>
              <w:rPr>
                <w:b/>
                <w:bCs/>
                <w:szCs w:val="22"/>
              </w:rPr>
              <w:t>Dose única</w:t>
            </w:r>
          </w:p>
          <w:p w14:paraId="0D9EFE64" w14:textId="77777777" w:rsidR="0061060A" w:rsidRDefault="00CE4ADE">
            <w:pPr>
              <w:widowControl w:val="0"/>
              <w:jc w:val="center"/>
              <w:rPr>
                <w:b/>
                <w:bCs/>
                <w:szCs w:val="22"/>
              </w:rPr>
            </w:pPr>
            <w:r>
              <w:rPr>
                <w:b/>
                <w:bCs/>
                <w:szCs w:val="22"/>
              </w:rPr>
              <w:t>em mg</w:t>
            </w:r>
          </w:p>
        </w:tc>
        <w:tc>
          <w:tcPr>
            <w:tcW w:w="1102" w:type="pct"/>
            <w:vMerge w:val="restart"/>
          </w:tcPr>
          <w:p w14:paraId="2791FD1C" w14:textId="77777777" w:rsidR="0061060A" w:rsidRDefault="00CE4ADE">
            <w:pPr>
              <w:widowControl w:val="0"/>
              <w:jc w:val="center"/>
              <w:rPr>
                <w:b/>
                <w:bCs/>
                <w:szCs w:val="22"/>
              </w:rPr>
            </w:pPr>
            <w:r>
              <w:rPr>
                <w:b/>
                <w:bCs/>
                <w:szCs w:val="22"/>
              </w:rPr>
              <w:t>Dose diária total</w:t>
            </w:r>
          </w:p>
          <w:p w14:paraId="26A7F4E6" w14:textId="77777777" w:rsidR="0061060A" w:rsidRDefault="00CE4ADE">
            <w:pPr>
              <w:widowControl w:val="0"/>
              <w:jc w:val="center"/>
              <w:rPr>
                <w:b/>
                <w:bCs/>
                <w:szCs w:val="22"/>
              </w:rPr>
            </w:pPr>
            <w:r>
              <w:rPr>
                <w:b/>
                <w:bCs/>
                <w:szCs w:val="22"/>
              </w:rPr>
              <w:t>em mg</w:t>
            </w:r>
          </w:p>
        </w:tc>
      </w:tr>
      <w:tr w:rsidR="0061060A" w14:paraId="165F7A41" w14:textId="77777777">
        <w:tc>
          <w:tcPr>
            <w:tcW w:w="1398" w:type="pct"/>
          </w:tcPr>
          <w:p w14:paraId="666A8464" w14:textId="77777777" w:rsidR="0061060A" w:rsidRDefault="00CE4ADE">
            <w:pPr>
              <w:keepNext/>
              <w:widowControl w:val="0"/>
              <w:jc w:val="center"/>
              <w:rPr>
                <w:b/>
                <w:bCs/>
                <w:szCs w:val="22"/>
              </w:rPr>
            </w:pPr>
            <w:r>
              <w:rPr>
                <w:b/>
                <w:bCs/>
                <w:szCs w:val="22"/>
              </w:rPr>
              <w:t>Peso em kg</w:t>
            </w:r>
          </w:p>
        </w:tc>
        <w:tc>
          <w:tcPr>
            <w:tcW w:w="1398" w:type="pct"/>
          </w:tcPr>
          <w:p w14:paraId="1F65E45B" w14:textId="77777777" w:rsidR="0061060A" w:rsidRDefault="00CE4ADE">
            <w:pPr>
              <w:widowControl w:val="0"/>
              <w:jc w:val="center"/>
              <w:rPr>
                <w:b/>
                <w:bCs/>
                <w:szCs w:val="22"/>
              </w:rPr>
            </w:pPr>
            <w:r>
              <w:rPr>
                <w:b/>
                <w:bCs/>
                <w:szCs w:val="22"/>
              </w:rPr>
              <w:t>Idade em anos</w:t>
            </w:r>
          </w:p>
        </w:tc>
        <w:tc>
          <w:tcPr>
            <w:tcW w:w="1102" w:type="pct"/>
            <w:vMerge/>
          </w:tcPr>
          <w:p w14:paraId="22F64822" w14:textId="77777777" w:rsidR="0061060A" w:rsidRDefault="0061060A">
            <w:pPr>
              <w:widowControl w:val="0"/>
              <w:rPr>
                <w:bCs/>
                <w:szCs w:val="22"/>
              </w:rPr>
            </w:pPr>
          </w:p>
        </w:tc>
        <w:tc>
          <w:tcPr>
            <w:tcW w:w="1102" w:type="pct"/>
            <w:vMerge/>
          </w:tcPr>
          <w:p w14:paraId="5D3A085B" w14:textId="77777777" w:rsidR="0061060A" w:rsidRDefault="0061060A">
            <w:pPr>
              <w:widowControl w:val="0"/>
              <w:rPr>
                <w:bCs/>
                <w:szCs w:val="22"/>
              </w:rPr>
            </w:pPr>
          </w:p>
        </w:tc>
      </w:tr>
      <w:tr w:rsidR="0061060A" w14:paraId="35F1C245" w14:textId="77777777">
        <w:tc>
          <w:tcPr>
            <w:tcW w:w="1398" w:type="pct"/>
          </w:tcPr>
          <w:p w14:paraId="67E1D85E" w14:textId="77777777" w:rsidR="0061060A" w:rsidRDefault="00CE4ADE">
            <w:pPr>
              <w:keepNext/>
              <w:widowControl w:val="0"/>
              <w:rPr>
                <w:bCs/>
                <w:szCs w:val="22"/>
              </w:rPr>
            </w:pPr>
            <w:r>
              <w:rPr>
                <w:rFonts w:eastAsia="SimSun"/>
                <w:bCs/>
                <w:szCs w:val="22"/>
              </w:rPr>
              <w:t>11 a menos de 13 kg</w:t>
            </w:r>
          </w:p>
        </w:tc>
        <w:tc>
          <w:tcPr>
            <w:tcW w:w="1398" w:type="pct"/>
          </w:tcPr>
          <w:p w14:paraId="5E36764C" w14:textId="77777777" w:rsidR="0061060A" w:rsidRDefault="00CE4ADE">
            <w:pPr>
              <w:widowControl w:val="0"/>
              <w:rPr>
                <w:bCs/>
                <w:szCs w:val="22"/>
              </w:rPr>
            </w:pPr>
            <w:r>
              <w:rPr>
                <w:rFonts w:eastAsia="SimSun"/>
                <w:bCs/>
                <w:szCs w:val="22"/>
              </w:rPr>
              <w:t>8 a menos de 9 anos</w:t>
            </w:r>
          </w:p>
        </w:tc>
        <w:tc>
          <w:tcPr>
            <w:tcW w:w="1102" w:type="pct"/>
          </w:tcPr>
          <w:p w14:paraId="6A652DE1" w14:textId="77777777" w:rsidR="0061060A" w:rsidRDefault="00CE4ADE">
            <w:pPr>
              <w:widowControl w:val="0"/>
              <w:jc w:val="center"/>
              <w:rPr>
                <w:bCs/>
                <w:szCs w:val="22"/>
              </w:rPr>
            </w:pPr>
            <w:r>
              <w:rPr>
                <w:bCs/>
                <w:szCs w:val="22"/>
              </w:rPr>
              <w:t>75</w:t>
            </w:r>
          </w:p>
        </w:tc>
        <w:tc>
          <w:tcPr>
            <w:tcW w:w="1102" w:type="pct"/>
          </w:tcPr>
          <w:p w14:paraId="469DFCA3" w14:textId="77777777" w:rsidR="0061060A" w:rsidRDefault="00CE4ADE">
            <w:pPr>
              <w:widowControl w:val="0"/>
              <w:jc w:val="center"/>
              <w:rPr>
                <w:bCs/>
                <w:szCs w:val="22"/>
              </w:rPr>
            </w:pPr>
            <w:r>
              <w:rPr>
                <w:bCs/>
                <w:szCs w:val="22"/>
              </w:rPr>
              <w:t>150</w:t>
            </w:r>
          </w:p>
        </w:tc>
      </w:tr>
      <w:tr w:rsidR="0061060A" w14:paraId="0D4415ED" w14:textId="77777777">
        <w:tc>
          <w:tcPr>
            <w:tcW w:w="1398" w:type="pct"/>
          </w:tcPr>
          <w:p w14:paraId="16B6AEBB" w14:textId="77777777" w:rsidR="0061060A" w:rsidRDefault="00CE4ADE">
            <w:pPr>
              <w:keepNext/>
              <w:widowControl w:val="0"/>
              <w:rPr>
                <w:bCs/>
                <w:szCs w:val="22"/>
              </w:rPr>
            </w:pPr>
            <w:r>
              <w:rPr>
                <w:rFonts w:eastAsia="SimSun"/>
                <w:bCs/>
                <w:szCs w:val="22"/>
              </w:rPr>
              <w:t>13 a menos de 16 kg</w:t>
            </w:r>
          </w:p>
        </w:tc>
        <w:tc>
          <w:tcPr>
            <w:tcW w:w="1398" w:type="pct"/>
          </w:tcPr>
          <w:p w14:paraId="7959F15B"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11 anos</w:t>
            </w:r>
          </w:p>
        </w:tc>
        <w:tc>
          <w:tcPr>
            <w:tcW w:w="1102" w:type="pct"/>
          </w:tcPr>
          <w:p w14:paraId="0A8D1D75" w14:textId="77777777" w:rsidR="0061060A" w:rsidRDefault="00CE4ADE">
            <w:pPr>
              <w:widowControl w:val="0"/>
              <w:jc w:val="center"/>
              <w:rPr>
                <w:bCs/>
                <w:szCs w:val="22"/>
              </w:rPr>
            </w:pPr>
            <w:r>
              <w:rPr>
                <w:bCs/>
                <w:szCs w:val="22"/>
              </w:rPr>
              <w:t>110</w:t>
            </w:r>
          </w:p>
        </w:tc>
        <w:tc>
          <w:tcPr>
            <w:tcW w:w="1102" w:type="pct"/>
          </w:tcPr>
          <w:p w14:paraId="62AFCC78" w14:textId="77777777" w:rsidR="0061060A" w:rsidRDefault="00CE4ADE">
            <w:pPr>
              <w:widowControl w:val="0"/>
              <w:jc w:val="center"/>
              <w:rPr>
                <w:bCs/>
                <w:szCs w:val="22"/>
              </w:rPr>
            </w:pPr>
            <w:r>
              <w:rPr>
                <w:bCs/>
                <w:szCs w:val="22"/>
              </w:rPr>
              <w:t>220</w:t>
            </w:r>
          </w:p>
        </w:tc>
      </w:tr>
      <w:tr w:rsidR="0061060A" w14:paraId="0D8E2414" w14:textId="77777777">
        <w:tc>
          <w:tcPr>
            <w:tcW w:w="1398" w:type="pct"/>
          </w:tcPr>
          <w:p w14:paraId="0809E205" w14:textId="77777777" w:rsidR="0061060A" w:rsidRDefault="00CE4ADE">
            <w:pPr>
              <w:keepNext/>
              <w:widowControl w:val="0"/>
              <w:rPr>
                <w:bCs/>
                <w:szCs w:val="22"/>
              </w:rPr>
            </w:pPr>
            <w:r>
              <w:rPr>
                <w:rFonts w:eastAsia="SimSun"/>
                <w:bCs/>
                <w:szCs w:val="22"/>
              </w:rPr>
              <w:t>16 a menos de 21 kg</w:t>
            </w:r>
          </w:p>
        </w:tc>
        <w:tc>
          <w:tcPr>
            <w:tcW w:w="1398" w:type="pct"/>
          </w:tcPr>
          <w:p w14:paraId="7E3080C7"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14 anos</w:t>
            </w:r>
          </w:p>
        </w:tc>
        <w:tc>
          <w:tcPr>
            <w:tcW w:w="1102" w:type="pct"/>
          </w:tcPr>
          <w:p w14:paraId="25C93D84" w14:textId="77777777" w:rsidR="0061060A" w:rsidRDefault="00CE4ADE">
            <w:pPr>
              <w:widowControl w:val="0"/>
              <w:jc w:val="center"/>
              <w:rPr>
                <w:bCs/>
                <w:szCs w:val="22"/>
              </w:rPr>
            </w:pPr>
            <w:r>
              <w:rPr>
                <w:bCs/>
                <w:szCs w:val="22"/>
              </w:rPr>
              <w:t>110</w:t>
            </w:r>
          </w:p>
        </w:tc>
        <w:tc>
          <w:tcPr>
            <w:tcW w:w="1102" w:type="pct"/>
          </w:tcPr>
          <w:p w14:paraId="3449C819" w14:textId="77777777" w:rsidR="0061060A" w:rsidRDefault="00CE4ADE">
            <w:pPr>
              <w:widowControl w:val="0"/>
              <w:jc w:val="center"/>
              <w:rPr>
                <w:bCs/>
                <w:szCs w:val="22"/>
              </w:rPr>
            </w:pPr>
            <w:r>
              <w:rPr>
                <w:bCs/>
                <w:szCs w:val="22"/>
              </w:rPr>
              <w:t>220</w:t>
            </w:r>
          </w:p>
        </w:tc>
      </w:tr>
      <w:tr w:rsidR="0061060A" w14:paraId="0C58C083" w14:textId="77777777">
        <w:tc>
          <w:tcPr>
            <w:tcW w:w="1398" w:type="pct"/>
          </w:tcPr>
          <w:p w14:paraId="210AC133" w14:textId="77777777" w:rsidR="0061060A" w:rsidRDefault="00CE4ADE">
            <w:pPr>
              <w:keepNext/>
              <w:widowControl w:val="0"/>
              <w:rPr>
                <w:bCs/>
                <w:szCs w:val="22"/>
              </w:rPr>
            </w:pPr>
            <w:r>
              <w:rPr>
                <w:rFonts w:eastAsia="SimSun"/>
                <w:bCs/>
                <w:szCs w:val="22"/>
              </w:rPr>
              <w:t>21 a menos de 26 kg</w:t>
            </w:r>
          </w:p>
        </w:tc>
        <w:tc>
          <w:tcPr>
            <w:tcW w:w="1398" w:type="pct"/>
          </w:tcPr>
          <w:p w14:paraId="34A28244"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16</w:t>
            </w:r>
            <w:r>
              <w:rPr>
                <w:rFonts w:eastAsia="SimSun"/>
                <w:bCs/>
                <w:szCs w:val="22"/>
              </w:rPr>
              <w:t> anos</w:t>
            </w:r>
          </w:p>
        </w:tc>
        <w:tc>
          <w:tcPr>
            <w:tcW w:w="1102" w:type="pct"/>
          </w:tcPr>
          <w:p w14:paraId="596C4225" w14:textId="77777777" w:rsidR="0061060A" w:rsidRDefault="00CE4ADE">
            <w:pPr>
              <w:widowControl w:val="0"/>
              <w:jc w:val="center"/>
              <w:rPr>
                <w:bCs/>
                <w:szCs w:val="22"/>
              </w:rPr>
            </w:pPr>
            <w:r>
              <w:rPr>
                <w:bCs/>
                <w:szCs w:val="22"/>
              </w:rPr>
              <w:t>150</w:t>
            </w:r>
          </w:p>
        </w:tc>
        <w:tc>
          <w:tcPr>
            <w:tcW w:w="1102" w:type="pct"/>
          </w:tcPr>
          <w:p w14:paraId="29325E4F" w14:textId="77777777" w:rsidR="0061060A" w:rsidRDefault="00CE4ADE">
            <w:pPr>
              <w:widowControl w:val="0"/>
              <w:jc w:val="center"/>
              <w:rPr>
                <w:bCs/>
                <w:szCs w:val="22"/>
              </w:rPr>
            </w:pPr>
            <w:r>
              <w:rPr>
                <w:bCs/>
                <w:szCs w:val="22"/>
              </w:rPr>
              <w:t>300</w:t>
            </w:r>
          </w:p>
        </w:tc>
      </w:tr>
      <w:tr w:rsidR="0061060A" w14:paraId="3F831458" w14:textId="77777777">
        <w:tc>
          <w:tcPr>
            <w:tcW w:w="1398" w:type="pct"/>
          </w:tcPr>
          <w:p w14:paraId="43DE23D4" w14:textId="77777777" w:rsidR="0061060A" w:rsidRDefault="00CE4ADE">
            <w:pPr>
              <w:keepNext/>
              <w:widowControl w:val="0"/>
              <w:rPr>
                <w:bCs/>
                <w:szCs w:val="22"/>
              </w:rPr>
            </w:pPr>
            <w:r>
              <w:rPr>
                <w:rFonts w:eastAsia="SimSun"/>
                <w:bCs/>
                <w:szCs w:val="22"/>
              </w:rPr>
              <w:t>26 a menos de 31 kg</w:t>
            </w:r>
          </w:p>
        </w:tc>
        <w:tc>
          <w:tcPr>
            <w:tcW w:w="1398" w:type="pct"/>
          </w:tcPr>
          <w:p w14:paraId="3C11455F"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7D9F20AE" w14:textId="77777777" w:rsidR="0061060A" w:rsidRDefault="00CE4ADE">
            <w:pPr>
              <w:widowControl w:val="0"/>
              <w:jc w:val="center"/>
              <w:rPr>
                <w:bCs/>
                <w:szCs w:val="22"/>
              </w:rPr>
            </w:pPr>
            <w:r>
              <w:rPr>
                <w:bCs/>
                <w:szCs w:val="22"/>
              </w:rPr>
              <w:t>150</w:t>
            </w:r>
          </w:p>
        </w:tc>
        <w:tc>
          <w:tcPr>
            <w:tcW w:w="1102" w:type="pct"/>
          </w:tcPr>
          <w:p w14:paraId="5CB5A4E0" w14:textId="77777777" w:rsidR="0061060A" w:rsidRDefault="00CE4ADE">
            <w:pPr>
              <w:widowControl w:val="0"/>
              <w:jc w:val="center"/>
              <w:rPr>
                <w:bCs/>
                <w:szCs w:val="22"/>
              </w:rPr>
            </w:pPr>
            <w:r>
              <w:rPr>
                <w:bCs/>
                <w:szCs w:val="22"/>
              </w:rPr>
              <w:t>300</w:t>
            </w:r>
          </w:p>
        </w:tc>
      </w:tr>
      <w:tr w:rsidR="0061060A" w14:paraId="0C16529E" w14:textId="77777777">
        <w:tc>
          <w:tcPr>
            <w:tcW w:w="1398" w:type="pct"/>
          </w:tcPr>
          <w:p w14:paraId="22B04E2F" w14:textId="77777777" w:rsidR="0061060A" w:rsidRDefault="00CE4ADE">
            <w:pPr>
              <w:keepNext/>
              <w:widowControl w:val="0"/>
              <w:rPr>
                <w:bCs/>
                <w:szCs w:val="22"/>
              </w:rPr>
            </w:pPr>
            <w:r>
              <w:rPr>
                <w:rFonts w:eastAsia="SimSun"/>
                <w:bCs/>
                <w:szCs w:val="22"/>
              </w:rPr>
              <w:t>31 a menos de 41 kg</w:t>
            </w:r>
          </w:p>
        </w:tc>
        <w:tc>
          <w:tcPr>
            <w:tcW w:w="1398" w:type="pct"/>
          </w:tcPr>
          <w:p w14:paraId="60B42F39"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7B8488DA" w14:textId="77777777" w:rsidR="0061060A" w:rsidRDefault="00CE4ADE">
            <w:pPr>
              <w:widowControl w:val="0"/>
              <w:jc w:val="center"/>
              <w:rPr>
                <w:bCs/>
                <w:szCs w:val="22"/>
              </w:rPr>
            </w:pPr>
            <w:r>
              <w:rPr>
                <w:bCs/>
                <w:szCs w:val="22"/>
              </w:rPr>
              <w:t>185</w:t>
            </w:r>
          </w:p>
        </w:tc>
        <w:tc>
          <w:tcPr>
            <w:tcW w:w="1102" w:type="pct"/>
          </w:tcPr>
          <w:p w14:paraId="268309A9" w14:textId="77777777" w:rsidR="0061060A" w:rsidRDefault="00CE4ADE">
            <w:pPr>
              <w:widowControl w:val="0"/>
              <w:jc w:val="center"/>
              <w:rPr>
                <w:bCs/>
                <w:szCs w:val="22"/>
              </w:rPr>
            </w:pPr>
            <w:r>
              <w:rPr>
                <w:bCs/>
                <w:szCs w:val="22"/>
              </w:rPr>
              <w:t>370</w:t>
            </w:r>
          </w:p>
        </w:tc>
      </w:tr>
      <w:tr w:rsidR="0061060A" w14:paraId="123D7C09" w14:textId="77777777">
        <w:tc>
          <w:tcPr>
            <w:tcW w:w="1398" w:type="pct"/>
          </w:tcPr>
          <w:p w14:paraId="4F6C300B" w14:textId="77777777" w:rsidR="0061060A" w:rsidRDefault="00CE4ADE">
            <w:pPr>
              <w:keepNext/>
              <w:widowControl w:val="0"/>
              <w:rPr>
                <w:bCs/>
                <w:szCs w:val="22"/>
              </w:rPr>
            </w:pPr>
            <w:r>
              <w:rPr>
                <w:rFonts w:eastAsia="SimSun"/>
                <w:bCs/>
                <w:szCs w:val="22"/>
              </w:rPr>
              <w:t>41 a menos de 51 kg</w:t>
            </w:r>
          </w:p>
        </w:tc>
        <w:tc>
          <w:tcPr>
            <w:tcW w:w="1398" w:type="pct"/>
          </w:tcPr>
          <w:p w14:paraId="047BFC21"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23842135" w14:textId="77777777" w:rsidR="0061060A" w:rsidRDefault="00CE4ADE">
            <w:pPr>
              <w:widowControl w:val="0"/>
              <w:jc w:val="center"/>
              <w:rPr>
                <w:bCs/>
                <w:szCs w:val="22"/>
              </w:rPr>
            </w:pPr>
            <w:r>
              <w:rPr>
                <w:bCs/>
                <w:szCs w:val="22"/>
              </w:rPr>
              <w:t>220</w:t>
            </w:r>
          </w:p>
        </w:tc>
        <w:tc>
          <w:tcPr>
            <w:tcW w:w="1102" w:type="pct"/>
          </w:tcPr>
          <w:p w14:paraId="1EFAAFF8" w14:textId="77777777" w:rsidR="0061060A" w:rsidRDefault="00CE4ADE">
            <w:pPr>
              <w:widowControl w:val="0"/>
              <w:jc w:val="center"/>
              <w:rPr>
                <w:bCs/>
                <w:szCs w:val="22"/>
              </w:rPr>
            </w:pPr>
            <w:r>
              <w:rPr>
                <w:bCs/>
                <w:szCs w:val="22"/>
              </w:rPr>
              <w:t>440</w:t>
            </w:r>
          </w:p>
        </w:tc>
      </w:tr>
      <w:tr w:rsidR="0061060A" w14:paraId="394260DB" w14:textId="77777777">
        <w:tc>
          <w:tcPr>
            <w:tcW w:w="1398" w:type="pct"/>
          </w:tcPr>
          <w:p w14:paraId="5BCC2EEC" w14:textId="77777777" w:rsidR="0061060A" w:rsidRDefault="00CE4ADE">
            <w:pPr>
              <w:keepNext/>
              <w:widowControl w:val="0"/>
              <w:rPr>
                <w:bCs/>
                <w:szCs w:val="22"/>
              </w:rPr>
            </w:pPr>
            <w:r>
              <w:rPr>
                <w:rFonts w:eastAsia="SimSun"/>
                <w:bCs/>
                <w:szCs w:val="22"/>
              </w:rPr>
              <w:t>51 a menos de 61 kg</w:t>
            </w:r>
          </w:p>
        </w:tc>
        <w:tc>
          <w:tcPr>
            <w:tcW w:w="1398" w:type="pct"/>
          </w:tcPr>
          <w:p w14:paraId="433102C7"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4A446D7A" w14:textId="77777777" w:rsidR="0061060A" w:rsidRDefault="00CE4ADE">
            <w:pPr>
              <w:widowControl w:val="0"/>
              <w:jc w:val="center"/>
              <w:rPr>
                <w:bCs/>
                <w:szCs w:val="22"/>
              </w:rPr>
            </w:pPr>
            <w:r>
              <w:rPr>
                <w:bCs/>
                <w:szCs w:val="22"/>
              </w:rPr>
              <w:t>260</w:t>
            </w:r>
          </w:p>
        </w:tc>
        <w:tc>
          <w:tcPr>
            <w:tcW w:w="1102" w:type="pct"/>
          </w:tcPr>
          <w:p w14:paraId="3E28AB5A" w14:textId="77777777" w:rsidR="0061060A" w:rsidRDefault="00CE4ADE">
            <w:pPr>
              <w:widowControl w:val="0"/>
              <w:jc w:val="center"/>
              <w:rPr>
                <w:bCs/>
                <w:szCs w:val="22"/>
              </w:rPr>
            </w:pPr>
            <w:r>
              <w:rPr>
                <w:bCs/>
                <w:szCs w:val="22"/>
              </w:rPr>
              <w:t>520</w:t>
            </w:r>
          </w:p>
        </w:tc>
      </w:tr>
      <w:tr w:rsidR="0061060A" w14:paraId="4C113EA9" w14:textId="77777777">
        <w:tc>
          <w:tcPr>
            <w:tcW w:w="1398" w:type="pct"/>
          </w:tcPr>
          <w:p w14:paraId="428A7E23" w14:textId="77777777" w:rsidR="0061060A" w:rsidRDefault="00CE4ADE">
            <w:pPr>
              <w:keepNext/>
              <w:widowControl w:val="0"/>
              <w:rPr>
                <w:bCs/>
                <w:szCs w:val="22"/>
              </w:rPr>
            </w:pPr>
            <w:r>
              <w:rPr>
                <w:rFonts w:eastAsia="SimSun"/>
                <w:bCs/>
                <w:szCs w:val="22"/>
              </w:rPr>
              <w:t>61 a menos de 71 kg</w:t>
            </w:r>
          </w:p>
        </w:tc>
        <w:tc>
          <w:tcPr>
            <w:tcW w:w="1398" w:type="pct"/>
          </w:tcPr>
          <w:p w14:paraId="5615D09E"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1DF11751" w14:textId="77777777" w:rsidR="0061060A" w:rsidRDefault="00CE4ADE">
            <w:pPr>
              <w:widowControl w:val="0"/>
              <w:jc w:val="center"/>
              <w:rPr>
                <w:bCs/>
                <w:szCs w:val="22"/>
              </w:rPr>
            </w:pPr>
            <w:r>
              <w:rPr>
                <w:bCs/>
                <w:szCs w:val="22"/>
              </w:rPr>
              <w:t>300</w:t>
            </w:r>
          </w:p>
        </w:tc>
        <w:tc>
          <w:tcPr>
            <w:tcW w:w="1102" w:type="pct"/>
          </w:tcPr>
          <w:p w14:paraId="451830B4" w14:textId="77777777" w:rsidR="0061060A" w:rsidRDefault="00CE4ADE">
            <w:pPr>
              <w:widowControl w:val="0"/>
              <w:jc w:val="center"/>
              <w:rPr>
                <w:bCs/>
                <w:szCs w:val="22"/>
              </w:rPr>
            </w:pPr>
            <w:r>
              <w:rPr>
                <w:bCs/>
                <w:szCs w:val="22"/>
              </w:rPr>
              <w:t>600</w:t>
            </w:r>
          </w:p>
        </w:tc>
      </w:tr>
      <w:tr w:rsidR="0061060A" w14:paraId="63729555" w14:textId="77777777">
        <w:tc>
          <w:tcPr>
            <w:tcW w:w="1398" w:type="pct"/>
          </w:tcPr>
          <w:p w14:paraId="4C9DA7FE" w14:textId="77777777" w:rsidR="0061060A" w:rsidRDefault="00CE4ADE">
            <w:pPr>
              <w:keepNext/>
              <w:widowControl w:val="0"/>
              <w:rPr>
                <w:bCs/>
                <w:szCs w:val="22"/>
              </w:rPr>
            </w:pPr>
            <w:r>
              <w:rPr>
                <w:rFonts w:eastAsia="SimSun"/>
                <w:bCs/>
                <w:szCs w:val="22"/>
              </w:rPr>
              <w:t>71 a menos de 81 kg</w:t>
            </w:r>
          </w:p>
        </w:tc>
        <w:tc>
          <w:tcPr>
            <w:tcW w:w="1398" w:type="pct"/>
          </w:tcPr>
          <w:p w14:paraId="5742A9DE"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37B8763" w14:textId="77777777" w:rsidR="0061060A" w:rsidRDefault="00CE4ADE">
            <w:pPr>
              <w:widowControl w:val="0"/>
              <w:jc w:val="center"/>
              <w:rPr>
                <w:bCs/>
                <w:szCs w:val="22"/>
              </w:rPr>
            </w:pPr>
            <w:r>
              <w:rPr>
                <w:bCs/>
                <w:szCs w:val="22"/>
              </w:rPr>
              <w:t>300</w:t>
            </w:r>
          </w:p>
        </w:tc>
        <w:tc>
          <w:tcPr>
            <w:tcW w:w="1102" w:type="pct"/>
          </w:tcPr>
          <w:p w14:paraId="25059D5C" w14:textId="77777777" w:rsidR="0061060A" w:rsidRDefault="00CE4ADE">
            <w:pPr>
              <w:widowControl w:val="0"/>
              <w:jc w:val="center"/>
              <w:rPr>
                <w:bCs/>
                <w:szCs w:val="22"/>
              </w:rPr>
            </w:pPr>
            <w:r>
              <w:rPr>
                <w:bCs/>
                <w:szCs w:val="22"/>
              </w:rPr>
              <w:t>600</w:t>
            </w:r>
          </w:p>
        </w:tc>
      </w:tr>
      <w:tr w:rsidR="0061060A" w14:paraId="3354A9AA" w14:textId="77777777">
        <w:tc>
          <w:tcPr>
            <w:tcW w:w="1398" w:type="pct"/>
          </w:tcPr>
          <w:p w14:paraId="3DD7BF96" w14:textId="77777777" w:rsidR="0061060A" w:rsidRDefault="00CE4ADE">
            <w:pPr>
              <w:widowControl w:val="0"/>
              <w:rPr>
                <w:bCs/>
                <w:szCs w:val="22"/>
              </w:rPr>
            </w:pPr>
            <w:r>
              <w:rPr>
                <w:rFonts w:eastAsia="SimSun"/>
                <w:bCs/>
                <w:szCs w:val="22"/>
              </w:rPr>
              <w:t>81 kg ou mais</w:t>
            </w:r>
          </w:p>
        </w:tc>
        <w:tc>
          <w:tcPr>
            <w:tcW w:w="1398" w:type="pct"/>
          </w:tcPr>
          <w:p w14:paraId="18DDB1F0" w14:textId="77777777" w:rsidR="0061060A" w:rsidRDefault="00CE4ADE">
            <w:pPr>
              <w:widowControl w:val="0"/>
              <w:rPr>
                <w:bCs/>
                <w:szCs w:val="22"/>
              </w:rPr>
            </w:pPr>
            <w:r>
              <w:rPr>
                <w:bCs/>
                <w:szCs w:val="22"/>
              </w:rPr>
              <w:t xml:space="preserve">10 </w:t>
            </w:r>
            <w:r>
              <w:rPr>
                <w:rFonts w:eastAsia="SimSun"/>
                <w:bCs/>
                <w:szCs w:val="22"/>
              </w:rPr>
              <w:t xml:space="preserve">a menos de </w:t>
            </w:r>
            <w:r>
              <w:rPr>
                <w:bCs/>
                <w:szCs w:val="22"/>
              </w:rPr>
              <w:t>18 </w:t>
            </w:r>
            <w:r>
              <w:rPr>
                <w:rFonts w:eastAsia="SimSun"/>
                <w:bCs/>
                <w:szCs w:val="22"/>
              </w:rPr>
              <w:t>anos</w:t>
            </w:r>
          </w:p>
        </w:tc>
        <w:tc>
          <w:tcPr>
            <w:tcW w:w="1102" w:type="pct"/>
          </w:tcPr>
          <w:p w14:paraId="0C0012DE" w14:textId="77777777" w:rsidR="0061060A" w:rsidRDefault="00CE4ADE">
            <w:pPr>
              <w:widowControl w:val="0"/>
              <w:jc w:val="center"/>
              <w:rPr>
                <w:bCs/>
                <w:szCs w:val="22"/>
              </w:rPr>
            </w:pPr>
            <w:r>
              <w:rPr>
                <w:bCs/>
                <w:szCs w:val="22"/>
              </w:rPr>
              <w:t>300</w:t>
            </w:r>
          </w:p>
        </w:tc>
        <w:tc>
          <w:tcPr>
            <w:tcW w:w="1102" w:type="pct"/>
          </w:tcPr>
          <w:p w14:paraId="79E0777B" w14:textId="77777777" w:rsidR="0061060A" w:rsidRDefault="00CE4ADE">
            <w:pPr>
              <w:widowControl w:val="0"/>
              <w:jc w:val="center"/>
              <w:rPr>
                <w:bCs/>
                <w:szCs w:val="22"/>
              </w:rPr>
            </w:pPr>
            <w:r>
              <w:rPr>
                <w:bCs/>
                <w:szCs w:val="22"/>
              </w:rPr>
              <w:t>600</w:t>
            </w:r>
          </w:p>
        </w:tc>
      </w:tr>
    </w:tbl>
    <w:p w14:paraId="51FD9B86" w14:textId="77777777" w:rsidR="0061060A" w:rsidRDefault="00CE4ADE">
      <w:pPr>
        <w:keepNext/>
        <w:widowControl w:val="0"/>
        <w:rPr>
          <w:szCs w:val="22"/>
        </w:rPr>
      </w:pPr>
      <w:r>
        <w:rPr>
          <w:szCs w:val="22"/>
        </w:rPr>
        <w:t>Doses únicas que requerem a combinação de mais de uma cápsula:</w:t>
      </w:r>
    </w:p>
    <w:p w14:paraId="09444970"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1BC1F46E" w14:textId="77777777" w:rsidR="0061060A" w:rsidRDefault="00CE4ADE">
      <w:pPr>
        <w:widowControl w:val="0"/>
        <w:ind w:left="1134"/>
        <w:rPr>
          <w:rFonts w:eastAsia="SimSun"/>
          <w:szCs w:val="22"/>
        </w:rPr>
      </w:pPr>
      <w:r>
        <w:rPr>
          <w:rFonts w:eastAsia="SimSun"/>
          <w:szCs w:val="22"/>
        </w:rPr>
        <w:t>quatro cápsulas de 75 mg</w:t>
      </w:r>
    </w:p>
    <w:p w14:paraId="7ACACFE9"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51972770" w14:textId="77777777" w:rsidR="0061060A" w:rsidRDefault="00CE4ADE">
      <w:pPr>
        <w:widowControl w:val="0"/>
        <w:ind w:left="1134"/>
        <w:rPr>
          <w:rFonts w:eastAsia="SimSun"/>
          <w:szCs w:val="22"/>
        </w:rPr>
      </w:pPr>
      <w:r>
        <w:rPr>
          <w:rFonts w:eastAsia="SimSun"/>
          <w:szCs w:val="22"/>
        </w:rPr>
        <w:t>uma cápsula de 110 mg mais duas cápsulas de 75 mg</w:t>
      </w:r>
    </w:p>
    <w:p w14:paraId="2ED0CF07"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1BA30321" w14:textId="77777777" w:rsidR="0061060A" w:rsidRDefault="00CE4ADE">
      <w:pPr>
        <w:widowControl w:val="0"/>
        <w:ind w:left="1134" w:hanging="1134"/>
        <w:rPr>
          <w:rFonts w:eastAsia="SimSun"/>
          <w:szCs w:val="22"/>
        </w:rPr>
      </w:pPr>
      <w:r>
        <w:rPr>
          <w:rFonts w:eastAsia="SimSun"/>
          <w:szCs w:val="22"/>
        </w:rPr>
        <w:t>185 mg:</w:t>
      </w:r>
      <w:r>
        <w:rPr>
          <w:rFonts w:eastAsia="SimSun"/>
          <w:szCs w:val="22"/>
        </w:rPr>
        <w:tab/>
        <w:t>uma cápsula de 75 mg mais uma cápsula de 110 mg</w:t>
      </w:r>
    </w:p>
    <w:p w14:paraId="57BBDCAF"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5D0DFB4A" w14:textId="77777777" w:rsidR="0061060A" w:rsidRDefault="00CE4ADE">
      <w:pPr>
        <w:widowControl w:val="0"/>
        <w:ind w:left="1134"/>
        <w:rPr>
          <w:szCs w:val="22"/>
        </w:rPr>
      </w:pPr>
      <w:r>
        <w:rPr>
          <w:rFonts w:eastAsia="SimSun"/>
          <w:szCs w:val="22"/>
        </w:rPr>
        <w:t>duas cápsulas de 75 mg</w:t>
      </w:r>
    </w:p>
    <w:p w14:paraId="7C6E3E4A" w14:textId="77777777" w:rsidR="0061060A" w:rsidRDefault="0061060A">
      <w:pPr>
        <w:widowControl w:val="0"/>
        <w:numPr>
          <w:ilvl w:val="12"/>
          <w:numId w:val="0"/>
        </w:numPr>
        <w:ind w:right="-2"/>
        <w:rPr>
          <w:szCs w:val="22"/>
        </w:rPr>
      </w:pPr>
    </w:p>
    <w:p w14:paraId="2C58991E" w14:textId="77777777" w:rsidR="0061060A" w:rsidRDefault="00CE4ADE">
      <w:pPr>
        <w:keepNext/>
        <w:widowControl w:val="0"/>
        <w:numPr>
          <w:ilvl w:val="12"/>
          <w:numId w:val="0"/>
        </w:numPr>
        <w:rPr>
          <w:szCs w:val="22"/>
        </w:rPr>
      </w:pPr>
      <w:r>
        <w:rPr>
          <w:b/>
          <w:szCs w:val="22"/>
        </w:rPr>
        <w:t>Como tomar Pradaxa</w:t>
      </w:r>
    </w:p>
    <w:p w14:paraId="5DF6CDAB" w14:textId="77777777" w:rsidR="0061060A" w:rsidRDefault="0061060A">
      <w:pPr>
        <w:keepNext/>
        <w:widowControl w:val="0"/>
        <w:numPr>
          <w:ilvl w:val="12"/>
          <w:numId w:val="0"/>
        </w:numPr>
        <w:rPr>
          <w:szCs w:val="22"/>
        </w:rPr>
      </w:pPr>
    </w:p>
    <w:p w14:paraId="603CF4AF" w14:textId="77777777" w:rsidR="0061060A" w:rsidRDefault="00CE4ADE">
      <w:pPr>
        <w:widowControl w:val="0"/>
        <w:rPr>
          <w:b/>
          <w:bCs/>
          <w:szCs w:val="22"/>
        </w:rPr>
      </w:pPr>
      <w:r>
        <w:rPr>
          <w:szCs w:val="22"/>
        </w:rPr>
        <w:t>Pradaxa pode ser tomado com ou sem alimentos. As cápsulas devem ser engolidas inteiras com um copo de água para assegurar a deglutição. Não parta, não mastigue e não esvazie o conteúdo das cápsulas, uma vez que isto pode aumentar o risco de hemorragia.</w:t>
      </w:r>
    </w:p>
    <w:p w14:paraId="1D83B611" w14:textId="77777777" w:rsidR="0061060A" w:rsidRDefault="0061060A">
      <w:pPr>
        <w:widowControl w:val="0"/>
        <w:numPr>
          <w:ilvl w:val="12"/>
          <w:numId w:val="0"/>
        </w:numPr>
        <w:ind w:right="-2"/>
        <w:rPr>
          <w:b/>
          <w:bCs/>
          <w:szCs w:val="22"/>
        </w:rPr>
      </w:pPr>
    </w:p>
    <w:p w14:paraId="60EC7181" w14:textId="77777777" w:rsidR="0061060A" w:rsidRDefault="00CE4ADE">
      <w:pPr>
        <w:keepNext/>
        <w:widowControl w:val="0"/>
        <w:numPr>
          <w:ilvl w:val="12"/>
          <w:numId w:val="0"/>
        </w:numPr>
        <w:ind w:right="-2"/>
        <w:rPr>
          <w:bCs/>
          <w:szCs w:val="22"/>
        </w:rPr>
      </w:pPr>
      <w:r>
        <w:rPr>
          <w:b/>
          <w:szCs w:val="22"/>
        </w:rPr>
        <w:t>Instruções para abrir os blisters</w:t>
      </w:r>
    </w:p>
    <w:p w14:paraId="69CB5F11" w14:textId="77777777" w:rsidR="0061060A" w:rsidRDefault="0061060A">
      <w:pPr>
        <w:keepNext/>
        <w:widowControl w:val="0"/>
        <w:numPr>
          <w:ilvl w:val="12"/>
          <w:numId w:val="0"/>
        </w:numPr>
        <w:rPr>
          <w:rFonts w:eastAsia="PMingLiU"/>
          <w:szCs w:val="22"/>
        </w:rPr>
      </w:pPr>
    </w:p>
    <w:p w14:paraId="3A0AFD05" w14:textId="77777777" w:rsidR="0061060A" w:rsidRDefault="00CE4ADE">
      <w:pPr>
        <w:widowControl w:val="0"/>
        <w:rPr>
          <w:rFonts w:eastAsia="PMingLiU"/>
          <w:szCs w:val="22"/>
        </w:rPr>
      </w:pPr>
      <w:r>
        <w:rPr>
          <w:szCs w:val="22"/>
        </w:rPr>
        <w:t>A figura seguinte ilustra como retirar as cápsulas de Pradaxa do blister</w:t>
      </w:r>
    </w:p>
    <w:p w14:paraId="52998D98" w14:textId="77777777" w:rsidR="0061060A" w:rsidRDefault="0061060A">
      <w:pPr>
        <w:widowControl w:val="0"/>
        <w:numPr>
          <w:ilvl w:val="12"/>
          <w:numId w:val="0"/>
        </w:numPr>
        <w:ind w:right="-2"/>
        <w:rPr>
          <w:rFonts w:eastAsia="PMingLiU"/>
          <w:szCs w:val="22"/>
        </w:rPr>
      </w:pPr>
    </w:p>
    <w:p w14:paraId="67D9E5D2" w14:textId="77777777" w:rsidR="0061060A" w:rsidRDefault="00CE4ADE">
      <w:pPr>
        <w:widowControl w:val="0"/>
        <w:numPr>
          <w:ilvl w:val="12"/>
          <w:numId w:val="0"/>
        </w:numPr>
        <w:ind w:right="-2"/>
        <w:rPr>
          <w:rFonts w:eastAsia="PMingLiU"/>
          <w:szCs w:val="22"/>
        </w:rPr>
      </w:pPr>
      <w:r>
        <w:rPr>
          <w:noProof/>
          <w:color w:val="1F497D"/>
          <w:szCs w:val="22"/>
          <w:lang w:val="en-US" w:eastAsia="zh-CN"/>
        </w:rPr>
        <w:drawing>
          <wp:inline distT="0" distB="0" distL="0" distR="0" wp14:anchorId="58836455" wp14:editId="43ACF9D6">
            <wp:extent cx="1276350" cy="1104900"/>
            <wp:effectExtent l="0" t="0" r="0" b="0"/>
            <wp:docPr id="25" name="Picture 2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276350" cy="1104900"/>
                    </a:xfrm>
                    <a:prstGeom prst="rect">
                      <a:avLst/>
                    </a:prstGeom>
                    <a:noFill/>
                    <a:ln>
                      <a:noFill/>
                    </a:ln>
                  </pic:spPr>
                </pic:pic>
              </a:graphicData>
            </a:graphic>
          </wp:inline>
        </w:drawing>
      </w:r>
      <w:r>
        <w:rPr>
          <w:szCs w:val="22"/>
        </w:rPr>
        <w:t>Separe um blister individual da tira do blister rasgando ao longo da linha perfurada</w:t>
      </w:r>
    </w:p>
    <w:p w14:paraId="2D528ED2" w14:textId="77777777" w:rsidR="0061060A" w:rsidRDefault="0061060A">
      <w:pPr>
        <w:widowControl w:val="0"/>
        <w:numPr>
          <w:ilvl w:val="12"/>
          <w:numId w:val="0"/>
        </w:numPr>
        <w:ind w:right="-2"/>
        <w:rPr>
          <w:rFonts w:eastAsia="PMingLiU"/>
          <w:szCs w:val="22"/>
        </w:rPr>
      </w:pPr>
    </w:p>
    <w:p w14:paraId="533DC67C" w14:textId="77777777" w:rsidR="0061060A" w:rsidRDefault="00CE4ADE">
      <w:pPr>
        <w:widowControl w:val="0"/>
        <w:ind w:left="-142" w:right="-2"/>
        <w:rPr>
          <w:rFonts w:eastAsia="PMingLiU"/>
          <w:szCs w:val="22"/>
        </w:rPr>
      </w:pPr>
      <w:r>
        <w:rPr>
          <w:noProof/>
          <w:color w:val="1F497D"/>
          <w:szCs w:val="22"/>
          <w:lang w:val="en-US" w:eastAsia="zh-CN"/>
        </w:rPr>
        <w:drawing>
          <wp:inline distT="0" distB="0" distL="0" distR="0" wp14:anchorId="5DF95471" wp14:editId="41295AC0">
            <wp:extent cx="1438275" cy="933450"/>
            <wp:effectExtent l="0" t="0" r="0" b="0"/>
            <wp:docPr id="26" name="Picture 2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438275" cy="933450"/>
                    </a:xfrm>
                    <a:prstGeom prst="rect">
                      <a:avLst/>
                    </a:prstGeom>
                    <a:noFill/>
                    <a:ln>
                      <a:noFill/>
                    </a:ln>
                  </pic:spPr>
                </pic:pic>
              </a:graphicData>
            </a:graphic>
          </wp:inline>
        </w:drawing>
      </w:r>
      <w:r>
        <w:rPr>
          <w:szCs w:val="22"/>
        </w:rPr>
        <w:t>Retire a folha de alumínio e remova a cápsula</w:t>
      </w:r>
    </w:p>
    <w:p w14:paraId="03F465BB" w14:textId="77777777" w:rsidR="0061060A" w:rsidRDefault="0061060A">
      <w:pPr>
        <w:widowControl w:val="0"/>
        <w:numPr>
          <w:ilvl w:val="12"/>
          <w:numId w:val="0"/>
        </w:numPr>
        <w:ind w:right="-2"/>
        <w:rPr>
          <w:szCs w:val="22"/>
        </w:rPr>
      </w:pPr>
    </w:p>
    <w:p w14:paraId="51EF72E0" w14:textId="77777777" w:rsidR="0061060A" w:rsidRDefault="00CE4ADE">
      <w:pPr>
        <w:widowControl w:val="0"/>
        <w:numPr>
          <w:ilvl w:val="0"/>
          <w:numId w:val="3"/>
        </w:numPr>
        <w:tabs>
          <w:tab w:val="clear" w:pos="720"/>
        </w:tabs>
        <w:ind w:left="567" w:hanging="567"/>
        <w:rPr>
          <w:szCs w:val="22"/>
        </w:rPr>
      </w:pPr>
      <w:r>
        <w:rPr>
          <w:szCs w:val="22"/>
        </w:rPr>
        <w:t>Não empurre as cápsulas através do blister de alumínio.</w:t>
      </w:r>
    </w:p>
    <w:p w14:paraId="6A16E133" w14:textId="77777777" w:rsidR="0061060A" w:rsidRDefault="00CE4ADE">
      <w:pPr>
        <w:widowControl w:val="0"/>
        <w:numPr>
          <w:ilvl w:val="0"/>
          <w:numId w:val="3"/>
        </w:numPr>
        <w:tabs>
          <w:tab w:val="clear" w:pos="720"/>
        </w:tabs>
        <w:ind w:left="567" w:hanging="567"/>
        <w:rPr>
          <w:szCs w:val="22"/>
        </w:rPr>
      </w:pPr>
      <w:r>
        <w:rPr>
          <w:szCs w:val="22"/>
        </w:rPr>
        <w:t>Não retire a folha de alumínio do blister se não for tomar a cápsula.</w:t>
      </w:r>
    </w:p>
    <w:p w14:paraId="0ACA5BF7" w14:textId="77777777" w:rsidR="0061060A" w:rsidRDefault="0061060A">
      <w:pPr>
        <w:widowControl w:val="0"/>
        <w:rPr>
          <w:szCs w:val="22"/>
        </w:rPr>
      </w:pPr>
    </w:p>
    <w:p w14:paraId="1036BE91" w14:textId="77777777" w:rsidR="0061060A" w:rsidRDefault="00CE4ADE">
      <w:pPr>
        <w:keepNext/>
        <w:widowControl w:val="0"/>
        <w:numPr>
          <w:ilvl w:val="12"/>
          <w:numId w:val="0"/>
        </w:numPr>
        <w:ind w:right="-2"/>
        <w:rPr>
          <w:b/>
          <w:szCs w:val="22"/>
        </w:rPr>
      </w:pPr>
      <w:r>
        <w:rPr>
          <w:b/>
          <w:szCs w:val="22"/>
        </w:rPr>
        <w:t>Instruções para o frasco</w:t>
      </w:r>
    </w:p>
    <w:p w14:paraId="1F397E1F" w14:textId="77777777" w:rsidR="0061060A" w:rsidRDefault="0061060A">
      <w:pPr>
        <w:keepNext/>
        <w:widowControl w:val="0"/>
        <w:numPr>
          <w:ilvl w:val="12"/>
          <w:numId w:val="0"/>
        </w:numPr>
        <w:ind w:right="-2"/>
        <w:rPr>
          <w:szCs w:val="22"/>
        </w:rPr>
      </w:pPr>
    </w:p>
    <w:p w14:paraId="7BA81CA3" w14:textId="77777777" w:rsidR="0061060A" w:rsidRDefault="00CE4ADE">
      <w:pPr>
        <w:widowControl w:val="0"/>
        <w:numPr>
          <w:ilvl w:val="0"/>
          <w:numId w:val="3"/>
        </w:numPr>
        <w:tabs>
          <w:tab w:val="clear" w:pos="720"/>
        </w:tabs>
        <w:ind w:left="567" w:hanging="567"/>
        <w:rPr>
          <w:szCs w:val="22"/>
        </w:rPr>
      </w:pPr>
      <w:r>
        <w:rPr>
          <w:szCs w:val="22"/>
        </w:rPr>
        <w:t>Pressione e rode para abrir.</w:t>
      </w:r>
    </w:p>
    <w:p w14:paraId="7B5F8DF3" w14:textId="77777777" w:rsidR="0061060A" w:rsidRDefault="00CE4ADE">
      <w:pPr>
        <w:widowControl w:val="0"/>
        <w:numPr>
          <w:ilvl w:val="0"/>
          <w:numId w:val="3"/>
        </w:numPr>
        <w:tabs>
          <w:tab w:val="clear" w:pos="720"/>
        </w:tabs>
        <w:ind w:left="567" w:hanging="567"/>
        <w:rPr>
          <w:szCs w:val="22"/>
        </w:rPr>
      </w:pPr>
      <w:r>
        <w:rPr>
          <w:szCs w:val="22"/>
        </w:rPr>
        <w:t>Após retirar a cápsula, coloque novamente a tampa no frasco e feche-o de imediato após tomar o medicamento.</w:t>
      </w:r>
    </w:p>
    <w:p w14:paraId="1BD5A37B" w14:textId="77777777" w:rsidR="0061060A" w:rsidRDefault="0061060A">
      <w:pPr>
        <w:widowControl w:val="0"/>
        <w:numPr>
          <w:ilvl w:val="12"/>
          <w:numId w:val="0"/>
        </w:numPr>
        <w:ind w:right="-2"/>
        <w:rPr>
          <w:szCs w:val="22"/>
        </w:rPr>
      </w:pPr>
    </w:p>
    <w:p w14:paraId="6DED776E" w14:textId="77777777" w:rsidR="0061060A" w:rsidRDefault="00CE4ADE">
      <w:pPr>
        <w:keepNext/>
        <w:widowControl w:val="0"/>
        <w:numPr>
          <w:ilvl w:val="12"/>
          <w:numId w:val="0"/>
        </w:numPr>
        <w:ind w:right="-2"/>
        <w:rPr>
          <w:b/>
          <w:szCs w:val="22"/>
        </w:rPr>
      </w:pPr>
      <w:r>
        <w:rPr>
          <w:b/>
          <w:szCs w:val="22"/>
        </w:rPr>
        <w:t>Mudança de tratamento anticoagulante</w:t>
      </w:r>
    </w:p>
    <w:p w14:paraId="4A0B9752" w14:textId="77777777" w:rsidR="0061060A" w:rsidRDefault="0061060A">
      <w:pPr>
        <w:keepNext/>
        <w:widowControl w:val="0"/>
        <w:rPr>
          <w:szCs w:val="22"/>
          <w:lang w:eastAsia="de-DE"/>
        </w:rPr>
      </w:pPr>
    </w:p>
    <w:p w14:paraId="39B8EF0B" w14:textId="77777777" w:rsidR="0061060A" w:rsidRDefault="00CE4ADE">
      <w:pPr>
        <w:widowControl w:val="0"/>
        <w:autoSpaceDE w:val="0"/>
        <w:autoSpaceDN w:val="0"/>
        <w:adjustRightInd w:val="0"/>
        <w:rPr>
          <w:szCs w:val="22"/>
        </w:rPr>
      </w:pPr>
      <w:r>
        <w:rPr>
          <w:szCs w:val="22"/>
        </w:rPr>
        <w:t>Não altere o seu tratamento anticoagulante sem orientação específica do seu médico.</w:t>
      </w:r>
    </w:p>
    <w:p w14:paraId="06B75310" w14:textId="77777777" w:rsidR="0061060A" w:rsidRDefault="0061060A">
      <w:pPr>
        <w:widowControl w:val="0"/>
        <w:autoSpaceDE w:val="0"/>
        <w:autoSpaceDN w:val="0"/>
        <w:adjustRightInd w:val="0"/>
        <w:rPr>
          <w:szCs w:val="22"/>
          <w:lang w:eastAsia="de-DE"/>
        </w:rPr>
      </w:pPr>
    </w:p>
    <w:p w14:paraId="41FA4D07" w14:textId="77777777" w:rsidR="0061060A" w:rsidRDefault="00CE4ADE">
      <w:pPr>
        <w:keepNext/>
        <w:widowControl w:val="0"/>
        <w:numPr>
          <w:ilvl w:val="12"/>
          <w:numId w:val="0"/>
        </w:numPr>
        <w:rPr>
          <w:szCs w:val="22"/>
        </w:rPr>
      </w:pPr>
      <w:r>
        <w:rPr>
          <w:b/>
          <w:szCs w:val="22"/>
        </w:rPr>
        <w:t>Se tomar mais Pradaxa do que deveria</w:t>
      </w:r>
    </w:p>
    <w:p w14:paraId="3A69D292" w14:textId="77777777" w:rsidR="0061060A" w:rsidRDefault="0061060A">
      <w:pPr>
        <w:keepNext/>
        <w:widowControl w:val="0"/>
        <w:rPr>
          <w:szCs w:val="22"/>
          <w:lang w:eastAsia="de-DE"/>
        </w:rPr>
      </w:pPr>
    </w:p>
    <w:p w14:paraId="08BFFA64" w14:textId="77777777" w:rsidR="0061060A" w:rsidRDefault="00CE4ADE">
      <w:pPr>
        <w:widowControl w:val="0"/>
        <w:autoSpaceDE w:val="0"/>
        <w:autoSpaceDN w:val="0"/>
        <w:adjustRightInd w:val="0"/>
        <w:rPr>
          <w:szCs w:val="22"/>
        </w:rPr>
      </w:pPr>
      <w:r>
        <w:rPr>
          <w:szCs w:val="22"/>
        </w:rPr>
        <w:t>Tomar este medicamento em excesso aumenta o risco de hemorragia. Contacte o seu médico imediatamente se tiver tomado demasiadas cápsulas. Estão disponíveis opções de tratamento específicas.</w:t>
      </w:r>
    </w:p>
    <w:p w14:paraId="47F58F84" w14:textId="77777777" w:rsidR="0061060A" w:rsidRDefault="0061060A">
      <w:pPr>
        <w:widowControl w:val="0"/>
        <w:numPr>
          <w:ilvl w:val="12"/>
          <w:numId w:val="0"/>
        </w:numPr>
        <w:rPr>
          <w:szCs w:val="22"/>
        </w:rPr>
      </w:pPr>
    </w:p>
    <w:p w14:paraId="328F95D8" w14:textId="77777777" w:rsidR="0061060A" w:rsidRDefault="00CE4ADE">
      <w:pPr>
        <w:keepNext/>
        <w:widowControl w:val="0"/>
        <w:numPr>
          <w:ilvl w:val="12"/>
          <w:numId w:val="0"/>
        </w:numPr>
        <w:ind w:right="-2"/>
        <w:rPr>
          <w:b/>
          <w:szCs w:val="22"/>
        </w:rPr>
      </w:pPr>
      <w:r>
        <w:rPr>
          <w:b/>
          <w:szCs w:val="22"/>
        </w:rPr>
        <w:t>Caso se tenha esquecido de tomar Pradaxa</w:t>
      </w:r>
    </w:p>
    <w:p w14:paraId="49743F9B" w14:textId="77777777" w:rsidR="0061060A" w:rsidRDefault="0061060A">
      <w:pPr>
        <w:keepNext/>
        <w:widowControl w:val="0"/>
        <w:numPr>
          <w:ilvl w:val="12"/>
          <w:numId w:val="0"/>
        </w:numPr>
        <w:ind w:right="-2"/>
        <w:rPr>
          <w:b/>
          <w:szCs w:val="22"/>
        </w:rPr>
      </w:pPr>
    </w:p>
    <w:p w14:paraId="0BB909BC" w14:textId="77777777" w:rsidR="0061060A" w:rsidRDefault="00CE4ADE">
      <w:pPr>
        <w:keepNext/>
        <w:widowControl w:val="0"/>
        <w:numPr>
          <w:ilvl w:val="12"/>
          <w:numId w:val="0"/>
        </w:numPr>
        <w:ind w:left="360" w:right="-2" w:hanging="360"/>
        <w:rPr>
          <w:szCs w:val="22"/>
          <w:u w:val="single"/>
        </w:rPr>
      </w:pPr>
      <w:r>
        <w:rPr>
          <w:szCs w:val="22"/>
          <w:u w:val="single"/>
        </w:rPr>
        <w:t>Prevenção da formação de coágulos sanguíneos após cirurgia de substituição da anca ou do joelho</w:t>
      </w:r>
    </w:p>
    <w:p w14:paraId="54B71E67" w14:textId="77777777" w:rsidR="0061060A" w:rsidRDefault="00CE4ADE">
      <w:pPr>
        <w:widowControl w:val="0"/>
        <w:numPr>
          <w:ilvl w:val="12"/>
          <w:numId w:val="0"/>
        </w:numPr>
        <w:ind w:right="-2"/>
        <w:rPr>
          <w:szCs w:val="22"/>
        </w:rPr>
      </w:pPr>
      <w:r>
        <w:rPr>
          <w:szCs w:val="22"/>
        </w:rPr>
        <w:t>Continue com as restantes doses diárias de Pradaxa à mesma hora do dia seguinte.</w:t>
      </w:r>
    </w:p>
    <w:p w14:paraId="10163C99" w14:textId="77777777" w:rsidR="0061060A" w:rsidRDefault="00CE4ADE">
      <w:pPr>
        <w:widowControl w:val="0"/>
        <w:numPr>
          <w:ilvl w:val="12"/>
          <w:numId w:val="0"/>
        </w:numPr>
        <w:ind w:right="-2"/>
        <w:rPr>
          <w:szCs w:val="22"/>
        </w:rPr>
      </w:pPr>
      <w:r>
        <w:rPr>
          <w:szCs w:val="22"/>
        </w:rPr>
        <w:t>Não tome uma dose a dobrar para compensar uma dose que se esqueceu de tomar.</w:t>
      </w:r>
    </w:p>
    <w:p w14:paraId="401F71A1" w14:textId="77777777" w:rsidR="0061060A" w:rsidRDefault="0061060A">
      <w:pPr>
        <w:widowControl w:val="0"/>
        <w:numPr>
          <w:ilvl w:val="12"/>
          <w:numId w:val="0"/>
        </w:numPr>
        <w:ind w:right="-2"/>
        <w:rPr>
          <w:szCs w:val="22"/>
          <w:u w:val="single"/>
        </w:rPr>
      </w:pPr>
    </w:p>
    <w:p w14:paraId="1157023C" w14:textId="77777777" w:rsidR="0061060A" w:rsidRDefault="00CE4ADE">
      <w:pPr>
        <w:keepNext/>
        <w:widowControl w:val="0"/>
        <w:numPr>
          <w:ilvl w:val="12"/>
          <w:numId w:val="0"/>
        </w:numPr>
        <w:rPr>
          <w:szCs w:val="22"/>
          <w:u w:val="single"/>
        </w:rPr>
      </w:pPr>
      <w:r>
        <w:rPr>
          <w:szCs w:val="22"/>
          <w:u w:val="single"/>
        </w:rPr>
        <w:t>Utilização em adultos: Prevenção da obstrução dos vasos sanguíneos do cérebro ou do corpo pela formação de coágulos sanguíneos que surgem após batimentos cardíacos irregulares e tratamento de coágulos sanguíneos nas veias das pernas e dos pulmões, incluindo a prevenção da recorrência de coágulos sanguíneos nas veias das pernas e dos pulmões</w:t>
      </w:r>
    </w:p>
    <w:p w14:paraId="51FD7BFB" w14:textId="77777777" w:rsidR="0061060A" w:rsidRDefault="00CE4ADE">
      <w:pPr>
        <w:keepNext/>
        <w:widowControl w:val="0"/>
        <w:numPr>
          <w:ilvl w:val="12"/>
          <w:numId w:val="0"/>
        </w:numPr>
        <w:rPr>
          <w:szCs w:val="22"/>
          <w:u w:val="single"/>
        </w:rPr>
      </w:pPr>
      <w:r>
        <w:rPr>
          <w:szCs w:val="22"/>
          <w:u w:val="single"/>
        </w:rPr>
        <w:t>Utilização em crianças: Tratamento de coágulos sanguíneos e prevenção da recorrência dos mesmos</w:t>
      </w:r>
    </w:p>
    <w:p w14:paraId="048A3144" w14:textId="77777777" w:rsidR="0061060A" w:rsidRDefault="00CE4ADE">
      <w:pPr>
        <w:widowControl w:val="0"/>
        <w:numPr>
          <w:ilvl w:val="12"/>
          <w:numId w:val="0"/>
        </w:numPr>
        <w:rPr>
          <w:szCs w:val="22"/>
        </w:rPr>
      </w:pPr>
      <w:r>
        <w:rPr>
          <w:szCs w:val="22"/>
        </w:rPr>
        <w:t>Uma dose que tenha sido esquecida ainda pode ser tomada até 6 horas antes da hora de toma da próxima dose.</w:t>
      </w:r>
    </w:p>
    <w:p w14:paraId="4490B274" w14:textId="77777777" w:rsidR="0061060A" w:rsidRDefault="00CE4ADE">
      <w:pPr>
        <w:widowControl w:val="0"/>
        <w:numPr>
          <w:ilvl w:val="12"/>
          <w:numId w:val="0"/>
        </w:numPr>
        <w:ind w:right="-2"/>
        <w:rPr>
          <w:szCs w:val="22"/>
        </w:rPr>
      </w:pPr>
      <w:r>
        <w:rPr>
          <w:szCs w:val="22"/>
        </w:rPr>
        <w:t>Se faltarem menos de 6 horas até à hora de toma da próxima dose, a dose anterior esquecida não deve ser tomada.</w:t>
      </w:r>
    </w:p>
    <w:p w14:paraId="7E1AE12E" w14:textId="77777777" w:rsidR="0061060A" w:rsidRDefault="00CE4ADE">
      <w:pPr>
        <w:widowControl w:val="0"/>
        <w:numPr>
          <w:ilvl w:val="12"/>
          <w:numId w:val="0"/>
        </w:numPr>
        <w:ind w:right="-2"/>
        <w:rPr>
          <w:szCs w:val="22"/>
        </w:rPr>
      </w:pPr>
      <w:r>
        <w:rPr>
          <w:szCs w:val="22"/>
        </w:rPr>
        <w:t>Não tome uma dose a dobrar para compensar uma dose que se esqueceu de tomar.</w:t>
      </w:r>
    </w:p>
    <w:p w14:paraId="683DA821" w14:textId="77777777" w:rsidR="0061060A" w:rsidRDefault="0061060A">
      <w:pPr>
        <w:widowControl w:val="0"/>
        <w:numPr>
          <w:ilvl w:val="12"/>
          <w:numId w:val="0"/>
        </w:numPr>
        <w:ind w:right="-2"/>
        <w:rPr>
          <w:szCs w:val="22"/>
        </w:rPr>
      </w:pPr>
    </w:p>
    <w:p w14:paraId="2067F519" w14:textId="77777777" w:rsidR="0061060A" w:rsidRDefault="00CE4ADE">
      <w:pPr>
        <w:keepNext/>
        <w:widowControl w:val="0"/>
        <w:numPr>
          <w:ilvl w:val="12"/>
          <w:numId w:val="0"/>
        </w:numPr>
        <w:rPr>
          <w:b/>
          <w:szCs w:val="22"/>
        </w:rPr>
      </w:pPr>
      <w:r>
        <w:rPr>
          <w:b/>
          <w:szCs w:val="22"/>
        </w:rPr>
        <w:t>Se parar de tomar Pradaxa</w:t>
      </w:r>
    </w:p>
    <w:p w14:paraId="4F328444" w14:textId="77777777" w:rsidR="0061060A" w:rsidRDefault="0061060A">
      <w:pPr>
        <w:keepNext/>
        <w:widowControl w:val="0"/>
        <w:numPr>
          <w:ilvl w:val="12"/>
          <w:numId w:val="0"/>
        </w:numPr>
        <w:ind w:right="-2"/>
        <w:rPr>
          <w:szCs w:val="22"/>
        </w:rPr>
      </w:pPr>
    </w:p>
    <w:p w14:paraId="600909C8" w14:textId="77777777" w:rsidR="0061060A" w:rsidRDefault="00CE4ADE">
      <w:pPr>
        <w:widowControl w:val="0"/>
        <w:numPr>
          <w:ilvl w:val="12"/>
          <w:numId w:val="0"/>
        </w:numPr>
        <w:ind w:right="-2"/>
        <w:rPr>
          <w:szCs w:val="22"/>
        </w:rPr>
      </w:pPr>
      <w:r>
        <w:rPr>
          <w:szCs w:val="22"/>
        </w:rPr>
        <w:t xml:space="preserve">Tome Pradaxa exatamente como lhe foi prescrito. Não pare de tomar este medicamento sem falar primeiro com o seu médico, pois o risco de desenvolver um coágulo sanguíneo pode ser maior se parar </w:t>
      </w:r>
      <w:r>
        <w:rPr>
          <w:szCs w:val="22"/>
        </w:rPr>
        <w:lastRenderedPageBreak/>
        <w:t>o tratamento demasiado cedo. Contacte o seu médico se tiver a sensação de indigestão depois de tomar Pradaxa.</w:t>
      </w:r>
    </w:p>
    <w:p w14:paraId="55C918C5" w14:textId="77777777" w:rsidR="0061060A" w:rsidRDefault="0061060A">
      <w:pPr>
        <w:widowControl w:val="0"/>
        <w:numPr>
          <w:ilvl w:val="12"/>
          <w:numId w:val="0"/>
        </w:numPr>
        <w:ind w:right="-2"/>
        <w:rPr>
          <w:szCs w:val="22"/>
        </w:rPr>
      </w:pPr>
    </w:p>
    <w:p w14:paraId="1EC8129D" w14:textId="77777777" w:rsidR="0061060A" w:rsidRDefault="00CE4ADE">
      <w:pPr>
        <w:widowControl w:val="0"/>
        <w:numPr>
          <w:ilvl w:val="12"/>
          <w:numId w:val="0"/>
        </w:numPr>
        <w:ind w:right="-2"/>
        <w:rPr>
          <w:szCs w:val="22"/>
        </w:rPr>
      </w:pPr>
      <w:r>
        <w:rPr>
          <w:szCs w:val="22"/>
        </w:rPr>
        <w:t>Caso ainda tenha dúvidas sobre a utilização deste medicamento, fale com o seu médico ou farmacêutico.</w:t>
      </w:r>
    </w:p>
    <w:p w14:paraId="7C7ECABA" w14:textId="77777777" w:rsidR="0061060A" w:rsidRDefault="0061060A">
      <w:pPr>
        <w:widowControl w:val="0"/>
        <w:numPr>
          <w:ilvl w:val="12"/>
          <w:numId w:val="0"/>
        </w:numPr>
        <w:ind w:right="-2"/>
        <w:rPr>
          <w:szCs w:val="22"/>
        </w:rPr>
      </w:pPr>
    </w:p>
    <w:p w14:paraId="27343C88" w14:textId="77777777" w:rsidR="0061060A" w:rsidRDefault="0061060A">
      <w:pPr>
        <w:widowControl w:val="0"/>
        <w:numPr>
          <w:ilvl w:val="12"/>
          <w:numId w:val="0"/>
        </w:numPr>
        <w:ind w:right="-2"/>
        <w:rPr>
          <w:szCs w:val="22"/>
        </w:rPr>
      </w:pPr>
    </w:p>
    <w:p w14:paraId="1A02E3BB" w14:textId="77777777" w:rsidR="0061060A" w:rsidRDefault="00CE4ADE">
      <w:pPr>
        <w:keepNext/>
        <w:widowControl w:val="0"/>
        <w:numPr>
          <w:ilvl w:val="12"/>
          <w:numId w:val="0"/>
        </w:numPr>
        <w:ind w:left="567" w:hanging="567"/>
        <w:rPr>
          <w:szCs w:val="22"/>
        </w:rPr>
      </w:pPr>
      <w:r>
        <w:rPr>
          <w:b/>
          <w:szCs w:val="22"/>
        </w:rPr>
        <w:t>4.</w:t>
      </w:r>
      <w:r>
        <w:rPr>
          <w:b/>
          <w:szCs w:val="22"/>
        </w:rPr>
        <w:tab/>
        <w:t>Efeitos indesejáveis possíveis</w:t>
      </w:r>
    </w:p>
    <w:p w14:paraId="7BE74ADB" w14:textId="77777777" w:rsidR="0061060A" w:rsidRDefault="0061060A">
      <w:pPr>
        <w:keepNext/>
        <w:widowControl w:val="0"/>
        <w:numPr>
          <w:ilvl w:val="12"/>
          <w:numId w:val="0"/>
        </w:numPr>
        <w:ind w:right="-2"/>
        <w:rPr>
          <w:szCs w:val="22"/>
        </w:rPr>
      </w:pPr>
    </w:p>
    <w:p w14:paraId="732FB029" w14:textId="77777777" w:rsidR="0061060A" w:rsidRDefault="00CE4ADE">
      <w:pPr>
        <w:widowControl w:val="0"/>
        <w:numPr>
          <w:ilvl w:val="12"/>
          <w:numId w:val="0"/>
        </w:numPr>
        <w:ind w:right="-29"/>
        <w:rPr>
          <w:szCs w:val="22"/>
        </w:rPr>
      </w:pPr>
      <w:r>
        <w:rPr>
          <w:szCs w:val="22"/>
        </w:rPr>
        <w:t>Como todos os medicamentos, este medicamento pode causar efeitos indesejáveis, embora estes não se manifestem em todas as pessoas.</w:t>
      </w:r>
    </w:p>
    <w:p w14:paraId="078617CC" w14:textId="77777777" w:rsidR="0061060A" w:rsidRDefault="0061060A">
      <w:pPr>
        <w:widowControl w:val="0"/>
        <w:numPr>
          <w:ilvl w:val="12"/>
          <w:numId w:val="0"/>
        </w:numPr>
        <w:ind w:right="-2"/>
        <w:rPr>
          <w:szCs w:val="22"/>
        </w:rPr>
      </w:pPr>
    </w:p>
    <w:p w14:paraId="3E4BAD2C" w14:textId="77777777" w:rsidR="0061060A" w:rsidRDefault="00CE4ADE">
      <w:pPr>
        <w:widowControl w:val="0"/>
        <w:rPr>
          <w:szCs w:val="22"/>
        </w:rPr>
      </w:pPr>
      <w:r>
        <w:rPr>
          <w:szCs w:val="22"/>
        </w:rPr>
        <w:t>O Pradaxa afeta o sistema de coagulação sanguínea, por isso, a maioria dos efeitos indesejáveis está associada a sinais como nódoas negras ou hemorragia. Podem ocorrer hemorragias muito graves ou graves, as quais representam os efeitos indesejáveis mais graves e, independentemente da localização, podem resultar em incapacidade, risco de vida ou morte. Em alguns casos, estas hemorragias podem não ser evidentes.</w:t>
      </w:r>
    </w:p>
    <w:p w14:paraId="783F566F" w14:textId="77777777" w:rsidR="0061060A" w:rsidRDefault="0061060A">
      <w:pPr>
        <w:widowControl w:val="0"/>
        <w:rPr>
          <w:szCs w:val="22"/>
        </w:rPr>
      </w:pPr>
    </w:p>
    <w:p w14:paraId="30E3DE48" w14:textId="77777777" w:rsidR="0061060A" w:rsidRDefault="00CE4ADE">
      <w:pPr>
        <w:widowControl w:val="0"/>
        <w:rPr>
          <w:szCs w:val="22"/>
        </w:rPr>
      </w:pPr>
      <w:r>
        <w:rPr>
          <w:szCs w:val="22"/>
        </w:rPr>
        <w:t>Se tiver qualquer situação de hemorragia que não pare naturalmente, ou se tiver sinais de hemorragia excessiva (fraqueza invulgar, cansaço, palidez, tonturas, dor de cabeça ou inchaço inexplicado), contacte imediatamente o seu médico. O seu médico pode decidir mantê-lo sob vigilância apertada ou mudar o seu medicamento.</w:t>
      </w:r>
    </w:p>
    <w:p w14:paraId="30D330AC" w14:textId="77777777" w:rsidR="0061060A" w:rsidRDefault="0061060A">
      <w:pPr>
        <w:widowControl w:val="0"/>
        <w:rPr>
          <w:szCs w:val="22"/>
        </w:rPr>
      </w:pPr>
    </w:p>
    <w:p w14:paraId="30FEF906" w14:textId="77777777" w:rsidR="0061060A" w:rsidRDefault="00CE4ADE">
      <w:pPr>
        <w:widowControl w:val="0"/>
        <w:rPr>
          <w:szCs w:val="22"/>
        </w:rPr>
      </w:pPr>
      <w:r>
        <w:rPr>
          <w:szCs w:val="22"/>
        </w:rPr>
        <w:t>Se tiver uma reação alérgica grave que cause dificuldade em respirar ou tonturas, contacte imediatamente o seu médico.</w:t>
      </w:r>
    </w:p>
    <w:p w14:paraId="40A41A0B" w14:textId="77777777" w:rsidR="0061060A" w:rsidRDefault="0061060A">
      <w:pPr>
        <w:widowControl w:val="0"/>
        <w:rPr>
          <w:szCs w:val="22"/>
        </w:rPr>
      </w:pPr>
    </w:p>
    <w:p w14:paraId="7288010B" w14:textId="77777777" w:rsidR="0061060A" w:rsidRDefault="00CE4ADE">
      <w:pPr>
        <w:widowControl w:val="0"/>
        <w:rPr>
          <w:szCs w:val="22"/>
        </w:rPr>
      </w:pPr>
      <w:r>
        <w:rPr>
          <w:szCs w:val="22"/>
        </w:rPr>
        <w:t>Os efeitos indesejáveis possíveis estão listados em baixo agrupados pela probabilidade de ocorrerem.</w:t>
      </w:r>
    </w:p>
    <w:p w14:paraId="669CF629" w14:textId="77777777" w:rsidR="0061060A" w:rsidRDefault="0061060A">
      <w:pPr>
        <w:widowControl w:val="0"/>
        <w:numPr>
          <w:ilvl w:val="12"/>
          <w:numId w:val="0"/>
        </w:numPr>
        <w:ind w:right="-2"/>
        <w:rPr>
          <w:szCs w:val="22"/>
        </w:rPr>
      </w:pPr>
    </w:p>
    <w:p w14:paraId="2E9C63C7" w14:textId="77777777" w:rsidR="0061060A" w:rsidRDefault="00CE4ADE">
      <w:pPr>
        <w:keepNext/>
        <w:widowControl w:val="0"/>
        <w:numPr>
          <w:ilvl w:val="12"/>
          <w:numId w:val="0"/>
        </w:numPr>
        <w:ind w:right="-2"/>
        <w:rPr>
          <w:szCs w:val="22"/>
        </w:rPr>
      </w:pPr>
      <w:r>
        <w:rPr>
          <w:szCs w:val="22"/>
          <w:u w:val="single"/>
        </w:rPr>
        <w:t>Prevenção da formação de coágulos sanguíneos após cirurgia de substituição da anca ou do joelho</w:t>
      </w:r>
    </w:p>
    <w:p w14:paraId="40AC9DD0" w14:textId="77777777" w:rsidR="0061060A" w:rsidRDefault="0061060A">
      <w:pPr>
        <w:keepNext/>
        <w:widowControl w:val="0"/>
        <w:numPr>
          <w:ilvl w:val="12"/>
          <w:numId w:val="0"/>
        </w:numPr>
        <w:ind w:right="-2"/>
        <w:rPr>
          <w:szCs w:val="22"/>
        </w:rPr>
      </w:pPr>
    </w:p>
    <w:p w14:paraId="392F0A35" w14:textId="77777777" w:rsidR="0061060A" w:rsidRDefault="00CE4ADE">
      <w:pPr>
        <w:keepNext/>
        <w:widowControl w:val="0"/>
        <w:numPr>
          <w:ilvl w:val="12"/>
          <w:numId w:val="0"/>
        </w:numPr>
        <w:ind w:right="-2"/>
        <w:rPr>
          <w:szCs w:val="22"/>
        </w:rPr>
      </w:pPr>
      <w:r>
        <w:rPr>
          <w:szCs w:val="22"/>
        </w:rPr>
        <w:t>Frequentes (podem afetar até 1 em 10 pessoas):</w:t>
      </w:r>
    </w:p>
    <w:p w14:paraId="5CA75E55"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1BDABCDF"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318C7042" w14:textId="77777777" w:rsidR="0061060A" w:rsidRDefault="0061060A">
      <w:pPr>
        <w:widowControl w:val="0"/>
        <w:ind w:right="-2"/>
        <w:rPr>
          <w:szCs w:val="22"/>
        </w:rPr>
      </w:pPr>
    </w:p>
    <w:p w14:paraId="73BB651F" w14:textId="77777777" w:rsidR="0061060A" w:rsidRDefault="00CE4ADE">
      <w:pPr>
        <w:keepNext/>
        <w:widowControl w:val="0"/>
        <w:ind w:right="-2"/>
        <w:rPr>
          <w:szCs w:val="22"/>
        </w:rPr>
      </w:pPr>
      <w:r>
        <w:rPr>
          <w:szCs w:val="22"/>
        </w:rPr>
        <w:t>Pouco frequentes (podem afetar até 1 em 100 pessoas):</w:t>
      </w:r>
    </w:p>
    <w:p w14:paraId="77234B99"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do nariz, para o interior do estômago ou intestino, a partir do pénis/vagina ou trato urinário (incluindo sangue na urina, o que a deixa com uma cor rosa ou vermelha), a partir das veias hemorroidárias, do reto, debaixo da pele, numa articulação, de ou após uma ferida ou após uma cirurgia</w:t>
      </w:r>
    </w:p>
    <w:p w14:paraId="201817CF" w14:textId="77777777" w:rsidR="0061060A" w:rsidRDefault="00CE4ADE">
      <w:pPr>
        <w:widowControl w:val="0"/>
        <w:numPr>
          <w:ilvl w:val="0"/>
          <w:numId w:val="7"/>
        </w:numPr>
        <w:tabs>
          <w:tab w:val="clear" w:pos="1440"/>
        </w:tabs>
        <w:ind w:left="567" w:right="-2" w:hanging="567"/>
        <w:rPr>
          <w:szCs w:val="22"/>
        </w:rPr>
      </w:pPr>
      <w:r>
        <w:rPr>
          <w:szCs w:val="22"/>
        </w:rPr>
        <w:t>Formação de hematoma ou nódoa negra que ocorra depois da cirurgia</w:t>
      </w:r>
    </w:p>
    <w:p w14:paraId="575610FA" w14:textId="77777777" w:rsidR="0061060A" w:rsidRDefault="00CE4ADE">
      <w:pPr>
        <w:widowControl w:val="0"/>
        <w:numPr>
          <w:ilvl w:val="0"/>
          <w:numId w:val="7"/>
        </w:numPr>
        <w:tabs>
          <w:tab w:val="clear" w:pos="1440"/>
        </w:tabs>
        <w:ind w:left="567" w:hanging="567"/>
        <w:rPr>
          <w:szCs w:val="22"/>
        </w:rPr>
      </w:pPr>
      <w:r>
        <w:rPr>
          <w:szCs w:val="22"/>
        </w:rPr>
        <w:t>Sangue detetado nas fezes numa análise laboratorial</w:t>
      </w:r>
    </w:p>
    <w:p w14:paraId="1BD62A2E"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021CD4A5"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27167EAE"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2506B0A8" w14:textId="77777777" w:rsidR="0061060A" w:rsidRDefault="00CE4ADE">
      <w:pPr>
        <w:widowControl w:val="0"/>
        <w:numPr>
          <w:ilvl w:val="0"/>
          <w:numId w:val="7"/>
        </w:numPr>
        <w:tabs>
          <w:tab w:val="clear" w:pos="1440"/>
        </w:tabs>
        <w:ind w:left="567" w:right="-2" w:hanging="567"/>
        <w:rPr>
          <w:szCs w:val="22"/>
        </w:rPr>
      </w:pPr>
      <w:r>
        <w:rPr>
          <w:szCs w:val="22"/>
        </w:rPr>
        <w:t>Vómitos</w:t>
      </w:r>
    </w:p>
    <w:p w14:paraId="0CB3E68A"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6C9FF6E0"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4FCED8CC" w14:textId="77777777" w:rsidR="0061060A" w:rsidRDefault="00CE4ADE">
      <w:pPr>
        <w:widowControl w:val="0"/>
        <w:numPr>
          <w:ilvl w:val="0"/>
          <w:numId w:val="7"/>
        </w:numPr>
        <w:tabs>
          <w:tab w:val="clear" w:pos="1440"/>
        </w:tabs>
        <w:ind w:left="567" w:hanging="567"/>
        <w:rPr>
          <w:szCs w:val="22"/>
        </w:rPr>
      </w:pPr>
      <w:r>
        <w:rPr>
          <w:szCs w:val="22"/>
        </w:rPr>
        <w:t>Secreções pela ferida (saída de líquido pela ferida cirúrgica)</w:t>
      </w:r>
    </w:p>
    <w:p w14:paraId="4D5FF9D4" w14:textId="77777777" w:rsidR="0061060A" w:rsidRDefault="00CE4ADE">
      <w:pPr>
        <w:widowControl w:val="0"/>
        <w:numPr>
          <w:ilvl w:val="0"/>
          <w:numId w:val="7"/>
        </w:numPr>
        <w:tabs>
          <w:tab w:val="clear" w:pos="1440"/>
        </w:tabs>
        <w:ind w:left="567" w:hanging="567"/>
        <w:rPr>
          <w:szCs w:val="22"/>
        </w:rPr>
      </w:pPr>
      <w:r>
        <w:rPr>
          <w:szCs w:val="22"/>
        </w:rPr>
        <w:t>Aumento das enzimas hepáticas</w:t>
      </w:r>
    </w:p>
    <w:p w14:paraId="76000D2F" w14:textId="77777777" w:rsidR="0061060A" w:rsidRDefault="00CE4ADE">
      <w:pPr>
        <w:widowControl w:val="0"/>
        <w:numPr>
          <w:ilvl w:val="0"/>
          <w:numId w:val="7"/>
        </w:numPr>
        <w:tabs>
          <w:tab w:val="clear" w:pos="1440"/>
        </w:tabs>
        <w:ind w:left="567" w:hanging="567"/>
        <w:rPr>
          <w:szCs w:val="22"/>
        </w:rPr>
      </w:pPr>
      <w:r>
        <w:rPr>
          <w:szCs w:val="22"/>
        </w:rPr>
        <w:t>Amarelecimento da pele ou do branco dos olhos, causado por problemas do fígado ou sangue</w:t>
      </w:r>
    </w:p>
    <w:p w14:paraId="7B06B5BD" w14:textId="77777777" w:rsidR="0061060A" w:rsidRDefault="0061060A">
      <w:pPr>
        <w:widowControl w:val="0"/>
        <w:ind w:right="-2"/>
        <w:rPr>
          <w:szCs w:val="22"/>
        </w:rPr>
      </w:pPr>
    </w:p>
    <w:p w14:paraId="4B7702A1" w14:textId="77777777" w:rsidR="0061060A" w:rsidRDefault="00CE4ADE">
      <w:pPr>
        <w:keepNext/>
        <w:widowControl w:val="0"/>
        <w:ind w:right="-2"/>
        <w:rPr>
          <w:szCs w:val="22"/>
        </w:rPr>
      </w:pPr>
      <w:r>
        <w:rPr>
          <w:szCs w:val="22"/>
        </w:rPr>
        <w:t>Raros (podem afetar até 1 em 1000 pessoas):</w:t>
      </w:r>
    </w:p>
    <w:p w14:paraId="2FACB4C7" w14:textId="77777777" w:rsidR="0061060A" w:rsidRDefault="00CE4ADE">
      <w:pPr>
        <w:widowControl w:val="0"/>
        <w:numPr>
          <w:ilvl w:val="0"/>
          <w:numId w:val="7"/>
        </w:numPr>
        <w:tabs>
          <w:tab w:val="clear" w:pos="1440"/>
        </w:tabs>
        <w:ind w:left="567" w:right="-2" w:hanging="567"/>
        <w:rPr>
          <w:szCs w:val="22"/>
        </w:rPr>
      </w:pPr>
      <w:r>
        <w:rPr>
          <w:szCs w:val="22"/>
        </w:rPr>
        <w:t>Hemorragia</w:t>
      </w:r>
    </w:p>
    <w:p w14:paraId="0FA00B6A" w14:textId="77777777" w:rsidR="0061060A" w:rsidRDefault="00CE4ADE">
      <w:pPr>
        <w:widowControl w:val="0"/>
        <w:numPr>
          <w:ilvl w:val="0"/>
          <w:numId w:val="7"/>
        </w:numPr>
        <w:tabs>
          <w:tab w:val="clear" w:pos="1440"/>
        </w:tabs>
        <w:ind w:left="567" w:right="-2" w:hanging="567"/>
        <w:rPr>
          <w:szCs w:val="22"/>
        </w:rPr>
      </w:pPr>
      <w:r>
        <w:rPr>
          <w:szCs w:val="22"/>
        </w:rPr>
        <w:t>A hemorragia pode ocorrer no cérebro, no local da incisão cirúrgica, no local de entrada de uma injeção ou no local de entrada de um cateter numa veia</w:t>
      </w:r>
    </w:p>
    <w:p w14:paraId="09E2A22D" w14:textId="77777777" w:rsidR="0061060A" w:rsidRDefault="00CE4ADE">
      <w:pPr>
        <w:widowControl w:val="0"/>
        <w:numPr>
          <w:ilvl w:val="0"/>
          <w:numId w:val="7"/>
        </w:numPr>
        <w:tabs>
          <w:tab w:val="clear" w:pos="1440"/>
        </w:tabs>
        <w:ind w:left="567" w:right="-2" w:hanging="567"/>
        <w:rPr>
          <w:szCs w:val="22"/>
        </w:rPr>
      </w:pPr>
      <w:r>
        <w:rPr>
          <w:szCs w:val="22"/>
        </w:rPr>
        <w:t>Saída de sangue do local de entrada do cateter para uma veia</w:t>
      </w:r>
    </w:p>
    <w:p w14:paraId="56744275" w14:textId="77777777" w:rsidR="0061060A" w:rsidRDefault="00CE4ADE">
      <w:pPr>
        <w:widowControl w:val="0"/>
        <w:numPr>
          <w:ilvl w:val="0"/>
          <w:numId w:val="7"/>
        </w:numPr>
        <w:tabs>
          <w:tab w:val="clear" w:pos="1440"/>
        </w:tabs>
        <w:ind w:left="567" w:right="-2" w:hanging="567"/>
        <w:rPr>
          <w:szCs w:val="22"/>
        </w:rPr>
      </w:pPr>
      <w:r>
        <w:rPr>
          <w:szCs w:val="22"/>
        </w:rPr>
        <w:lastRenderedPageBreak/>
        <w:t>Tossir sangue ou expetoração com sangue</w:t>
      </w:r>
    </w:p>
    <w:p w14:paraId="45265F7D"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6C2A2835"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 após uma cirurgia</w:t>
      </w:r>
    </w:p>
    <w:p w14:paraId="28556561"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6F1EF1E8"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11334FEA"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788D7695"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660B2345" w14:textId="77777777" w:rsidR="0061060A" w:rsidRDefault="00CE4ADE">
      <w:pPr>
        <w:widowControl w:val="0"/>
        <w:numPr>
          <w:ilvl w:val="0"/>
          <w:numId w:val="7"/>
        </w:numPr>
        <w:tabs>
          <w:tab w:val="clear" w:pos="1440"/>
        </w:tabs>
        <w:ind w:left="567" w:right="-2" w:hanging="567"/>
        <w:rPr>
          <w:szCs w:val="22"/>
        </w:rPr>
      </w:pPr>
      <w:r>
        <w:rPr>
          <w:szCs w:val="22"/>
        </w:rPr>
        <w:t>Comichão</w:t>
      </w:r>
    </w:p>
    <w:p w14:paraId="5454F2B2"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59EF6E54"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51687A49"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30282055"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0E6D203E" w14:textId="77777777" w:rsidR="0061060A" w:rsidRDefault="00CE4ADE">
      <w:pPr>
        <w:widowControl w:val="0"/>
        <w:numPr>
          <w:ilvl w:val="0"/>
          <w:numId w:val="7"/>
        </w:numPr>
        <w:tabs>
          <w:tab w:val="clear" w:pos="1440"/>
        </w:tabs>
        <w:ind w:left="567" w:right="-2" w:hanging="567"/>
        <w:rPr>
          <w:szCs w:val="22"/>
        </w:rPr>
      </w:pPr>
      <w:r>
        <w:rPr>
          <w:szCs w:val="22"/>
        </w:rPr>
        <w:t>Indigestão</w:t>
      </w:r>
    </w:p>
    <w:p w14:paraId="0B7AA951"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7BBE4424" w14:textId="77777777" w:rsidR="0061060A" w:rsidRDefault="00CE4ADE">
      <w:pPr>
        <w:widowControl w:val="0"/>
        <w:numPr>
          <w:ilvl w:val="0"/>
          <w:numId w:val="7"/>
        </w:numPr>
        <w:tabs>
          <w:tab w:val="clear" w:pos="1440"/>
        </w:tabs>
        <w:ind w:left="567" w:hanging="567"/>
        <w:rPr>
          <w:szCs w:val="22"/>
        </w:rPr>
      </w:pPr>
      <w:r>
        <w:rPr>
          <w:szCs w:val="22"/>
        </w:rPr>
        <w:t>Saída de líquido pela ferida</w:t>
      </w:r>
    </w:p>
    <w:p w14:paraId="4D49105D" w14:textId="77777777" w:rsidR="0061060A" w:rsidRDefault="00CE4ADE">
      <w:pPr>
        <w:widowControl w:val="0"/>
        <w:numPr>
          <w:ilvl w:val="0"/>
          <w:numId w:val="7"/>
        </w:numPr>
        <w:tabs>
          <w:tab w:val="clear" w:pos="1440"/>
        </w:tabs>
        <w:ind w:left="567" w:right="-2" w:hanging="567"/>
        <w:rPr>
          <w:szCs w:val="22"/>
        </w:rPr>
      </w:pPr>
      <w:r>
        <w:rPr>
          <w:szCs w:val="22"/>
        </w:rPr>
        <w:t>Saída de líquido pela ferida depois da cirurgia</w:t>
      </w:r>
    </w:p>
    <w:p w14:paraId="0705A039" w14:textId="77777777" w:rsidR="0061060A" w:rsidRDefault="0061060A">
      <w:pPr>
        <w:widowControl w:val="0"/>
        <w:ind w:right="-2"/>
        <w:rPr>
          <w:szCs w:val="22"/>
        </w:rPr>
      </w:pPr>
    </w:p>
    <w:p w14:paraId="7DE0556A" w14:textId="77777777" w:rsidR="0061060A" w:rsidRDefault="00CE4ADE">
      <w:pPr>
        <w:keepNext/>
        <w:widowControl w:val="0"/>
        <w:ind w:right="-2"/>
        <w:rPr>
          <w:szCs w:val="22"/>
        </w:rPr>
      </w:pPr>
      <w:r>
        <w:rPr>
          <w:szCs w:val="22"/>
        </w:rPr>
        <w:t>Desconhecido (a frequência não pode ser calculada a partir dos dados disponíveis):</w:t>
      </w:r>
    </w:p>
    <w:p w14:paraId="2239B1E1"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1A69CDA5" w14:textId="77777777" w:rsidR="0061060A" w:rsidRDefault="00CE4ADE">
      <w:pPr>
        <w:widowControl w:val="0"/>
        <w:numPr>
          <w:ilvl w:val="0"/>
          <w:numId w:val="7"/>
        </w:numPr>
        <w:tabs>
          <w:tab w:val="clear" w:pos="1440"/>
        </w:tabs>
        <w:ind w:left="567" w:right="-2" w:hanging="567"/>
        <w:rPr>
          <w:szCs w:val="22"/>
        </w:rPr>
      </w:pPr>
      <w:r>
        <w:rPr>
          <w:szCs w:val="22"/>
        </w:rPr>
        <w:t>Redução do número ou mesmo falta de glóbulos brancos (que ajudam a combater a infeção)</w:t>
      </w:r>
    </w:p>
    <w:p w14:paraId="680302AA"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568A17C9" w14:textId="77777777" w:rsidR="0061060A" w:rsidRDefault="0061060A">
      <w:pPr>
        <w:widowControl w:val="0"/>
        <w:numPr>
          <w:ilvl w:val="12"/>
          <w:numId w:val="0"/>
        </w:numPr>
        <w:ind w:right="-2"/>
        <w:rPr>
          <w:szCs w:val="22"/>
        </w:rPr>
      </w:pPr>
    </w:p>
    <w:p w14:paraId="0ABF66AB" w14:textId="77777777" w:rsidR="0061060A" w:rsidRDefault="00CE4ADE">
      <w:pPr>
        <w:keepNext/>
        <w:widowControl w:val="0"/>
        <w:numPr>
          <w:ilvl w:val="12"/>
          <w:numId w:val="0"/>
        </w:numPr>
        <w:ind w:right="-2"/>
        <w:rPr>
          <w:bCs/>
          <w:szCs w:val="22"/>
          <w:u w:val="single"/>
        </w:rPr>
      </w:pPr>
      <w:r>
        <w:rPr>
          <w:szCs w:val="22"/>
          <w:u w:val="single"/>
        </w:rPr>
        <w:t>Prevenção da obstrução dos vasos sanguíneos do cérebro ou do corpo pela formação de coágulos sanguíneos que surgem após batimentos cardíacos irregulares</w:t>
      </w:r>
    </w:p>
    <w:p w14:paraId="6BD27021" w14:textId="77777777" w:rsidR="0061060A" w:rsidRDefault="0061060A">
      <w:pPr>
        <w:keepNext/>
        <w:widowControl w:val="0"/>
        <w:numPr>
          <w:ilvl w:val="12"/>
          <w:numId w:val="0"/>
        </w:numPr>
        <w:ind w:right="-2"/>
        <w:rPr>
          <w:szCs w:val="22"/>
        </w:rPr>
      </w:pPr>
    </w:p>
    <w:p w14:paraId="0324A32B" w14:textId="77777777" w:rsidR="0061060A" w:rsidRDefault="00CE4ADE">
      <w:pPr>
        <w:keepNext/>
        <w:widowControl w:val="0"/>
        <w:numPr>
          <w:ilvl w:val="12"/>
          <w:numId w:val="0"/>
        </w:numPr>
        <w:ind w:right="-2"/>
        <w:rPr>
          <w:szCs w:val="22"/>
        </w:rPr>
      </w:pPr>
      <w:r>
        <w:rPr>
          <w:szCs w:val="22"/>
        </w:rPr>
        <w:t>Frequentes (podem afetar até 1 em 10 pessoas):</w:t>
      </w:r>
    </w:p>
    <w:p w14:paraId="2F9461CB"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do nariz, para o interior do estômago ou intestino, a partir do pénis/vagina ou trato urinário (incluindo sangue na urina, o que a deixa com uma cor rosa ou vermelha) ou debaixo da pele</w:t>
      </w:r>
    </w:p>
    <w:p w14:paraId="6A7872ED"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29DDD833"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3EBBD7CC" w14:textId="77777777" w:rsidR="0061060A" w:rsidRDefault="00CE4ADE">
      <w:pPr>
        <w:widowControl w:val="0"/>
        <w:numPr>
          <w:ilvl w:val="0"/>
          <w:numId w:val="7"/>
        </w:numPr>
        <w:tabs>
          <w:tab w:val="clear" w:pos="1440"/>
        </w:tabs>
        <w:ind w:left="567" w:right="-2" w:hanging="567"/>
        <w:rPr>
          <w:szCs w:val="22"/>
        </w:rPr>
      </w:pPr>
      <w:r>
        <w:rPr>
          <w:szCs w:val="22"/>
        </w:rPr>
        <w:t>Indigestão</w:t>
      </w:r>
    </w:p>
    <w:p w14:paraId="47527A96"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42359F4A"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1E2CA8B6" w14:textId="77777777" w:rsidR="0061060A" w:rsidRDefault="0061060A">
      <w:pPr>
        <w:widowControl w:val="0"/>
        <w:ind w:right="-2"/>
        <w:rPr>
          <w:szCs w:val="22"/>
        </w:rPr>
      </w:pPr>
    </w:p>
    <w:p w14:paraId="325104E4" w14:textId="77777777" w:rsidR="0061060A" w:rsidRDefault="00CE4ADE">
      <w:pPr>
        <w:keepNext/>
        <w:widowControl w:val="0"/>
        <w:ind w:right="-2"/>
        <w:rPr>
          <w:szCs w:val="22"/>
        </w:rPr>
      </w:pPr>
      <w:r>
        <w:rPr>
          <w:szCs w:val="22"/>
        </w:rPr>
        <w:t>Pouco frequentes (podem afetar até 1 em 100 pessoas):</w:t>
      </w:r>
    </w:p>
    <w:p w14:paraId="69357033" w14:textId="77777777" w:rsidR="0061060A" w:rsidRDefault="00CE4ADE">
      <w:pPr>
        <w:widowControl w:val="0"/>
        <w:numPr>
          <w:ilvl w:val="0"/>
          <w:numId w:val="7"/>
        </w:numPr>
        <w:tabs>
          <w:tab w:val="clear" w:pos="1440"/>
        </w:tabs>
        <w:ind w:left="567" w:right="-2" w:hanging="567"/>
        <w:rPr>
          <w:szCs w:val="22"/>
        </w:rPr>
      </w:pPr>
      <w:r>
        <w:rPr>
          <w:szCs w:val="22"/>
        </w:rPr>
        <w:t>Hemorragia</w:t>
      </w:r>
    </w:p>
    <w:p w14:paraId="421E3868"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 do reto ou no cérebro</w:t>
      </w:r>
    </w:p>
    <w:p w14:paraId="1C66CC7E"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2EBFC807"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0E698E9C"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0290B6E4"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04C4EF7F"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12248421"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1DED97CF" w14:textId="77777777" w:rsidR="0061060A" w:rsidRDefault="00CE4ADE">
      <w:pPr>
        <w:widowControl w:val="0"/>
        <w:numPr>
          <w:ilvl w:val="0"/>
          <w:numId w:val="7"/>
        </w:numPr>
        <w:tabs>
          <w:tab w:val="clear" w:pos="1440"/>
        </w:tabs>
        <w:ind w:left="567" w:right="-2" w:hanging="567"/>
        <w:rPr>
          <w:szCs w:val="22"/>
        </w:rPr>
      </w:pPr>
      <w:r>
        <w:rPr>
          <w:szCs w:val="22"/>
        </w:rPr>
        <w:t>Comichão</w:t>
      </w:r>
    </w:p>
    <w:p w14:paraId="3EE5A2C6"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0AA25B77"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119B91A4"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182EF6E7" w14:textId="77777777" w:rsidR="0061060A" w:rsidRDefault="00CE4ADE">
      <w:pPr>
        <w:widowControl w:val="0"/>
        <w:numPr>
          <w:ilvl w:val="0"/>
          <w:numId w:val="7"/>
        </w:numPr>
        <w:tabs>
          <w:tab w:val="clear" w:pos="1440"/>
        </w:tabs>
        <w:ind w:left="567" w:right="-2" w:hanging="567"/>
        <w:rPr>
          <w:szCs w:val="22"/>
        </w:rPr>
      </w:pPr>
      <w:r>
        <w:rPr>
          <w:szCs w:val="22"/>
        </w:rPr>
        <w:t>Vómitos</w:t>
      </w:r>
    </w:p>
    <w:p w14:paraId="5CC2C9D8"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37C639B6"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4AA0D794" w14:textId="77777777" w:rsidR="0061060A" w:rsidRDefault="0061060A">
      <w:pPr>
        <w:widowControl w:val="0"/>
        <w:ind w:right="-2"/>
        <w:rPr>
          <w:szCs w:val="22"/>
        </w:rPr>
      </w:pPr>
    </w:p>
    <w:p w14:paraId="177B2827" w14:textId="77777777" w:rsidR="0061060A" w:rsidRDefault="00CE4ADE">
      <w:pPr>
        <w:keepNext/>
        <w:widowControl w:val="0"/>
        <w:ind w:right="-2"/>
        <w:rPr>
          <w:szCs w:val="22"/>
        </w:rPr>
      </w:pPr>
      <w:r>
        <w:rPr>
          <w:szCs w:val="22"/>
        </w:rPr>
        <w:t>Raros (podem afetar até 1 em 1000 pessoas):</w:t>
      </w:r>
    </w:p>
    <w:p w14:paraId="6AC01C68" w14:textId="77777777" w:rsidR="0061060A" w:rsidRDefault="00CE4ADE">
      <w:pPr>
        <w:widowControl w:val="0"/>
        <w:numPr>
          <w:ilvl w:val="0"/>
          <w:numId w:val="7"/>
        </w:numPr>
        <w:tabs>
          <w:tab w:val="clear" w:pos="1440"/>
        </w:tabs>
        <w:ind w:left="567" w:right="-2" w:hanging="567"/>
        <w:rPr>
          <w:szCs w:val="22"/>
        </w:rPr>
      </w:pPr>
      <w:r>
        <w:rPr>
          <w:szCs w:val="22"/>
        </w:rPr>
        <w:t>A hemorragia pode ocorrer numa articulação, no local da incisão cirúrgica, a partir de uma ferida, no local de entrada de uma injeção ou no local de entrada de um cateter numa veia</w:t>
      </w:r>
    </w:p>
    <w:p w14:paraId="670EC37B" w14:textId="77777777" w:rsidR="0061060A" w:rsidRDefault="00CE4ADE">
      <w:pPr>
        <w:widowControl w:val="0"/>
        <w:numPr>
          <w:ilvl w:val="0"/>
          <w:numId w:val="7"/>
        </w:numPr>
        <w:tabs>
          <w:tab w:val="clear" w:pos="1440"/>
        </w:tabs>
        <w:ind w:left="567" w:right="-2" w:hanging="567"/>
        <w:rPr>
          <w:szCs w:val="22"/>
        </w:rPr>
      </w:pPr>
      <w:r>
        <w:rPr>
          <w:szCs w:val="22"/>
        </w:rPr>
        <w:lastRenderedPageBreak/>
        <w:t>Reação alérgica grave que causa dificuldade em respirar ou tonturas</w:t>
      </w:r>
    </w:p>
    <w:p w14:paraId="3C6E2FA2"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6A262D8B"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55AE2994"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157DE4D1" w14:textId="77777777" w:rsidR="0061060A" w:rsidRDefault="00CE4ADE">
      <w:pPr>
        <w:widowControl w:val="0"/>
        <w:numPr>
          <w:ilvl w:val="0"/>
          <w:numId w:val="7"/>
        </w:numPr>
        <w:tabs>
          <w:tab w:val="clear" w:pos="1440"/>
        </w:tabs>
        <w:ind w:left="567" w:hanging="567"/>
        <w:rPr>
          <w:szCs w:val="22"/>
        </w:rPr>
      </w:pPr>
      <w:r>
        <w:rPr>
          <w:szCs w:val="22"/>
        </w:rPr>
        <w:t>Aumento das enzimas hepáticas</w:t>
      </w:r>
    </w:p>
    <w:p w14:paraId="19BFD56F"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6F6BBCF1" w14:textId="77777777" w:rsidR="0061060A" w:rsidRDefault="0061060A">
      <w:pPr>
        <w:widowControl w:val="0"/>
        <w:ind w:right="-2"/>
        <w:rPr>
          <w:szCs w:val="22"/>
        </w:rPr>
      </w:pPr>
    </w:p>
    <w:p w14:paraId="133C5D8B" w14:textId="77777777" w:rsidR="0061060A" w:rsidRDefault="00CE4ADE">
      <w:pPr>
        <w:keepNext/>
        <w:widowControl w:val="0"/>
        <w:rPr>
          <w:szCs w:val="22"/>
        </w:rPr>
      </w:pPr>
      <w:r>
        <w:rPr>
          <w:szCs w:val="22"/>
        </w:rPr>
        <w:t>Desconhecido (a frequência não pode ser calculada a partir dos dados disponíveis):</w:t>
      </w:r>
    </w:p>
    <w:p w14:paraId="0DDD57DE" w14:textId="77777777" w:rsidR="0061060A" w:rsidRDefault="00CE4ADE">
      <w:pPr>
        <w:widowControl w:val="0"/>
        <w:numPr>
          <w:ilvl w:val="0"/>
          <w:numId w:val="7"/>
        </w:numPr>
        <w:tabs>
          <w:tab w:val="clear" w:pos="1440"/>
        </w:tabs>
        <w:ind w:left="567" w:hanging="567"/>
        <w:rPr>
          <w:szCs w:val="22"/>
        </w:rPr>
      </w:pPr>
      <w:r>
        <w:rPr>
          <w:szCs w:val="22"/>
        </w:rPr>
        <w:t>Dificuldade em respirar ou pieira</w:t>
      </w:r>
    </w:p>
    <w:p w14:paraId="7F80A63A" w14:textId="77777777" w:rsidR="0061060A" w:rsidRDefault="00CE4ADE">
      <w:pPr>
        <w:widowControl w:val="0"/>
        <w:numPr>
          <w:ilvl w:val="0"/>
          <w:numId w:val="7"/>
        </w:numPr>
        <w:tabs>
          <w:tab w:val="clear" w:pos="1440"/>
        </w:tabs>
        <w:ind w:left="567" w:hanging="567"/>
        <w:rPr>
          <w:szCs w:val="22"/>
        </w:rPr>
      </w:pPr>
      <w:r>
        <w:rPr>
          <w:szCs w:val="22"/>
        </w:rPr>
        <w:t>Redução do número ou mesmo falta de glóbulos brancos (que ajudam a combater a infeção)</w:t>
      </w:r>
    </w:p>
    <w:p w14:paraId="05760353" w14:textId="77777777" w:rsidR="0061060A" w:rsidRDefault="00CE4ADE">
      <w:pPr>
        <w:widowControl w:val="0"/>
        <w:numPr>
          <w:ilvl w:val="0"/>
          <w:numId w:val="7"/>
        </w:numPr>
        <w:tabs>
          <w:tab w:val="clear" w:pos="1440"/>
        </w:tabs>
        <w:ind w:left="567" w:hanging="567"/>
        <w:rPr>
          <w:szCs w:val="22"/>
        </w:rPr>
      </w:pPr>
      <w:r>
        <w:rPr>
          <w:szCs w:val="22"/>
        </w:rPr>
        <w:t>Queda de cabelo</w:t>
      </w:r>
    </w:p>
    <w:p w14:paraId="1B6A2B32" w14:textId="77777777" w:rsidR="0061060A" w:rsidRDefault="0061060A">
      <w:pPr>
        <w:widowControl w:val="0"/>
        <w:numPr>
          <w:ilvl w:val="12"/>
          <w:numId w:val="0"/>
        </w:numPr>
        <w:ind w:right="-2"/>
        <w:rPr>
          <w:szCs w:val="22"/>
        </w:rPr>
      </w:pPr>
    </w:p>
    <w:p w14:paraId="5307DECD" w14:textId="77777777" w:rsidR="0061060A" w:rsidRDefault="00CE4ADE">
      <w:pPr>
        <w:widowControl w:val="0"/>
        <w:ind w:right="-2"/>
        <w:rPr>
          <w:iCs/>
          <w:szCs w:val="22"/>
        </w:rPr>
      </w:pPr>
      <w:r>
        <w:rPr>
          <w:szCs w:val="22"/>
        </w:rPr>
        <w:t>Num ensaio clínico, a taxa de ataques cardíacos com o Pradaxa foi numericamente superior à taxa com a varfarina. A ocorrência global foi baixa.</w:t>
      </w:r>
    </w:p>
    <w:p w14:paraId="6FFB3CCE" w14:textId="77777777" w:rsidR="0061060A" w:rsidRDefault="0061060A">
      <w:pPr>
        <w:widowControl w:val="0"/>
        <w:numPr>
          <w:ilvl w:val="12"/>
          <w:numId w:val="0"/>
        </w:numPr>
        <w:ind w:right="-2"/>
        <w:rPr>
          <w:szCs w:val="22"/>
        </w:rPr>
      </w:pPr>
    </w:p>
    <w:p w14:paraId="14589EFA" w14:textId="77777777" w:rsidR="0061060A" w:rsidRDefault="00CE4ADE">
      <w:pPr>
        <w:keepNext/>
        <w:widowControl w:val="0"/>
        <w:numPr>
          <w:ilvl w:val="12"/>
          <w:numId w:val="0"/>
        </w:numPr>
        <w:rPr>
          <w:szCs w:val="22"/>
          <w:u w:val="single"/>
        </w:rPr>
      </w:pPr>
      <w:r>
        <w:rPr>
          <w:szCs w:val="22"/>
          <w:u w:val="single"/>
        </w:rPr>
        <w:t>Tratamento de coágulos sanguíneos nas veias das pernas e dos pulmões, incluindo a prevenção da recorrência de coágulos sanguíneos nas veias das pernas e dos pulmões</w:t>
      </w:r>
    </w:p>
    <w:p w14:paraId="26D7A547" w14:textId="77777777" w:rsidR="0061060A" w:rsidRDefault="0061060A">
      <w:pPr>
        <w:keepNext/>
        <w:widowControl w:val="0"/>
        <w:numPr>
          <w:ilvl w:val="12"/>
          <w:numId w:val="0"/>
        </w:numPr>
        <w:ind w:right="-2"/>
        <w:rPr>
          <w:szCs w:val="22"/>
        </w:rPr>
      </w:pPr>
    </w:p>
    <w:p w14:paraId="39EC6112" w14:textId="77777777" w:rsidR="0061060A" w:rsidRDefault="00CE4ADE">
      <w:pPr>
        <w:keepNext/>
        <w:widowControl w:val="0"/>
        <w:numPr>
          <w:ilvl w:val="12"/>
          <w:numId w:val="0"/>
        </w:numPr>
        <w:ind w:right="-2"/>
        <w:rPr>
          <w:szCs w:val="22"/>
        </w:rPr>
      </w:pPr>
      <w:r>
        <w:rPr>
          <w:szCs w:val="22"/>
        </w:rPr>
        <w:t>Frequentes (podem afetar até 1 em 10 pessoas):</w:t>
      </w:r>
    </w:p>
    <w:p w14:paraId="3C54C5EF"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do nariz, para o interior do estômago ou intestino, do reto, a partir do pénis/vagina ou trato urinário (incluindo sangue na urina, o que a deixa com uma cor rosa ou vermelha) ou debaixo da pele.</w:t>
      </w:r>
    </w:p>
    <w:p w14:paraId="1B3A25DD" w14:textId="77777777" w:rsidR="0061060A" w:rsidRDefault="00CE4ADE">
      <w:pPr>
        <w:widowControl w:val="0"/>
        <w:numPr>
          <w:ilvl w:val="0"/>
          <w:numId w:val="7"/>
        </w:numPr>
        <w:tabs>
          <w:tab w:val="clear" w:pos="1440"/>
        </w:tabs>
        <w:ind w:left="567" w:right="-2" w:hanging="567"/>
        <w:rPr>
          <w:szCs w:val="22"/>
        </w:rPr>
      </w:pPr>
      <w:r>
        <w:rPr>
          <w:szCs w:val="22"/>
        </w:rPr>
        <w:t>Indigestão</w:t>
      </w:r>
    </w:p>
    <w:p w14:paraId="20CB4011" w14:textId="77777777" w:rsidR="0061060A" w:rsidRDefault="0061060A">
      <w:pPr>
        <w:widowControl w:val="0"/>
        <w:ind w:right="-2"/>
        <w:rPr>
          <w:szCs w:val="22"/>
        </w:rPr>
      </w:pPr>
    </w:p>
    <w:p w14:paraId="3065892B" w14:textId="77777777" w:rsidR="0061060A" w:rsidRDefault="00CE4ADE">
      <w:pPr>
        <w:keepNext/>
        <w:widowControl w:val="0"/>
        <w:ind w:right="-2"/>
        <w:rPr>
          <w:szCs w:val="22"/>
        </w:rPr>
      </w:pPr>
      <w:r>
        <w:rPr>
          <w:szCs w:val="22"/>
        </w:rPr>
        <w:t>Pouco frequentes (podem afetar até 1 em 100 pessoas):</w:t>
      </w:r>
    </w:p>
    <w:p w14:paraId="424C0AEA" w14:textId="77777777" w:rsidR="0061060A" w:rsidRDefault="00CE4ADE">
      <w:pPr>
        <w:widowControl w:val="0"/>
        <w:numPr>
          <w:ilvl w:val="0"/>
          <w:numId w:val="7"/>
        </w:numPr>
        <w:tabs>
          <w:tab w:val="clear" w:pos="1440"/>
        </w:tabs>
        <w:ind w:left="567" w:right="-2" w:hanging="567"/>
        <w:rPr>
          <w:szCs w:val="22"/>
        </w:rPr>
      </w:pPr>
      <w:r>
        <w:rPr>
          <w:szCs w:val="22"/>
        </w:rPr>
        <w:t>Hemorragia</w:t>
      </w:r>
    </w:p>
    <w:p w14:paraId="7A4B9A1B" w14:textId="77777777" w:rsidR="0061060A" w:rsidRDefault="00CE4ADE">
      <w:pPr>
        <w:widowControl w:val="0"/>
        <w:numPr>
          <w:ilvl w:val="0"/>
          <w:numId w:val="7"/>
        </w:numPr>
        <w:tabs>
          <w:tab w:val="clear" w:pos="1440"/>
        </w:tabs>
        <w:ind w:left="567" w:right="-2" w:hanging="567"/>
        <w:rPr>
          <w:szCs w:val="22"/>
        </w:rPr>
      </w:pPr>
      <w:r>
        <w:rPr>
          <w:szCs w:val="22"/>
        </w:rPr>
        <w:t>A hemorragia pode ocorrer numa articulação ou a partir de uma ferida</w:t>
      </w:r>
    </w:p>
    <w:p w14:paraId="4163FB9D"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33B88EFA"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4A51D799"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40C8ED10"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773B488A"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385ACC25"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0E568495" w14:textId="77777777" w:rsidR="0061060A" w:rsidRDefault="00CE4ADE">
      <w:pPr>
        <w:widowControl w:val="0"/>
        <w:numPr>
          <w:ilvl w:val="0"/>
          <w:numId w:val="7"/>
        </w:numPr>
        <w:tabs>
          <w:tab w:val="clear" w:pos="1440"/>
        </w:tabs>
        <w:ind w:left="567" w:right="-2" w:hanging="567"/>
        <w:rPr>
          <w:szCs w:val="22"/>
        </w:rPr>
      </w:pPr>
      <w:r>
        <w:rPr>
          <w:szCs w:val="22"/>
        </w:rPr>
        <w:t>Comichão</w:t>
      </w:r>
    </w:p>
    <w:p w14:paraId="2828F324"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46046998"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3253CAEE"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539CD6B7"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42E6048B" w14:textId="77777777" w:rsidR="0061060A" w:rsidRDefault="00CE4ADE">
      <w:pPr>
        <w:widowControl w:val="0"/>
        <w:numPr>
          <w:ilvl w:val="0"/>
          <w:numId w:val="7"/>
        </w:numPr>
        <w:tabs>
          <w:tab w:val="clear" w:pos="1440"/>
        </w:tabs>
        <w:ind w:left="567" w:right="-2" w:hanging="567"/>
        <w:rPr>
          <w:szCs w:val="22"/>
        </w:rPr>
      </w:pPr>
      <w:r>
        <w:rPr>
          <w:szCs w:val="22"/>
        </w:rPr>
        <w:t>Vómitos</w:t>
      </w:r>
    </w:p>
    <w:p w14:paraId="0D492F14"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4B9FB8EE"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498651CF"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40FD59C0"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5268F5A3" w14:textId="77777777" w:rsidR="0061060A" w:rsidRDefault="0061060A">
      <w:pPr>
        <w:widowControl w:val="0"/>
        <w:ind w:right="-2"/>
        <w:rPr>
          <w:szCs w:val="22"/>
        </w:rPr>
      </w:pPr>
    </w:p>
    <w:p w14:paraId="1FA454B8" w14:textId="77777777" w:rsidR="0061060A" w:rsidRDefault="00CE4ADE">
      <w:pPr>
        <w:keepNext/>
        <w:widowControl w:val="0"/>
        <w:ind w:right="-2"/>
        <w:rPr>
          <w:szCs w:val="22"/>
        </w:rPr>
      </w:pPr>
      <w:r>
        <w:rPr>
          <w:szCs w:val="22"/>
        </w:rPr>
        <w:t>Raros (podem afetar até 1 em 1000 pessoas):</w:t>
      </w:r>
    </w:p>
    <w:p w14:paraId="7E52DCE6" w14:textId="77777777" w:rsidR="0061060A" w:rsidRDefault="00CE4ADE">
      <w:pPr>
        <w:widowControl w:val="0"/>
        <w:numPr>
          <w:ilvl w:val="0"/>
          <w:numId w:val="7"/>
        </w:numPr>
        <w:tabs>
          <w:tab w:val="clear" w:pos="1440"/>
        </w:tabs>
        <w:ind w:left="567" w:right="-2" w:hanging="567"/>
        <w:rPr>
          <w:szCs w:val="22"/>
        </w:rPr>
      </w:pPr>
      <w:r>
        <w:rPr>
          <w:szCs w:val="22"/>
        </w:rPr>
        <w:t>A hemorragia pode ocorrer no local da incisão cirúrgica, ou no local de entrada de uma injeção ou no local de entrada de um cateter numa veia, ou no cérebro</w:t>
      </w:r>
    </w:p>
    <w:p w14:paraId="4BF15D63"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0598864B"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4764B13B"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7CEFF0EF"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1BFAEC20"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04413F4D" w14:textId="77777777" w:rsidR="0061060A" w:rsidRDefault="0061060A">
      <w:pPr>
        <w:widowControl w:val="0"/>
        <w:ind w:left="567"/>
        <w:rPr>
          <w:szCs w:val="22"/>
        </w:rPr>
      </w:pPr>
    </w:p>
    <w:p w14:paraId="56261EE0" w14:textId="77777777" w:rsidR="0061060A" w:rsidRDefault="00CE4ADE">
      <w:pPr>
        <w:keepNext/>
        <w:widowControl w:val="0"/>
        <w:ind w:right="-2"/>
        <w:rPr>
          <w:szCs w:val="22"/>
        </w:rPr>
      </w:pPr>
      <w:r>
        <w:rPr>
          <w:szCs w:val="22"/>
        </w:rPr>
        <w:t>Desconhecido (a frequência não pode ser calculada a partir dos dados disponíveis):</w:t>
      </w:r>
    </w:p>
    <w:p w14:paraId="0F7B502B"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08BF3E77" w14:textId="77777777" w:rsidR="0061060A" w:rsidRDefault="00CE4ADE">
      <w:pPr>
        <w:widowControl w:val="0"/>
        <w:numPr>
          <w:ilvl w:val="0"/>
          <w:numId w:val="7"/>
        </w:numPr>
        <w:tabs>
          <w:tab w:val="clear" w:pos="1440"/>
        </w:tabs>
        <w:ind w:left="567" w:right="-2" w:hanging="567"/>
        <w:rPr>
          <w:szCs w:val="22"/>
        </w:rPr>
      </w:pPr>
      <w:r>
        <w:rPr>
          <w:szCs w:val="22"/>
        </w:rPr>
        <w:lastRenderedPageBreak/>
        <w:t>Diminuição da quantidade de hemoglobina no sangue (a substância contida nos glóbulos vermelhos)</w:t>
      </w:r>
    </w:p>
    <w:p w14:paraId="2BCC2197" w14:textId="77777777" w:rsidR="0061060A" w:rsidRDefault="00CE4ADE">
      <w:pPr>
        <w:widowControl w:val="0"/>
        <w:numPr>
          <w:ilvl w:val="0"/>
          <w:numId w:val="7"/>
        </w:numPr>
        <w:tabs>
          <w:tab w:val="clear" w:pos="1440"/>
        </w:tabs>
        <w:ind w:left="567" w:right="-2" w:hanging="567"/>
        <w:rPr>
          <w:szCs w:val="22"/>
        </w:rPr>
      </w:pPr>
      <w:r>
        <w:rPr>
          <w:szCs w:val="22"/>
        </w:rPr>
        <w:t>Diminuição da proporção de glóbulos sanguíneos</w:t>
      </w:r>
    </w:p>
    <w:p w14:paraId="513166D6" w14:textId="77777777" w:rsidR="0061060A" w:rsidRDefault="00CE4ADE">
      <w:pPr>
        <w:widowControl w:val="0"/>
        <w:numPr>
          <w:ilvl w:val="0"/>
          <w:numId w:val="7"/>
        </w:numPr>
        <w:tabs>
          <w:tab w:val="clear" w:pos="1440"/>
        </w:tabs>
        <w:ind w:left="567" w:right="-2" w:hanging="567"/>
        <w:rPr>
          <w:szCs w:val="22"/>
        </w:rPr>
      </w:pPr>
      <w:r>
        <w:rPr>
          <w:szCs w:val="22"/>
        </w:rPr>
        <w:t>Redução do número ou mesmo falta de glóbulos brancos (que ajudam a combater a infeção)</w:t>
      </w:r>
    </w:p>
    <w:p w14:paraId="6F42F66F"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76F4E03B"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2B4B2475" w14:textId="77777777" w:rsidR="0061060A" w:rsidRDefault="0061060A">
      <w:pPr>
        <w:widowControl w:val="0"/>
        <w:numPr>
          <w:ilvl w:val="12"/>
          <w:numId w:val="0"/>
        </w:numPr>
        <w:ind w:right="-2"/>
        <w:rPr>
          <w:szCs w:val="22"/>
        </w:rPr>
      </w:pPr>
    </w:p>
    <w:p w14:paraId="7CC25B11" w14:textId="77777777" w:rsidR="0061060A" w:rsidRDefault="00CE4ADE">
      <w:pPr>
        <w:widowControl w:val="0"/>
        <w:rPr>
          <w:iCs/>
          <w:szCs w:val="22"/>
        </w:rPr>
      </w:pPr>
      <w:r>
        <w:rPr>
          <w:szCs w:val="22"/>
        </w:rPr>
        <w:t>Num ensaio clínico, a taxa de ataques cardíacos com o Pradaxa foi numericamente superior à taxa com a varfarina. A ocorrência global foi baixa. Não foi observada diferença na taxa de ataques cardíacos em doentes tratados com dabigatrano comparativamente a doentes tratados com placebo.</w:t>
      </w:r>
    </w:p>
    <w:p w14:paraId="472C8EB7" w14:textId="77777777" w:rsidR="0061060A" w:rsidRDefault="0061060A">
      <w:pPr>
        <w:widowControl w:val="0"/>
        <w:numPr>
          <w:ilvl w:val="12"/>
          <w:numId w:val="0"/>
        </w:numPr>
        <w:ind w:right="-2"/>
        <w:rPr>
          <w:szCs w:val="22"/>
        </w:rPr>
      </w:pPr>
    </w:p>
    <w:p w14:paraId="136BDFEB" w14:textId="77777777" w:rsidR="0061060A" w:rsidRDefault="00CE4ADE">
      <w:pPr>
        <w:keepNext/>
        <w:widowControl w:val="0"/>
        <w:numPr>
          <w:ilvl w:val="12"/>
          <w:numId w:val="0"/>
        </w:numPr>
        <w:rPr>
          <w:szCs w:val="22"/>
          <w:u w:val="single"/>
        </w:rPr>
      </w:pPr>
      <w:r>
        <w:rPr>
          <w:szCs w:val="22"/>
          <w:u w:val="single"/>
        </w:rPr>
        <w:t>Tratamento de coágulos sanguíneos e prevenção da recorrência dos mesmos em crianças</w:t>
      </w:r>
    </w:p>
    <w:p w14:paraId="2C7A0141" w14:textId="77777777" w:rsidR="0061060A" w:rsidRDefault="0061060A">
      <w:pPr>
        <w:keepNext/>
        <w:widowControl w:val="0"/>
        <w:numPr>
          <w:ilvl w:val="12"/>
          <w:numId w:val="0"/>
        </w:numPr>
        <w:ind w:right="-2"/>
        <w:rPr>
          <w:szCs w:val="22"/>
        </w:rPr>
      </w:pPr>
    </w:p>
    <w:p w14:paraId="5F8EEE02" w14:textId="77777777" w:rsidR="0061060A" w:rsidRDefault="00CE4ADE">
      <w:pPr>
        <w:keepNext/>
        <w:widowControl w:val="0"/>
        <w:numPr>
          <w:ilvl w:val="12"/>
          <w:numId w:val="0"/>
        </w:numPr>
        <w:ind w:right="-2"/>
        <w:rPr>
          <w:szCs w:val="22"/>
        </w:rPr>
      </w:pPr>
      <w:r>
        <w:rPr>
          <w:szCs w:val="22"/>
        </w:rPr>
        <w:t>Frequentes (podem afetar até 1 em 10 pessoas):</w:t>
      </w:r>
    </w:p>
    <w:p w14:paraId="094DA2F0"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02708D5C"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32EBB06E"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16DC33AC"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18B71172"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42251296" w14:textId="77777777" w:rsidR="0061060A" w:rsidRDefault="00CE4ADE">
      <w:pPr>
        <w:widowControl w:val="0"/>
        <w:numPr>
          <w:ilvl w:val="0"/>
          <w:numId w:val="7"/>
        </w:numPr>
        <w:tabs>
          <w:tab w:val="clear" w:pos="1440"/>
        </w:tabs>
        <w:ind w:left="567" w:right="-2" w:hanging="567"/>
        <w:rPr>
          <w:szCs w:val="22"/>
        </w:rPr>
      </w:pPr>
      <w:r>
        <w:rPr>
          <w:szCs w:val="22"/>
        </w:rPr>
        <w:t>Hemorragia nasal</w:t>
      </w:r>
    </w:p>
    <w:p w14:paraId="2346EBF8"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72D75D03" w14:textId="77777777" w:rsidR="0061060A" w:rsidRDefault="00CE4ADE">
      <w:pPr>
        <w:widowControl w:val="0"/>
        <w:numPr>
          <w:ilvl w:val="0"/>
          <w:numId w:val="7"/>
        </w:numPr>
        <w:tabs>
          <w:tab w:val="clear" w:pos="1440"/>
        </w:tabs>
        <w:ind w:left="567" w:right="-2" w:hanging="567"/>
        <w:rPr>
          <w:szCs w:val="22"/>
        </w:rPr>
      </w:pPr>
      <w:r>
        <w:rPr>
          <w:szCs w:val="22"/>
        </w:rPr>
        <w:t>Vómitos</w:t>
      </w:r>
    </w:p>
    <w:p w14:paraId="4B1826B6"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7892003C"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14200220" w14:textId="77777777" w:rsidR="0061060A" w:rsidRDefault="00CE4ADE">
      <w:pPr>
        <w:widowControl w:val="0"/>
        <w:numPr>
          <w:ilvl w:val="0"/>
          <w:numId w:val="7"/>
        </w:numPr>
        <w:tabs>
          <w:tab w:val="clear" w:pos="1440"/>
        </w:tabs>
        <w:ind w:left="567" w:right="-2" w:hanging="567"/>
        <w:rPr>
          <w:szCs w:val="22"/>
        </w:rPr>
      </w:pPr>
      <w:r>
        <w:rPr>
          <w:szCs w:val="22"/>
        </w:rPr>
        <w:t>Indigestão</w:t>
      </w:r>
    </w:p>
    <w:p w14:paraId="2AFE30B6"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749F7A99"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252F4089" w14:textId="77777777" w:rsidR="0061060A" w:rsidRDefault="0061060A">
      <w:pPr>
        <w:widowControl w:val="0"/>
        <w:ind w:right="-2"/>
        <w:rPr>
          <w:szCs w:val="22"/>
        </w:rPr>
      </w:pPr>
    </w:p>
    <w:p w14:paraId="20CB927A" w14:textId="77777777" w:rsidR="0061060A" w:rsidRDefault="00CE4ADE">
      <w:pPr>
        <w:keepNext/>
        <w:widowControl w:val="0"/>
        <w:ind w:right="-2"/>
        <w:rPr>
          <w:szCs w:val="22"/>
        </w:rPr>
      </w:pPr>
      <w:r>
        <w:rPr>
          <w:szCs w:val="22"/>
        </w:rPr>
        <w:t>Pouco frequentes (podem afetar até 1 em 100 pessoas):</w:t>
      </w:r>
    </w:p>
    <w:p w14:paraId="3CBF0978" w14:textId="77777777" w:rsidR="0061060A" w:rsidRDefault="00CE4ADE">
      <w:pPr>
        <w:widowControl w:val="0"/>
        <w:numPr>
          <w:ilvl w:val="0"/>
          <w:numId w:val="7"/>
        </w:numPr>
        <w:tabs>
          <w:tab w:val="clear" w:pos="1440"/>
        </w:tabs>
        <w:ind w:left="567" w:right="-2" w:hanging="567"/>
        <w:rPr>
          <w:szCs w:val="22"/>
        </w:rPr>
      </w:pPr>
      <w:r>
        <w:rPr>
          <w:szCs w:val="22"/>
        </w:rPr>
        <w:t>Redução do número de glóbulos brancos (que ajudam a combater a infeção)</w:t>
      </w:r>
    </w:p>
    <w:p w14:paraId="07DB0E73"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do estômago ou intestino, a partir do cérebro, do reto, do pénis/vagina ou trato urinário (incluindo sangue na urina que deixa a urina com uma cor rosa ou vermelha) ou debaixo da pele</w:t>
      </w:r>
    </w:p>
    <w:p w14:paraId="79C5FAAF"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3B2F1285"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17E65767" w14:textId="77777777" w:rsidR="0061060A" w:rsidRDefault="00CE4ADE">
      <w:pPr>
        <w:widowControl w:val="0"/>
        <w:numPr>
          <w:ilvl w:val="0"/>
          <w:numId w:val="7"/>
        </w:numPr>
        <w:tabs>
          <w:tab w:val="clear" w:pos="1440"/>
        </w:tabs>
        <w:ind w:left="567" w:right="-2" w:hanging="567"/>
        <w:rPr>
          <w:szCs w:val="22"/>
        </w:rPr>
      </w:pPr>
      <w:r>
        <w:rPr>
          <w:szCs w:val="22"/>
        </w:rPr>
        <w:t>Comichão</w:t>
      </w:r>
    </w:p>
    <w:p w14:paraId="7AB3D126"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5F6B8AA0"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3BB204A7"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37693D0E"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5B581960"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5DD2692A"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6C1962AC" w14:textId="77777777" w:rsidR="0061060A" w:rsidRDefault="0061060A">
      <w:pPr>
        <w:widowControl w:val="0"/>
        <w:ind w:right="-2"/>
        <w:rPr>
          <w:szCs w:val="22"/>
        </w:rPr>
      </w:pPr>
    </w:p>
    <w:p w14:paraId="24EB4856" w14:textId="77777777" w:rsidR="0061060A" w:rsidRDefault="00CE4ADE">
      <w:pPr>
        <w:keepNext/>
        <w:widowControl w:val="0"/>
        <w:ind w:right="-2"/>
        <w:rPr>
          <w:szCs w:val="22"/>
        </w:rPr>
      </w:pPr>
      <w:r>
        <w:rPr>
          <w:szCs w:val="22"/>
        </w:rPr>
        <w:t>Desconhecido (a frequência não pode ser calculada a partir dos dados disponíveis):</w:t>
      </w:r>
    </w:p>
    <w:p w14:paraId="7142DBCA" w14:textId="77777777" w:rsidR="0061060A" w:rsidRDefault="00CE4ADE">
      <w:pPr>
        <w:widowControl w:val="0"/>
        <w:numPr>
          <w:ilvl w:val="0"/>
          <w:numId w:val="7"/>
        </w:numPr>
        <w:tabs>
          <w:tab w:val="clear" w:pos="1440"/>
        </w:tabs>
        <w:ind w:left="567" w:right="-2" w:hanging="567"/>
        <w:rPr>
          <w:szCs w:val="22"/>
        </w:rPr>
      </w:pPr>
      <w:r>
        <w:rPr>
          <w:szCs w:val="22"/>
        </w:rPr>
        <w:t>Falta de glóbulos brancos (que ajudam a combater a infeção)</w:t>
      </w:r>
    </w:p>
    <w:p w14:paraId="2CF6B857"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100AA113"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02D2039D"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4DE149DE" w14:textId="77777777" w:rsidR="0061060A" w:rsidRDefault="00CE4ADE">
      <w:pPr>
        <w:widowControl w:val="0"/>
        <w:numPr>
          <w:ilvl w:val="0"/>
          <w:numId w:val="7"/>
        </w:numPr>
        <w:tabs>
          <w:tab w:val="clear" w:pos="1440"/>
        </w:tabs>
        <w:ind w:left="567" w:right="-2" w:hanging="567"/>
        <w:rPr>
          <w:szCs w:val="22"/>
        </w:rPr>
      </w:pPr>
      <w:r>
        <w:rPr>
          <w:szCs w:val="22"/>
        </w:rPr>
        <w:t>Hemorragia</w:t>
      </w:r>
    </w:p>
    <w:p w14:paraId="56DBAD74"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de uma articulação ou a partir de uma lesão, de uma incisão cirúrgica ou do local de entrada de uma injeção ou do local de entrada de um cateter numa veia</w:t>
      </w:r>
    </w:p>
    <w:p w14:paraId="449A29E2"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6945AEC5"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314EBC72"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34A02513" w14:textId="77777777" w:rsidR="0061060A" w:rsidRDefault="0061060A">
      <w:pPr>
        <w:widowControl w:val="0"/>
        <w:numPr>
          <w:ilvl w:val="12"/>
          <w:numId w:val="0"/>
        </w:numPr>
        <w:ind w:right="-2"/>
        <w:rPr>
          <w:szCs w:val="22"/>
        </w:rPr>
      </w:pPr>
    </w:p>
    <w:p w14:paraId="7EBB2490" w14:textId="77777777" w:rsidR="0061060A" w:rsidRDefault="00CE4ADE">
      <w:pPr>
        <w:keepNext/>
        <w:widowControl w:val="0"/>
        <w:numPr>
          <w:ilvl w:val="12"/>
          <w:numId w:val="0"/>
        </w:numPr>
        <w:rPr>
          <w:b/>
          <w:szCs w:val="22"/>
        </w:rPr>
      </w:pPr>
      <w:r>
        <w:rPr>
          <w:b/>
          <w:szCs w:val="22"/>
        </w:rPr>
        <w:t>Comunicação de efeitos indesejáveis</w:t>
      </w:r>
    </w:p>
    <w:p w14:paraId="6C76A045" w14:textId="77777777" w:rsidR="0061060A" w:rsidRDefault="00CE4ADE">
      <w:pPr>
        <w:widowControl w:val="0"/>
        <w:numPr>
          <w:ilvl w:val="12"/>
          <w:numId w:val="0"/>
        </w:numPr>
        <w:rPr>
          <w:bCs/>
          <w:szCs w:val="22"/>
        </w:rPr>
      </w:pPr>
      <w:r>
        <w:rPr>
          <w:szCs w:val="22"/>
        </w:rPr>
        <w:t xml:space="preserve">Se tiver quaisquer efeitos indesejáveis, incluindo possíveis efeitos indesejáveis não indicados neste folheto, fale com o seu médico ou farmacêutico. Também poderá comunicar efeitos indesejáveis diretamente através do </w:t>
      </w:r>
      <w:r>
        <w:rPr>
          <w:szCs w:val="22"/>
          <w:highlight w:val="lightGray"/>
        </w:rPr>
        <w:t xml:space="preserve">sistema nacional de notificação mencionado no </w:t>
      </w:r>
      <w:hyperlink r:id="rId24" w:history="1">
        <w:r>
          <w:rPr>
            <w:rStyle w:val="Hyperlink"/>
            <w:szCs w:val="22"/>
            <w:highlight w:val="lightGray"/>
          </w:rPr>
          <w:t>Apêndice V</w:t>
        </w:r>
      </w:hyperlink>
      <w:r>
        <w:rPr>
          <w:szCs w:val="22"/>
        </w:rPr>
        <w:t>. Ao comunicar efeitos indesejáveis, estará a ajudar a fornecer mais informações sobre a segurança deste medicamento.</w:t>
      </w:r>
    </w:p>
    <w:p w14:paraId="1DEF6FEE" w14:textId="77777777" w:rsidR="0061060A" w:rsidRDefault="0061060A">
      <w:pPr>
        <w:widowControl w:val="0"/>
        <w:numPr>
          <w:ilvl w:val="12"/>
          <w:numId w:val="0"/>
        </w:numPr>
        <w:ind w:right="-2"/>
        <w:rPr>
          <w:szCs w:val="22"/>
        </w:rPr>
      </w:pPr>
    </w:p>
    <w:p w14:paraId="05A5B07E" w14:textId="77777777" w:rsidR="0061060A" w:rsidRDefault="0061060A">
      <w:pPr>
        <w:widowControl w:val="0"/>
        <w:numPr>
          <w:ilvl w:val="12"/>
          <w:numId w:val="0"/>
        </w:numPr>
        <w:ind w:left="567" w:right="-2" w:hanging="567"/>
        <w:rPr>
          <w:bCs/>
          <w:szCs w:val="22"/>
        </w:rPr>
      </w:pPr>
    </w:p>
    <w:p w14:paraId="407079A3" w14:textId="77777777" w:rsidR="0061060A" w:rsidRDefault="00CE4ADE">
      <w:pPr>
        <w:keepNext/>
        <w:widowControl w:val="0"/>
        <w:numPr>
          <w:ilvl w:val="12"/>
          <w:numId w:val="0"/>
        </w:numPr>
        <w:ind w:left="567" w:right="-2" w:hanging="567"/>
        <w:rPr>
          <w:szCs w:val="22"/>
        </w:rPr>
      </w:pPr>
      <w:r>
        <w:rPr>
          <w:b/>
          <w:szCs w:val="22"/>
        </w:rPr>
        <w:t>5.</w:t>
      </w:r>
      <w:r>
        <w:rPr>
          <w:b/>
          <w:szCs w:val="22"/>
        </w:rPr>
        <w:tab/>
        <w:t>Como conservar Pradaxa</w:t>
      </w:r>
    </w:p>
    <w:p w14:paraId="35F72DF8" w14:textId="77777777" w:rsidR="0061060A" w:rsidRDefault="0061060A">
      <w:pPr>
        <w:keepNext/>
        <w:widowControl w:val="0"/>
        <w:numPr>
          <w:ilvl w:val="12"/>
          <w:numId w:val="0"/>
        </w:numPr>
        <w:ind w:right="-2"/>
        <w:rPr>
          <w:szCs w:val="22"/>
        </w:rPr>
      </w:pPr>
    </w:p>
    <w:p w14:paraId="66AB4F12" w14:textId="77777777" w:rsidR="0061060A" w:rsidRDefault="00CE4ADE">
      <w:pPr>
        <w:widowControl w:val="0"/>
        <w:numPr>
          <w:ilvl w:val="12"/>
          <w:numId w:val="0"/>
        </w:numPr>
        <w:ind w:right="-2"/>
        <w:rPr>
          <w:szCs w:val="22"/>
        </w:rPr>
      </w:pPr>
      <w:r>
        <w:rPr>
          <w:szCs w:val="22"/>
        </w:rPr>
        <w:t>Manter este medicamento fora da vista e do alcance das crianças.</w:t>
      </w:r>
    </w:p>
    <w:p w14:paraId="5505466C" w14:textId="77777777" w:rsidR="0061060A" w:rsidRDefault="0061060A">
      <w:pPr>
        <w:widowControl w:val="0"/>
        <w:numPr>
          <w:ilvl w:val="12"/>
          <w:numId w:val="0"/>
        </w:numPr>
        <w:ind w:right="-2"/>
        <w:rPr>
          <w:szCs w:val="22"/>
        </w:rPr>
      </w:pPr>
    </w:p>
    <w:p w14:paraId="466B71C1" w14:textId="77777777" w:rsidR="0061060A" w:rsidRDefault="00CE4ADE">
      <w:pPr>
        <w:widowControl w:val="0"/>
        <w:numPr>
          <w:ilvl w:val="12"/>
          <w:numId w:val="0"/>
        </w:numPr>
        <w:ind w:right="-2"/>
        <w:rPr>
          <w:szCs w:val="22"/>
        </w:rPr>
      </w:pPr>
      <w:r>
        <w:rPr>
          <w:szCs w:val="22"/>
        </w:rPr>
        <w:t>Não utilize este medicamento após o prazo de validade impresso na embalagem exterior, blister ou frasco, após “VAL” ou “EXP”. O prazo de validade corresponde ao último dia do mês indicado.</w:t>
      </w:r>
    </w:p>
    <w:p w14:paraId="22F7CEC2" w14:textId="77777777" w:rsidR="0061060A" w:rsidRDefault="0061060A">
      <w:pPr>
        <w:widowControl w:val="0"/>
        <w:numPr>
          <w:ilvl w:val="12"/>
          <w:numId w:val="0"/>
        </w:numPr>
        <w:ind w:right="-2"/>
        <w:rPr>
          <w:szCs w:val="22"/>
        </w:rPr>
      </w:pPr>
    </w:p>
    <w:p w14:paraId="17C3B38F" w14:textId="77777777" w:rsidR="0061060A" w:rsidRDefault="00CE4ADE">
      <w:pPr>
        <w:pStyle w:val="IBTextChar"/>
        <w:widowControl w:val="0"/>
        <w:spacing w:before="0" w:after="0" w:line="240" w:lineRule="auto"/>
        <w:ind w:left="851" w:hanging="851"/>
        <w:rPr>
          <w:bCs/>
          <w:sz w:val="22"/>
          <w:szCs w:val="22"/>
        </w:rPr>
      </w:pPr>
      <w:r>
        <w:rPr>
          <w:sz w:val="22"/>
          <w:szCs w:val="22"/>
        </w:rPr>
        <w:t>Blister:</w:t>
      </w:r>
      <w:r>
        <w:rPr>
          <w:sz w:val="22"/>
          <w:szCs w:val="22"/>
        </w:rPr>
        <w:tab/>
        <w:t>Conservar na embalagem de origem para proteger da humidade.</w:t>
      </w:r>
    </w:p>
    <w:p w14:paraId="49CC2893" w14:textId="77777777" w:rsidR="0061060A" w:rsidRDefault="0061060A">
      <w:pPr>
        <w:pStyle w:val="IBTextChar"/>
        <w:widowControl w:val="0"/>
        <w:spacing w:before="0" w:after="0" w:line="240" w:lineRule="auto"/>
        <w:ind w:left="851" w:hanging="851"/>
        <w:rPr>
          <w:bCs/>
          <w:sz w:val="22"/>
          <w:szCs w:val="22"/>
        </w:rPr>
      </w:pPr>
    </w:p>
    <w:p w14:paraId="383D6F03" w14:textId="77777777" w:rsidR="0061060A" w:rsidRDefault="00CE4ADE">
      <w:pPr>
        <w:pStyle w:val="IBTextChar"/>
        <w:widowControl w:val="0"/>
        <w:spacing w:before="0" w:after="0" w:line="240" w:lineRule="auto"/>
        <w:ind w:left="851" w:hanging="851"/>
        <w:rPr>
          <w:bCs/>
          <w:sz w:val="22"/>
          <w:szCs w:val="22"/>
        </w:rPr>
      </w:pPr>
      <w:r>
        <w:rPr>
          <w:sz w:val="22"/>
          <w:szCs w:val="22"/>
        </w:rPr>
        <w:t>Frasco:</w:t>
      </w:r>
      <w:r>
        <w:rPr>
          <w:sz w:val="22"/>
          <w:szCs w:val="22"/>
        </w:rPr>
        <w:tab/>
        <w:t>Uma vez aberto, o medicamento deve ser utilizado no prazo de 4 meses. Manter o frasco bem fechado. Conservar na embalagem de origem para proteger da humidade.</w:t>
      </w:r>
    </w:p>
    <w:p w14:paraId="27D8973D" w14:textId="77777777" w:rsidR="0061060A" w:rsidRDefault="0061060A">
      <w:pPr>
        <w:widowControl w:val="0"/>
        <w:numPr>
          <w:ilvl w:val="12"/>
          <w:numId w:val="0"/>
        </w:numPr>
        <w:ind w:right="-2"/>
        <w:rPr>
          <w:szCs w:val="22"/>
        </w:rPr>
      </w:pPr>
    </w:p>
    <w:p w14:paraId="3B2ECE23" w14:textId="77777777" w:rsidR="0061060A" w:rsidRDefault="00CE4ADE">
      <w:pPr>
        <w:widowControl w:val="0"/>
        <w:numPr>
          <w:ilvl w:val="12"/>
          <w:numId w:val="0"/>
        </w:numPr>
        <w:ind w:right="-2"/>
        <w:rPr>
          <w:szCs w:val="22"/>
        </w:rPr>
      </w:pPr>
      <w:r>
        <w:rPr>
          <w:szCs w:val="22"/>
        </w:rPr>
        <w:t>Não deite fora quaisquer medicamentos na canalização. Pergunte ao seu farmacêutico como deitar fora os medicamentos que já não utiliza. Estas medidas ajudarão a proteger o ambiente.</w:t>
      </w:r>
    </w:p>
    <w:p w14:paraId="0DA6D96D" w14:textId="77777777" w:rsidR="0061060A" w:rsidRDefault="0061060A">
      <w:pPr>
        <w:widowControl w:val="0"/>
        <w:numPr>
          <w:ilvl w:val="12"/>
          <w:numId w:val="0"/>
        </w:numPr>
        <w:ind w:right="-2"/>
        <w:rPr>
          <w:szCs w:val="22"/>
        </w:rPr>
      </w:pPr>
    </w:p>
    <w:p w14:paraId="54EFF3BA" w14:textId="77777777" w:rsidR="0061060A" w:rsidRDefault="0061060A">
      <w:pPr>
        <w:widowControl w:val="0"/>
        <w:numPr>
          <w:ilvl w:val="12"/>
          <w:numId w:val="0"/>
        </w:numPr>
        <w:ind w:right="-2"/>
        <w:rPr>
          <w:szCs w:val="22"/>
        </w:rPr>
      </w:pPr>
    </w:p>
    <w:p w14:paraId="14660B34" w14:textId="77777777" w:rsidR="0061060A" w:rsidRDefault="00CE4ADE">
      <w:pPr>
        <w:keepNext/>
        <w:widowControl w:val="0"/>
        <w:numPr>
          <w:ilvl w:val="12"/>
          <w:numId w:val="0"/>
        </w:numPr>
        <w:ind w:left="567" w:hanging="567"/>
        <w:rPr>
          <w:b/>
          <w:szCs w:val="22"/>
        </w:rPr>
      </w:pPr>
      <w:r>
        <w:rPr>
          <w:b/>
          <w:szCs w:val="22"/>
        </w:rPr>
        <w:t>6.</w:t>
      </w:r>
      <w:r>
        <w:rPr>
          <w:b/>
          <w:szCs w:val="22"/>
        </w:rPr>
        <w:tab/>
        <w:t>Conteúdo da embalagem e outras informações</w:t>
      </w:r>
    </w:p>
    <w:p w14:paraId="29C87B32" w14:textId="77777777" w:rsidR="0061060A" w:rsidRDefault="0061060A">
      <w:pPr>
        <w:keepNext/>
        <w:widowControl w:val="0"/>
        <w:numPr>
          <w:ilvl w:val="12"/>
          <w:numId w:val="0"/>
        </w:numPr>
        <w:ind w:right="-2"/>
        <w:rPr>
          <w:szCs w:val="22"/>
        </w:rPr>
      </w:pPr>
    </w:p>
    <w:p w14:paraId="0B2AF493" w14:textId="77777777" w:rsidR="0061060A" w:rsidRDefault="00CE4ADE">
      <w:pPr>
        <w:keepNext/>
        <w:widowControl w:val="0"/>
        <w:numPr>
          <w:ilvl w:val="12"/>
          <w:numId w:val="0"/>
        </w:numPr>
        <w:ind w:right="-2"/>
        <w:rPr>
          <w:b/>
          <w:bCs/>
          <w:szCs w:val="22"/>
        </w:rPr>
      </w:pPr>
      <w:r>
        <w:rPr>
          <w:b/>
          <w:szCs w:val="22"/>
        </w:rPr>
        <w:t>Qual a composição de Pradaxa</w:t>
      </w:r>
    </w:p>
    <w:p w14:paraId="09F562DA" w14:textId="77777777" w:rsidR="0061060A" w:rsidRDefault="0061060A">
      <w:pPr>
        <w:keepNext/>
        <w:widowControl w:val="0"/>
        <w:numPr>
          <w:ilvl w:val="12"/>
          <w:numId w:val="0"/>
        </w:numPr>
        <w:ind w:right="-2"/>
        <w:rPr>
          <w:szCs w:val="22"/>
          <w:u w:val="single"/>
        </w:rPr>
      </w:pPr>
    </w:p>
    <w:p w14:paraId="25DE088F" w14:textId="77777777" w:rsidR="0061060A" w:rsidRDefault="00CE4ADE">
      <w:pPr>
        <w:widowControl w:val="0"/>
        <w:numPr>
          <w:ilvl w:val="12"/>
          <w:numId w:val="0"/>
        </w:numPr>
        <w:ind w:left="567" w:hanging="567"/>
        <w:rPr>
          <w:i/>
          <w:iCs/>
          <w:szCs w:val="22"/>
        </w:rPr>
      </w:pPr>
      <w:r>
        <w:rPr>
          <w:szCs w:val="22"/>
        </w:rPr>
        <w:noBreakHyphen/>
      </w:r>
      <w:r>
        <w:rPr>
          <w:szCs w:val="22"/>
        </w:rPr>
        <w:tab/>
        <w:t>A substância ativa é o dabigatrano. Cada cápsula contém 110 mg de dabigatrano etexilato (sob a forma de mesilato).</w:t>
      </w:r>
    </w:p>
    <w:p w14:paraId="51FB14BD" w14:textId="77777777" w:rsidR="0061060A" w:rsidRDefault="0061060A">
      <w:pPr>
        <w:widowControl w:val="0"/>
        <w:autoSpaceDE w:val="0"/>
        <w:autoSpaceDN w:val="0"/>
        <w:adjustRightInd w:val="0"/>
        <w:rPr>
          <w:i/>
          <w:iCs/>
          <w:szCs w:val="22"/>
        </w:rPr>
      </w:pPr>
    </w:p>
    <w:p w14:paraId="285778BE" w14:textId="77777777" w:rsidR="0061060A" w:rsidRDefault="00CE4ADE">
      <w:pPr>
        <w:widowControl w:val="0"/>
        <w:numPr>
          <w:ilvl w:val="12"/>
          <w:numId w:val="0"/>
        </w:numPr>
        <w:ind w:left="567" w:hanging="567"/>
        <w:rPr>
          <w:szCs w:val="22"/>
        </w:rPr>
      </w:pPr>
      <w:r>
        <w:rPr>
          <w:szCs w:val="22"/>
        </w:rPr>
        <w:noBreakHyphen/>
      </w:r>
      <w:r>
        <w:rPr>
          <w:szCs w:val="22"/>
        </w:rPr>
        <w:tab/>
        <w:t>Os outros componentes são ácido tartárico, acácia, hipromelose, dimeticone 350, talco e hidroxipropilcelulose.</w:t>
      </w:r>
    </w:p>
    <w:p w14:paraId="3EBFE1F2" w14:textId="77777777" w:rsidR="0061060A" w:rsidRDefault="0061060A">
      <w:pPr>
        <w:widowControl w:val="0"/>
        <w:autoSpaceDE w:val="0"/>
        <w:autoSpaceDN w:val="0"/>
        <w:adjustRightInd w:val="0"/>
        <w:rPr>
          <w:szCs w:val="22"/>
        </w:rPr>
      </w:pPr>
    </w:p>
    <w:p w14:paraId="624BE158" w14:textId="77777777" w:rsidR="0061060A" w:rsidRDefault="00CE4ADE">
      <w:pPr>
        <w:widowControl w:val="0"/>
        <w:numPr>
          <w:ilvl w:val="12"/>
          <w:numId w:val="0"/>
        </w:numPr>
        <w:ind w:left="567" w:hanging="567"/>
        <w:rPr>
          <w:iCs/>
          <w:szCs w:val="22"/>
        </w:rPr>
      </w:pPr>
      <w:r>
        <w:rPr>
          <w:szCs w:val="22"/>
        </w:rPr>
        <w:noBreakHyphen/>
      </w:r>
      <w:r>
        <w:rPr>
          <w:szCs w:val="22"/>
        </w:rPr>
        <w:tab/>
        <w:t>O invólucro da cápsula contém carragenina, cloreto de potássio, dióxido de titânio, indigotina e hipromelose.</w:t>
      </w:r>
    </w:p>
    <w:p w14:paraId="1410E468" w14:textId="77777777" w:rsidR="0061060A" w:rsidRDefault="0061060A">
      <w:pPr>
        <w:widowControl w:val="0"/>
        <w:autoSpaceDE w:val="0"/>
        <w:autoSpaceDN w:val="0"/>
        <w:adjustRightInd w:val="0"/>
        <w:rPr>
          <w:iCs/>
          <w:szCs w:val="22"/>
        </w:rPr>
      </w:pPr>
    </w:p>
    <w:p w14:paraId="671731C9" w14:textId="77777777" w:rsidR="0061060A" w:rsidRDefault="00CE4ADE">
      <w:pPr>
        <w:widowControl w:val="0"/>
        <w:numPr>
          <w:ilvl w:val="12"/>
          <w:numId w:val="0"/>
        </w:numPr>
        <w:ind w:left="567" w:hanging="567"/>
        <w:rPr>
          <w:szCs w:val="22"/>
        </w:rPr>
      </w:pPr>
      <w:r>
        <w:rPr>
          <w:szCs w:val="22"/>
        </w:rPr>
        <w:noBreakHyphen/>
      </w:r>
      <w:r>
        <w:rPr>
          <w:szCs w:val="22"/>
        </w:rPr>
        <w:tab/>
        <w:t>A tinta de impressão preta contém goma-laca, óxido de ferro preto e hidróxido de potássio.</w:t>
      </w:r>
    </w:p>
    <w:p w14:paraId="7FDDDB36" w14:textId="77777777" w:rsidR="0061060A" w:rsidRDefault="0061060A">
      <w:pPr>
        <w:widowControl w:val="0"/>
        <w:ind w:right="-2"/>
        <w:rPr>
          <w:szCs w:val="22"/>
        </w:rPr>
      </w:pPr>
    </w:p>
    <w:p w14:paraId="7D2F95BC" w14:textId="77777777" w:rsidR="0061060A" w:rsidRDefault="00CE4ADE">
      <w:pPr>
        <w:keepNext/>
        <w:widowControl w:val="0"/>
        <w:numPr>
          <w:ilvl w:val="12"/>
          <w:numId w:val="0"/>
        </w:numPr>
        <w:ind w:right="-2"/>
        <w:rPr>
          <w:b/>
          <w:bCs/>
          <w:szCs w:val="22"/>
        </w:rPr>
      </w:pPr>
      <w:r>
        <w:rPr>
          <w:b/>
          <w:szCs w:val="22"/>
        </w:rPr>
        <w:t>Qual o aspeto de Pradaxa e conteúdo da embalagem</w:t>
      </w:r>
    </w:p>
    <w:p w14:paraId="25903586" w14:textId="77777777" w:rsidR="0061060A" w:rsidRDefault="0061060A">
      <w:pPr>
        <w:keepNext/>
        <w:widowControl w:val="0"/>
        <w:autoSpaceDE w:val="0"/>
        <w:autoSpaceDN w:val="0"/>
        <w:adjustRightInd w:val="0"/>
        <w:rPr>
          <w:iCs/>
          <w:szCs w:val="22"/>
        </w:rPr>
      </w:pPr>
    </w:p>
    <w:p w14:paraId="286222A2" w14:textId="77777777" w:rsidR="0061060A" w:rsidRDefault="00CE4ADE">
      <w:pPr>
        <w:widowControl w:val="0"/>
        <w:autoSpaceDE w:val="0"/>
        <w:autoSpaceDN w:val="0"/>
        <w:adjustRightInd w:val="0"/>
        <w:rPr>
          <w:iCs/>
          <w:szCs w:val="22"/>
        </w:rPr>
      </w:pPr>
      <w:r>
        <w:rPr>
          <w:szCs w:val="22"/>
        </w:rPr>
        <w:t>As cápsulas de Pradaxa 110 mg (aprox. 19 × 7 mm) têm uma cabeça opaca de coloração azul clara e um corpo opaco de cor azul clara. O logótipo da Boehringer Ingelheim está impresso na cabeça e “R110” no corpo da cápsula.</w:t>
      </w:r>
    </w:p>
    <w:p w14:paraId="57D7693B" w14:textId="77777777" w:rsidR="0061060A" w:rsidRDefault="0061060A">
      <w:pPr>
        <w:widowControl w:val="0"/>
        <w:autoSpaceDE w:val="0"/>
        <w:autoSpaceDN w:val="0"/>
        <w:adjustRightInd w:val="0"/>
        <w:rPr>
          <w:rFonts w:eastAsia="MS Mincho"/>
          <w:szCs w:val="22"/>
          <w:lang w:eastAsia="ja-JP"/>
        </w:rPr>
      </w:pPr>
    </w:p>
    <w:p w14:paraId="7DECE81A" w14:textId="77777777" w:rsidR="0061060A" w:rsidRDefault="00CE4ADE">
      <w:pPr>
        <w:widowControl w:val="0"/>
        <w:autoSpaceDE w:val="0"/>
        <w:autoSpaceDN w:val="0"/>
        <w:adjustRightInd w:val="0"/>
        <w:rPr>
          <w:szCs w:val="22"/>
        </w:rPr>
      </w:pPr>
      <w:r>
        <w:rPr>
          <w:szCs w:val="22"/>
        </w:rPr>
        <w:t>Este medicamento está disponível em conjuntos de 10 × 1, 30 × 1 ou 60 × 1 cápsulas ou em embalagens múltiplas contendo 3 embalagens de 60 × 1 cápsulas (180 cápsulas) ou em embalagens múltiplas contendo 2 embalagens de 50 × 1 cápsulas (100 cápsulas) em blisters de dose única em alumínio perfurados. Adicionalmente, Pradaxa está disponível em embalagens contendo 60 × 1 cápsulas em blisters brancos de dose única em alumínio perfurado.</w:t>
      </w:r>
    </w:p>
    <w:p w14:paraId="04912E53" w14:textId="77777777" w:rsidR="0061060A" w:rsidRDefault="0061060A">
      <w:pPr>
        <w:widowControl w:val="0"/>
        <w:autoSpaceDE w:val="0"/>
        <w:autoSpaceDN w:val="0"/>
        <w:adjustRightInd w:val="0"/>
        <w:rPr>
          <w:szCs w:val="22"/>
        </w:rPr>
      </w:pPr>
    </w:p>
    <w:p w14:paraId="50AAE9D0" w14:textId="77777777" w:rsidR="0061060A" w:rsidRDefault="00CE4ADE">
      <w:pPr>
        <w:widowControl w:val="0"/>
        <w:autoSpaceDE w:val="0"/>
        <w:autoSpaceDN w:val="0"/>
        <w:adjustRightInd w:val="0"/>
        <w:rPr>
          <w:szCs w:val="22"/>
        </w:rPr>
      </w:pPr>
      <w:r>
        <w:rPr>
          <w:szCs w:val="22"/>
        </w:rPr>
        <w:t>Este medicamento está também disponível em frascos de polipropileno (plástico) com 60 cápsulas.</w:t>
      </w:r>
    </w:p>
    <w:p w14:paraId="47D8AB3A" w14:textId="77777777" w:rsidR="0061060A" w:rsidRDefault="0061060A">
      <w:pPr>
        <w:widowControl w:val="0"/>
        <w:rPr>
          <w:iCs/>
          <w:szCs w:val="22"/>
        </w:rPr>
      </w:pPr>
    </w:p>
    <w:p w14:paraId="5E2DA1AA" w14:textId="77777777" w:rsidR="0061060A" w:rsidRDefault="00CE4ADE">
      <w:pPr>
        <w:widowControl w:val="0"/>
        <w:rPr>
          <w:szCs w:val="22"/>
        </w:rPr>
      </w:pPr>
      <w:r>
        <w:rPr>
          <w:szCs w:val="22"/>
        </w:rPr>
        <w:t>É possível que não sejam comercializadas todas as apresentações.</w:t>
      </w:r>
    </w:p>
    <w:p w14:paraId="179FEF8C" w14:textId="77777777" w:rsidR="0061060A" w:rsidRDefault="0061060A">
      <w:pPr>
        <w:widowControl w:val="0"/>
        <w:numPr>
          <w:ilvl w:val="12"/>
          <w:numId w:val="0"/>
        </w:numPr>
        <w:ind w:right="-2"/>
        <w:rPr>
          <w:szCs w:val="22"/>
        </w:rPr>
      </w:pPr>
    </w:p>
    <w:p w14:paraId="6DB579D7" w14:textId="77777777" w:rsidR="0061060A" w:rsidRDefault="00CE4ADE">
      <w:pPr>
        <w:keepNext/>
        <w:widowControl w:val="0"/>
        <w:numPr>
          <w:ilvl w:val="12"/>
          <w:numId w:val="0"/>
        </w:numPr>
        <w:ind w:right="-2"/>
        <w:rPr>
          <w:b/>
          <w:bCs/>
          <w:szCs w:val="22"/>
        </w:rPr>
      </w:pPr>
      <w:r>
        <w:rPr>
          <w:b/>
          <w:szCs w:val="22"/>
        </w:rPr>
        <w:lastRenderedPageBreak/>
        <w:t>Titular da Autorização de Introdução no Mercado</w:t>
      </w:r>
    </w:p>
    <w:p w14:paraId="66101ED8" w14:textId="77777777" w:rsidR="0061060A" w:rsidRDefault="0061060A">
      <w:pPr>
        <w:keepNext/>
        <w:widowControl w:val="0"/>
        <w:numPr>
          <w:ilvl w:val="12"/>
          <w:numId w:val="0"/>
        </w:numPr>
        <w:ind w:right="-2"/>
        <w:rPr>
          <w:szCs w:val="22"/>
        </w:rPr>
      </w:pPr>
    </w:p>
    <w:p w14:paraId="137C3A7C" w14:textId="77777777" w:rsidR="0061060A" w:rsidRDefault="00CE4ADE">
      <w:pPr>
        <w:keepNext/>
        <w:widowControl w:val="0"/>
        <w:rPr>
          <w:szCs w:val="22"/>
          <w:lang w:val="de-DE"/>
        </w:rPr>
      </w:pPr>
      <w:r>
        <w:rPr>
          <w:szCs w:val="22"/>
          <w:lang w:val="de-DE"/>
        </w:rPr>
        <w:t>Boehringer Ingelheim International GmbH</w:t>
      </w:r>
    </w:p>
    <w:p w14:paraId="1FDC5DBF" w14:textId="77777777" w:rsidR="0061060A" w:rsidRDefault="00CE4ADE">
      <w:pPr>
        <w:keepNext/>
        <w:widowControl w:val="0"/>
        <w:autoSpaceDE w:val="0"/>
        <w:autoSpaceDN w:val="0"/>
        <w:adjustRightInd w:val="0"/>
        <w:rPr>
          <w:szCs w:val="22"/>
          <w:lang w:val="de-DE"/>
        </w:rPr>
      </w:pPr>
      <w:r>
        <w:rPr>
          <w:szCs w:val="22"/>
          <w:lang w:val="de-DE"/>
        </w:rPr>
        <w:t>Binger Strasse 173</w:t>
      </w:r>
    </w:p>
    <w:p w14:paraId="640532CA"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367A5762" w14:textId="77777777" w:rsidR="0061060A" w:rsidRDefault="00CE4ADE">
      <w:pPr>
        <w:widowControl w:val="0"/>
        <w:autoSpaceDE w:val="0"/>
        <w:autoSpaceDN w:val="0"/>
        <w:adjustRightInd w:val="0"/>
        <w:rPr>
          <w:szCs w:val="22"/>
          <w:lang w:val="de-DE"/>
        </w:rPr>
      </w:pPr>
      <w:r>
        <w:rPr>
          <w:szCs w:val="22"/>
          <w:lang w:val="de-DE"/>
        </w:rPr>
        <w:t>Alemanha</w:t>
      </w:r>
    </w:p>
    <w:p w14:paraId="0E7728F1" w14:textId="77777777" w:rsidR="0061060A" w:rsidRDefault="0061060A">
      <w:pPr>
        <w:widowControl w:val="0"/>
        <w:numPr>
          <w:ilvl w:val="12"/>
          <w:numId w:val="0"/>
        </w:numPr>
        <w:ind w:right="-2"/>
        <w:rPr>
          <w:szCs w:val="22"/>
          <w:lang w:val="de-DE"/>
        </w:rPr>
      </w:pPr>
    </w:p>
    <w:p w14:paraId="0C6A4CF7" w14:textId="77777777" w:rsidR="0061060A" w:rsidRDefault="00CE4ADE">
      <w:pPr>
        <w:keepNext/>
        <w:widowControl w:val="0"/>
        <w:numPr>
          <w:ilvl w:val="12"/>
          <w:numId w:val="0"/>
        </w:numPr>
        <w:ind w:right="-2"/>
        <w:rPr>
          <w:b/>
          <w:bCs/>
          <w:szCs w:val="22"/>
          <w:lang w:val="de-DE"/>
        </w:rPr>
      </w:pPr>
      <w:r>
        <w:rPr>
          <w:b/>
          <w:szCs w:val="22"/>
          <w:lang w:val="de-DE"/>
        </w:rPr>
        <w:t>Fabricante</w:t>
      </w:r>
    </w:p>
    <w:p w14:paraId="65176809" w14:textId="77777777" w:rsidR="0061060A" w:rsidRDefault="0061060A">
      <w:pPr>
        <w:keepNext/>
        <w:widowControl w:val="0"/>
        <w:numPr>
          <w:ilvl w:val="12"/>
          <w:numId w:val="0"/>
        </w:numPr>
        <w:ind w:right="-2"/>
        <w:rPr>
          <w:szCs w:val="22"/>
          <w:lang w:val="de-DE"/>
        </w:rPr>
      </w:pPr>
    </w:p>
    <w:p w14:paraId="4DFF05F9" w14:textId="77777777" w:rsidR="0061060A" w:rsidRDefault="00CE4ADE">
      <w:pPr>
        <w:keepNext/>
        <w:widowControl w:val="0"/>
        <w:rPr>
          <w:szCs w:val="22"/>
          <w:lang w:val="de-DE"/>
        </w:rPr>
      </w:pPr>
      <w:r>
        <w:rPr>
          <w:szCs w:val="22"/>
          <w:lang w:val="de-DE"/>
        </w:rPr>
        <w:t>Boehringer Ingelheim Pharma GmbH &amp; Co. KG</w:t>
      </w:r>
    </w:p>
    <w:p w14:paraId="4B950017" w14:textId="77777777" w:rsidR="0061060A" w:rsidRDefault="00CE4ADE">
      <w:pPr>
        <w:keepNext/>
        <w:widowControl w:val="0"/>
        <w:rPr>
          <w:szCs w:val="22"/>
          <w:lang w:val="de-DE"/>
        </w:rPr>
      </w:pPr>
      <w:r>
        <w:rPr>
          <w:szCs w:val="22"/>
          <w:lang w:val="de-DE"/>
        </w:rPr>
        <w:t>Binger Strasse 173</w:t>
      </w:r>
    </w:p>
    <w:p w14:paraId="2E315C01" w14:textId="77777777" w:rsidR="0061060A" w:rsidRDefault="00CE4ADE">
      <w:pPr>
        <w:keepNext/>
        <w:widowControl w:val="0"/>
        <w:rPr>
          <w:szCs w:val="22"/>
          <w:lang w:val="de-DE"/>
        </w:rPr>
      </w:pPr>
      <w:r>
        <w:rPr>
          <w:szCs w:val="22"/>
          <w:lang w:val="de-DE"/>
        </w:rPr>
        <w:t>55216 Ingelheim am Rhein</w:t>
      </w:r>
    </w:p>
    <w:p w14:paraId="36A3708D" w14:textId="77777777" w:rsidR="0061060A" w:rsidRDefault="00CE4ADE">
      <w:pPr>
        <w:widowControl w:val="0"/>
        <w:numPr>
          <w:ilvl w:val="12"/>
          <w:numId w:val="0"/>
        </w:numPr>
        <w:ind w:right="-2"/>
        <w:rPr>
          <w:bCs/>
          <w:szCs w:val="22"/>
        </w:rPr>
      </w:pPr>
      <w:r>
        <w:rPr>
          <w:szCs w:val="22"/>
        </w:rPr>
        <w:t>Alemanha</w:t>
      </w:r>
    </w:p>
    <w:p w14:paraId="37219110" w14:textId="77777777" w:rsidR="0061060A" w:rsidRDefault="0061060A">
      <w:pPr>
        <w:widowControl w:val="0"/>
        <w:numPr>
          <w:ilvl w:val="12"/>
          <w:numId w:val="0"/>
        </w:numPr>
        <w:ind w:right="-2"/>
        <w:rPr>
          <w:bCs/>
          <w:szCs w:val="22"/>
        </w:rPr>
      </w:pPr>
    </w:p>
    <w:p w14:paraId="1DC6E35D" w14:textId="77777777" w:rsidR="0061060A" w:rsidRDefault="00CE4ADE">
      <w:pPr>
        <w:keepNext/>
        <w:widowControl w:val="0"/>
        <w:numPr>
          <w:ilvl w:val="12"/>
          <w:numId w:val="0"/>
        </w:numPr>
        <w:ind w:right="-2"/>
        <w:rPr>
          <w:bCs/>
          <w:szCs w:val="22"/>
        </w:rPr>
      </w:pPr>
      <w:r>
        <w:rPr>
          <w:szCs w:val="22"/>
        </w:rPr>
        <w:t>e</w:t>
      </w:r>
    </w:p>
    <w:p w14:paraId="720D2460" w14:textId="77777777" w:rsidR="0061060A" w:rsidRDefault="0061060A">
      <w:pPr>
        <w:keepNext/>
        <w:widowControl w:val="0"/>
        <w:rPr>
          <w:iCs/>
          <w:noProof/>
          <w:szCs w:val="22"/>
        </w:rPr>
      </w:pPr>
    </w:p>
    <w:p w14:paraId="7D395C8D" w14:textId="77777777" w:rsidR="0061060A" w:rsidRDefault="00CE4ADE">
      <w:pPr>
        <w:keepNext/>
        <w:widowControl w:val="0"/>
        <w:jc w:val="both"/>
        <w:rPr>
          <w:iCs/>
          <w:noProof/>
          <w:highlight w:val="lightGray"/>
        </w:rPr>
      </w:pPr>
      <w:r>
        <w:rPr>
          <w:iCs/>
          <w:noProof/>
          <w:highlight w:val="lightGray"/>
        </w:rPr>
        <w:t>Boehringer Ingelheim France</w:t>
      </w:r>
    </w:p>
    <w:p w14:paraId="1CA079CC" w14:textId="77777777" w:rsidR="0061060A" w:rsidRDefault="00CE4ADE">
      <w:pPr>
        <w:keepNext/>
        <w:widowControl w:val="0"/>
        <w:jc w:val="both"/>
        <w:rPr>
          <w:iCs/>
          <w:noProof/>
          <w:highlight w:val="lightGray"/>
        </w:rPr>
      </w:pPr>
      <w:r>
        <w:rPr>
          <w:iCs/>
          <w:noProof/>
          <w:highlight w:val="lightGray"/>
        </w:rPr>
        <w:t>100</w:t>
      </w:r>
      <w:r>
        <w:rPr>
          <w:iCs/>
          <w:noProof/>
          <w:highlight w:val="lightGray"/>
        </w:rPr>
        <w:noBreakHyphen/>
        <w:t>104 avenue de France</w:t>
      </w:r>
    </w:p>
    <w:p w14:paraId="536D423A" w14:textId="77777777" w:rsidR="0061060A" w:rsidRDefault="00CE4ADE">
      <w:pPr>
        <w:keepNext/>
        <w:widowControl w:val="0"/>
        <w:jc w:val="both"/>
        <w:rPr>
          <w:iCs/>
          <w:noProof/>
          <w:highlight w:val="lightGray"/>
        </w:rPr>
      </w:pPr>
      <w:r>
        <w:rPr>
          <w:iCs/>
          <w:noProof/>
          <w:highlight w:val="lightGray"/>
        </w:rPr>
        <w:t>75013 Paris</w:t>
      </w:r>
    </w:p>
    <w:p w14:paraId="219290FA" w14:textId="77777777" w:rsidR="0061060A" w:rsidRDefault="00CE4ADE">
      <w:pPr>
        <w:widowControl w:val="0"/>
        <w:rPr>
          <w:szCs w:val="22"/>
          <w:lang w:eastAsia="de-DE"/>
        </w:rPr>
      </w:pPr>
      <w:r>
        <w:rPr>
          <w:szCs w:val="22"/>
          <w:highlight w:val="lightGray"/>
          <w:lang w:eastAsia="de-DE"/>
        </w:rPr>
        <w:t>França</w:t>
      </w:r>
    </w:p>
    <w:p w14:paraId="0ED07B80" w14:textId="77777777" w:rsidR="0061060A" w:rsidRDefault="00CE4ADE">
      <w:pPr>
        <w:keepNext/>
        <w:widowControl w:val="0"/>
        <w:numPr>
          <w:ilvl w:val="12"/>
          <w:numId w:val="0"/>
        </w:numPr>
        <w:ind w:right="-2"/>
        <w:rPr>
          <w:szCs w:val="22"/>
        </w:rPr>
      </w:pPr>
      <w:r>
        <w:rPr>
          <w:szCs w:val="22"/>
        </w:rPr>
        <w:br w:type="page"/>
      </w:r>
      <w:r>
        <w:rPr>
          <w:szCs w:val="22"/>
        </w:rPr>
        <w:lastRenderedPageBreak/>
        <w:t>Para quaisquer informações sobre este medicamento, queira contactar o representante local do Titular da Autorização de Introdução no Mercado:</w:t>
      </w:r>
    </w:p>
    <w:p w14:paraId="6F1E8536" w14:textId="77777777" w:rsidR="0061060A" w:rsidRDefault="0061060A">
      <w:pPr>
        <w:keepNext/>
        <w:widowControl w:val="0"/>
        <w:numPr>
          <w:ilvl w:val="12"/>
          <w:numId w:val="0"/>
        </w:numPr>
        <w:ind w:right="-2"/>
        <w:rPr>
          <w:szCs w:val="22"/>
        </w:rPr>
      </w:pPr>
    </w:p>
    <w:tbl>
      <w:tblPr>
        <w:tblW w:w="5000" w:type="pct"/>
        <w:tblLook w:val="0000" w:firstRow="0" w:lastRow="0" w:firstColumn="0" w:lastColumn="0" w:noHBand="0" w:noVBand="0"/>
      </w:tblPr>
      <w:tblGrid>
        <w:gridCol w:w="4678"/>
        <w:gridCol w:w="4392"/>
      </w:tblGrid>
      <w:tr w:rsidR="0061060A" w14:paraId="5AB0BF05" w14:textId="77777777">
        <w:tc>
          <w:tcPr>
            <w:tcW w:w="2579" w:type="pct"/>
          </w:tcPr>
          <w:p w14:paraId="00E94CCD" w14:textId="77777777" w:rsidR="0061060A" w:rsidRDefault="00CE4ADE">
            <w:pPr>
              <w:widowControl w:val="0"/>
              <w:rPr>
                <w:szCs w:val="22"/>
                <w:lang w:val="de-DE"/>
              </w:rPr>
            </w:pPr>
            <w:r>
              <w:rPr>
                <w:b/>
                <w:szCs w:val="22"/>
                <w:lang w:val="de-DE"/>
              </w:rPr>
              <w:t>België/Belgique/Belgien</w:t>
            </w:r>
          </w:p>
          <w:p w14:paraId="11340268" w14:textId="77777777" w:rsidR="0061060A" w:rsidRDefault="00CE4ADE">
            <w:pPr>
              <w:widowControl w:val="0"/>
              <w:ind w:right="34"/>
              <w:rPr>
                <w:szCs w:val="22"/>
                <w:lang w:val="de-DE"/>
              </w:rPr>
            </w:pPr>
            <w:r>
              <w:rPr>
                <w:szCs w:val="22"/>
                <w:lang w:val="de-DE"/>
              </w:rPr>
              <w:t>Boehringer Ingelheim SComm</w:t>
            </w:r>
          </w:p>
          <w:p w14:paraId="134D1086" w14:textId="77777777" w:rsidR="0061060A" w:rsidRDefault="00CE4ADE">
            <w:pPr>
              <w:widowControl w:val="0"/>
              <w:ind w:right="34"/>
              <w:rPr>
                <w:szCs w:val="22"/>
                <w:lang w:val="de-DE"/>
              </w:rPr>
            </w:pPr>
            <w:r>
              <w:rPr>
                <w:szCs w:val="22"/>
                <w:lang w:val="de-DE"/>
              </w:rPr>
              <w:t>Tél/Tel: +32 2 773 33 11</w:t>
            </w:r>
          </w:p>
          <w:p w14:paraId="0E7FA143" w14:textId="77777777" w:rsidR="0061060A" w:rsidRDefault="0061060A">
            <w:pPr>
              <w:widowControl w:val="0"/>
              <w:ind w:right="34"/>
              <w:rPr>
                <w:szCs w:val="22"/>
                <w:lang w:val="de-DE"/>
              </w:rPr>
            </w:pPr>
          </w:p>
        </w:tc>
        <w:tc>
          <w:tcPr>
            <w:tcW w:w="2421" w:type="pct"/>
          </w:tcPr>
          <w:p w14:paraId="515A487D" w14:textId="77777777" w:rsidR="0061060A" w:rsidRDefault="00CE4ADE">
            <w:pPr>
              <w:widowControl w:val="0"/>
              <w:rPr>
                <w:szCs w:val="22"/>
                <w:lang w:val="de-DE"/>
              </w:rPr>
            </w:pPr>
            <w:r>
              <w:rPr>
                <w:b/>
                <w:szCs w:val="22"/>
                <w:lang w:val="de-DE"/>
              </w:rPr>
              <w:t>Lietuva</w:t>
            </w:r>
          </w:p>
          <w:p w14:paraId="0F9BCE00" w14:textId="77777777" w:rsidR="0061060A" w:rsidRDefault="00CE4ADE">
            <w:pPr>
              <w:widowControl w:val="0"/>
              <w:rPr>
                <w:szCs w:val="22"/>
                <w:lang w:val="de-DE"/>
              </w:rPr>
            </w:pPr>
            <w:r>
              <w:rPr>
                <w:szCs w:val="22"/>
                <w:lang w:val="de-DE"/>
              </w:rPr>
              <w:t>Boehringer Ingelheim RCV GmbH &amp; Co KG</w:t>
            </w:r>
          </w:p>
          <w:p w14:paraId="673A850E" w14:textId="77777777" w:rsidR="0061060A" w:rsidRDefault="00CE4ADE">
            <w:pPr>
              <w:widowControl w:val="0"/>
              <w:rPr>
                <w:szCs w:val="22"/>
                <w:lang w:val="de-DE"/>
              </w:rPr>
            </w:pPr>
            <w:r>
              <w:rPr>
                <w:szCs w:val="22"/>
                <w:lang w:val="de-DE"/>
              </w:rPr>
              <w:t>Lietuvos filialas</w:t>
            </w:r>
          </w:p>
          <w:p w14:paraId="4B0F469F" w14:textId="77777777" w:rsidR="0061060A" w:rsidRDefault="00CE4ADE">
            <w:pPr>
              <w:widowControl w:val="0"/>
              <w:autoSpaceDE w:val="0"/>
              <w:autoSpaceDN w:val="0"/>
              <w:adjustRightInd w:val="0"/>
              <w:rPr>
                <w:szCs w:val="22"/>
              </w:rPr>
            </w:pPr>
            <w:r>
              <w:rPr>
                <w:szCs w:val="22"/>
              </w:rPr>
              <w:t>Tel: +370 5 2595942</w:t>
            </w:r>
          </w:p>
          <w:p w14:paraId="2415281E" w14:textId="77777777" w:rsidR="0061060A" w:rsidRDefault="0061060A">
            <w:pPr>
              <w:widowControl w:val="0"/>
              <w:autoSpaceDE w:val="0"/>
              <w:autoSpaceDN w:val="0"/>
              <w:adjustRightInd w:val="0"/>
              <w:rPr>
                <w:szCs w:val="22"/>
              </w:rPr>
            </w:pPr>
          </w:p>
        </w:tc>
      </w:tr>
      <w:tr w:rsidR="0061060A" w14:paraId="3E6DDB07" w14:textId="77777777">
        <w:tc>
          <w:tcPr>
            <w:tcW w:w="2579" w:type="pct"/>
          </w:tcPr>
          <w:p w14:paraId="499CFE87" w14:textId="77777777" w:rsidR="0061060A" w:rsidRDefault="00CE4ADE">
            <w:pPr>
              <w:widowControl w:val="0"/>
              <w:autoSpaceDE w:val="0"/>
              <w:autoSpaceDN w:val="0"/>
              <w:adjustRightInd w:val="0"/>
              <w:rPr>
                <w:b/>
                <w:bCs/>
                <w:szCs w:val="22"/>
                <w:lang w:val="ru-RU"/>
              </w:rPr>
            </w:pPr>
            <w:r>
              <w:rPr>
                <w:b/>
                <w:szCs w:val="22"/>
                <w:lang w:val="ru-RU"/>
              </w:rPr>
              <w:t>България</w:t>
            </w:r>
          </w:p>
          <w:p w14:paraId="26DD6779" w14:textId="77777777" w:rsidR="0061060A" w:rsidRDefault="00CE4ADE">
            <w:pPr>
              <w:widowControl w:val="0"/>
              <w:rPr>
                <w:szCs w:val="22"/>
              </w:rPr>
            </w:pPr>
            <w:r>
              <w:rPr>
                <w:szCs w:val="22"/>
                <w:lang w:val="ru-RU"/>
              </w:rPr>
              <w:t xml:space="preserve">Бьорингер Ингелхайм РЦВ ГмбХ и Ко. </w:t>
            </w:r>
            <w:r>
              <w:rPr>
                <w:szCs w:val="22"/>
              </w:rPr>
              <w:t>КГ – клон България</w:t>
            </w:r>
          </w:p>
          <w:p w14:paraId="16D74C0D" w14:textId="77777777" w:rsidR="0061060A" w:rsidRDefault="00CE4ADE">
            <w:pPr>
              <w:widowControl w:val="0"/>
              <w:autoSpaceDE w:val="0"/>
              <w:autoSpaceDN w:val="0"/>
              <w:adjustRightInd w:val="0"/>
              <w:rPr>
                <w:szCs w:val="22"/>
              </w:rPr>
            </w:pPr>
            <w:r>
              <w:rPr>
                <w:szCs w:val="22"/>
              </w:rPr>
              <w:t>Тел: +359 2 958 79 98</w:t>
            </w:r>
          </w:p>
          <w:p w14:paraId="5C8D3FF3" w14:textId="77777777" w:rsidR="0061060A" w:rsidRDefault="0061060A">
            <w:pPr>
              <w:widowControl w:val="0"/>
              <w:rPr>
                <w:szCs w:val="22"/>
              </w:rPr>
            </w:pPr>
          </w:p>
        </w:tc>
        <w:tc>
          <w:tcPr>
            <w:tcW w:w="2421" w:type="pct"/>
          </w:tcPr>
          <w:p w14:paraId="31DB3415" w14:textId="77777777" w:rsidR="0061060A" w:rsidRDefault="00CE4ADE">
            <w:pPr>
              <w:widowControl w:val="0"/>
              <w:rPr>
                <w:szCs w:val="22"/>
                <w:lang w:val="de-DE"/>
              </w:rPr>
            </w:pPr>
            <w:r>
              <w:rPr>
                <w:b/>
                <w:szCs w:val="22"/>
                <w:lang w:val="de-DE"/>
              </w:rPr>
              <w:t>Luxembourg/Luxemburg</w:t>
            </w:r>
          </w:p>
          <w:p w14:paraId="4169C532" w14:textId="77777777" w:rsidR="0061060A" w:rsidRDefault="00CE4ADE">
            <w:pPr>
              <w:widowControl w:val="0"/>
              <w:rPr>
                <w:szCs w:val="22"/>
                <w:lang w:val="de-DE"/>
              </w:rPr>
            </w:pPr>
            <w:r>
              <w:rPr>
                <w:szCs w:val="22"/>
                <w:lang w:val="de-DE"/>
              </w:rPr>
              <w:t>Boehringer Ingelheim SComm</w:t>
            </w:r>
          </w:p>
          <w:p w14:paraId="11BEF884" w14:textId="77777777" w:rsidR="0061060A" w:rsidRDefault="00CE4ADE">
            <w:pPr>
              <w:widowControl w:val="0"/>
              <w:rPr>
                <w:szCs w:val="22"/>
                <w:lang w:val="de-DE"/>
              </w:rPr>
            </w:pPr>
            <w:r>
              <w:rPr>
                <w:szCs w:val="22"/>
                <w:lang w:val="de-DE"/>
              </w:rPr>
              <w:t>Tél/Tel: +32 2 773 33 11</w:t>
            </w:r>
          </w:p>
          <w:p w14:paraId="6650A243" w14:textId="77777777" w:rsidR="0061060A" w:rsidRDefault="0061060A">
            <w:pPr>
              <w:widowControl w:val="0"/>
              <w:autoSpaceDE w:val="0"/>
              <w:autoSpaceDN w:val="0"/>
              <w:adjustRightInd w:val="0"/>
              <w:rPr>
                <w:szCs w:val="22"/>
                <w:lang w:val="de-DE"/>
              </w:rPr>
            </w:pPr>
          </w:p>
        </w:tc>
      </w:tr>
      <w:tr w:rsidR="0061060A" w14:paraId="07BF5AE1" w14:textId="77777777">
        <w:trPr>
          <w:trHeight w:val="1031"/>
        </w:trPr>
        <w:tc>
          <w:tcPr>
            <w:tcW w:w="2579" w:type="pct"/>
          </w:tcPr>
          <w:p w14:paraId="17786A98" w14:textId="77777777" w:rsidR="0061060A" w:rsidRDefault="00CE4ADE">
            <w:pPr>
              <w:widowControl w:val="0"/>
              <w:rPr>
                <w:szCs w:val="22"/>
                <w:lang w:val="de-DE"/>
              </w:rPr>
            </w:pPr>
            <w:r>
              <w:rPr>
                <w:b/>
                <w:szCs w:val="22"/>
                <w:lang w:val="de-DE"/>
              </w:rPr>
              <w:t>Česká republika</w:t>
            </w:r>
          </w:p>
          <w:p w14:paraId="019E14E7" w14:textId="77777777" w:rsidR="0061060A" w:rsidRDefault="00CE4ADE">
            <w:pPr>
              <w:widowControl w:val="0"/>
              <w:rPr>
                <w:szCs w:val="22"/>
                <w:lang w:val="de-DE"/>
              </w:rPr>
            </w:pPr>
            <w:r>
              <w:rPr>
                <w:szCs w:val="22"/>
                <w:lang w:val="de-DE"/>
              </w:rPr>
              <w:t>Boehringer Ingelheim spol. s r.o.</w:t>
            </w:r>
          </w:p>
          <w:p w14:paraId="28948091" w14:textId="77777777" w:rsidR="0061060A" w:rsidRDefault="00CE4ADE">
            <w:pPr>
              <w:widowControl w:val="0"/>
              <w:rPr>
                <w:szCs w:val="22"/>
              </w:rPr>
            </w:pPr>
            <w:r>
              <w:rPr>
                <w:szCs w:val="22"/>
              </w:rPr>
              <w:t>Tel: +420 234 655 111</w:t>
            </w:r>
          </w:p>
          <w:p w14:paraId="6414F951" w14:textId="77777777" w:rsidR="0061060A" w:rsidRDefault="0061060A">
            <w:pPr>
              <w:widowControl w:val="0"/>
              <w:rPr>
                <w:szCs w:val="22"/>
              </w:rPr>
            </w:pPr>
          </w:p>
        </w:tc>
        <w:tc>
          <w:tcPr>
            <w:tcW w:w="2421" w:type="pct"/>
          </w:tcPr>
          <w:p w14:paraId="13AD7813" w14:textId="77777777" w:rsidR="0061060A" w:rsidRDefault="00CE4ADE">
            <w:pPr>
              <w:widowControl w:val="0"/>
              <w:rPr>
                <w:b/>
                <w:szCs w:val="22"/>
              </w:rPr>
            </w:pPr>
            <w:r>
              <w:rPr>
                <w:b/>
                <w:szCs w:val="22"/>
              </w:rPr>
              <w:t>Magyarország</w:t>
            </w:r>
          </w:p>
          <w:p w14:paraId="00E43265" w14:textId="77777777" w:rsidR="0061060A" w:rsidRDefault="00CE4ADE">
            <w:pPr>
              <w:widowControl w:val="0"/>
              <w:rPr>
                <w:rFonts w:eastAsia="MS Mincho"/>
                <w:szCs w:val="22"/>
              </w:rPr>
            </w:pPr>
            <w:r>
              <w:rPr>
                <w:szCs w:val="22"/>
              </w:rPr>
              <w:t>Boehringer Ingelheim RCV GmbH &amp; Co KG Magyarországi Fióktelepe</w:t>
            </w:r>
          </w:p>
          <w:p w14:paraId="4D6DF6BA" w14:textId="77777777" w:rsidR="0061060A" w:rsidRDefault="00CE4ADE">
            <w:pPr>
              <w:widowControl w:val="0"/>
              <w:rPr>
                <w:szCs w:val="22"/>
              </w:rPr>
            </w:pPr>
            <w:r>
              <w:rPr>
                <w:szCs w:val="22"/>
              </w:rPr>
              <w:t>Tel: +36 1 299 8900</w:t>
            </w:r>
          </w:p>
          <w:p w14:paraId="0E9F1398" w14:textId="77777777" w:rsidR="0061060A" w:rsidRDefault="0061060A">
            <w:pPr>
              <w:widowControl w:val="0"/>
              <w:rPr>
                <w:szCs w:val="22"/>
              </w:rPr>
            </w:pPr>
          </w:p>
        </w:tc>
      </w:tr>
      <w:tr w:rsidR="0061060A" w14:paraId="5023DD1C" w14:textId="77777777">
        <w:tc>
          <w:tcPr>
            <w:tcW w:w="2579" w:type="pct"/>
          </w:tcPr>
          <w:p w14:paraId="530E271B" w14:textId="77777777" w:rsidR="0061060A" w:rsidRDefault="00CE4ADE">
            <w:pPr>
              <w:widowControl w:val="0"/>
              <w:rPr>
                <w:szCs w:val="22"/>
                <w:lang w:val="nb-NO"/>
              </w:rPr>
            </w:pPr>
            <w:r>
              <w:rPr>
                <w:b/>
                <w:szCs w:val="22"/>
                <w:lang w:val="nb-NO"/>
              </w:rPr>
              <w:t>Danmark</w:t>
            </w:r>
          </w:p>
          <w:p w14:paraId="60FF0794" w14:textId="77777777" w:rsidR="0061060A" w:rsidRDefault="00CE4ADE">
            <w:pPr>
              <w:widowControl w:val="0"/>
              <w:rPr>
                <w:szCs w:val="22"/>
                <w:lang w:val="nb-NO"/>
              </w:rPr>
            </w:pPr>
            <w:r>
              <w:rPr>
                <w:szCs w:val="22"/>
                <w:lang w:val="nb-NO"/>
              </w:rPr>
              <w:t>Boehringer Ingelheim Danmark A/S</w:t>
            </w:r>
          </w:p>
          <w:p w14:paraId="32D2B1A0" w14:textId="77777777" w:rsidR="0061060A" w:rsidRDefault="00CE4ADE">
            <w:pPr>
              <w:widowControl w:val="0"/>
              <w:rPr>
                <w:szCs w:val="22"/>
              </w:rPr>
            </w:pPr>
            <w:r>
              <w:rPr>
                <w:szCs w:val="22"/>
              </w:rPr>
              <w:t>Tlf: +45 39 15 88 88</w:t>
            </w:r>
          </w:p>
          <w:p w14:paraId="57F52070" w14:textId="77777777" w:rsidR="0061060A" w:rsidRDefault="0061060A">
            <w:pPr>
              <w:widowControl w:val="0"/>
              <w:rPr>
                <w:szCs w:val="22"/>
              </w:rPr>
            </w:pPr>
          </w:p>
        </w:tc>
        <w:tc>
          <w:tcPr>
            <w:tcW w:w="2421" w:type="pct"/>
          </w:tcPr>
          <w:p w14:paraId="71EA564E" w14:textId="77777777" w:rsidR="0061060A" w:rsidRDefault="00CE4ADE">
            <w:pPr>
              <w:widowControl w:val="0"/>
              <w:rPr>
                <w:b/>
                <w:szCs w:val="22"/>
                <w:lang w:val="sv-SE"/>
              </w:rPr>
            </w:pPr>
            <w:r>
              <w:rPr>
                <w:b/>
                <w:szCs w:val="22"/>
                <w:lang w:val="sv-SE"/>
              </w:rPr>
              <w:t>Malta</w:t>
            </w:r>
          </w:p>
          <w:p w14:paraId="45FDE493" w14:textId="77777777" w:rsidR="0061060A" w:rsidRDefault="00CE4ADE">
            <w:pPr>
              <w:widowControl w:val="0"/>
              <w:rPr>
                <w:szCs w:val="22"/>
                <w:lang w:val="sv-SE"/>
              </w:rPr>
            </w:pPr>
            <w:r>
              <w:rPr>
                <w:szCs w:val="22"/>
                <w:lang w:val="sv-SE"/>
              </w:rPr>
              <w:t>Boehringer Ingelheim Ireland Ltd.</w:t>
            </w:r>
          </w:p>
          <w:p w14:paraId="3836A728" w14:textId="77777777" w:rsidR="0061060A" w:rsidRDefault="00CE4ADE">
            <w:pPr>
              <w:widowControl w:val="0"/>
              <w:rPr>
                <w:szCs w:val="22"/>
              </w:rPr>
            </w:pPr>
            <w:r>
              <w:rPr>
                <w:szCs w:val="22"/>
              </w:rPr>
              <w:t>Tel: +353 1 295 9620</w:t>
            </w:r>
          </w:p>
          <w:p w14:paraId="23B77583" w14:textId="77777777" w:rsidR="0061060A" w:rsidRDefault="0061060A">
            <w:pPr>
              <w:widowControl w:val="0"/>
              <w:rPr>
                <w:szCs w:val="22"/>
              </w:rPr>
            </w:pPr>
          </w:p>
        </w:tc>
      </w:tr>
      <w:tr w:rsidR="0061060A" w14:paraId="49E807AA" w14:textId="77777777">
        <w:tc>
          <w:tcPr>
            <w:tcW w:w="2579" w:type="pct"/>
          </w:tcPr>
          <w:p w14:paraId="0AE64FB2" w14:textId="77777777" w:rsidR="0061060A" w:rsidRDefault="00CE4ADE">
            <w:pPr>
              <w:widowControl w:val="0"/>
              <w:rPr>
                <w:szCs w:val="22"/>
                <w:lang w:val="de-DE"/>
              </w:rPr>
            </w:pPr>
            <w:r>
              <w:rPr>
                <w:b/>
                <w:szCs w:val="22"/>
                <w:lang w:val="de-DE"/>
              </w:rPr>
              <w:t>Deutschland</w:t>
            </w:r>
          </w:p>
          <w:p w14:paraId="408C0EF2" w14:textId="77777777" w:rsidR="0061060A" w:rsidRDefault="00CE4ADE">
            <w:pPr>
              <w:widowControl w:val="0"/>
              <w:rPr>
                <w:szCs w:val="22"/>
              </w:rPr>
            </w:pPr>
            <w:r>
              <w:rPr>
                <w:szCs w:val="22"/>
                <w:lang w:val="de-DE"/>
              </w:rPr>
              <w:t xml:space="preserve">Boehringer Ingelheim Pharma GmbH &amp; Co. </w:t>
            </w:r>
            <w:r>
              <w:rPr>
                <w:szCs w:val="22"/>
              </w:rPr>
              <w:t>KG</w:t>
            </w:r>
          </w:p>
          <w:p w14:paraId="582624FE" w14:textId="77777777" w:rsidR="0061060A" w:rsidRDefault="00CE4ADE">
            <w:pPr>
              <w:widowControl w:val="0"/>
              <w:rPr>
                <w:szCs w:val="22"/>
              </w:rPr>
            </w:pPr>
            <w:r>
              <w:rPr>
                <w:szCs w:val="22"/>
              </w:rPr>
              <w:t>Tel: +49 (0) 800 77 90 900</w:t>
            </w:r>
          </w:p>
          <w:p w14:paraId="4A65FE43" w14:textId="77777777" w:rsidR="0061060A" w:rsidRDefault="0061060A">
            <w:pPr>
              <w:widowControl w:val="0"/>
              <w:rPr>
                <w:szCs w:val="22"/>
              </w:rPr>
            </w:pPr>
          </w:p>
        </w:tc>
        <w:tc>
          <w:tcPr>
            <w:tcW w:w="2421" w:type="pct"/>
          </w:tcPr>
          <w:p w14:paraId="45D82FF3" w14:textId="77777777" w:rsidR="0061060A" w:rsidRDefault="00CE4ADE">
            <w:pPr>
              <w:widowControl w:val="0"/>
              <w:rPr>
                <w:szCs w:val="22"/>
                <w:lang w:val="de-DE"/>
              </w:rPr>
            </w:pPr>
            <w:r>
              <w:rPr>
                <w:b/>
                <w:szCs w:val="22"/>
                <w:lang w:val="de-DE"/>
              </w:rPr>
              <w:t>Nederland</w:t>
            </w:r>
          </w:p>
          <w:p w14:paraId="11B44E6E" w14:textId="77777777" w:rsidR="0061060A" w:rsidRDefault="00CE4ADE">
            <w:pPr>
              <w:widowControl w:val="0"/>
              <w:rPr>
                <w:szCs w:val="22"/>
                <w:lang w:val="de-DE"/>
              </w:rPr>
            </w:pPr>
            <w:r>
              <w:rPr>
                <w:szCs w:val="22"/>
                <w:lang w:val="de-DE"/>
              </w:rPr>
              <w:t>Boehringer Ingelheim B.V.</w:t>
            </w:r>
          </w:p>
          <w:p w14:paraId="4D317A92" w14:textId="77777777" w:rsidR="0061060A" w:rsidRDefault="00CE4ADE">
            <w:pPr>
              <w:widowControl w:val="0"/>
              <w:rPr>
                <w:szCs w:val="22"/>
              </w:rPr>
            </w:pPr>
            <w:r>
              <w:rPr>
                <w:szCs w:val="22"/>
              </w:rPr>
              <w:t>Tel: +31 (0) 800 22 55 889</w:t>
            </w:r>
          </w:p>
          <w:p w14:paraId="7E381E1C" w14:textId="77777777" w:rsidR="0061060A" w:rsidRDefault="0061060A">
            <w:pPr>
              <w:widowControl w:val="0"/>
              <w:rPr>
                <w:szCs w:val="22"/>
              </w:rPr>
            </w:pPr>
          </w:p>
        </w:tc>
      </w:tr>
      <w:tr w:rsidR="0061060A" w14:paraId="340DE37A" w14:textId="77777777">
        <w:tc>
          <w:tcPr>
            <w:tcW w:w="2579" w:type="pct"/>
          </w:tcPr>
          <w:p w14:paraId="657AE962" w14:textId="77777777" w:rsidR="0061060A" w:rsidRDefault="00CE4ADE">
            <w:pPr>
              <w:widowControl w:val="0"/>
              <w:rPr>
                <w:b/>
                <w:bCs/>
                <w:szCs w:val="22"/>
                <w:lang w:val="de-DE"/>
              </w:rPr>
            </w:pPr>
            <w:r>
              <w:rPr>
                <w:b/>
                <w:szCs w:val="22"/>
                <w:lang w:val="de-DE"/>
              </w:rPr>
              <w:t>Eesti</w:t>
            </w:r>
          </w:p>
          <w:p w14:paraId="375852A2" w14:textId="77777777" w:rsidR="0061060A" w:rsidRDefault="00CE4ADE">
            <w:pPr>
              <w:widowControl w:val="0"/>
              <w:rPr>
                <w:szCs w:val="22"/>
                <w:lang w:val="de-DE"/>
              </w:rPr>
            </w:pPr>
            <w:r>
              <w:rPr>
                <w:szCs w:val="22"/>
                <w:lang w:val="de-DE"/>
              </w:rPr>
              <w:t>Boehringer Ingelheim RCV GmbH &amp; Co KG</w:t>
            </w:r>
          </w:p>
          <w:p w14:paraId="5266D842" w14:textId="77777777" w:rsidR="0061060A" w:rsidRDefault="00CE4ADE">
            <w:pPr>
              <w:widowControl w:val="0"/>
              <w:rPr>
                <w:szCs w:val="22"/>
              </w:rPr>
            </w:pPr>
            <w:r>
              <w:rPr>
                <w:szCs w:val="22"/>
              </w:rPr>
              <w:t>Eesti filiaal</w:t>
            </w:r>
          </w:p>
          <w:p w14:paraId="4E8339C9" w14:textId="77777777" w:rsidR="0061060A" w:rsidRDefault="00CE4ADE">
            <w:pPr>
              <w:widowControl w:val="0"/>
              <w:rPr>
                <w:szCs w:val="22"/>
              </w:rPr>
            </w:pPr>
            <w:r>
              <w:rPr>
                <w:szCs w:val="22"/>
              </w:rPr>
              <w:t>Tel: +372 612 8000</w:t>
            </w:r>
          </w:p>
          <w:p w14:paraId="1B4CBDBF" w14:textId="77777777" w:rsidR="0061060A" w:rsidRDefault="0061060A">
            <w:pPr>
              <w:widowControl w:val="0"/>
              <w:rPr>
                <w:szCs w:val="22"/>
              </w:rPr>
            </w:pPr>
          </w:p>
        </w:tc>
        <w:tc>
          <w:tcPr>
            <w:tcW w:w="2421" w:type="pct"/>
          </w:tcPr>
          <w:p w14:paraId="6A18072D" w14:textId="77777777" w:rsidR="0061060A" w:rsidRDefault="00CE4ADE">
            <w:pPr>
              <w:widowControl w:val="0"/>
              <w:rPr>
                <w:szCs w:val="22"/>
                <w:lang w:val="sv-SE"/>
              </w:rPr>
            </w:pPr>
            <w:r>
              <w:rPr>
                <w:b/>
                <w:szCs w:val="22"/>
                <w:lang w:val="sv-SE"/>
              </w:rPr>
              <w:t>Norge</w:t>
            </w:r>
          </w:p>
          <w:p w14:paraId="36D82B6E" w14:textId="77777777" w:rsidR="0061060A" w:rsidRDefault="00CE4ADE">
            <w:pPr>
              <w:widowControl w:val="0"/>
              <w:rPr>
                <w:lang w:val="de-DE" w:eastAsia="ja-JP"/>
              </w:rPr>
            </w:pPr>
            <w:r>
              <w:rPr>
                <w:szCs w:val="22"/>
                <w:lang w:val="sv-SE"/>
              </w:rPr>
              <w:t xml:space="preserve">Boehringer Ingelheim </w:t>
            </w:r>
            <w:r>
              <w:rPr>
                <w:lang w:val="de-DE" w:eastAsia="ja-JP"/>
              </w:rPr>
              <w:t>Danmark</w:t>
            </w:r>
            <w:ins w:id="29" w:author="translator" w:date="2025-10-20T13:54:00Z">
              <w:r>
                <w:rPr>
                  <w:lang w:val="de-DE" w:eastAsia="ja-JP"/>
                </w:rPr>
                <w:t xml:space="preserve"> A/S NUF</w:t>
              </w:r>
            </w:ins>
          </w:p>
          <w:p w14:paraId="1E06EBE3" w14:textId="77777777" w:rsidR="0061060A" w:rsidRDefault="00CE4ADE">
            <w:pPr>
              <w:widowControl w:val="0"/>
              <w:rPr>
                <w:del w:id="30" w:author="translator" w:date="2025-10-20T13:54:00Z"/>
                <w:szCs w:val="22"/>
                <w:lang w:val="sv-SE"/>
              </w:rPr>
            </w:pPr>
            <w:del w:id="31" w:author="translator" w:date="2025-10-20T13:54:00Z">
              <w:r>
                <w:rPr>
                  <w:lang w:val="de-DE" w:eastAsia="ja-JP"/>
                </w:rPr>
                <w:delText>Norwegian branch</w:delText>
              </w:r>
            </w:del>
          </w:p>
          <w:p w14:paraId="0A941D8A" w14:textId="77777777" w:rsidR="0061060A" w:rsidRDefault="00CE4ADE">
            <w:pPr>
              <w:widowControl w:val="0"/>
              <w:rPr>
                <w:szCs w:val="22"/>
                <w:lang w:val="sv-SE"/>
              </w:rPr>
            </w:pPr>
            <w:r>
              <w:rPr>
                <w:szCs w:val="22"/>
                <w:lang w:val="sv-SE"/>
              </w:rPr>
              <w:t>Tlf: +47 66 76 13 00</w:t>
            </w:r>
          </w:p>
          <w:p w14:paraId="6F3DE1D7" w14:textId="77777777" w:rsidR="0061060A" w:rsidRDefault="0061060A">
            <w:pPr>
              <w:widowControl w:val="0"/>
              <w:rPr>
                <w:szCs w:val="22"/>
                <w:lang w:val="sv-SE"/>
              </w:rPr>
            </w:pPr>
          </w:p>
        </w:tc>
      </w:tr>
      <w:tr w:rsidR="0061060A" w14:paraId="413FD10D" w14:textId="77777777">
        <w:tc>
          <w:tcPr>
            <w:tcW w:w="2579" w:type="pct"/>
          </w:tcPr>
          <w:p w14:paraId="13DC883B" w14:textId="77777777" w:rsidR="0061060A" w:rsidRDefault="00CE4ADE">
            <w:pPr>
              <w:widowControl w:val="0"/>
              <w:rPr>
                <w:szCs w:val="22"/>
                <w:lang w:val="nb-NO"/>
              </w:rPr>
            </w:pPr>
            <w:r>
              <w:rPr>
                <w:b/>
                <w:szCs w:val="22"/>
              </w:rPr>
              <w:t>Ελλάδα</w:t>
            </w:r>
          </w:p>
          <w:p w14:paraId="0E62E8CC" w14:textId="77777777" w:rsidR="0061060A" w:rsidRDefault="00CE4ADE">
            <w:pPr>
              <w:widowControl w:val="0"/>
              <w:rPr>
                <w:szCs w:val="22"/>
                <w:lang w:val="nb-NO"/>
              </w:rPr>
            </w:pPr>
            <w:r>
              <w:rPr>
                <w:szCs w:val="22"/>
                <w:lang w:val="nb-NO"/>
              </w:rPr>
              <w:t xml:space="preserve">Boehringer Ingelheim </w:t>
            </w:r>
            <w:r>
              <w:rPr>
                <w:szCs w:val="22"/>
                <w:lang w:val="el-GR" w:eastAsia="ja-JP"/>
              </w:rPr>
              <w:t>Ελλάς</w:t>
            </w:r>
            <w:r>
              <w:rPr>
                <w:szCs w:val="22"/>
                <w:lang w:val="nb-NO" w:eastAsia="ja-JP"/>
              </w:rPr>
              <w:t xml:space="preserve"> </w:t>
            </w:r>
            <w:r>
              <w:rPr>
                <w:szCs w:val="22"/>
                <w:lang w:val="el-GR" w:eastAsia="ja-JP"/>
              </w:rPr>
              <w:t>Μονοπρόσωπη</w:t>
            </w:r>
            <w:r>
              <w:rPr>
                <w:szCs w:val="22"/>
                <w:lang w:val="nb-NO"/>
              </w:rPr>
              <w:t xml:space="preserve"> A.E.</w:t>
            </w:r>
          </w:p>
          <w:p w14:paraId="038997C8" w14:textId="77777777" w:rsidR="0061060A" w:rsidRDefault="00CE4ADE">
            <w:pPr>
              <w:widowControl w:val="0"/>
              <w:rPr>
                <w:szCs w:val="22"/>
              </w:rPr>
            </w:pPr>
            <w:r>
              <w:rPr>
                <w:szCs w:val="22"/>
              </w:rPr>
              <w:t>Tηλ: +30 2 10 89 06 300</w:t>
            </w:r>
          </w:p>
          <w:p w14:paraId="50907393" w14:textId="77777777" w:rsidR="0061060A" w:rsidRDefault="0061060A">
            <w:pPr>
              <w:widowControl w:val="0"/>
              <w:rPr>
                <w:szCs w:val="22"/>
              </w:rPr>
            </w:pPr>
          </w:p>
        </w:tc>
        <w:tc>
          <w:tcPr>
            <w:tcW w:w="2421" w:type="pct"/>
          </w:tcPr>
          <w:p w14:paraId="50AEB6C7" w14:textId="77777777" w:rsidR="0061060A" w:rsidRDefault="00CE4ADE">
            <w:pPr>
              <w:widowControl w:val="0"/>
              <w:rPr>
                <w:szCs w:val="22"/>
                <w:lang w:val="de-DE"/>
              </w:rPr>
            </w:pPr>
            <w:r>
              <w:rPr>
                <w:b/>
                <w:szCs w:val="22"/>
                <w:lang w:val="de-DE"/>
              </w:rPr>
              <w:t>Österreich</w:t>
            </w:r>
          </w:p>
          <w:p w14:paraId="59A6CB1B" w14:textId="77777777" w:rsidR="0061060A" w:rsidRDefault="00CE4ADE">
            <w:pPr>
              <w:widowControl w:val="0"/>
              <w:rPr>
                <w:szCs w:val="22"/>
                <w:lang w:val="de-DE"/>
              </w:rPr>
            </w:pPr>
            <w:r>
              <w:rPr>
                <w:szCs w:val="22"/>
                <w:lang w:val="de-DE"/>
              </w:rPr>
              <w:t>Boehringer Ingelheim RCV GmbH &amp; Co KG</w:t>
            </w:r>
          </w:p>
          <w:p w14:paraId="6ECAAA57" w14:textId="77777777" w:rsidR="0061060A" w:rsidRDefault="00CE4ADE">
            <w:pPr>
              <w:widowControl w:val="0"/>
              <w:rPr>
                <w:szCs w:val="22"/>
              </w:rPr>
            </w:pPr>
            <w:r>
              <w:rPr>
                <w:szCs w:val="22"/>
              </w:rPr>
              <w:t>Tel: +43 1 80 105</w:t>
            </w:r>
            <w:r>
              <w:rPr>
                <w:szCs w:val="22"/>
              </w:rPr>
              <w:noBreakHyphen/>
              <w:t>7870</w:t>
            </w:r>
          </w:p>
          <w:p w14:paraId="6FF5BC25" w14:textId="77777777" w:rsidR="0061060A" w:rsidRDefault="0061060A">
            <w:pPr>
              <w:widowControl w:val="0"/>
              <w:rPr>
                <w:szCs w:val="22"/>
              </w:rPr>
            </w:pPr>
          </w:p>
        </w:tc>
      </w:tr>
      <w:tr w:rsidR="0061060A" w14:paraId="73FA3433" w14:textId="77777777">
        <w:tc>
          <w:tcPr>
            <w:tcW w:w="2579" w:type="pct"/>
          </w:tcPr>
          <w:p w14:paraId="4843B212" w14:textId="77777777" w:rsidR="0061060A" w:rsidRDefault="00CE4ADE">
            <w:pPr>
              <w:widowControl w:val="0"/>
              <w:rPr>
                <w:b/>
                <w:szCs w:val="22"/>
                <w:lang w:val="es-ES"/>
              </w:rPr>
            </w:pPr>
            <w:r>
              <w:rPr>
                <w:b/>
                <w:szCs w:val="22"/>
                <w:lang w:val="es-ES"/>
              </w:rPr>
              <w:t>España</w:t>
            </w:r>
          </w:p>
          <w:p w14:paraId="681327EA" w14:textId="77777777" w:rsidR="0061060A" w:rsidRDefault="00CE4ADE">
            <w:pPr>
              <w:widowControl w:val="0"/>
              <w:rPr>
                <w:szCs w:val="22"/>
                <w:lang w:val="es-ES"/>
              </w:rPr>
            </w:pPr>
            <w:r>
              <w:rPr>
                <w:szCs w:val="22"/>
                <w:lang w:val="es-ES"/>
              </w:rPr>
              <w:t>Boehringer Ingelheim España S.A.</w:t>
            </w:r>
          </w:p>
          <w:p w14:paraId="41EF31DF" w14:textId="77777777" w:rsidR="0061060A" w:rsidRDefault="00CE4ADE">
            <w:pPr>
              <w:widowControl w:val="0"/>
              <w:rPr>
                <w:szCs w:val="22"/>
              </w:rPr>
            </w:pPr>
            <w:r>
              <w:rPr>
                <w:szCs w:val="22"/>
              </w:rPr>
              <w:t>Tel: +34 93 404 51 00</w:t>
            </w:r>
          </w:p>
          <w:p w14:paraId="10590724" w14:textId="77777777" w:rsidR="0061060A" w:rsidRDefault="0061060A">
            <w:pPr>
              <w:widowControl w:val="0"/>
              <w:rPr>
                <w:szCs w:val="22"/>
              </w:rPr>
            </w:pPr>
          </w:p>
        </w:tc>
        <w:tc>
          <w:tcPr>
            <w:tcW w:w="2421" w:type="pct"/>
          </w:tcPr>
          <w:p w14:paraId="42739C5C" w14:textId="77777777" w:rsidR="0061060A" w:rsidRDefault="00CE4ADE">
            <w:pPr>
              <w:widowControl w:val="0"/>
              <w:rPr>
                <w:b/>
                <w:bCs/>
                <w:i/>
                <w:iCs/>
                <w:szCs w:val="22"/>
                <w:lang w:val="sv-SE"/>
              </w:rPr>
            </w:pPr>
            <w:r>
              <w:rPr>
                <w:b/>
                <w:szCs w:val="22"/>
                <w:lang w:val="sv-SE"/>
              </w:rPr>
              <w:t>Polska</w:t>
            </w:r>
          </w:p>
          <w:p w14:paraId="68425CAC" w14:textId="77777777" w:rsidR="0061060A" w:rsidRDefault="00CE4ADE">
            <w:pPr>
              <w:widowControl w:val="0"/>
              <w:rPr>
                <w:szCs w:val="22"/>
                <w:lang w:val="sv-SE"/>
              </w:rPr>
            </w:pPr>
            <w:r>
              <w:rPr>
                <w:szCs w:val="22"/>
                <w:lang w:val="sv-SE"/>
              </w:rPr>
              <w:t>Boehringer Ingelheim Sp. z o.o.</w:t>
            </w:r>
          </w:p>
          <w:p w14:paraId="54EA17DD" w14:textId="77777777" w:rsidR="0061060A" w:rsidRDefault="00CE4ADE">
            <w:pPr>
              <w:widowControl w:val="0"/>
              <w:rPr>
                <w:szCs w:val="22"/>
                <w:lang w:val="de-DE"/>
              </w:rPr>
            </w:pPr>
            <w:r>
              <w:rPr>
                <w:szCs w:val="22"/>
                <w:lang w:val="de-DE"/>
              </w:rPr>
              <w:t>Tel: +48 22 699 0 699</w:t>
            </w:r>
          </w:p>
          <w:p w14:paraId="33A249E9" w14:textId="77777777" w:rsidR="0061060A" w:rsidRDefault="0061060A">
            <w:pPr>
              <w:widowControl w:val="0"/>
              <w:rPr>
                <w:szCs w:val="22"/>
                <w:lang w:val="de-DE"/>
              </w:rPr>
            </w:pPr>
          </w:p>
        </w:tc>
      </w:tr>
      <w:tr w:rsidR="0061060A" w14:paraId="1A925921" w14:textId="77777777">
        <w:tc>
          <w:tcPr>
            <w:tcW w:w="2579" w:type="pct"/>
          </w:tcPr>
          <w:p w14:paraId="60B19072" w14:textId="77777777" w:rsidR="0061060A" w:rsidRDefault="00CE4ADE">
            <w:pPr>
              <w:widowControl w:val="0"/>
              <w:rPr>
                <w:b/>
                <w:szCs w:val="22"/>
                <w:lang w:val="de-DE"/>
              </w:rPr>
            </w:pPr>
            <w:r>
              <w:rPr>
                <w:b/>
                <w:szCs w:val="22"/>
                <w:lang w:val="de-DE"/>
              </w:rPr>
              <w:t>France</w:t>
            </w:r>
          </w:p>
          <w:p w14:paraId="16FF5270" w14:textId="77777777" w:rsidR="0061060A" w:rsidRDefault="00CE4ADE">
            <w:pPr>
              <w:widowControl w:val="0"/>
              <w:rPr>
                <w:szCs w:val="22"/>
                <w:lang w:val="de-DE"/>
              </w:rPr>
            </w:pPr>
            <w:r>
              <w:rPr>
                <w:szCs w:val="22"/>
                <w:lang w:val="de-DE"/>
              </w:rPr>
              <w:t>Boehringer Ingelheim France S.A.S.</w:t>
            </w:r>
          </w:p>
          <w:p w14:paraId="5C0A512D" w14:textId="77777777" w:rsidR="0061060A" w:rsidRDefault="00CE4ADE">
            <w:pPr>
              <w:widowControl w:val="0"/>
              <w:rPr>
                <w:szCs w:val="22"/>
              </w:rPr>
            </w:pPr>
            <w:r>
              <w:rPr>
                <w:szCs w:val="22"/>
              </w:rPr>
              <w:t>Tél: +33 3 26 50 45 33</w:t>
            </w:r>
          </w:p>
          <w:p w14:paraId="12D917EC" w14:textId="77777777" w:rsidR="0061060A" w:rsidRDefault="0061060A">
            <w:pPr>
              <w:widowControl w:val="0"/>
              <w:rPr>
                <w:b/>
                <w:szCs w:val="22"/>
              </w:rPr>
            </w:pPr>
          </w:p>
        </w:tc>
        <w:tc>
          <w:tcPr>
            <w:tcW w:w="2421" w:type="pct"/>
          </w:tcPr>
          <w:p w14:paraId="2D7773C8" w14:textId="77777777" w:rsidR="0061060A" w:rsidRDefault="00CE4ADE">
            <w:pPr>
              <w:widowControl w:val="0"/>
              <w:rPr>
                <w:szCs w:val="22"/>
              </w:rPr>
            </w:pPr>
            <w:r>
              <w:rPr>
                <w:b/>
                <w:szCs w:val="22"/>
              </w:rPr>
              <w:t>Portugal</w:t>
            </w:r>
          </w:p>
          <w:p w14:paraId="5AA1783A" w14:textId="77777777" w:rsidR="0061060A" w:rsidRDefault="00CE4ADE">
            <w:pPr>
              <w:widowControl w:val="0"/>
              <w:rPr>
                <w:szCs w:val="22"/>
              </w:rPr>
            </w:pPr>
            <w:r>
              <w:rPr>
                <w:szCs w:val="22"/>
              </w:rPr>
              <w:t xml:space="preserve">Boehringer Ingelheim </w:t>
            </w:r>
            <w:r>
              <w:rPr>
                <w:szCs w:val="22"/>
                <w:lang w:eastAsia="de-DE"/>
              </w:rPr>
              <w:t>Portugal</w:t>
            </w:r>
            <w:r>
              <w:rPr>
                <w:szCs w:val="22"/>
              </w:rPr>
              <w:t>, Lda.</w:t>
            </w:r>
          </w:p>
          <w:p w14:paraId="7F8E283A" w14:textId="77777777" w:rsidR="0061060A" w:rsidRDefault="00CE4ADE">
            <w:pPr>
              <w:widowControl w:val="0"/>
              <w:rPr>
                <w:szCs w:val="22"/>
              </w:rPr>
            </w:pPr>
            <w:r>
              <w:rPr>
                <w:szCs w:val="22"/>
              </w:rPr>
              <w:t>Tel: +351 21 313 53 00</w:t>
            </w:r>
          </w:p>
          <w:p w14:paraId="0BAA2D23" w14:textId="77777777" w:rsidR="0061060A" w:rsidRDefault="0061060A">
            <w:pPr>
              <w:widowControl w:val="0"/>
              <w:rPr>
                <w:szCs w:val="22"/>
              </w:rPr>
            </w:pPr>
          </w:p>
        </w:tc>
      </w:tr>
      <w:tr w:rsidR="0061060A" w14:paraId="15D4742F" w14:textId="77777777">
        <w:tc>
          <w:tcPr>
            <w:tcW w:w="2579" w:type="pct"/>
          </w:tcPr>
          <w:p w14:paraId="7B72106A" w14:textId="77777777" w:rsidR="0061060A" w:rsidRDefault="00CE4ADE">
            <w:pPr>
              <w:pStyle w:val="HeadNoNum1"/>
              <w:widowControl w:val="0"/>
              <w:suppressAutoHyphens w:val="0"/>
              <w:rPr>
                <w:noProof w:val="0"/>
                <w:szCs w:val="22"/>
                <w:lang w:val="de-DE"/>
              </w:rPr>
            </w:pPr>
            <w:r>
              <w:rPr>
                <w:szCs w:val="22"/>
                <w:lang w:val="de-DE"/>
              </w:rPr>
              <w:t>Hrvatska</w:t>
            </w:r>
          </w:p>
          <w:p w14:paraId="61ECB302" w14:textId="77777777" w:rsidR="0061060A" w:rsidRDefault="00CE4ADE">
            <w:pPr>
              <w:pStyle w:val="HeadNoNum1"/>
              <w:widowControl w:val="0"/>
              <w:suppressAutoHyphens w:val="0"/>
              <w:rPr>
                <w:b w:val="0"/>
                <w:noProof w:val="0"/>
                <w:szCs w:val="22"/>
                <w:lang w:val="de-DE"/>
              </w:rPr>
            </w:pPr>
            <w:r>
              <w:rPr>
                <w:b w:val="0"/>
                <w:szCs w:val="22"/>
                <w:lang w:val="de-DE"/>
              </w:rPr>
              <w:t>Boehringer Ingelheim Zagreb d.o.o.</w:t>
            </w:r>
          </w:p>
          <w:p w14:paraId="509C4159" w14:textId="77777777" w:rsidR="0061060A" w:rsidRDefault="00CE4ADE">
            <w:pPr>
              <w:pStyle w:val="HeadNoNum1"/>
              <w:widowControl w:val="0"/>
              <w:suppressAutoHyphens w:val="0"/>
              <w:rPr>
                <w:b w:val="0"/>
                <w:noProof w:val="0"/>
                <w:szCs w:val="22"/>
              </w:rPr>
            </w:pPr>
            <w:r>
              <w:rPr>
                <w:b w:val="0"/>
                <w:szCs w:val="22"/>
              </w:rPr>
              <w:t>Tel: +385 1 2444 600</w:t>
            </w:r>
          </w:p>
          <w:p w14:paraId="1583C335" w14:textId="77777777" w:rsidR="0061060A" w:rsidRDefault="0061060A">
            <w:pPr>
              <w:pStyle w:val="HeadNoNum1"/>
              <w:widowControl w:val="0"/>
              <w:suppressAutoHyphens w:val="0"/>
              <w:rPr>
                <w:szCs w:val="22"/>
              </w:rPr>
            </w:pPr>
          </w:p>
        </w:tc>
        <w:tc>
          <w:tcPr>
            <w:tcW w:w="2421" w:type="pct"/>
          </w:tcPr>
          <w:p w14:paraId="7AE493DA" w14:textId="77777777" w:rsidR="0061060A" w:rsidRDefault="00CE4ADE">
            <w:pPr>
              <w:widowControl w:val="0"/>
              <w:rPr>
                <w:b/>
                <w:szCs w:val="22"/>
              </w:rPr>
            </w:pPr>
            <w:r>
              <w:rPr>
                <w:b/>
                <w:szCs w:val="22"/>
              </w:rPr>
              <w:t>România</w:t>
            </w:r>
          </w:p>
          <w:p w14:paraId="2E091CF7" w14:textId="77777777" w:rsidR="0061060A" w:rsidRDefault="00CE4ADE">
            <w:pPr>
              <w:widowControl w:val="0"/>
              <w:rPr>
                <w:rFonts w:eastAsia="MS Mincho"/>
                <w:szCs w:val="22"/>
              </w:rPr>
            </w:pPr>
            <w:r>
              <w:rPr>
                <w:szCs w:val="22"/>
              </w:rPr>
              <w:t>Boehringer Ingelheim RCV GmbH &amp; Co KG Viena - Sucursala Bucuresti</w:t>
            </w:r>
          </w:p>
          <w:p w14:paraId="2EA8F27E" w14:textId="77777777" w:rsidR="0061060A" w:rsidRDefault="00CE4ADE">
            <w:pPr>
              <w:widowControl w:val="0"/>
              <w:rPr>
                <w:szCs w:val="22"/>
              </w:rPr>
            </w:pPr>
            <w:r>
              <w:rPr>
                <w:szCs w:val="22"/>
              </w:rPr>
              <w:t>Tel: +40 21 302 2800</w:t>
            </w:r>
          </w:p>
          <w:p w14:paraId="226B9F8C" w14:textId="77777777" w:rsidR="0061060A" w:rsidRDefault="0061060A">
            <w:pPr>
              <w:widowControl w:val="0"/>
              <w:rPr>
                <w:szCs w:val="22"/>
              </w:rPr>
            </w:pPr>
          </w:p>
        </w:tc>
      </w:tr>
      <w:tr w:rsidR="0061060A" w14:paraId="62C39B8B" w14:textId="77777777">
        <w:tc>
          <w:tcPr>
            <w:tcW w:w="2579" w:type="pct"/>
          </w:tcPr>
          <w:p w14:paraId="1279FD01" w14:textId="77777777" w:rsidR="0061060A" w:rsidRDefault="00CE4ADE">
            <w:pPr>
              <w:widowControl w:val="0"/>
              <w:rPr>
                <w:szCs w:val="22"/>
                <w:lang w:val="de-DE"/>
              </w:rPr>
            </w:pPr>
            <w:r>
              <w:rPr>
                <w:szCs w:val="22"/>
                <w:lang w:val="de-DE"/>
              </w:rPr>
              <w:br w:type="page"/>
            </w:r>
            <w:r>
              <w:rPr>
                <w:b/>
                <w:szCs w:val="22"/>
                <w:lang w:val="de-DE"/>
              </w:rPr>
              <w:t>Ireland</w:t>
            </w:r>
          </w:p>
          <w:p w14:paraId="6CEBBF3D" w14:textId="77777777" w:rsidR="0061060A" w:rsidRDefault="00CE4ADE">
            <w:pPr>
              <w:widowControl w:val="0"/>
              <w:rPr>
                <w:szCs w:val="22"/>
                <w:lang w:val="de-DE"/>
              </w:rPr>
            </w:pPr>
            <w:r>
              <w:rPr>
                <w:szCs w:val="22"/>
                <w:lang w:val="de-DE"/>
              </w:rPr>
              <w:t>Boehringer Ingelheim Ireland Ltd.</w:t>
            </w:r>
          </w:p>
          <w:p w14:paraId="2B1489FD" w14:textId="77777777" w:rsidR="0061060A" w:rsidRDefault="00CE4ADE">
            <w:pPr>
              <w:widowControl w:val="0"/>
              <w:rPr>
                <w:szCs w:val="22"/>
              </w:rPr>
            </w:pPr>
            <w:r>
              <w:rPr>
                <w:szCs w:val="22"/>
              </w:rPr>
              <w:t>Tel: +353 1 295 9620</w:t>
            </w:r>
          </w:p>
          <w:p w14:paraId="4DFE6814" w14:textId="77777777" w:rsidR="0061060A" w:rsidRDefault="0061060A">
            <w:pPr>
              <w:widowControl w:val="0"/>
              <w:rPr>
                <w:szCs w:val="22"/>
              </w:rPr>
            </w:pPr>
          </w:p>
        </w:tc>
        <w:tc>
          <w:tcPr>
            <w:tcW w:w="2421" w:type="pct"/>
          </w:tcPr>
          <w:p w14:paraId="33EBB7CF" w14:textId="77777777" w:rsidR="0061060A" w:rsidRDefault="00CE4ADE">
            <w:pPr>
              <w:widowControl w:val="0"/>
              <w:rPr>
                <w:szCs w:val="22"/>
              </w:rPr>
            </w:pPr>
            <w:r>
              <w:rPr>
                <w:b/>
                <w:szCs w:val="22"/>
              </w:rPr>
              <w:t>Slovenija</w:t>
            </w:r>
          </w:p>
          <w:p w14:paraId="74F7534B" w14:textId="77777777" w:rsidR="0061060A" w:rsidRDefault="00CE4ADE">
            <w:pPr>
              <w:widowControl w:val="0"/>
              <w:rPr>
                <w:rFonts w:eastAsia="MS Mincho"/>
                <w:szCs w:val="22"/>
              </w:rPr>
            </w:pPr>
            <w:r>
              <w:rPr>
                <w:szCs w:val="22"/>
              </w:rPr>
              <w:t>Boehringer Ingelheim RCV GmbH &amp; Co KG Podružnica Ljubljana</w:t>
            </w:r>
          </w:p>
          <w:p w14:paraId="4F434EF2" w14:textId="77777777" w:rsidR="0061060A" w:rsidRDefault="00CE4ADE">
            <w:pPr>
              <w:widowControl w:val="0"/>
              <w:rPr>
                <w:szCs w:val="22"/>
              </w:rPr>
            </w:pPr>
            <w:r>
              <w:rPr>
                <w:szCs w:val="22"/>
              </w:rPr>
              <w:t>Tel: +386 1 586 40 00</w:t>
            </w:r>
          </w:p>
          <w:p w14:paraId="64386690" w14:textId="77777777" w:rsidR="0061060A" w:rsidRDefault="0061060A">
            <w:pPr>
              <w:widowControl w:val="0"/>
              <w:rPr>
                <w:szCs w:val="22"/>
              </w:rPr>
            </w:pPr>
          </w:p>
        </w:tc>
      </w:tr>
      <w:tr w:rsidR="0061060A" w14:paraId="0A66C36E" w14:textId="77777777">
        <w:tc>
          <w:tcPr>
            <w:tcW w:w="2579" w:type="pct"/>
          </w:tcPr>
          <w:p w14:paraId="05331FA8" w14:textId="77777777" w:rsidR="0061060A" w:rsidRDefault="00CE4ADE">
            <w:pPr>
              <w:widowControl w:val="0"/>
              <w:rPr>
                <w:b/>
                <w:szCs w:val="22"/>
              </w:rPr>
            </w:pPr>
            <w:r>
              <w:rPr>
                <w:b/>
                <w:szCs w:val="22"/>
              </w:rPr>
              <w:t>Ísland</w:t>
            </w:r>
          </w:p>
          <w:p w14:paraId="155222B0" w14:textId="77777777" w:rsidR="0061060A" w:rsidRDefault="00CE4ADE">
            <w:pPr>
              <w:widowControl w:val="0"/>
              <w:rPr>
                <w:szCs w:val="22"/>
              </w:rPr>
            </w:pPr>
            <w:r>
              <w:rPr>
                <w:szCs w:val="22"/>
              </w:rPr>
              <w:t>Vistor ehf.</w:t>
            </w:r>
          </w:p>
          <w:p w14:paraId="0B096553" w14:textId="77777777" w:rsidR="0061060A" w:rsidRDefault="00CE4ADE">
            <w:pPr>
              <w:widowControl w:val="0"/>
              <w:rPr>
                <w:szCs w:val="22"/>
              </w:rPr>
            </w:pPr>
            <w:r>
              <w:rPr>
                <w:szCs w:val="22"/>
              </w:rPr>
              <w:t>Sími: +354 535 7000</w:t>
            </w:r>
          </w:p>
          <w:p w14:paraId="0280DB27" w14:textId="77777777" w:rsidR="0061060A" w:rsidRDefault="0061060A">
            <w:pPr>
              <w:widowControl w:val="0"/>
              <w:rPr>
                <w:szCs w:val="22"/>
              </w:rPr>
            </w:pPr>
          </w:p>
        </w:tc>
        <w:tc>
          <w:tcPr>
            <w:tcW w:w="2421" w:type="pct"/>
          </w:tcPr>
          <w:p w14:paraId="24640AE9" w14:textId="77777777" w:rsidR="0061060A" w:rsidRDefault="00CE4ADE">
            <w:pPr>
              <w:widowControl w:val="0"/>
              <w:rPr>
                <w:b/>
                <w:szCs w:val="22"/>
              </w:rPr>
            </w:pPr>
            <w:r>
              <w:rPr>
                <w:b/>
                <w:szCs w:val="22"/>
              </w:rPr>
              <w:t>Slovenská republika</w:t>
            </w:r>
          </w:p>
          <w:p w14:paraId="2D0358C7" w14:textId="77777777" w:rsidR="0061060A" w:rsidRDefault="00CE4ADE">
            <w:pPr>
              <w:widowControl w:val="0"/>
              <w:rPr>
                <w:rFonts w:eastAsia="MS Mincho"/>
                <w:szCs w:val="22"/>
              </w:rPr>
            </w:pPr>
            <w:r>
              <w:rPr>
                <w:szCs w:val="22"/>
              </w:rPr>
              <w:t>Boehringer Ingelheim RCV GmbH &amp; Co KG organizačná zložka</w:t>
            </w:r>
          </w:p>
          <w:p w14:paraId="74718363" w14:textId="77777777" w:rsidR="0061060A" w:rsidRDefault="00CE4ADE">
            <w:pPr>
              <w:widowControl w:val="0"/>
              <w:rPr>
                <w:szCs w:val="22"/>
              </w:rPr>
            </w:pPr>
            <w:r>
              <w:rPr>
                <w:szCs w:val="22"/>
              </w:rPr>
              <w:t>Tel: +421 2 5810 1211</w:t>
            </w:r>
          </w:p>
          <w:p w14:paraId="41CA568A" w14:textId="77777777" w:rsidR="0061060A" w:rsidRDefault="0061060A">
            <w:pPr>
              <w:widowControl w:val="0"/>
              <w:rPr>
                <w:b/>
                <w:szCs w:val="22"/>
              </w:rPr>
            </w:pPr>
          </w:p>
        </w:tc>
      </w:tr>
      <w:tr w:rsidR="0061060A" w14:paraId="721AAF17" w14:textId="77777777">
        <w:tc>
          <w:tcPr>
            <w:tcW w:w="2579" w:type="pct"/>
          </w:tcPr>
          <w:p w14:paraId="2363F787" w14:textId="77777777" w:rsidR="0061060A" w:rsidRDefault="00CE4ADE">
            <w:pPr>
              <w:widowControl w:val="0"/>
              <w:rPr>
                <w:szCs w:val="22"/>
              </w:rPr>
            </w:pPr>
            <w:r>
              <w:rPr>
                <w:b/>
                <w:szCs w:val="22"/>
              </w:rPr>
              <w:lastRenderedPageBreak/>
              <w:t>Italia</w:t>
            </w:r>
          </w:p>
          <w:p w14:paraId="4D1BC218" w14:textId="77777777" w:rsidR="0061060A" w:rsidRDefault="00CE4ADE">
            <w:pPr>
              <w:widowControl w:val="0"/>
              <w:rPr>
                <w:szCs w:val="22"/>
              </w:rPr>
            </w:pPr>
            <w:r>
              <w:rPr>
                <w:szCs w:val="22"/>
              </w:rPr>
              <w:t>Boehringer Ingelheim Italia S.p.A.</w:t>
            </w:r>
          </w:p>
          <w:p w14:paraId="3CF1FA92" w14:textId="77777777" w:rsidR="0061060A" w:rsidRDefault="00CE4ADE">
            <w:pPr>
              <w:widowControl w:val="0"/>
              <w:rPr>
                <w:szCs w:val="22"/>
              </w:rPr>
            </w:pPr>
            <w:r>
              <w:rPr>
                <w:szCs w:val="22"/>
              </w:rPr>
              <w:t>Tel: +39 02 5355 1</w:t>
            </w:r>
          </w:p>
          <w:p w14:paraId="2A268370" w14:textId="77777777" w:rsidR="0061060A" w:rsidRDefault="0061060A">
            <w:pPr>
              <w:widowControl w:val="0"/>
              <w:rPr>
                <w:b/>
                <w:szCs w:val="22"/>
              </w:rPr>
            </w:pPr>
          </w:p>
        </w:tc>
        <w:tc>
          <w:tcPr>
            <w:tcW w:w="2421" w:type="pct"/>
          </w:tcPr>
          <w:p w14:paraId="228D35B5" w14:textId="77777777" w:rsidR="0061060A" w:rsidRDefault="00CE4ADE">
            <w:pPr>
              <w:widowControl w:val="0"/>
              <w:rPr>
                <w:szCs w:val="22"/>
                <w:lang w:val="sv-SE"/>
              </w:rPr>
            </w:pPr>
            <w:r>
              <w:rPr>
                <w:b/>
                <w:szCs w:val="22"/>
                <w:lang w:val="sv-SE"/>
              </w:rPr>
              <w:t>Suomi/Finland</w:t>
            </w:r>
          </w:p>
          <w:p w14:paraId="1E522850" w14:textId="77777777" w:rsidR="0061060A" w:rsidRDefault="00CE4ADE">
            <w:pPr>
              <w:widowControl w:val="0"/>
              <w:rPr>
                <w:szCs w:val="22"/>
                <w:lang w:val="sv-SE"/>
              </w:rPr>
            </w:pPr>
            <w:r>
              <w:rPr>
                <w:szCs w:val="22"/>
                <w:lang w:val="sv-SE"/>
              </w:rPr>
              <w:t>Boehringer Ingelheim Finland Ky</w:t>
            </w:r>
          </w:p>
          <w:p w14:paraId="50E14A72" w14:textId="77777777" w:rsidR="0061060A" w:rsidRDefault="00CE4ADE">
            <w:pPr>
              <w:widowControl w:val="0"/>
              <w:rPr>
                <w:szCs w:val="22"/>
              </w:rPr>
            </w:pPr>
            <w:r>
              <w:rPr>
                <w:szCs w:val="22"/>
              </w:rPr>
              <w:t>Puh/Tel: +358 10 3102 800</w:t>
            </w:r>
          </w:p>
          <w:p w14:paraId="6DF1D8E5" w14:textId="77777777" w:rsidR="0061060A" w:rsidRDefault="0061060A">
            <w:pPr>
              <w:widowControl w:val="0"/>
              <w:rPr>
                <w:szCs w:val="22"/>
              </w:rPr>
            </w:pPr>
          </w:p>
        </w:tc>
      </w:tr>
      <w:tr w:rsidR="0061060A" w14:paraId="0BD93ED0" w14:textId="77777777">
        <w:tc>
          <w:tcPr>
            <w:tcW w:w="2579" w:type="pct"/>
          </w:tcPr>
          <w:p w14:paraId="04BC06C3" w14:textId="77777777" w:rsidR="0061060A" w:rsidRDefault="00CE4ADE">
            <w:pPr>
              <w:keepNext/>
              <w:widowControl w:val="0"/>
              <w:rPr>
                <w:b/>
                <w:szCs w:val="22"/>
                <w:lang w:val="nb-NO"/>
              </w:rPr>
            </w:pPr>
            <w:r>
              <w:rPr>
                <w:b/>
                <w:szCs w:val="22"/>
              </w:rPr>
              <w:t>Κύπρος</w:t>
            </w:r>
          </w:p>
          <w:p w14:paraId="3C5C0EA1" w14:textId="77777777" w:rsidR="0061060A" w:rsidRDefault="00CE4ADE">
            <w:pPr>
              <w:keepNext/>
              <w:widowControl w:val="0"/>
              <w:rPr>
                <w:szCs w:val="22"/>
                <w:lang w:val="nb-NO"/>
              </w:rPr>
            </w:pPr>
            <w:r>
              <w:rPr>
                <w:szCs w:val="22"/>
                <w:lang w:val="nb-NO"/>
              </w:rPr>
              <w:t xml:space="preserve">Boehringer Ingelheim </w:t>
            </w:r>
            <w:r>
              <w:rPr>
                <w:szCs w:val="22"/>
                <w:lang w:val="el-GR" w:eastAsia="ja-JP"/>
              </w:rPr>
              <w:t>Ελλάς</w:t>
            </w:r>
            <w:r>
              <w:rPr>
                <w:szCs w:val="22"/>
                <w:lang w:val="nb-NO" w:eastAsia="ja-JP"/>
              </w:rPr>
              <w:t xml:space="preserve"> </w:t>
            </w:r>
            <w:r>
              <w:rPr>
                <w:szCs w:val="22"/>
                <w:lang w:val="el-GR" w:eastAsia="ja-JP"/>
              </w:rPr>
              <w:t>Μονοπρόσωπη</w:t>
            </w:r>
            <w:r>
              <w:rPr>
                <w:szCs w:val="22"/>
                <w:lang w:val="nb-NO"/>
              </w:rPr>
              <w:t xml:space="preserve"> A.E.</w:t>
            </w:r>
          </w:p>
          <w:p w14:paraId="32A9FB46" w14:textId="77777777" w:rsidR="0061060A" w:rsidRDefault="00CE4ADE">
            <w:pPr>
              <w:keepNext/>
              <w:widowControl w:val="0"/>
              <w:rPr>
                <w:szCs w:val="22"/>
              </w:rPr>
            </w:pPr>
            <w:r>
              <w:rPr>
                <w:szCs w:val="22"/>
              </w:rPr>
              <w:t>Tηλ: +30 2 10 89 06 300</w:t>
            </w:r>
          </w:p>
          <w:p w14:paraId="3E197C87" w14:textId="77777777" w:rsidR="0061060A" w:rsidRDefault="0061060A">
            <w:pPr>
              <w:keepNext/>
              <w:widowControl w:val="0"/>
              <w:rPr>
                <w:b/>
                <w:szCs w:val="22"/>
              </w:rPr>
            </w:pPr>
          </w:p>
        </w:tc>
        <w:tc>
          <w:tcPr>
            <w:tcW w:w="2421" w:type="pct"/>
          </w:tcPr>
          <w:p w14:paraId="72CB278C" w14:textId="77777777" w:rsidR="0061060A" w:rsidRDefault="00CE4ADE">
            <w:pPr>
              <w:keepNext/>
              <w:widowControl w:val="0"/>
              <w:rPr>
                <w:b/>
                <w:szCs w:val="22"/>
                <w:lang w:val="de-DE"/>
              </w:rPr>
            </w:pPr>
            <w:r>
              <w:rPr>
                <w:b/>
                <w:szCs w:val="22"/>
                <w:lang w:val="de-DE"/>
              </w:rPr>
              <w:t>Sverige</w:t>
            </w:r>
          </w:p>
          <w:p w14:paraId="76B92443" w14:textId="77777777" w:rsidR="0061060A" w:rsidRDefault="00CE4ADE">
            <w:pPr>
              <w:keepNext/>
              <w:widowControl w:val="0"/>
              <w:rPr>
                <w:szCs w:val="22"/>
                <w:lang w:val="de-DE"/>
              </w:rPr>
            </w:pPr>
            <w:r>
              <w:rPr>
                <w:szCs w:val="22"/>
                <w:lang w:val="de-DE"/>
              </w:rPr>
              <w:t>Boehringer Ingelheim AB</w:t>
            </w:r>
          </w:p>
          <w:p w14:paraId="37B108AA" w14:textId="77777777" w:rsidR="0061060A" w:rsidRDefault="00CE4ADE">
            <w:pPr>
              <w:keepNext/>
              <w:widowControl w:val="0"/>
              <w:rPr>
                <w:szCs w:val="22"/>
                <w:lang w:val="de-DE"/>
              </w:rPr>
            </w:pPr>
            <w:r>
              <w:rPr>
                <w:szCs w:val="22"/>
                <w:lang w:val="de-DE"/>
              </w:rPr>
              <w:t>Tel: +46 8 721 21 00</w:t>
            </w:r>
          </w:p>
          <w:p w14:paraId="1DA63202" w14:textId="77777777" w:rsidR="0061060A" w:rsidRDefault="0061060A">
            <w:pPr>
              <w:keepNext/>
              <w:widowControl w:val="0"/>
              <w:rPr>
                <w:b/>
                <w:szCs w:val="22"/>
                <w:lang w:val="de-DE"/>
              </w:rPr>
            </w:pPr>
          </w:p>
        </w:tc>
      </w:tr>
      <w:tr w:rsidR="0061060A" w14:paraId="7CE13651" w14:textId="77777777">
        <w:tc>
          <w:tcPr>
            <w:tcW w:w="2579" w:type="pct"/>
          </w:tcPr>
          <w:p w14:paraId="284B5B00" w14:textId="77777777" w:rsidR="0061060A" w:rsidRDefault="00CE4ADE">
            <w:pPr>
              <w:widowControl w:val="0"/>
              <w:rPr>
                <w:b/>
                <w:szCs w:val="22"/>
                <w:lang w:val="de-DE"/>
              </w:rPr>
            </w:pPr>
            <w:r>
              <w:rPr>
                <w:b/>
                <w:szCs w:val="22"/>
                <w:lang w:val="de-DE"/>
              </w:rPr>
              <w:t>Latvija</w:t>
            </w:r>
          </w:p>
          <w:p w14:paraId="6DEED3A2" w14:textId="77777777" w:rsidR="0061060A" w:rsidRDefault="00CE4ADE">
            <w:pPr>
              <w:widowControl w:val="0"/>
              <w:rPr>
                <w:szCs w:val="22"/>
                <w:lang w:val="de-DE"/>
              </w:rPr>
            </w:pPr>
            <w:r>
              <w:rPr>
                <w:szCs w:val="22"/>
                <w:lang w:val="de-DE"/>
              </w:rPr>
              <w:t>Boehringer Ingelheim RCV GmbH &amp; Co KG</w:t>
            </w:r>
          </w:p>
          <w:p w14:paraId="7E39D660" w14:textId="77777777" w:rsidR="0061060A" w:rsidRDefault="00CE4ADE">
            <w:pPr>
              <w:widowControl w:val="0"/>
              <w:rPr>
                <w:szCs w:val="22"/>
              </w:rPr>
            </w:pPr>
            <w:r>
              <w:rPr>
                <w:szCs w:val="22"/>
              </w:rPr>
              <w:t>Latvijas filiāle</w:t>
            </w:r>
          </w:p>
          <w:p w14:paraId="0BE209B4" w14:textId="77777777" w:rsidR="0061060A" w:rsidRDefault="00CE4ADE">
            <w:pPr>
              <w:widowControl w:val="0"/>
              <w:rPr>
                <w:szCs w:val="22"/>
              </w:rPr>
            </w:pPr>
            <w:r>
              <w:rPr>
                <w:szCs w:val="22"/>
              </w:rPr>
              <w:t>Tel: +371 67 240 011</w:t>
            </w:r>
          </w:p>
          <w:p w14:paraId="799AF65C" w14:textId="77777777" w:rsidR="0061060A" w:rsidRDefault="0061060A">
            <w:pPr>
              <w:widowControl w:val="0"/>
              <w:rPr>
                <w:szCs w:val="22"/>
              </w:rPr>
            </w:pPr>
          </w:p>
        </w:tc>
        <w:tc>
          <w:tcPr>
            <w:tcW w:w="2421" w:type="pct"/>
          </w:tcPr>
          <w:p w14:paraId="48EA1B8F" w14:textId="77777777" w:rsidR="0061060A" w:rsidRDefault="00CE4ADE">
            <w:pPr>
              <w:widowControl w:val="0"/>
              <w:rPr>
                <w:b/>
                <w:szCs w:val="22"/>
                <w:lang w:val="bg-BG"/>
              </w:rPr>
            </w:pPr>
            <w:r>
              <w:rPr>
                <w:b/>
                <w:szCs w:val="22"/>
                <w:lang w:val="en-GB"/>
              </w:rPr>
              <w:t>United Kingdom (Northern Ireland)</w:t>
            </w:r>
          </w:p>
          <w:p w14:paraId="58302BC4" w14:textId="77777777" w:rsidR="0061060A" w:rsidRDefault="00CE4ADE">
            <w:pPr>
              <w:widowControl w:val="0"/>
              <w:rPr>
                <w:szCs w:val="22"/>
                <w:lang w:val="en-GB"/>
              </w:rPr>
            </w:pPr>
            <w:r>
              <w:rPr>
                <w:szCs w:val="22"/>
                <w:lang w:val="en-GB"/>
              </w:rPr>
              <w:t xml:space="preserve">Boehringer Ingelheim </w:t>
            </w:r>
            <w:r>
              <w:rPr>
                <w:szCs w:val="22"/>
                <w:lang w:val="en-US"/>
              </w:rPr>
              <w:t xml:space="preserve">Ireland </w:t>
            </w:r>
            <w:r>
              <w:rPr>
                <w:szCs w:val="22"/>
                <w:lang w:val="en-GB"/>
              </w:rPr>
              <w:t>Ltd.</w:t>
            </w:r>
          </w:p>
          <w:p w14:paraId="4B0BF0D8" w14:textId="77777777" w:rsidR="0061060A" w:rsidRDefault="00CE4ADE">
            <w:pPr>
              <w:widowControl w:val="0"/>
              <w:rPr>
                <w:szCs w:val="22"/>
              </w:rPr>
            </w:pPr>
            <w:r>
              <w:rPr>
                <w:szCs w:val="22"/>
              </w:rPr>
              <w:t>Tel: +</w:t>
            </w:r>
            <w:r>
              <w:rPr>
                <w:lang w:eastAsia="ja-JP"/>
              </w:rPr>
              <w:t>353 1 295 9620</w:t>
            </w:r>
          </w:p>
          <w:p w14:paraId="242364DD" w14:textId="77777777" w:rsidR="0061060A" w:rsidRDefault="0061060A">
            <w:pPr>
              <w:widowControl w:val="0"/>
              <w:rPr>
                <w:szCs w:val="22"/>
                <w:lang w:val="nb-NO"/>
              </w:rPr>
            </w:pPr>
          </w:p>
        </w:tc>
      </w:tr>
    </w:tbl>
    <w:p w14:paraId="66EDBEEE" w14:textId="77777777" w:rsidR="0061060A" w:rsidRDefault="0061060A">
      <w:pPr>
        <w:widowControl w:val="0"/>
        <w:jc w:val="both"/>
        <w:rPr>
          <w:szCs w:val="22"/>
          <w:lang w:val="nb-NO"/>
        </w:rPr>
      </w:pPr>
    </w:p>
    <w:p w14:paraId="49C293E4" w14:textId="77777777" w:rsidR="0061060A" w:rsidRDefault="0061060A">
      <w:pPr>
        <w:widowControl w:val="0"/>
        <w:numPr>
          <w:ilvl w:val="12"/>
          <w:numId w:val="0"/>
        </w:numPr>
        <w:ind w:right="-2"/>
        <w:jc w:val="both"/>
        <w:rPr>
          <w:szCs w:val="22"/>
          <w:lang w:val="nb-NO"/>
        </w:rPr>
      </w:pPr>
    </w:p>
    <w:p w14:paraId="48B06D17" w14:textId="77777777" w:rsidR="0061060A" w:rsidRDefault="00CE4ADE">
      <w:pPr>
        <w:keepNext/>
        <w:widowControl w:val="0"/>
        <w:numPr>
          <w:ilvl w:val="12"/>
          <w:numId w:val="0"/>
        </w:numPr>
        <w:rPr>
          <w:szCs w:val="22"/>
        </w:rPr>
      </w:pPr>
      <w:r>
        <w:rPr>
          <w:b/>
          <w:szCs w:val="22"/>
        </w:rPr>
        <w:t>Este folheto foi revisto pela última vez em</w:t>
      </w:r>
    </w:p>
    <w:p w14:paraId="3355EE56" w14:textId="77777777" w:rsidR="0061060A" w:rsidRDefault="0061060A">
      <w:pPr>
        <w:keepNext/>
        <w:widowControl w:val="0"/>
        <w:numPr>
          <w:ilvl w:val="12"/>
          <w:numId w:val="0"/>
        </w:numPr>
        <w:rPr>
          <w:szCs w:val="22"/>
        </w:rPr>
      </w:pPr>
    </w:p>
    <w:p w14:paraId="02A53110" w14:textId="77777777" w:rsidR="0061060A" w:rsidRDefault="00CE4ADE">
      <w:pPr>
        <w:widowControl w:val="0"/>
        <w:numPr>
          <w:ilvl w:val="12"/>
          <w:numId w:val="0"/>
        </w:numPr>
        <w:ind w:right="-2"/>
        <w:rPr>
          <w:szCs w:val="22"/>
        </w:rPr>
      </w:pPr>
      <w:r>
        <w:rPr>
          <w:szCs w:val="22"/>
        </w:rPr>
        <w:t xml:space="preserve">Está disponível informação pormenorizada sobre este medicamento no sítio da internet da Agência Europeia de Medicamentos </w:t>
      </w:r>
      <w:hyperlink r:id="rId25" w:history="1">
        <w:r>
          <w:rPr>
            <w:rStyle w:val="Hyperlink"/>
            <w:color w:val="auto"/>
            <w:szCs w:val="22"/>
          </w:rPr>
          <w:t>http://www.ema.europa.eu</w:t>
        </w:r>
      </w:hyperlink>
      <w:r>
        <w:rPr>
          <w:szCs w:val="22"/>
        </w:rPr>
        <w:t>.</w:t>
      </w:r>
    </w:p>
    <w:p w14:paraId="1657E1CC" w14:textId="77777777" w:rsidR="0061060A" w:rsidRDefault="0061060A">
      <w:pPr>
        <w:widowControl w:val="0"/>
        <w:rPr>
          <w:szCs w:val="22"/>
        </w:rPr>
      </w:pPr>
    </w:p>
    <w:p w14:paraId="447DFE51" w14:textId="77777777" w:rsidR="0061060A" w:rsidRDefault="00CE4ADE">
      <w:pPr>
        <w:widowControl w:val="0"/>
        <w:jc w:val="center"/>
        <w:rPr>
          <w:b/>
          <w:szCs w:val="22"/>
        </w:rPr>
      </w:pPr>
      <w:r>
        <w:rPr>
          <w:szCs w:val="22"/>
        </w:rPr>
        <w:br w:type="page"/>
      </w:r>
      <w:r>
        <w:rPr>
          <w:b/>
          <w:szCs w:val="22"/>
        </w:rPr>
        <w:lastRenderedPageBreak/>
        <w:t>Folheto informativo: Informação para o doente</w:t>
      </w:r>
    </w:p>
    <w:p w14:paraId="3092448A" w14:textId="77777777" w:rsidR="0061060A" w:rsidRDefault="0061060A">
      <w:pPr>
        <w:widowControl w:val="0"/>
        <w:jc w:val="center"/>
        <w:rPr>
          <w:szCs w:val="22"/>
        </w:rPr>
      </w:pPr>
    </w:p>
    <w:p w14:paraId="765C372C" w14:textId="77777777" w:rsidR="0061060A" w:rsidRDefault="00CE4ADE">
      <w:pPr>
        <w:widowControl w:val="0"/>
        <w:numPr>
          <w:ilvl w:val="12"/>
          <w:numId w:val="0"/>
        </w:numPr>
        <w:jc w:val="center"/>
        <w:rPr>
          <w:b/>
          <w:bCs/>
          <w:szCs w:val="22"/>
        </w:rPr>
      </w:pPr>
      <w:r>
        <w:rPr>
          <w:b/>
          <w:szCs w:val="22"/>
        </w:rPr>
        <w:t>Pradaxa 150 mg cápsulas</w:t>
      </w:r>
    </w:p>
    <w:p w14:paraId="4ABD9968" w14:textId="77777777" w:rsidR="0061060A" w:rsidRDefault="00CE4ADE">
      <w:pPr>
        <w:widowControl w:val="0"/>
        <w:jc w:val="center"/>
        <w:rPr>
          <w:szCs w:val="22"/>
        </w:rPr>
      </w:pPr>
      <w:r>
        <w:rPr>
          <w:szCs w:val="22"/>
        </w:rPr>
        <w:t>dabigatrano etexilato</w:t>
      </w:r>
    </w:p>
    <w:p w14:paraId="66B2FF86" w14:textId="77777777" w:rsidR="0061060A" w:rsidRDefault="0061060A">
      <w:pPr>
        <w:widowControl w:val="0"/>
        <w:numPr>
          <w:ilvl w:val="12"/>
          <w:numId w:val="0"/>
        </w:numPr>
        <w:jc w:val="center"/>
        <w:rPr>
          <w:szCs w:val="22"/>
        </w:rPr>
      </w:pPr>
    </w:p>
    <w:p w14:paraId="7C01A239" w14:textId="77777777" w:rsidR="0061060A" w:rsidRDefault="0061060A">
      <w:pPr>
        <w:widowControl w:val="0"/>
        <w:jc w:val="center"/>
        <w:rPr>
          <w:szCs w:val="22"/>
        </w:rPr>
      </w:pPr>
    </w:p>
    <w:p w14:paraId="65B97026" w14:textId="77777777" w:rsidR="0061060A" w:rsidRDefault="00CE4ADE">
      <w:pPr>
        <w:keepNext/>
        <w:widowControl w:val="0"/>
        <w:rPr>
          <w:b/>
          <w:szCs w:val="22"/>
        </w:rPr>
      </w:pPr>
      <w:r>
        <w:rPr>
          <w:b/>
          <w:szCs w:val="22"/>
        </w:rPr>
        <w:t>Leia com atenção todo este folheto antes de começar a tomar este medicamento, pois contém informação importante para si.</w:t>
      </w:r>
    </w:p>
    <w:p w14:paraId="16103CFF" w14:textId="77777777" w:rsidR="0061060A" w:rsidRDefault="00CE4ADE">
      <w:pPr>
        <w:widowControl w:val="0"/>
        <w:numPr>
          <w:ilvl w:val="0"/>
          <w:numId w:val="5"/>
        </w:numPr>
        <w:ind w:left="567" w:right="-2" w:hanging="567"/>
        <w:rPr>
          <w:szCs w:val="22"/>
        </w:rPr>
      </w:pPr>
      <w:r>
        <w:rPr>
          <w:szCs w:val="22"/>
        </w:rPr>
        <w:t>Conserve este folheto. Pode ter necessidade de o ler novamente.</w:t>
      </w:r>
    </w:p>
    <w:p w14:paraId="0800B84A" w14:textId="77777777" w:rsidR="0061060A" w:rsidRDefault="00CE4ADE">
      <w:pPr>
        <w:widowControl w:val="0"/>
        <w:numPr>
          <w:ilvl w:val="0"/>
          <w:numId w:val="5"/>
        </w:numPr>
        <w:ind w:left="567" w:right="-2" w:hanging="567"/>
        <w:rPr>
          <w:szCs w:val="22"/>
        </w:rPr>
      </w:pPr>
      <w:r>
        <w:rPr>
          <w:szCs w:val="22"/>
        </w:rPr>
        <w:t>Caso ainda tenha dúvidas, fale com o seu médico ou farmacêutico.</w:t>
      </w:r>
    </w:p>
    <w:p w14:paraId="1EAAA475" w14:textId="77777777" w:rsidR="0061060A" w:rsidRDefault="00CE4ADE">
      <w:pPr>
        <w:widowControl w:val="0"/>
        <w:numPr>
          <w:ilvl w:val="0"/>
          <w:numId w:val="5"/>
        </w:numPr>
        <w:ind w:left="567" w:right="-2" w:hanging="567"/>
        <w:rPr>
          <w:szCs w:val="22"/>
        </w:rPr>
      </w:pPr>
      <w:r>
        <w:rPr>
          <w:szCs w:val="22"/>
        </w:rPr>
        <w:t>Este medicamento foi receitado apenas para si. Não deve dá-lo a outros. O medicamento pode ser-lhes prejudicial mesmo que apresentem os mesmos sinais de doença.</w:t>
      </w:r>
    </w:p>
    <w:p w14:paraId="1373F17A" w14:textId="77777777" w:rsidR="0061060A" w:rsidRDefault="00CE4ADE">
      <w:pPr>
        <w:widowControl w:val="0"/>
        <w:numPr>
          <w:ilvl w:val="0"/>
          <w:numId w:val="5"/>
        </w:numPr>
        <w:ind w:left="567" w:right="-2" w:hanging="567"/>
        <w:rPr>
          <w:szCs w:val="22"/>
        </w:rPr>
      </w:pPr>
      <w:r>
        <w:rPr>
          <w:szCs w:val="22"/>
        </w:rPr>
        <w:t>Se tiver quaisquer efeitos indesejáveis, incluindo possíveis efeitos indesejáveis não indicados neste folheto, fale com o seu médico ou farmacêutico. Ver secção 4.</w:t>
      </w:r>
    </w:p>
    <w:p w14:paraId="6203880C" w14:textId="77777777" w:rsidR="0061060A" w:rsidRDefault="0061060A">
      <w:pPr>
        <w:widowControl w:val="0"/>
        <w:ind w:left="567" w:right="-2"/>
        <w:rPr>
          <w:szCs w:val="22"/>
        </w:rPr>
      </w:pPr>
    </w:p>
    <w:p w14:paraId="3C870D13" w14:textId="77777777" w:rsidR="0061060A" w:rsidRDefault="00CE4ADE">
      <w:pPr>
        <w:keepNext/>
        <w:widowControl w:val="0"/>
        <w:numPr>
          <w:ilvl w:val="12"/>
          <w:numId w:val="0"/>
        </w:numPr>
        <w:ind w:right="-2"/>
        <w:rPr>
          <w:szCs w:val="22"/>
        </w:rPr>
      </w:pPr>
      <w:r>
        <w:rPr>
          <w:b/>
          <w:szCs w:val="22"/>
        </w:rPr>
        <w:t>O que contém este folheto</w:t>
      </w:r>
    </w:p>
    <w:p w14:paraId="240D6E24" w14:textId="77777777" w:rsidR="0061060A" w:rsidRDefault="00CE4ADE">
      <w:pPr>
        <w:widowControl w:val="0"/>
        <w:numPr>
          <w:ilvl w:val="12"/>
          <w:numId w:val="0"/>
        </w:numPr>
        <w:ind w:left="567" w:right="-29" w:hanging="567"/>
        <w:rPr>
          <w:szCs w:val="22"/>
        </w:rPr>
      </w:pPr>
      <w:r>
        <w:rPr>
          <w:szCs w:val="22"/>
        </w:rPr>
        <w:t>1.</w:t>
      </w:r>
      <w:r>
        <w:rPr>
          <w:szCs w:val="22"/>
        </w:rPr>
        <w:tab/>
        <w:t>O que é Pradaxa e para que é utilizado</w:t>
      </w:r>
    </w:p>
    <w:p w14:paraId="3247258F" w14:textId="77777777" w:rsidR="0061060A" w:rsidRDefault="00CE4ADE">
      <w:pPr>
        <w:widowControl w:val="0"/>
        <w:numPr>
          <w:ilvl w:val="12"/>
          <w:numId w:val="0"/>
        </w:numPr>
        <w:ind w:left="567" w:right="-29" w:hanging="567"/>
        <w:rPr>
          <w:szCs w:val="22"/>
        </w:rPr>
      </w:pPr>
      <w:r>
        <w:rPr>
          <w:szCs w:val="22"/>
        </w:rPr>
        <w:t>2.</w:t>
      </w:r>
      <w:r>
        <w:rPr>
          <w:szCs w:val="22"/>
        </w:rPr>
        <w:tab/>
        <w:t>O que precisa de saber antes de tomar Pradaxa</w:t>
      </w:r>
    </w:p>
    <w:p w14:paraId="6E78A78D" w14:textId="77777777" w:rsidR="0061060A" w:rsidRDefault="00CE4ADE">
      <w:pPr>
        <w:widowControl w:val="0"/>
        <w:numPr>
          <w:ilvl w:val="12"/>
          <w:numId w:val="0"/>
        </w:numPr>
        <w:ind w:left="567" w:right="-29" w:hanging="567"/>
        <w:rPr>
          <w:szCs w:val="22"/>
        </w:rPr>
      </w:pPr>
      <w:r>
        <w:rPr>
          <w:szCs w:val="22"/>
        </w:rPr>
        <w:t>3.</w:t>
      </w:r>
      <w:r>
        <w:rPr>
          <w:szCs w:val="22"/>
        </w:rPr>
        <w:tab/>
        <w:t>Como tomar Pradaxa</w:t>
      </w:r>
    </w:p>
    <w:p w14:paraId="25C0CCCD" w14:textId="77777777" w:rsidR="0061060A" w:rsidRDefault="00CE4ADE">
      <w:pPr>
        <w:widowControl w:val="0"/>
        <w:numPr>
          <w:ilvl w:val="12"/>
          <w:numId w:val="0"/>
        </w:numPr>
        <w:ind w:left="567" w:right="-29" w:hanging="567"/>
        <w:rPr>
          <w:szCs w:val="22"/>
        </w:rPr>
      </w:pPr>
      <w:r>
        <w:rPr>
          <w:szCs w:val="22"/>
        </w:rPr>
        <w:t>4.</w:t>
      </w:r>
      <w:r>
        <w:rPr>
          <w:szCs w:val="22"/>
        </w:rPr>
        <w:tab/>
        <w:t>Efeitos indesejáveis possíveis</w:t>
      </w:r>
    </w:p>
    <w:p w14:paraId="707DA29F" w14:textId="77777777" w:rsidR="0061060A" w:rsidRDefault="00CE4ADE">
      <w:pPr>
        <w:widowControl w:val="0"/>
        <w:numPr>
          <w:ilvl w:val="12"/>
          <w:numId w:val="0"/>
        </w:numPr>
        <w:ind w:left="567" w:right="-29" w:hanging="567"/>
        <w:rPr>
          <w:szCs w:val="22"/>
        </w:rPr>
      </w:pPr>
      <w:r>
        <w:rPr>
          <w:szCs w:val="22"/>
        </w:rPr>
        <w:t>5.</w:t>
      </w:r>
      <w:r>
        <w:rPr>
          <w:szCs w:val="22"/>
        </w:rPr>
        <w:tab/>
        <w:t>Como conservar Pradaxa</w:t>
      </w:r>
    </w:p>
    <w:p w14:paraId="1ED498E9" w14:textId="77777777" w:rsidR="0061060A" w:rsidRDefault="00CE4ADE">
      <w:pPr>
        <w:widowControl w:val="0"/>
        <w:numPr>
          <w:ilvl w:val="12"/>
          <w:numId w:val="0"/>
        </w:numPr>
        <w:ind w:left="567" w:right="-29" w:hanging="567"/>
        <w:rPr>
          <w:szCs w:val="22"/>
        </w:rPr>
      </w:pPr>
      <w:r>
        <w:rPr>
          <w:szCs w:val="22"/>
        </w:rPr>
        <w:t>6.</w:t>
      </w:r>
      <w:r>
        <w:rPr>
          <w:szCs w:val="22"/>
        </w:rPr>
        <w:tab/>
        <w:t>Conteúdo da embalagem e outras informações</w:t>
      </w:r>
    </w:p>
    <w:p w14:paraId="5CFAF2E4" w14:textId="77777777" w:rsidR="0061060A" w:rsidRDefault="0061060A">
      <w:pPr>
        <w:widowControl w:val="0"/>
        <w:numPr>
          <w:ilvl w:val="12"/>
          <w:numId w:val="0"/>
        </w:numPr>
        <w:rPr>
          <w:szCs w:val="22"/>
        </w:rPr>
      </w:pPr>
    </w:p>
    <w:p w14:paraId="22450346" w14:textId="77777777" w:rsidR="0061060A" w:rsidRDefault="0061060A">
      <w:pPr>
        <w:widowControl w:val="0"/>
        <w:numPr>
          <w:ilvl w:val="12"/>
          <w:numId w:val="0"/>
        </w:numPr>
        <w:rPr>
          <w:szCs w:val="22"/>
        </w:rPr>
      </w:pPr>
    </w:p>
    <w:p w14:paraId="4C9B643A" w14:textId="77777777" w:rsidR="0061060A" w:rsidRDefault="00CE4ADE">
      <w:pPr>
        <w:keepNext/>
        <w:widowControl w:val="0"/>
        <w:ind w:left="567" w:hanging="567"/>
        <w:rPr>
          <w:b/>
          <w:szCs w:val="22"/>
        </w:rPr>
      </w:pPr>
      <w:r>
        <w:rPr>
          <w:b/>
          <w:szCs w:val="22"/>
        </w:rPr>
        <w:t>1.</w:t>
      </w:r>
      <w:r>
        <w:rPr>
          <w:b/>
          <w:szCs w:val="22"/>
        </w:rPr>
        <w:tab/>
        <w:t>O que é Pradaxa e para que é utilizado</w:t>
      </w:r>
    </w:p>
    <w:p w14:paraId="0060F012" w14:textId="77777777" w:rsidR="0061060A" w:rsidRDefault="0061060A">
      <w:pPr>
        <w:keepNext/>
        <w:widowControl w:val="0"/>
        <w:numPr>
          <w:ilvl w:val="12"/>
          <w:numId w:val="0"/>
        </w:numPr>
        <w:ind w:right="-2"/>
        <w:jc w:val="both"/>
        <w:rPr>
          <w:szCs w:val="22"/>
        </w:rPr>
      </w:pPr>
    </w:p>
    <w:p w14:paraId="21E6A4B4" w14:textId="77777777" w:rsidR="0061060A" w:rsidRDefault="00CE4ADE">
      <w:pPr>
        <w:widowControl w:val="0"/>
        <w:numPr>
          <w:ilvl w:val="12"/>
          <w:numId w:val="0"/>
        </w:numPr>
        <w:ind w:right="-2"/>
        <w:rPr>
          <w:szCs w:val="22"/>
        </w:rPr>
      </w:pPr>
      <w:r>
        <w:rPr>
          <w:szCs w:val="22"/>
        </w:rPr>
        <w:t>Pradaxa contém a substância ativa dabigatrano etexilato e pertence a um grupo de medicamentos chamados anticoagulantes. Atua através do bloqueio de uma substância no organismo que está envolvida na formação de coágulos sanguíneos.</w:t>
      </w:r>
    </w:p>
    <w:p w14:paraId="28494FC8" w14:textId="77777777" w:rsidR="0061060A" w:rsidRDefault="0061060A">
      <w:pPr>
        <w:widowControl w:val="0"/>
        <w:numPr>
          <w:ilvl w:val="12"/>
          <w:numId w:val="0"/>
        </w:numPr>
        <w:ind w:right="-2"/>
        <w:rPr>
          <w:szCs w:val="22"/>
        </w:rPr>
      </w:pPr>
    </w:p>
    <w:p w14:paraId="1F866AF9" w14:textId="77777777" w:rsidR="0061060A" w:rsidRDefault="00CE4ADE">
      <w:pPr>
        <w:keepNext/>
        <w:widowControl w:val="0"/>
        <w:numPr>
          <w:ilvl w:val="12"/>
          <w:numId w:val="0"/>
        </w:numPr>
        <w:ind w:right="-2"/>
        <w:rPr>
          <w:szCs w:val="22"/>
        </w:rPr>
      </w:pPr>
      <w:r>
        <w:rPr>
          <w:szCs w:val="22"/>
        </w:rPr>
        <w:t>Pradaxa é utilizado em adultos para:</w:t>
      </w:r>
    </w:p>
    <w:p w14:paraId="02C29898" w14:textId="77777777" w:rsidR="0061060A" w:rsidRDefault="0061060A">
      <w:pPr>
        <w:keepNext/>
        <w:widowControl w:val="0"/>
        <w:numPr>
          <w:ilvl w:val="12"/>
          <w:numId w:val="0"/>
        </w:numPr>
        <w:ind w:right="-2"/>
        <w:rPr>
          <w:szCs w:val="22"/>
        </w:rPr>
      </w:pPr>
    </w:p>
    <w:p w14:paraId="7E64B34A" w14:textId="77777777" w:rsidR="0061060A" w:rsidRDefault="00CE4ADE">
      <w:pPr>
        <w:widowControl w:val="0"/>
        <w:numPr>
          <w:ilvl w:val="12"/>
          <w:numId w:val="0"/>
        </w:numPr>
        <w:ind w:left="567" w:right="-2" w:hanging="567"/>
        <w:rPr>
          <w:szCs w:val="22"/>
        </w:rPr>
      </w:pPr>
      <w:r>
        <w:rPr>
          <w:szCs w:val="22"/>
        </w:rPr>
        <w:noBreakHyphen/>
      </w:r>
      <w:r>
        <w:rPr>
          <w:szCs w:val="22"/>
        </w:rPr>
        <w:tab/>
        <w:t>prevenir coágulos sanguíneos no cérebro (AVC) e noutros vasos sanguíneos do corpo se tiver uma forma de ritmo cardíaco irregular, chamada fibrilhação auricular não valvular, e pelo menos, um fator de risco adicional.</w:t>
      </w:r>
    </w:p>
    <w:p w14:paraId="783F274D" w14:textId="77777777" w:rsidR="0061060A" w:rsidRDefault="0061060A">
      <w:pPr>
        <w:widowControl w:val="0"/>
        <w:numPr>
          <w:ilvl w:val="12"/>
          <w:numId w:val="0"/>
        </w:numPr>
        <w:rPr>
          <w:szCs w:val="22"/>
        </w:rPr>
      </w:pPr>
    </w:p>
    <w:p w14:paraId="29D3AAD6" w14:textId="77777777" w:rsidR="0061060A" w:rsidRDefault="00CE4ADE">
      <w:pPr>
        <w:widowControl w:val="0"/>
        <w:numPr>
          <w:ilvl w:val="12"/>
          <w:numId w:val="0"/>
        </w:numPr>
        <w:ind w:left="567" w:hanging="567"/>
        <w:rPr>
          <w:szCs w:val="22"/>
        </w:rPr>
      </w:pPr>
      <w:r>
        <w:rPr>
          <w:szCs w:val="22"/>
        </w:rPr>
        <w:noBreakHyphen/>
      </w:r>
      <w:r>
        <w:rPr>
          <w:szCs w:val="22"/>
        </w:rPr>
        <w:tab/>
        <w:t>tratar os coágulos sanguíneos nas veias das pernas e dos pulmões e para prevenir a recorrência de coágulos sanguíneos nas veias das pernas e dos pulmões.</w:t>
      </w:r>
    </w:p>
    <w:p w14:paraId="384DA2F1" w14:textId="77777777" w:rsidR="0061060A" w:rsidRDefault="0061060A">
      <w:pPr>
        <w:widowControl w:val="0"/>
        <w:numPr>
          <w:ilvl w:val="12"/>
          <w:numId w:val="0"/>
        </w:numPr>
        <w:rPr>
          <w:szCs w:val="22"/>
        </w:rPr>
      </w:pPr>
    </w:p>
    <w:p w14:paraId="1570D12B" w14:textId="77777777" w:rsidR="0061060A" w:rsidRDefault="00CE4ADE">
      <w:pPr>
        <w:keepNext/>
        <w:widowControl w:val="0"/>
        <w:numPr>
          <w:ilvl w:val="12"/>
          <w:numId w:val="0"/>
        </w:numPr>
        <w:rPr>
          <w:szCs w:val="22"/>
        </w:rPr>
      </w:pPr>
      <w:r>
        <w:rPr>
          <w:szCs w:val="22"/>
        </w:rPr>
        <w:t>Pradaxa é utilizado em crianças para:</w:t>
      </w:r>
    </w:p>
    <w:p w14:paraId="24151B64" w14:textId="77777777" w:rsidR="0061060A" w:rsidRDefault="0061060A">
      <w:pPr>
        <w:keepNext/>
        <w:widowControl w:val="0"/>
        <w:numPr>
          <w:ilvl w:val="12"/>
          <w:numId w:val="0"/>
        </w:numPr>
        <w:rPr>
          <w:szCs w:val="22"/>
        </w:rPr>
      </w:pPr>
    </w:p>
    <w:p w14:paraId="58C88AB7" w14:textId="77777777" w:rsidR="0061060A" w:rsidRDefault="00CE4ADE">
      <w:pPr>
        <w:widowControl w:val="0"/>
        <w:numPr>
          <w:ilvl w:val="12"/>
          <w:numId w:val="0"/>
        </w:numPr>
        <w:ind w:left="567" w:hanging="567"/>
        <w:rPr>
          <w:szCs w:val="22"/>
        </w:rPr>
      </w:pPr>
      <w:r>
        <w:rPr>
          <w:szCs w:val="22"/>
        </w:rPr>
        <w:noBreakHyphen/>
      </w:r>
      <w:r>
        <w:rPr>
          <w:szCs w:val="22"/>
        </w:rPr>
        <w:tab/>
        <w:t>tratar coágulos sanguíneos e prevenir a recorrência dos mesmos.</w:t>
      </w:r>
    </w:p>
    <w:p w14:paraId="207E81F2" w14:textId="77777777" w:rsidR="0061060A" w:rsidRDefault="0061060A">
      <w:pPr>
        <w:widowControl w:val="0"/>
        <w:numPr>
          <w:ilvl w:val="12"/>
          <w:numId w:val="0"/>
        </w:numPr>
        <w:rPr>
          <w:szCs w:val="22"/>
        </w:rPr>
      </w:pPr>
    </w:p>
    <w:p w14:paraId="304BF73C" w14:textId="77777777" w:rsidR="0061060A" w:rsidRDefault="0061060A">
      <w:pPr>
        <w:widowControl w:val="0"/>
        <w:numPr>
          <w:ilvl w:val="12"/>
          <w:numId w:val="0"/>
        </w:numPr>
        <w:rPr>
          <w:szCs w:val="22"/>
        </w:rPr>
      </w:pPr>
    </w:p>
    <w:p w14:paraId="6D5875DC" w14:textId="77777777" w:rsidR="0061060A" w:rsidRDefault="00CE4ADE">
      <w:pPr>
        <w:keepNext/>
        <w:widowControl w:val="0"/>
        <w:ind w:left="567" w:hanging="567"/>
        <w:rPr>
          <w:b/>
          <w:szCs w:val="22"/>
        </w:rPr>
      </w:pPr>
      <w:r>
        <w:rPr>
          <w:b/>
          <w:szCs w:val="22"/>
        </w:rPr>
        <w:t>2.</w:t>
      </w:r>
      <w:r>
        <w:rPr>
          <w:b/>
          <w:szCs w:val="22"/>
        </w:rPr>
        <w:tab/>
        <w:t>O que precisa de saber antes de tomar Pradaxa</w:t>
      </w:r>
    </w:p>
    <w:p w14:paraId="75AE7A8B" w14:textId="77777777" w:rsidR="0061060A" w:rsidRDefault="0061060A">
      <w:pPr>
        <w:keepNext/>
        <w:widowControl w:val="0"/>
        <w:numPr>
          <w:ilvl w:val="12"/>
          <w:numId w:val="0"/>
        </w:numPr>
        <w:ind w:right="-2"/>
        <w:rPr>
          <w:szCs w:val="22"/>
        </w:rPr>
      </w:pPr>
    </w:p>
    <w:p w14:paraId="41A02FFD" w14:textId="77777777" w:rsidR="0061060A" w:rsidRDefault="00CE4ADE">
      <w:pPr>
        <w:keepNext/>
        <w:widowControl w:val="0"/>
        <w:numPr>
          <w:ilvl w:val="12"/>
          <w:numId w:val="0"/>
        </w:numPr>
        <w:rPr>
          <w:b/>
          <w:szCs w:val="22"/>
        </w:rPr>
      </w:pPr>
      <w:r>
        <w:rPr>
          <w:b/>
          <w:szCs w:val="22"/>
        </w:rPr>
        <w:t>Não tome Pradaxa</w:t>
      </w:r>
    </w:p>
    <w:p w14:paraId="395DE2BD" w14:textId="77777777" w:rsidR="0061060A" w:rsidRDefault="0061060A">
      <w:pPr>
        <w:keepNext/>
        <w:widowControl w:val="0"/>
        <w:numPr>
          <w:ilvl w:val="12"/>
          <w:numId w:val="0"/>
        </w:numPr>
        <w:rPr>
          <w:szCs w:val="22"/>
        </w:rPr>
      </w:pPr>
    </w:p>
    <w:p w14:paraId="61D040BA" w14:textId="77777777" w:rsidR="0061060A" w:rsidRDefault="00CE4ADE">
      <w:pPr>
        <w:widowControl w:val="0"/>
        <w:ind w:left="567" w:hanging="567"/>
        <w:rPr>
          <w:szCs w:val="22"/>
        </w:rPr>
      </w:pPr>
      <w:r>
        <w:rPr>
          <w:szCs w:val="22"/>
        </w:rPr>
        <w:noBreakHyphen/>
      </w:r>
      <w:r>
        <w:rPr>
          <w:szCs w:val="22"/>
        </w:rPr>
        <w:tab/>
        <w:t>se tem alergia (hipersensibilidade) ao dabigatrano etexilato ou qualquer outro componente deste medicamento (indicados na secção 6).</w:t>
      </w:r>
    </w:p>
    <w:p w14:paraId="0D501822" w14:textId="77777777" w:rsidR="0061060A" w:rsidRDefault="00CE4ADE">
      <w:pPr>
        <w:widowControl w:val="0"/>
        <w:numPr>
          <w:ilvl w:val="12"/>
          <w:numId w:val="0"/>
        </w:numPr>
        <w:ind w:left="567" w:hanging="567"/>
        <w:rPr>
          <w:szCs w:val="22"/>
        </w:rPr>
      </w:pPr>
      <w:r>
        <w:rPr>
          <w:szCs w:val="22"/>
        </w:rPr>
        <w:noBreakHyphen/>
      </w:r>
      <w:r>
        <w:rPr>
          <w:szCs w:val="22"/>
        </w:rPr>
        <w:tab/>
        <w:t>se tem a função renal gravemente diminuída.</w:t>
      </w:r>
    </w:p>
    <w:p w14:paraId="54BA8DCB" w14:textId="77777777" w:rsidR="0061060A" w:rsidRDefault="00CE4ADE">
      <w:pPr>
        <w:widowControl w:val="0"/>
        <w:numPr>
          <w:ilvl w:val="12"/>
          <w:numId w:val="0"/>
        </w:numPr>
        <w:ind w:left="567" w:hanging="567"/>
        <w:rPr>
          <w:szCs w:val="22"/>
        </w:rPr>
      </w:pPr>
      <w:r>
        <w:rPr>
          <w:szCs w:val="22"/>
        </w:rPr>
        <w:noBreakHyphen/>
      </w:r>
      <w:r>
        <w:rPr>
          <w:szCs w:val="22"/>
        </w:rPr>
        <w:tab/>
        <w:t>se está atualmente com hemorragia.</w:t>
      </w:r>
    </w:p>
    <w:p w14:paraId="13DE7C7D" w14:textId="77777777" w:rsidR="0061060A" w:rsidRDefault="00CE4ADE">
      <w:pPr>
        <w:widowControl w:val="0"/>
        <w:numPr>
          <w:ilvl w:val="12"/>
          <w:numId w:val="0"/>
        </w:numPr>
        <w:ind w:left="567" w:hanging="567"/>
        <w:rPr>
          <w:szCs w:val="22"/>
        </w:rPr>
      </w:pPr>
      <w:r>
        <w:rPr>
          <w:szCs w:val="22"/>
        </w:rPr>
        <w:noBreakHyphen/>
      </w:r>
      <w:r>
        <w:rPr>
          <w:szCs w:val="22"/>
        </w:rPr>
        <w:tab/>
        <w:t>se tem uma doença num órgão do seu corpo que aumente o risco de hemorragia grave (p. ex.: úlcera gástrica, lesão ou hemorragia no cérebro, cirurgia recente do cérebro ou olhos).</w:t>
      </w:r>
    </w:p>
    <w:p w14:paraId="595A95C9" w14:textId="77777777" w:rsidR="0061060A" w:rsidRDefault="00CE4ADE">
      <w:pPr>
        <w:widowControl w:val="0"/>
        <w:numPr>
          <w:ilvl w:val="12"/>
          <w:numId w:val="0"/>
        </w:numPr>
        <w:ind w:left="567" w:hanging="567"/>
        <w:rPr>
          <w:szCs w:val="22"/>
        </w:rPr>
      </w:pPr>
      <w:r>
        <w:rPr>
          <w:szCs w:val="22"/>
        </w:rPr>
        <w:noBreakHyphen/>
      </w:r>
      <w:r>
        <w:rPr>
          <w:szCs w:val="22"/>
        </w:rPr>
        <w:tab/>
        <w:t>se tem tendência aumentada para sangrar, a qual pode ser inata (congénita), de causa desconhecida ou devida a outros medicamentos.</w:t>
      </w:r>
    </w:p>
    <w:p w14:paraId="033119B6" w14:textId="77777777" w:rsidR="0061060A" w:rsidRDefault="00CE4ADE">
      <w:pPr>
        <w:widowControl w:val="0"/>
        <w:numPr>
          <w:ilvl w:val="12"/>
          <w:numId w:val="0"/>
        </w:numPr>
        <w:ind w:left="567" w:hanging="567"/>
        <w:rPr>
          <w:szCs w:val="22"/>
        </w:rPr>
      </w:pPr>
      <w:r>
        <w:rPr>
          <w:szCs w:val="22"/>
        </w:rPr>
        <w:noBreakHyphen/>
      </w:r>
      <w:r>
        <w:rPr>
          <w:szCs w:val="22"/>
        </w:rPr>
        <w:tab/>
        <w:t xml:space="preserve">se está a tomar medicamentos para prevenir a coagulação sanguínea (p. ex.: varfarina, </w:t>
      </w:r>
      <w:r>
        <w:rPr>
          <w:szCs w:val="22"/>
        </w:rPr>
        <w:lastRenderedPageBreak/>
        <w:t>rivaroxabano, apixabano ou heparina), exceto quando estiver a mudar de tratamento anticoagulante, enquanto tiver uma linha venosa ou arterial e receber heparina através dessa linha para a manter aberta ou enquanto o batimento do seu coração estiver a ser restaurado para um ritmo normal através de um procedimento chamado ablação por cateter da fibrilhação auricular.</w:t>
      </w:r>
    </w:p>
    <w:p w14:paraId="0DB41EDB" w14:textId="77777777" w:rsidR="0061060A" w:rsidRDefault="00CE4ADE">
      <w:pPr>
        <w:widowControl w:val="0"/>
        <w:numPr>
          <w:ilvl w:val="12"/>
          <w:numId w:val="0"/>
        </w:numPr>
        <w:ind w:left="567" w:hanging="567"/>
        <w:rPr>
          <w:szCs w:val="22"/>
        </w:rPr>
      </w:pPr>
      <w:r>
        <w:rPr>
          <w:szCs w:val="22"/>
        </w:rPr>
        <w:noBreakHyphen/>
      </w:r>
      <w:r>
        <w:rPr>
          <w:szCs w:val="22"/>
        </w:rPr>
        <w:tab/>
        <w:t>se tem a função hepática gravemente diminuída ou doença hepática que possa causar a morte.</w:t>
      </w:r>
    </w:p>
    <w:p w14:paraId="521072D4" w14:textId="77777777" w:rsidR="0061060A" w:rsidRDefault="00CE4ADE">
      <w:pPr>
        <w:widowControl w:val="0"/>
        <w:numPr>
          <w:ilvl w:val="12"/>
          <w:numId w:val="0"/>
        </w:numPr>
        <w:ind w:left="567" w:hanging="567"/>
        <w:rPr>
          <w:szCs w:val="22"/>
        </w:rPr>
      </w:pPr>
      <w:r>
        <w:rPr>
          <w:szCs w:val="22"/>
        </w:rPr>
        <w:noBreakHyphen/>
      </w:r>
      <w:r>
        <w:rPr>
          <w:szCs w:val="22"/>
        </w:rPr>
        <w:tab/>
        <w:t>se está a tomar cetoconazol ou itraconazol oral, medicamentos para tratar infeções fúngicas.</w:t>
      </w:r>
    </w:p>
    <w:p w14:paraId="5C12137E" w14:textId="77777777" w:rsidR="0061060A" w:rsidRDefault="00CE4ADE">
      <w:pPr>
        <w:widowControl w:val="0"/>
        <w:numPr>
          <w:ilvl w:val="12"/>
          <w:numId w:val="0"/>
        </w:numPr>
        <w:ind w:left="567" w:hanging="567"/>
        <w:rPr>
          <w:szCs w:val="22"/>
        </w:rPr>
      </w:pPr>
      <w:r>
        <w:rPr>
          <w:szCs w:val="22"/>
        </w:rPr>
        <w:noBreakHyphen/>
      </w:r>
      <w:r>
        <w:rPr>
          <w:szCs w:val="22"/>
        </w:rPr>
        <w:tab/>
        <w:t>se está a tomar ciclosporina oral, um medicamento para prevenir a rejeição do órgão após transplante.</w:t>
      </w:r>
    </w:p>
    <w:p w14:paraId="3C82B8DE" w14:textId="77777777" w:rsidR="0061060A" w:rsidRDefault="00CE4ADE">
      <w:pPr>
        <w:widowControl w:val="0"/>
        <w:numPr>
          <w:ilvl w:val="12"/>
          <w:numId w:val="0"/>
        </w:numPr>
        <w:ind w:left="567" w:hanging="567"/>
        <w:rPr>
          <w:szCs w:val="22"/>
        </w:rPr>
      </w:pPr>
      <w:r>
        <w:rPr>
          <w:szCs w:val="22"/>
        </w:rPr>
        <w:noBreakHyphen/>
      </w:r>
      <w:r>
        <w:rPr>
          <w:szCs w:val="22"/>
        </w:rPr>
        <w:tab/>
        <w:t>se está a tomar dronedarona, um medicamento utilizado para tratar o ritmo cardíaco irregular.</w:t>
      </w:r>
    </w:p>
    <w:p w14:paraId="7DFAEC4B" w14:textId="77777777" w:rsidR="0061060A" w:rsidRDefault="00CE4ADE">
      <w:pPr>
        <w:widowControl w:val="0"/>
        <w:numPr>
          <w:ilvl w:val="12"/>
          <w:numId w:val="0"/>
        </w:numPr>
        <w:ind w:left="567" w:hanging="567"/>
        <w:rPr>
          <w:szCs w:val="22"/>
        </w:rPr>
      </w:pPr>
      <w:r>
        <w:rPr>
          <w:szCs w:val="22"/>
        </w:rPr>
        <w:noBreakHyphen/>
      </w:r>
      <w:r>
        <w:rPr>
          <w:szCs w:val="22"/>
        </w:rPr>
        <w:tab/>
        <w:t>se está a tomar um medicamento com a associação de glecaprevir e pibrentasvir, um medicamento antivírico utilizado para tratar a hepatite C.</w:t>
      </w:r>
    </w:p>
    <w:p w14:paraId="1E47FCAC" w14:textId="77777777" w:rsidR="0061060A" w:rsidRDefault="00CE4ADE">
      <w:pPr>
        <w:widowControl w:val="0"/>
        <w:numPr>
          <w:ilvl w:val="12"/>
          <w:numId w:val="0"/>
        </w:numPr>
        <w:ind w:left="567" w:hanging="567"/>
        <w:rPr>
          <w:szCs w:val="22"/>
        </w:rPr>
      </w:pPr>
      <w:r>
        <w:rPr>
          <w:szCs w:val="22"/>
        </w:rPr>
        <w:noBreakHyphen/>
      </w:r>
      <w:r>
        <w:rPr>
          <w:szCs w:val="22"/>
        </w:rPr>
        <w:tab/>
        <w:t>se recebeu uma válvula cardíaca artificial, que requer a diluição permanente do sangue.</w:t>
      </w:r>
    </w:p>
    <w:p w14:paraId="4AB51D0A" w14:textId="77777777" w:rsidR="0061060A" w:rsidRDefault="0061060A">
      <w:pPr>
        <w:widowControl w:val="0"/>
        <w:numPr>
          <w:ilvl w:val="12"/>
          <w:numId w:val="0"/>
        </w:numPr>
        <w:ind w:left="567" w:hanging="567"/>
        <w:rPr>
          <w:szCs w:val="22"/>
        </w:rPr>
      </w:pPr>
    </w:p>
    <w:p w14:paraId="2127D835" w14:textId="77777777" w:rsidR="0061060A" w:rsidRDefault="00CE4ADE">
      <w:pPr>
        <w:keepNext/>
        <w:widowControl w:val="0"/>
        <w:numPr>
          <w:ilvl w:val="12"/>
          <w:numId w:val="0"/>
        </w:numPr>
        <w:ind w:right="-2"/>
        <w:rPr>
          <w:b/>
          <w:szCs w:val="22"/>
        </w:rPr>
      </w:pPr>
      <w:r>
        <w:rPr>
          <w:b/>
          <w:szCs w:val="22"/>
        </w:rPr>
        <w:t>Advertências e precauções</w:t>
      </w:r>
    </w:p>
    <w:p w14:paraId="109E3F5A" w14:textId="77777777" w:rsidR="0061060A" w:rsidRDefault="0061060A">
      <w:pPr>
        <w:keepNext/>
        <w:widowControl w:val="0"/>
        <w:numPr>
          <w:ilvl w:val="12"/>
          <w:numId w:val="0"/>
        </w:numPr>
        <w:rPr>
          <w:szCs w:val="22"/>
        </w:rPr>
      </w:pPr>
    </w:p>
    <w:p w14:paraId="21F107DC" w14:textId="77777777" w:rsidR="0061060A" w:rsidRDefault="00CE4ADE">
      <w:pPr>
        <w:widowControl w:val="0"/>
        <w:numPr>
          <w:ilvl w:val="12"/>
          <w:numId w:val="0"/>
        </w:numPr>
        <w:rPr>
          <w:szCs w:val="22"/>
        </w:rPr>
      </w:pPr>
      <w:r>
        <w:rPr>
          <w:szCs w:val="22"/>
        </w:rPr>
        <w:t>Fale com o seu médico antes de tomar Pradaxa. Poderá também necessitar de falar com seu médico durante o tratamento com este medicamento se apresentar sintomas ou se tiver de ser submetido a uma cirurgia.</w:t>
      </w:r>
    </w:p>
    <w:p w14:paraId="36C7442F" w14:textId="77777777" w:rsidR="0061060A" w:rsidRDefault="0061060A">
      <w:pPr>
        <w:widowControl w:val="0"/>
        <w:numPr>
          <w:ilvl w:val="12"/>
          <w:numId w:val="0"/>
        </w:numPr>
        <w:rPr>
          <w:szCs w:val="22"/>
        </w:rPr>
      </w:pPr>
    </w:p>
    <w:p w14:paraId="158FA0EF" w14:textId="77777777" w:rsidR="0061060A" w:rsidRDefault="00CE4ADE">
      <w:pPr>
        <w:keepNext/>
        <w:widowControl w:val="0"/>
        <w:numPr>
          <w:ilvl w:val="12"/>
          <w:numId w:val="0"/>
        </w:numPr>
        <w:rPr>
          <w:szCs w:val="22"/>
        </w:rPr>
      </w:pPr>
      <w:r>
        <w:rPr>
          <w:b/>
          <w:szCs w:val="22"/>
        </w:rPr>
        <w:t>Informe o seu médico</w:t>
      </w:r>
      <w:r>
        <w:rPr>
          <w:szCs w:val="22"/>
        </w:rPr>
        <w:t xml:space="preserve"> se tem ou se já teve alguma condição médica ou doença, particularmente alguma incluída na lista seguinte:</w:t>
      </w:r>
    </w:p>
    <w:p w14:paraId="421DACD8" w14:textId="77777777" w:rsidR="0061060A" w:rsidRDefault="0061060A">
      <w:pPr>
        <w:keepNext/>
        <w:widowControl w:val="0"/>
        <w:numPr>
          <w:ilvl w:val="12"/>
          <w:numId w:val="0"/>
        </w:numPr>
        <w:rPr>
          <w:szCs w:val="22"/>
        </w:rPr>
      </w:pPr>
    </w:p>
    <w:p w14:paraId="077CA0E8" w14:textId="77777777" w:rsidR="0061060A" w:rsidRDefault="00CE4ADE">
      <w:pPr>
        <w:keepNext/>
        <w:widowControl w:val="0"/>
        <w:ind w:left="567" w:hanging="567"/>
        <w:rPr>
          <w:szCs w:val="22"/>
        </w:rPr>
      </w:pPr>
      <w:r>
        <w:rPr>
          <w:szCs w:val="22"/>
        </w:rPr>
        <w:noBreakHyphen/>
      </w:r>
      <w:r>
        <w:rPr>
          <w:szCs w:val="22"/>
        </w:rPr>
        <w:tab/>
        <w:t>se tem risco aumentado de hemorragia, tal como:</w:t>
      </w:r>
    </w:p>
    <w:p w14:paraId="53358DDE" w14:textId="77777777" w:rsidR="0061060A" w:rsidRDefault="00CE4ADE">
      <w:pPr>
        <w:widowControl w:val="0"/>
        <w:numPr>
          <w:ilvl w:val="0"/>
          <w:numId w:val="6"/>
        </w:numPr>
        <w:tabs>
          <w:tab w:val="clear" w:pos="1080"/>
        </w:tabs>
        <w:ind w:left="1134" w:hanging="567"/>
        <w:rPr>
          <w:szCs w:val="22"/>
        </w:rPr>
      </w:pPr>
      <w:r>
        <w:rPr>
          <w:szCs w:val="22"/>
        </w:rPr>
        <w:t>se teve uma hemorragia recente.</w:t>
      </w:r>
    </w:p>
    <w:p w14:paraId="48905038" w14:textId="77777777" w:rsidR="0061060A" w:rsidRDefault="00CE4ADE">
      <w:pPr>
        <w:widowControl w:val="0"/>
        <w:numPr>
          <w:ilvl w:val="0"/>
          <w:numId w:val="6"/>
        </w:numPr>
        <w:tabs>
          <w:tab w:val="clear" w:pos="1080"/>
        </w:tabs>
        <w:ind w:left="1134" w:hanging="567"/>
        <w:rPr>
          <w:szCs w:val="22"/>
        </w:rPr>
      </w:pPr>
      <w:r>
        <w:rPr>
          <w:szCs w:val="22"/>
        </w:rPr>
        <w:t>se foi submetido a uma remoção cirúrgica de tecido (biópsia) no mês anterior.</w:t>
      </w:r>
    </w:p>
    <w:p w14:paraId="636254A0" w14:textId="77777777" w:rsidR="0061060A" w:rsidRDefault="00CE4ADE">
      <w:pPr>
        <w:widowControl w:val="0"/>
        <w:numPr>
          <w:ilvl w:val="0"/>
          <w:numId w:val="6"/>
        </w:numPr>
        <w:tabs>
          <w:tab w:val="clear" w:pos="1080"/>
        </w:tabs>
        <w:ind w:left="1134" w:hanging="567"/>
        <w:rPr>
          <w:szCs w:val="22"/>
        </w:rPr>
      </w:pPr>
      <w:r>
        <w:rPr>
          <w:szCs w:val="22"/>
        </w:rPr>
        <w:t>se sofreu um traumatismo grave (p. ex.: fratura óssea, traumatismo na cabeça ou qualquer ferida que tenha envolvido tratamento cirúrgico).</w:t>
      </w:r>
    </w:p>
    <w:p w14:paraId="4E5567A0" w14:textId="77777777" w:rsidR="0061060A" w:rsidRDefault="00CE4ADE">
      <w:pPr>
        <w:widowControl w:val="0"/>
        <w:numPr>
          <w:ilvl w:val="0"/>
          <w:numId w:val="6"/>
        </w:numPr>
        <w:tabs>
          <w:tab w:val="clear" w:pos="1080"/>
        </w:tabs>
        <w:ind w:left="1134" w:hanging="567"/>
        <w:rPr>
          <w:szCs w:val="22"/>
        </w:rPr>
      </w:pPr>
      <w:r>
        <w:rPr>
          <w:szCs w:val="22"/>
        </w:rPr>
        <w:t>se tem uma inflamação no esófago ou no estômago.</w:t>
      </w:r>
    </w:p>
    <w:p w14:paraId="3D753560" w14:textId="77777777" w:rsidR="0061060A" w:rsidRDefault="00CE4ADE">
      <w:pPr>
        <w:widowControl w:val="0"/>
        <w:numPr>
          <w:ilvl w:val="0"/>
          <w:numId w:val="6"/>
        </w:numPr>
        <w:tabs>
          <w:tab w:val="clear" w:pos="1080"/>
        </w:tabs>
        <w:ind w:left="1134" w:hanging="567"/>
        <w:rPr>
          <w:szCs w:val="22"/>
        </w:rPr>
      </w:pPr>
      <w:r>
        <w:rPr>
          <w:szCs w:val="22"/>
        </w:rPr>
        <w:t>se tem problemas de refluxo do suco gástrico para o esófago.</w:t>
      </w:r>
    </w:p>
    <w:p w14:paraId="548D6BF5" w14:textId="77777777" w:rsidR="0061060A" w:rsidRDefault="00CE4ADE">
      <w:pPr>
        <w:widowControl w:val="0"/>
        <w:numPr>
          <w:ilvl w:val="0"/>
          <w:numId w:val="6"/>
        </w:numPr>
        <w:tabs>
          <w:tab w:val="clear" w:pos="1080"/>
        </w:tabs>
        <w:ind w:left="1134" w:hanging="567"/>
        <w:rPr>
          <w:szCs w:val="22"/>
        </w:rPr>
      </w:pPr>
      <w:r>
        <w:rPr>
          <w:szCs w:val="22"/>
        </w:rPr>
        <w:t>se está a receber medicamentos que possam aumentar o risco de hemorragia. Ver ‘Outros medicamentos e Pradaxa’ abaixo.</w:t>
      </w:r>
    </w:p>
    <w:p w14:paraId="507365CD" w14:textId="77777777" w:rsidR="0061060A" w:rsidRDefault="00CE4ADE">
      <w:pPr>
        <w:widowControl w:val="0"/>
        <w:numPr>
          <w:ilvl w:val="0"/>
          <w:numId w:val="6"/>
        </w:numPr>
        <w:tabs>
          <w:tab w:val="clear" w:pos="1080"/>
        </w:tabs>
        <w:ind w:left="1134" w:hanging="567"/>
        <w:rPr>
          <w:szCs w:val="22"/>
        </w:rPr>
      </w:pPr>
      <w:r>
        <w:rPr>
          <w:szCs w:val="22"/>
        </w:rPr>
        <w:t>se está a tomar medicamentos anti-inflamatórios, tais como: diclofenac, ibuprofeno e piroxicam.</w:t>
      </w:r>
    </w:p>
    <w:p w14:paraId="76155478" w14:textId="77777777" w:rsidR="0061060A" w:rsidRDefault="00CE4ADE">
      <w:pPr>
        <w:widowControl w:val="0"/>
        <w:numPr>
          <w:ilvl w:val="0"/>
          <w:numId w:val="6"/>
        </w:numPr>
        <w:tabs>
          <w:tab w:val="clear" w:pos="1080"/>
        </w:tabs>
        <w:ind w:left="1134" w:hanging="567"/>
        <w:rPr>
          <w:szCs w:val="22"/>
        </w:rPr>
      </w:pPr>
      <w:r>
        <w:rPr>
          <w:szCs w:val="22"/>
        </w:rPr>
        <w:t>se tem uma infeção do coração (endocardite bacteriana).</w:t>
      </w:r>
    </w:p>
    <w:p w14:paraId="2B56681F" w14:textId="77777777" w:rsidR="0061060A" w:rsidRDefault="00CE4ADE">
      <w:pPr>
        <w:widowControl w:val="0"/>
        <w:numPr>
          <w:ilvl w:val="0"/>
          <w:numId w:val="6"/>
        </w:numPr>
        <w:tabs>
          <w:tab w:val="clear" w:pos="1080"/>
        </w:tabs>
        <w:ind w:left="1134" w:hanging="567"/>
        <w:rPr>
          <w:szCs w:val="22"/>
        </w:rPr>
      </w:pPr>
      <w:r>
        <w:rPr>
          <w:szCs w:val="22"/>
        </w:rPr>
        <w:t>se sabe que tem a função renal diminuída, ou se sofre de desidratação (os sintomas incluem sensação de sede e urinar quantidades reduzidas de urina de cor escura (concentrada)/com espuma).</w:t>
      </w:r>
    </w:p>
    <w:p w14:paraId="2CE52FB9" w14:textId="77777777" w:rsidR="0061060A" w:rsidRDefault="00CE4ADE">
      <w:pPr>
        <w:widowControl w:val="0"/>
        <w:numPr>
          <w:ilvl w:val="0"/>
          <w:numId w:val="6"/>
        </w:numPr>
        <w:tabs>
          <w:tab w:val="clear" w:pos="1080"/>
        </w:tabs>
        <w:ind w:left="1134" w:hanging="567"/>
        <w:rPr>
          <w:szCs w:val="22"/>
        </w:rPr>
      </w:pPr>
      <w:r>
        <w:rPr>
          <w:szCs w:val="22"/>
        </w:rPr>
        <w:t>se tem mais de 75 anos.</w:t>
      </w:r>
    </w:p>
    <w:p w14:paraId="6F64AA77" w14:textId="77777777" w:rsidR="0061060A" w:rsidRDefault="00CE4ADE">
      <w:pPr>
        <w:widowControl w:val="0"/>
        <w:numPr>
          <w:ilvl w:val="0"/>
          <w:numId w:val="6"/>
        </w:numPr>
        <w:tabs>
          <w:tab w:val="clear" w:pos="1080"/>
        </w:tabs>
        <w:ind w:left="1134" w:hanging="567"/>
        <w:rPr>
          <w:szCs w:val="22"/>
        </w:rPr>
      </w:pPr>
      <w:r>
        <w:rPr>
          <w:szCs w:val="22"/>
        </w:rPr>
        <w:t>se é um doente adulto e pesa 50 kg ou menos.</w:t>
      </w:r>
    </w:p>
    <w:p w14:paraId="03EC8468" w14:textId="77777777" w:rsidR="0061060A" w:rsidRDefault="00CE4ADE">
      <w:pPr>
        <w:widowControl w:val="0"/>
        <w:numPr>
          <w:ilvl w:val="0"/>
          <w:numId w:val="6"/>
        </w:numPr>
        <w:tabs>
          <w:tab w:val="clear" w:pos="1080"/>
        </w:tabs>
        <w:ind w:left="1134" w:hanging="567"/>
        <w:rPr>
          <w:szCs w:val="22"/>
        </w:rPr>
      </w:pPr>
      <w:r>
        <w:rPr>
          <w:szCs w:val="22"/>
        </w:rPr>
        <w:t>apenas se utilizado em crianças: se a criança tiver uma infeção na zona envolvente do cérebro ou no cérebro.</w:t>
      </w:r>
    </w:p>
    <w:p w14:paraId="23A02FEC" w14:textId="77777777" w:rsidR="0061060A" w:rsidRDefault="0061060A">
      <w:pPr>
        <w:widowControl w:val="0"/>
        <w:numPr>
          <w:ilvl w:val="12"/>
          <w:numId w:val="0"/>
        </w:numPr>
        <w:rPr>
          <w:szCs w:val="22"/>
        </w:rPr>
      </w:pPr>
    </w:p>
    <w:p w14:paraId="535B35AB" w14:textId="77777777" w:rsidR="0061060A" w:rsidRDefault="00CE4ADE">
      <w:pPr>
        <w:widowControl w:val="0"/>
        <w:numPr>
          <w:ilvl w:val="12"/>
          <w:numId w:val="0"/>
        </w:numPr>
        <w:ind w:left="567" w:hanging="567"/>
        <w:rPr>
          <w:szCs w:val="22"/>
        </w:rPr>
      </w:pPr>
      <w:r>
        <w:rPr>
          <w:szCs w:val="22"/>
        </w:rPr>
        <w:noBreakHyphen/>
      </w:r>
      <w:r>
        <w:rPr>
          <w:szCs w:val="22"/>
        </w:rPr>
        <w:tab/>
        <w:t>se teve um ataque cardíaco ou se lhe foi diagnosticada qualquer condição que aumente o risco de vir a ter um ataque cardíaco.</w:t>
      </w:r>
    </w:p>
    <w:p w14:paraId="6D26BF27" w14:textId="77777777" w:rsidR="0061060A" w:rsidRDefault="0061060A">
      <w:pPr>
        <w:widowControl w:val="0"/>
        <w:ind w:left="360" w:hanging="360"/>
        <w:rPr>
          <w:szCs w:val="22"/>
        </w:rPr>
      </w:pPr>
    </w:p>
    <w:p w14:paraId="028039CD" w14:textId="77777777" w:rsidR="0061060A" w:rsidRDefault="00CE4ADE">
      <w:pPr>
        <w:widowControl w:val="0"/>
        <w:ind w:left="567" w:hanging="567"/>
        <w:rPr>
          <w:szCs w:val="22"/>
        </w:rPr>
      </w:pPr>
      <w:r>
        <w:rPr>
          <w:szCs w:val="22"/>
        </w:rPr>
        <w:noBreakHyphen/>
      </w:r>
      <w:r>
        <w:rPr>
          <w:szCs w:val="22"/>
        </w:rPr>
        <w:tab/>
        <w:t>se tem uma doença hepática que esteja associada a alterações nas análises sanguíneas, a utilização deste medicamento não é recomendada.</w:t>
      </w:r>
    </w:p>
    <w:p w14:paraId="0C36200E" w14:textId="77777777" w:rsidR="0061060A" w:rsidRDefault="0061060A">
      <w:pPr>
        <w:widowControl w:val="0"/>
        <w:numPr>
          <w:ilvl w:val="12"/>
          <w:numId w:val="0"/>
        </w:numPr>
        <w:rPr>
          <w:szCs w:val="22"/>
        </w:rPr>
      </w:pPr>
    </w:p>
    <w:p w14:paraId="13785D82" w14:textId="77777777" w:rsidR="0061060A" w:rsidRDefault="00CE4ADE">
      <w:pPr>
        <w:keepNext/>
        <w:widowControl w:val="0"/>
        <w:rPr>
          <w:b/>
          <w:bCs/>
          <w:szCs w:val="22"/>
        </w:rPr>
      </w:pPr>
      <w:r>
        <w:rPr>
          <w:b/>
          <w:szCs w:val="22"/>
        </w:rPr>
        <w:t>Tenha especial cuidado com Pradaxa</w:t>
      </w:r>
    </w:p>
    <w:p w14:paraId="0BA7F2FA" w14:textId="77777777" w:rsidR="0061060A" w:rsidRDefault="0061060A">
      <w:pPr>
        <w:keepNext/>
        <w:widowControl w:val="0"/>
        <w:ind w:left="360" w:hanging="360"/>
        <w:rPr>
          <w:szCs w:val="22"/>
        </w:rPr>
      </w:pPr>
    </w:p>
    <w:p w14:paraId="4521123C" w14:textId="77777777" w:rsidR="0061060A" w:rsidRDefault="00CE4ADE">
      <w:pPr>
        <w:keepNext/>
        <w:widowControl w:val="0"/>
        <w:ind w:left="567" w:hanging="567"/>
        <w:rPr>
          <w:szCs w:val="22"/>
        </w:rPr>
      </w:pPr>
      <w:r>
        <w:rPr>
          <w:szCs w:val="22"/>
        </w:rPr>
        <w:noBreakHyphen/>
      </w:r>
      <w:r>
        <w:rPr>
          <w:szCs w:val="22"/>
        </w:rPr>
        <w:tab/>
        <w:t>se precisar de ser operado(a):</w:t>
      </w:r>
    </w:p>
    <w:p w14:paraId="20C56CD7" w14:textId="77777777" w:rsidR="0061060A" w:rsidRDefault="00CE4ADE">
      <w:pPr>
        <w:widowControl w:val="0"/>
        <w:ind w:left="567"/>
        <w:rPr>
          <w:szCs w:val="22"/>
        </w:rPr>
      </w:pPr>
      <w:r>
        <w:rPr>
          <w:szCs w:val="22"/>
        </w:rPr>
        <w:t>neste caso, terá de interromper temporariamente a toma de Pradaxa durante a cirurgia e algum tempo após a cirurgia, devido ao aumento do risco de hemorragia. É muito importante que tome Pradaxa antes e depois da cirurgia exatamente às horas que o seu médico lhe disse.</w:t>
      </w:r>
    </w:p>
    <w:p w14:paraId="50ED3897" w14:textId="77777777" w:rsidR="0061060A" w:rsidRDefault="0061060A">
      <w:pPr>
        <w:widowControl w:val="0"/>
        <w:rPr>
          <w:szCs w:val="22"/>
        </w:rPr>
      </w:pPr>
    </w:p>
    <w:p w14:paraId="37A0D372" w14:textId="77777777" w:rsidR="0061060A" w:rsidRDefault="00CE4ADE">
      <w:pPr>
        <w:widowControl w:val="0"/>
        <w:ind w:left="567" w:hanging="567"/>
        <w:rPr>
          <w:szCs w:val="22"/>
        </w:rPr>
      </w:pPr>
      <w:r>
        <w:rPr>
          <w:szCs w:val="22"/>
        </w:rPr>
        <w:noBreakHyphen/>
      </w:r>
      <w:r>
        <w:rPr>
          <w:szCs w:val="22"/>
        </w:rPr>
        <w:tab/>
        <w:t xml:space="preserve">se a cirurgia envolver um cateter ou uma injeção na sua coluna vertebral (p. ex.: para anestesia </w:t>
      </w:r>
      <w:r>
        <w:rPr>
          <w:szCs w:val="22"/>
        </w:rPr>
        <w:lastRenderedPageBreak/>
        <w:t>epidural ou espinhal ou redução da dor):</w:t>
      </w:r>
    </w:p>
    <w:p w14:paraId="2FDC870B" w14:textId="77777777" w:rsidR="0061060A" w:rsidRDefault="00CE4ADE">
      <w:pPr>
        <w:widowControl w:val="0"/>
        <w:numPr>
          <w:ilvl w:val="0"/>
          <w:numId w:val="6"/>
        </w:numPr>
        <w:tabs>
          <w:tab w:val="clear" w:pos="1080"/>
        </w:tabs>
        <w:ind w:left="1134" w:hanging="567"/>
        <w:rPr>
          <w:szCs w:val="22"/>
        </w:rPr>
      </w:pPr>
      <w:r>
        <w:rPr>
          <w:szCs w:val="22"/>
        </w:rPr>
        <w:t>é muito importante que tome Pradaxa antes e depois da cirurgia exatamente às horas que o seu médico lhe disse.</w:t>
      </w:r>
    </w:p>
    <w:p w14:paraId="3A35878A" w14:textId="77777777" w:rsidR="0061060A" w:rsidRDefault="00CE4ADE">
      <w:pPr>
        <w:widowControl w:val="0"/>
        <w:numPr>
          <w:ilvl w:val="0"/>
          <w:numId w:val="6"/>
        </w:numPr>
        <w:tabs>
          <w:tab w:val="clear" w:pos="1080"/>
        </w:tabs>
        <w:ind w:left="1134" w:hanging="567"/>
        <w:rPr>
          <w:szCs w:val="22"/>
        </w:rPr>
      </w:pPr>
      <w:r>
        <w:rPr>
          <w:szCs w:val="22"/>
        </w:rPr>
        <w:t>informe imediatamente o seu médico se sentir as suas pernas dormentes ou fracas, ou tiver problemas de intestinos ou bexiga, depois de passar o efeito da anestesia, pois é necessário cuidado urgente.</w:t>
      </w:r>
    </w:p>
    <w:p w14:paraId="329D8B1B" w14:textId="77777777" w:rsidR="0061060A" w:rsidRDefault="0061060A">
      <w:pPr>
        <w:widowControl w:val="0"/>
        <w:ind w:left="567"/>
        <w:rPr>
          <w:szCs w:val="22"/>
        </w:rPr>
      </w:pPr>
    </w:p>
    <w:p w14:paraId="60EE59B5" w14:textId="77777777" w:rsidR="0061060A" w:rsidRDefault="00CE4ADE">
      <w:pPr>
        <w:widowControl w:val="0"/>
        <w:ind w:left="567" w:hanging="567"/>
        <w:rPr>
          <w:szCs w:val="22"/>
        </w:rPr>
      </w:pPr>
      <w:r>
        <w:rPr>
          <w:szCs w:val="22"/>
        </w:rPr>
        <w:noBreakHyphen/>
      </w:r>
      <w:r>
        <w:rPr>
          <w:szCs w:val="22"/>
        </w:rPr>
        <w:tab/>
        <w:t>se cair ou se se lesionar durante o tratamento, especialmente se bater com a cabeça. Procure, por favor, cuidados médicos com urgência. Poderá precisar de ser avaliado por um médico, pois pode estar em risco aumentado de hemorragia.</w:t>
      </w:r>
    </w:p>
    <w:p w14:paraId="32F458DC" w14:textId="77777777" w:rsidR="0061060A" w:rsidRDefault="0061060A">
      <w:pPr>
        <w:widowControl w:val="0"/>
        <w:numPr>
          <w:ilvl w:val="12"/>
          <w:numId w:val="0"/>
        </w:numPr>
        <w:rPr>
          <w:szCs w:val="22"/>
        </w:rPr>
      </w:pPr>
    </w:p>
    <w:p w14:paraId="6301BD2C" w14:textId="77777777" w:rsidR="0061060A" w:rsidRDefault="00CE4ADE">
      <w:pPr>
        <w:widowControl w:val="0"/>
        <w:ind w:left="567" w:hanging="567"/>
        <w:rPr>
          <w:szCs w:val="22"/>
        </w:rPr>
      </w:pPr>
      <w:r>
        <w:rPr>
          <w:szCs w:val="22"/>
        </w:rPr>
        <w:noBreakHyphen/>
      </w:r>
      <w:r>
        <w:rPr>
          <w:szCs w:val="22"/>
        </w:rPr>
        <w:tab/>
        <w:t>se tem uma doença chamada síndrome antifosfolipídica (uma doença do sistema imunitário que provoca um aumento do risco de coágulos sanguíneos), informe o seu médico, que decidirá se o tratamento necessita de ser alterado.</w:t>
      </w:r>
    </w:p>
    <w:p w14:paraId="54C3253D" w14:textId="77777777" w:rsidR="0061060A" w:rsidRDefault="0061060A">
      <w:pPr>
        <w:widowControl w:val="0"/>
        <w:numPr>
          <w:ilvl w:val="12"/>
          <w:numId w:val="0"/>
        </w:numPr>
        <w:rPr>
          <w:szCs w:val="22"/>
        </w:rPr>
      </w:pPr>
    </w:p>
    <w:p w14:paraId="5D787059" w14:textId="77777777" w:rsidR="0061060A" w:rsidRDefault="00CE4ADE">
      <w:pPr>
        <w:keepNext/>
        <w:widowControl w:val="0"/>
        <w:numPr>
          <w:ilvl w:val="12"/>
          <w:numId w:val="0"/>
        </w:numPr>
        <w:rPr>
          <w:b/>
          <w:szCs w:val="22"/>
        </w:rPr>
      </w:pPr>
      <w:r>
        <w:rPr>
          <w:b/>
          <w:szCs w:val="22"/>
        </w:rPr>
        <w:t>Outros medicamentos e Pradaxa</w:t>
      </w:r>
    </w:p>
    <w:p w14:paraId="707AE257" w14:textId="77777777" w:rsidR="0061060A" w:rsidRDefault="0061060A">
      <w:pPr>
        <w:keepNext/>
        <w:widowControl w:val="0"/>
        <w:numPr>
          <w:ilvl w:val="12"/>
          <w:numId w:val="0"/>
        </w:numPr>
        <w:rPr>
          <w:szCs w:val="22"/>
        </w:rPr>
      </w:pPr>
    </w:p>
    <w:p w14:paraId="354A25E8" w14:textId="77777777" w:rsidR="0061060A" w:rsidRDefault="00CE4ADE">
      <w:pPr>
        <w:keepNext/>
        <w:widowControl w:val="0"/>
        <w:numPr>
          <w:ilvl w:val="12"/>
          <w:numId w:val="0"/>
        </w:numPr>
        <w:ind w:right="-2"/>
        <w:rPr>
          <w:szCs w:val="22"/>
        </w:rPr>
      </w:pPr>
      <w:r>
        <w:rPr>
          <w:szCs w:val="22"/>
        </w:rPr>
        <w:t xml:space="preserve">Informe o seu médico ou farmacêutico se estiver a tomar, tiver tomado recentemente, ou se vier a tomar outros medicamentos. </w:t>
      </w:r>
      <w:r>
        <w:rPr>
          <w:b/>
          <w:szCs w:val="22"/>
        </w:rPr>
        <w:t>Em particular, antes de tomar Pradaxa, deve informar o seu médico se estiver a tomar algum dos medicamentos listados abaixo:</w:t>
      </w:r>
    </w:p>
    <w:p w14:paraId="789D0A52" w14:textId="77777777" w:rsidR="0061060A" w:rsidRDefault="0061060A">
      <w:pPr>
        <w:keepNext/>
        <w:widowControl w:val="0"/>
        <w:numPr>
          <w:ilvl w:val="12"/>
          <w:numId w:val="0"/>
        </w:numPr>
        <w:ind w:right="-2"/>
        <w:rPr>
          <w:szCs w:val="22"/>
        </w:rPr>
      </w:pPr>
    </w:p>
    <w:p w14:paraId="3BA1F236" w14:textId="77777777" w:rsidR="0061060A" w:rsidRDefault="00CE4ADE">
      <w:pPr>
        <w:widowControl w:val="0"/>
        <w:numPr>
          <w:ilvl w:val="12"/>
          <w:numId w:val="0"/>
        </w:numPr>
        <w:ind w:left="567" w:right="-2" w:hanging="567"/>
        <w:rPr>
          <w:szCs w:val="22"/>
        </w:rPr>
      </w:pPr>
      <w:r>
        <w:rPr>
          <w:szCs w:val="22"/>
        </w:rPr>
        <w:noBreakHyphen/>
      </w:r>
      <w:r>
        <w:rPr>
          <w:szCs w:val="22"/>
        </w:rPr>
        <w:tab/>
        <w:t>Medicamentos para reduzir a coagulação sanguínea (p. ex.: varfarina, fenprocumona, acenocumarol, heparina, clopidogrel, prasugrel, ticagrelor, rivaroxabano e ácido acetilsalicílico)</w:t>
      </w:r>
    </w:p>
    <w:p w14:paraId="4ED5D65C"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para tratar infeções fúngicas (p. ex.: cetoconazol e itraconazol), exceto se forem apenas para aplicação na pele.</w:t>
      </w:r>
    </w:p>
    <w:p w14:paraId="7C8D71F7" w14:textId="77777777" w:rsidR="0061060A" w:rsidRDefault="00CE4ADE">
      <w:pPr>
        <w:widowControl w:val="0"/>
        <w:numPr>
          <w:ilvl w:val="12"/>
          <w:numId w:val="0"/>
        </w:numPr>
        <w:ind w:left="567" w:right="-2" w:hanging="567"/>
        <w:rPr>
          <w:szCs w:val="22"/>
          <w:u w:val="single"/>
        </w:rPr>
      </w:pPr>
      <w:r>
        <w:rPr>
          <w:szCs w:val="22"/>
        </w:rPr>
        <w:noBreakHyphen/>
      </w:r>
      <w:r>
        <w:rPr>
          <w:szCs w:val="22"/>
        </w:rPr>
        <w:tab/>
        <w:t>Medicamentos para tratar os batimentos cardíacos anormais (p. ex.: amiodarona, dronedarona, quinidina e verapamilo).</w:t>
      </w:r>
    </w:p>
    <w:p w14:paraId="595A1C2C" w14:textId="77777777" w:rsidR="0061060A" w:rsidRDefault="00CE4ADE">
      <w:pPr>
        <w:widowControl w:val="0"/>
        <w:numPr>
          <w:ilvl w:val="12"/>
          <w:numId w:val="0"/>
        </w:numPr>
        <w:ind w:left="567" w:right="-2"/>
        <w:rPr>
          <w:szCs w:val="22"/>
        </w:rPr>
      </w:pPr>
      <w:r>
        <w:rPr>
          <w:szCs w:val="22"/>
        </w:rPr>
        <w:t>Se está a tomar medicamentos contendo verapamilo, o seu médico poderá dizer-lhe para utilizar uma dose reduzida de Pradaxa, dependendo da condição para a qual este lhe foi prescrito. Ver secção 3.</w:t>
      </w:r>
    </w:p>
    <w:p w14:paraId="70F79F2B" w14:textId="77777777" w:rsidR="0061060A" w:rsidRDefault="00CE4ADE">
      <w:pPr>
        <w:widowControl w:val="0"/>
        <w:numPr>
          <w:ilvl w:val="12"/>
          <w:numId w:val="0"/>
        </w:numPr>
        <w:ind w:left="567" w:hanging="567"/>
        <w:rPr>
          <w:szCs w:val="22"/>
        </w:rPr>
      </w:pPr>
      <w:r>
        <w:rPr>
          <w:szCs w:val="22"/>
        </w:rPr>
        <w:noBreakHyphen/>
      </w:r>
      <w:r>
        <w:rPr>
          <w:szCs w:val="22"/>
        </w:rPr>
        <w:tab/>
        <w:t>Medicamentos para prevenir a rejeição do órgão após transplante (p. ex.: tacrolímus e ciclosporina)</w:t>
      </w:r>
    </w:p>
    <w:p w14:paraId="66A236FF" w14:textId="77777777" w:rsidR="0061060A" w:rsidRDefault="00CE4ADE">
      <w:pPr>
        <w:widowControl w:val="0"/>
        <w:numPr>
          <w:ilvl w:val="12"/>
          <w:numId w:val="0"/>
        </w:numPr>
        <w:ind w:left="567" w:hanging="567"/>
        <w:rPr>
          <w:szCs w:val="22"/>
        </w:rPr>
      </w:pPr>
      <w:r>
        <w:rPr>
          <w:szCs w:val="22"/>
        </w:rPr>
        <w:noBreakHyphen/>
      </w:r>
      <w:r>
        <w:rPr>
          <w:szCs w:val="22"/>
        </w:rPr>
        <w:tab/>
        <w:t>Um medicamento com a associação de glecaprevir e pibrentasvir (um medicamento antivírico utilizado para tratar a hepatite C)</w:t>
      </w:r>
    </w:p>
    <w:p w14:paraId="7824B092" w14:textId="77777777" w:rsidR="0061060A" w:rsidRDefault="00CE4ADE">
      <w:pPr>
        <w:widowControl w:val="0"/>
        <w:numPr>
          <w:ilvl w:val="12"/>
          <w:numId w:val="0"/>
        </w:numPr>
        <w:ind w:left="567" w:right="-2" w:hanging="567"/>
        <w:rPr>
          <w:szCs w:val="22"/>
        </w:rPr>
      </w:pPr>
      <w:r>
        <w:rPr>
          <w:szCs w:val="22"/>
        </w:rPr>
        <w:noBreakHyphen/>
      </w:r>
      <w:r>
        <w:rPr>
          <w:szCs w:val="22"/>
        </w:rPr>
        <w:tab/>
        <w:t>Medicamentos anti-inflamatórios e para alívio da dor (p. ex.: ácido acetilsalicílico, ibuprofeno e diclofenac)</w:t>
      </w:r>
    </w:p>
    <w:p w14:paraId="3296CC5F" w14:textId="77777777" w:rsidR="0061060A" w:rsidRDefault="00CE4ADE">
      <w:pPr>
        <w:widowControl w:val="0"/>
        <w:numPr>
          <w:ilvl w:val="12"/>
          <w:numId w:val="0"/>
        </w:numPr>
        <w:ind w:left="567" w:right="-2" w:hanging="567"/>
        <w:rPr>
          <w:szCs w:val="22"/>
        </w:rPr>
      </w:pPr>
      <w:r>
        <w:rPr>
          <w:szCs w:val="22"/>
        </w:rPr>
        <w:noBreakHyphen/>
      </w:r>
      <w:r>
        <w:rPr>
          <w:szCs w:val="22"/>
        </w:rPr>
        <w:tab/>
        <w:t>Hipericão, um medicamento à base de plantas para a depressão</w:t>
      </w:r>
    </w:p>
    <w:p w14:paraId="5E2B31C0" w14:textId="77777777" w:rsidR="0061060A" w:rsidRDefault="00CE4ADE">
      <w:pPr>
        <w:widowControl w:val="0"/>
        <w:numPr>
          <w:ilvl w:val="12"/>
          <w:numId w:val="0"/>
        </w:numPr>
        <w:ind w:left="567" w:right="-2" w:hanging="567"/>
        <w:rPr>
          <w:szCs w:val="22"/>
        </w:rPr>
      </w:pPr>
      <w:r>
        <w:rPr>
          <w:szCs w:val="22"/>
        </w:rPr>
        <w:noBreakHyphen/>
      </w:r>
      <w:r>
        <w:rPr>
          <w:szCs w:val="22"/>
        </w:rPr>
        <w:tab/>
        <w:t>Medicamentos antidepressivos designados inibidores seletivos da recaptação da serotonina ou inibidores seletivos da recaptação de serotonina e noradrenalina</w:t>
      </w:r>
    </w:p>
    <w:p w14:paraId="3A207967" w14:textId="77777777" w:rsidR="0061060A" w:rsidRDefault="00CE4ADE">
      <w:pPr>
        <w:widowControl w:val="0"/>
        <w:numPr>
          <w:ilvl w:val="12"/>
          <w:numId w:val="0"/>
        </w:numPr>
        <w:ind w:left="567" w:right="-2" w:hanging="567"/>
        <w:rPr>
          <w:szCs w:val="22"/>
        </w:rPr>
      </w:pPr>
      <w:r>
        <w:rPr>
          <w:szCs w:val="22"/>
        </w:rPr>
        <w:noBreakHyphen/>
      </w:r>
      <w:r>
        <w:rPr>
          <w:szCs w:val="22"/>
        </w:rPr>
        <w:tab/>
        <w:t>Rifampicina ou claritromicina (dois antibióticos)</w:t>
      </w:r>
    </w:p>
    <w:p w14:paraId="0ADE386B" w14:textId="77777777" w:rsidR="0061060A" w:rsidRDefault="00CE4ADE">
      <w:pPr>
        <w:widowControl w:val="0"/>
        <w:numPr>
          <w:ilvl w:val="12"/>
          <w:numId w:val="0"/>
        </w:numPr>
        <w:ind w:left="567" w:right="-2" w:hanging="567"/>
        <w:rPr>
          <w:szCs w:val="22"/>
        </w:rPr>
      </w:pPr>
      <w:r>
        <w:rPr>
          <w:i/>
          <w:szCs w:val="22"/>
        </w:rPr>
        <w:noBreakHyphen/>
      </w:r>
      <w:r>
        <w:rPr>
          <w:szCs w:val="22"/>
        </w:rPr>
        <w:tab/>
        <w:t>Medicamentos antivíricos para a SIDA (p. ex.: ritonavir)</w:t>
      </w:r>
    </w:p>
    <w:p w14:paraId="0A2705BD" w14:textId="77777777" w:rsidR="0061060A" w:rsidRDefault="00CE4ADE">
      <w:pPr>
        <w:widowControl w:val="0"/>
        <w:numPr>
          <w:ilvl w:val="12"/>
          <w:numId w:val="0"/>
        </w:numPr>
        <w:ind w:left="567" w:right="-2" w:hanging="567"/>
        <w:rPr>
          <w:szCs w:val="22"/>
        </w:rPr>
      </w:pPr>
      <w:r>
        <w:rPr>
          <w:i/>
          <w:szCs w:val="22"/>
        </w:rPr>
        <w:noBreakHyphen/>
      </w:r>
      <w:r>
        <w:rPr>
          <w:szCs w:val="22"/>
        </w:rPr>
        <w:tab/>
        <w:t>Certos medicamentos para tratar a epilepsia (p. ex.: carbamazepina e fenitoína)</w:t>
      </w:r>
    </w:p>
    <w:p w14:paraId="1613E53A" w14:textId="77777777" w:rsidR="0061060A" w:rsidRDefault="0061060A">
      <w:pPr>
        <w:widowControl w:val="0"/>
        <w:numPr>
          <w:ilvl w:val="12"/>
          <w:numId w:val="0"/>
        </w:numPr>
        <w:ind w:right="-2"/>
        <w:rPr>
          <w:szCs w:val="22"/>
        </w:rPr>
      </w:pPr>
    </w:p>
    <w:p w14:paraId="144D9314" w14:textId="77777777" w:rsidR="0061060A" w:rsidRDefault="00CE4ADE">
      <w:pPr>
        <w:keepNext/>
        <w:widowControl w:val="0"/>
        <w:numPr>
          <w:ilvl w:val="12"/>
          <w:numId w:val="0"/>
        </w:numPr>
        <w:ind w:right="-2"/>
        <w:rPr>
          <w:b/>
          <w:szCs w:val="22"/>
        </w:rPr>
      </w:pPr>
      <w:r>
        <w:rPr>
          <w:b/>
          <w:szCs w:val="22"/>
        </w:rPr>
        <w:t>Gravidez e amamentação</w:t>
      </w:r>
    </w:p>
    <w:p w14:paraId="7F1011CC" w14:textId="77777777" w:rsidR="0061060A" w:rsidRDefault="0061060A">
      <w:pPr>
        <w:keepNext/>
        <w:widowControl w:val="0"/>
        <w:numPr>
          <w:ilvl w:val="12"/>
          <w:numId w:val="0"/>
        </w:numPr>
        <w:rPr>
          <w:szCs w:val="22"/>
        </w:rPr>
      </w:pPr>
    </w:p>
    <w:p w14:paraId="2687AD68" w14:textId="77777777" w:rsidR="0061060A" w:rsidRDefault="00CE4ADE">
      <w:pPr>
        <w:widowControl w:val="0"/>
        <w:numPr>
          <w:ilvl w:val="12"/>
          <w:numId w:val="0"/>
        </w:numPr>
        <w:rPr>
          <w:szCs w:val="22"/>
        </w:rPr>
      </w:pPr>
      <w:r>
        <w:rPr>
          <w:szCs w:val="22"/>
        </w:rPr>
        <w:t>Os efeitos do Pradaxa na gravidez e no feto não são conhecidos. Se está grávida, não deve tomar este medicamento, a menos que o seu médico lhe diga que é seguro. Se é uma mulher em idade fértil, deve evitar engravidar durante o tratamento com Pradaxa.</w:t>
      </w:r>
    </w:p>
    <w:p w14:paraId="3E1430A5" w14:textId="77777777" w:rsidR="0061060A" w:rsidRDefault="0061060A">
      <w:pPr>
        <w:widowControl w:val="0"/>
        <w:rPr>
          <w:szCs w:val="22"/>
        </w:rPr>
      </w:pPr>
    </w:p>
    <w:p w14:paraId="279AF6D2" w14:textId="77777777" w:rsidR="0061060A" w:rsidRDefault="00CE4ADE">
      <w:pPr>
        <w:widowControl w:val="0"/>
        <w:rPr>
          <w:szCs w:val="22"/>
        </w:rPr>
      </w:pPr>
      <w:r>
        <w:rPr>
          <w:szCs w:val="22"/>
        </w:rPr>
        <w:t>Não deve amamentar enquanto estiver a tomar Pradaxa.</w:t>
      </w:r>
    </w:p>
    <w:p w14:paraId="7EFB97B3" w14:textId="77777777" w:rsidR="0061060A" w:rsidRDefault="0061060A">
      <w:pPr>
        <w:widowControl w:val="0"/>
        <w:numPr>
          <w:ilvl w:val="12"/>
          <w:numId w:val="0"/>
        </w:numPr>
        <w:rPr>
          <w:szCs w:val="22"/>
        </w:rPr>
      </w:pPr>
    </w:p>
    <w:p w14:paraId="14F79DD3" w14:textId="77777777" w:rsidR="0061060A" w:rsidRDefault="00CE4ADE">
      <w:pPr>
        <w:keepNext/>
        <w:widowControl w:val="0"/>
        <w:numPr>
          <w:ilvl w:val="12"/>
          <w:numId w:val="0"/>
        </w:numPr>
        <w:ind w:right="-2"/>
        <w:rPr>
          <w:szCs w:val="22"/>
        </w:rPr>
      </w:pPr>
      <w:r>
        <w:rPr>
          <w:b/>
          <w:szCs w:val="22"/>
        </w:rPr>
        <w:t>Condução de veículos e utilização de máquinas</w:t>
      </w:r>
    </w:p>
    <w:p w14:paraId="7A6E5B6D" w14:textId="77777777" w:rsidR="0061060A" w:rsidRDefault="0061060A">
      <w:pPr>
        <w:keepNext/>
        <w:widowControl w:val="0"/>
        <w:numPr>
          <w:ilvl w:val="12"/>
          <w:numId w:val="0"/>
        </w:numPr>
        <w:ind w:right="-29"/>
        <w:rPr>
          <w:szCs w:val="22"/>
        </w:rPr>
      </w:pPr>
    </w:p>
    <w:p w14:paraId="76B65224" w14:textId="77777777" w:rsidR="0061060A" w:rsidRDefault="00CE4ADE">
      <w:pPr>
        <w:widowControl w:val="0"/>
        <w:rPr>
          <w:szCs w:val="22"/>
        </w:rPr>
      </w:pPr>
      <w:r>
        <w:rPr>
          <w:szCs w:val="22"/>
        </w:rPr>
        <w:t>O Pradaxa não tem quaisquer efeitos conhecidos na capacidade de conduzir e utilizar máquinas.</w:t>
      </w:r>
    </w:p>
    <w:p w14:paraId="4B7A1E7F" w14:textId="77777777" w:rsidR="0061060A" w:rsidRDefault="0061060A">
      <w:pPr>
        <w:widowControl w:val="0"/>
        <w:numPr>
          <w:ilvl w:val="12"/>
          <w:numId w:val="0"/>
        </w:numPr>
        <w:ind w:right="-2"/>
        <w:rPr>
          <w:szCs w:val="22"/>
        </w:rPr>
      </w:pPr>
    </w:p>
    <w:p w14:paraId="26F0CBE0" w14:textId="77777777" w:rsidR="0061060A" w:rsidRDefault="0061060A">
      <w:pPr>
        <w:widowControl w:val="0"/>
        <w:numPr>
          <w:ilvl w:val="12"/>
          <w:numId w:val="0"/>
        </w:numPr>
        <w:ind w:right="-2"/>
        <w:rPr>
          <w:szCs w:val="22"/>
        </w:rPr>
      </w:pPr>
    </w:p>
    <w:p w14:paraId="7ECA0CC4" w14:textId="77777777" w:rsidR="0061060A" w:rsidRDefault="00CE4ADE">
      <w:pPr>
        <w:keepNext/>
        <w:widowControl w:val="0"/>
        <w:ind w:left="567" w:hanging="567"/>
        <w:rPr>
          <w:b/>
          <w:szCs w:val="22"/>
        </w:rPr>
      </w:pPr>
      <w:r>
        <w:rPr>
          <w:b/>
          <w:szCs w:val="22"/>
        </w:rPr>
        <w:lastRenderedPageBreak/>
        <w:t>3.</w:t>
      </w:r>
      <w:r>
        <w:rPr>
          <w:b/>
          <w:szCs w:val="22"/>
        </w:rPr>
        <w:tab/>
        <w:t>Como tomar Pradaxa</w:t>
      </w:r>
    </w:p>
    <w:p w14:paraId="2858A47B" w14:textId="77777777" w:rsidR="0061060A" w:rsidRDefault="0061060A">
      <w:pPr>
        <w:keepNext/>
        <w:widowControl w:val="0"/>
        <w:numPr>
          <w:ilvl w:val="12"/>
          <w:numId w:val="0"/>
        </w:numPr>
        <w:ind w:right="-2"/>
        <w:rPr>
          <w:szCs w:val="22"/>
        </w:rPr>
      </w:pPr>
    </w:p>
    <w:p w14:paraId="6BAABE19" w14:textId="77777777" w:rsidR="0061060A" w:rsidRDefault="00CE4ADE">
      <w:pPr>
        <w:widowControl w:val="0"/>
        <w:rPr>
          <w:szCs w:val="22"/>
        </w:rPr>
      </w:pPr>
      <w:r>
        <w:rPr>
          <w:szCs w:val="22"/>
        </w:rPr>
        <w:t>Pradaxa cápsulas pode ser utilizado em adultos e crianças com 8 anos de idade ou mais que consigam engolir as cápsulas inteiras. Pradaxa granulado revestido está disponível para o tratamento de crianças com menos de 12 anos de idade, a partir do momento que conseguem engolir alimentos moles.</w:t>
      </w:r>
    </w:p>
    <w:p w14:paraId="104BC6DC" w14:textId="77777777" w:rsidR="0061060A" w:rsidRDefault="0061060A">
      <w:pPr>
        <w:widowControl w:val="0"/>
        <w:numPr>
          <w:ilvl w:val="12"/>
          <w:numId w:val="0"/>
        </w:numPr>
        <w:ind w:right="-2"/>
        <w:rPr>
          <w:szCs w:val="22"/>
        </w:rPr>
      </w:pPr>
    </w:p>
    <w:p w14:paraId="4618B07A" w14:textId="77777777" w:rsidR="0061060A" w:rsidRDefault="00CE4ADE">
      <w:pPr>
        <w:widowControl w:val="0"/>
        <w:numPr>
          <w:ilvl w:val="12"/>
          <w:numId w:val="0"/>
        </w:numPr>
        <w:ind w:right="-2"/>
        <w:rPr>
          <w:szCs w:val="22"/>
        </w:rPr>
      </w:pPr>
      <w:r>
        <w:rPr>
          <w:szCs w:val="22"/>
        </w:rPr>
        <w:t>Tome este medicamento exatamente como indicado pelo seu médico. Fale com o seu médico se tiver dúvidas.</w:t>
      </w:r>
    </w:p>
    <w:p w14:paraId="3C3707E5" w14:textId="77777777" w:rsidR="0061060A" w:rsidRDefault="0061060A">
      <w:pPr>
        <w:widowControl w:val="0"/>
        <w:numPr>
          <w:ilvl w:val="12"/>
          <w:numId w:val="0"/>
        </w:numPr>
        <w:ind w:right="-2"/>
        <w:rPr>
          <w:szCs w:val="22"/>
        </w:rPr>
      </w:pPr>
    </w:p>
    <w:p w14:paraId="2636B249" w14:textId="77777777" w:rsidR="0061060A" w:rsidRDefault="00CE4ADE">
      <w:pPr>
        <w:keepNext/>
        <w:widowControl w:val="0"/>
        <w:numPr>
          <w:ilvl w:val="12"/>
          <w:numId w:val="0"/>
        </w:numPr>
        <w:rPr>
          <w:b/>
          <w:bCs/>
          <w:szCs w:val="22"/>
        </w:rPr>
      </w:pPr>
      <w:r>
        <w:rPr>
          <w:b/>
          <w:szCs w:val="22"/>
        </w:rPr>
        <w:t>Tome Pradaxa tal como recomendado para as seguintes condições:</w:t>
      </w:r>
    </w:p>
    <w:p w14:paraId="1B62690C" w14:textId="77777777" w:rsidR="0061060A" w:rsidRDefault="0061060A">
      <w:pPr>
        <w:keepNext/>
        <w:widowControl w:val="0"/>
        <w:numPr>
          <w:ilvl w:val="12"/>
          <w:numId w:val="0"/>
        </w:numPr>
        <w:rPr>
          <w:b/>
          <w:bCs/>
          <w:szCs w:val="22"/>
        </w:rPr>
      </w:pPr>
    </w:p>
    <w:p w14:paraId="2964B2A0" w14:textId="77777777" w:rsidR="0061060A" w:rsidRDefault="00CE4ADE">
      <w:pPr>
        <w:keepNext/>
        <w:widowControl w:val="0"/>
        <w:numPr>
          <w:ilvl w:val="12"/>
          <w:numId w:val="0"/>
        </w:numPr>
        <w:ind w:right="-2"/>
        <w:rPr>
          <w:szCs w:val="22"/>
          <w:u w:val="single"/>
        </w:rPr>
      </w:pPr>
      <w:r>
        <w:rPr>
          <w:szCs w:val="22"/>
          <w:u w:val="single"/>
        </w:rPr>
        <w:t>Prevenção da obstrução dos vasos sanguíneos do cérebro ou do corpo pela formação de coágulos sanguíneos que surgem após batimentos cardíacos irregulares e tratamento de coágulos sanguíneos nas veias das pernas e dos pulmões, incluindo a prevenção da recorrência de coágulos sanguíneos nas veias das pernas e dos pulmões</w:t>
      </w:r>
    </w:p>
    <w:p w14:paraId="17255F9F" w14:textId="77777777" w:rsidR="0061060A" w:rsidRDefault="0061060A">
      <w:pPr>
        <w:keepNext/>
        <w:widowControl w:val="0"/>
        <w:numPr>
          <w:ilvl w:val="12"/>
          <w:numId w:val="0"/>
        </w:numPr>
        <w:rPr>
          <w:b/>
          <w:bCs/>
          <w:szCs w:val="22"/>
          <w:u w:val="single"/>
        </w:rPr>
      </w:pPr>
    </w:p>
    <w:p w14:paraId="0FD212C8" w14:textId="77777777" w:rsidR="0061060A" w:rsidRDefault="00CE4ADE">
      <w:pPr>
        <w:widowControl w:val="0"/>
        <w:rPr>
          <w:szCs w:val="22"/>
        </w:rPr>
      </w:pPr>
      <w:r>
        <w:rPr>
          <w:szCs w:val="22"/>
        </w:rPr>
        <w:t xml:space="preserve">A dose recomendada é de 300 mg, tomando uma cápsula de </w:t>
      </w:r>
      <w:r>
        <w:rPr>
          <w:b/>
          <w:szCs w:val="22"/>
        </w:rPr>
        <w:t>150 mg duas vezes ao dia</w:t>
      </w:r>
      <w:r>
        <w:rPr>
          <w:szCs w:val="22"/>
        </w:rPr>
        <w:t>.</w:t>
      </w:r>
    </w:p>
    <w:p w14:paraId="09274918" w14:textId="77777777" w:rsidR="0061060A" w:rsidRDefault="0061060A">
      <w:pPr>
        <w:widowControl w:val="0"/>
        <w:rPr>
          <w:szCs w:val="22"/>
        </w:rPr>
      </w:pPr>
    </w:p>
    <w:p w14:paraId="432BC74E" w14:textId="77777777" w:rsidR="0061060A" w:rsidRDefault="00CE4ADE">
      <w:pPr>
        <w:widowControl w:val="0"/>
        <w:rPr>
          <w:szCs w:val="22"/>
        </w:rPr>
      </w:pPr>
      <w:r>
        <w:rPr>
          <w:szCs w:val="22"/>
        </w:rPr>
        <w:t xml:space="preserve">Se tem </w:t>
      </w:r>
      <w:r>
        <w:rPr>
          <w:b/>
          <w:szCs w:val="22"/>
        </w:rPr>
        <w:t>80 anos de idade ou mais,</w:t>
      </w:r>
      <w:r>
        <w:rPr>
          <w:szCs w:val="22"/>
        </w:rPr>
        <w:t xml:space="preserve"> a dose recomendada é de 220 mg, tomando </w:t>
      </w:r>
      <w:r>
        <w:rPr>
          <w:b/>
          <w:szCs w:val="22"/>
        </w:rPr>
        <w:t>uma cápsula de 110 mg duas vezes ao dia</w:t>
      </w:r>
      <w:r>
        <w:rPr>
          <w:szCs w:val="22"/>
        </w:rPr>
        <w:t>.</w:t>
      </w:r>
    </w:p>
    <w:p w14:paraId="0189CDE9" w14:textId="77777777" w:rsidR="0061060A" w:rsidRDefault="0061060A">
      <w:pPr>
        <w:widowControl w:val="0"/>
        <w:rPr>
          <w:szCs w:val="22"/>
        </w:rPr>
      </w:pPr>
    </w:p>
    <w:p w14:paraId="1EAD1D91" w14:textId="77777777" w:rsidR="0061060A" w:rsidRDefault="00CE4ADE">
      <w:pPr>
        <w:widowControl w:val="0"/>
        <w:rPr>
          <w:szCs w:val="22"/>
        </w:rPr>
      </w:pPr>
      <w:r>
        <w:rPr>
          <w:szCs w:val="22"/>
        </w:rPr>
        <w:t xml:space="preserve">Se está a tomar </w:t>
      </w:r>
      <w:r>
        <w:rPr>
          <w:b/>
          <w:szCs w:val="22"/>
        </w:rPr>
        <w:t>medicamentos contendo verapamilo</w:t>
      </w:r>
      <w:r>
        <w:rPr>
          <w:szCs w:val="22"/>
        </w:rPr>
        <w:t xml:space="preserve">, deve ser tratado com uma dose reduzida de 220 mg de Pradaxa, tomando </w:t>
      </w:r>
      <w:r>
        <w:rPr>
          <w:b/>
          <w:szCs w:val="22"/>
        </w:rPr>
        <w:t>uma cápsula de 110 mg duas vezes ao dia</w:t>
      </w:r>
      <w:r>
        <w:rPr>
          <w:szCs w:val="22"/>
        </w:rPr>
        <w:t>, porque o seu risco de hemorragia pode estar aumentado.</w:t>
      </w:r>
    </w:p>
    <w:p w14:paraId="725406CF" w14:textId="77777777" w:rsidR="0061060A" w:rsidRDefault="0061060A">
      <w:pPr>
        <w:widowControl w:val="0"/>
        <w:rPr>
          <w:szCs w:val="22"/>
        </w:rPr>
      </w:pPr>
    </w:p>
    <w:p w14:paraId="1C963551" w14:textId="77777777" w:rsidR="0061060A" w:rsidRDefault="00CE4ADE">
      <w:pPr>
        <w:widowControl w:val="0"/>
        <w:rPr>
          <w:szCs w:val="22"/>
        </w:rPr>
      </w:pPr>
      <w:r>
        <w:rPr>
          <w:szCs w:val="22"/>
        </w:rPr>
        <w:t xml:space="preserve">Se tem um </w:t>
      </w:r>
      <w:r>
        <w:rPr>
          <w:b/>
          <w:szCs w:val="22"/>
        </w:rPr>
        <w:t>risco de hemorragia potencialmente elevado</w:t>
      </w:r>
      <w:r>
        <w:rPr>
          <w:szCs w:val="22"/>
        </w:rPr>
        <w:t xml:space="preserve">, o seu médico pode decidir prescrever uma dose de 220 mg, tomando </w:t>
      </w:r>
      <w:r>
        <w:rPr>
          <w:b/>
          <w:szCs w:val="22"/>
        </w:rPr>
        <w:t>uma cápsula de 110 mg duas vezes ao dia</w:t>
      </w:r>
      <w:r>
        <w:rPr>
          <w:szCs w:val="22"/>
        </w:rPr>
        <w:t>.</w:t>
      </w:r>
    </w:p>
    <w:p w14:paraId="498814E7" w14:textId="77777777" w:rsidR="0061060A" w:rsidRDefault="0061060A">
      <w:pPr>
        <w:widowControl w:val="0"/>
        <w:numPr>
          <w:ilvl w:val="12"/>
          <w:numId w:val="0"/>
        </w:numPr>
        <w:ind w:right="-2"/>
        <w:rPr>
          <w:szCs w:val="22"/>
        </w:rPr>
      </w:pPr>
    </w:p>
    <w:p w14:paraId="0496CFC4" w14:textId="77777777" w:rsidR="0061060A" w:rsidRDefault="00CE4ADE">
      <w:pPr>
        <w:widowControl w:val="0"/>
        <w:numPr>
          <w:ilvl w:val="12"/>
          <w:numId w:val="0"/>
        </w:numPr>
        <w:ind w:right="-2"/>
        <w:rPr>
          <w:szCs w:val="22"/>
        </w:rPr>
      </w:pPr>
      <w:r>
        <w:rPr>
          <w:szCs w:val="22"/>
        </w:rPr>
        <w:t>Pode continuar a tomar este medicamento se o batimento do seu coração tiver de ser restaurado para o seu ritmo normal através de um procedimento chamado cardioversão ou por um procedimento chamado ablação por cateter da fibrilhação auricular. Tome Pradaxa como indicado pelo seu médico.</w:t>
      </w:r>
    </w:p>
    <w:p w14:paraId="28AD509F" w14:textId="77777777" w:rsidR="0061060A" w:rsidRDefault="0061060A">
      <w:pPr>
        <w:widowControl w:val="0"/>
        <w:rPr>
          <w:szCs w:val="22"/>
        </w:rPr>
      </w:pPr>
    </w:p>
    <w:p w14:paraId="1BFAA301" w14:textId="77777777" w:rsidR="0061060A" w:rsidRDefault="00CE4ADE">
      <w:pPr>
        <w:widowControl w:val="0"/>
        <w:numPr>
          <w:ilvl w:val="12"/>
          <w:numId w:val="0"/>
        </w:numPr>
        <w:ind w:right="-2"/>
        <w:rPr>
          <w:szCs w:val="22"/>
        </w:rPr>
      </w:pPr>
      <w:r>
        <w:rPr>
          <w:szCs w:val="22"/>
        </w:rPr>
        <w:t>Se tiver sido utilizado um dispositivo médico (</w:t>
      </w:r>
      <w:r>
        <w:rPr>
          <w:i/>
          <w:szCs w:val="22"/>
        </w:rPr>
        <w:t>stent</w:t>
      </w:r>
      <w:r>
        <w:rPr>
          <w:szCs w:val="22"/>
        </w:rPr>
        <w:t xml:space="preserve">) no interior de um vaso sanguíneo para o manter aberto num procedimento chamado intervenção coronária percutânea com colocação de </w:t>
      </w:r>
      <w:r>
        <w:rPr>
          <w:i/>
          <w:szCs w:val="22"/>
        </w:rPr>
        <w:t>stent</w:t>
      </w:r>
      <w:r>
        <w:rPr>
          <w:szCs w:val="22"/>
        </w:rPr>
        <w:t>, pode ser tratado com Pradaxa depois de o seu médico ter decidido que se atingiu o controlo normal da coagulação do sangue. Tome Pradaxa como indicado pelo seu médico.</w:t>
      </w:r>
    </w:p>
    <w:p w14:paraId="794C1C86" w14:textId="77777777" w:rsidR="0061060A" w:rsidRDefault="0061060A">
      <w:pPr>
        <w:widowControl w:val="0"/>
        <w:numPr>
          <w:ilvl w:val="12"/>
          <w:numId w:val="0"/>
        </w:numPr>
        <w:ind w:right="-2"/>
        <w:rPr>
          <w:szCs w:val="22"/>
        </w:rPr>
      </w:pPr>
    </w:p>
    <w:p w14:paraId="77EF4599" w14:textId="77777777" w:rsidR="0061060A" w:rsidRDefault="00CE4ADE">
      <w:pPr>
        <w:keepNext/>
        <w:widowControl w:val="0"/>
        <w:numPr>
          <w:ilvl w:val="12"/>
          <w:numId w:val="0"/>
        </w:numPr>
        <w:ind w:right="-2"/>
        <w:rPr>
          <w:szCs w:val="22"/>
          <w:u w:val="single"/>
        </w:rPr>
      </w:pPr>
      <w:r>
        <w:rPr>
          <w:szCs w:val="22"/>
          <w:u w:val="single"/>
        </w:rPr>
        <w:t>Tratamento de coágulos sanguíneos e prevenção da recorrência dos mesmos em crianças</w:t>
      </w:r>
    </w:p>
    <w:p w14:paraId="314E07C7" w14:textId="77777777" w:rsidR="0061060A" w:rsidRDefault="0061060A">
      <w:pPr>
        <w:keepNext/>
        <w:widowControl w:val="0"/>
        <w:numPr>
          <w:ilvl w:val="12"/>
          <w:numId w:val="0"/>
        </w:numPr>
        <w:ind w:right="-2"/>
        <w:rPr>
          <w:szCs w:val="22"/>
        </w:rPr>
      </w:pPr>
    </w:p>
    <w:p w14:paraId="198D2740" w14:textId="77777777" w:rsidR="0061060A" w:rsidRDefault="00CE4ADE">
      <w:pPr>
        <w:widowControl w:val="0"/>
        <w:numPr>
          <w:ilvl w:val="12"/>
          <w:numId w:val="0"/>
        </w:numPr>
        <w:ind w:right="-2"/>
        <w:rPr>
          <w:szCs w:val="22"/>
        </w:rPr>
      </w:pPr>
      <w:r>
        <w:rPr>
          <w:b/>
          <w:bCs/>
          <w:szCs w:val="22"/>
        </w:rPr>
        <w:t xml:space="preserve">Pradaxa deve ser tomado duas vezes ao dia, </w:t>
      </w:r>
      <w:r>
        <w:rPr>
          <w:szCs w:val="22"/>
        </w:rPr>
        <w:t>uma dose de manhã e uma dose à noite, aproximadamente à mesma hora todos os dias. O intervalo de dosagem deve corresponder o mais possível a 12 horas.</w:t>
      </w:r>
    </w:p>
    <w:p w14:paraId="57278070" w14:textId="77777777" w:rsidR="0061060A" w:rsidRDefault="0061060A">
      <w:pPr>
        <w:widowControl w:val="0"/>
        <w:numPr>
          <w:ilvl w:val="12"/>
          <w:numId w:val="0"/>
        </w:numPr>
        <w:ind w:right="-2"/>
        <w:rPr>
          <w:szCs w:val="22"/>
        </w:rPr>
      </w:pPr>
    </w:p>
    <w:p w14:paraId="21773FC0" w14:textId="77777777" w:rsidR="0061060A" w:rsidRDefault="00CE4ADE">
      <w:pPr>
        <w:widowControl w:val="0"/>
        <w:autoSpaceDE w:val="0"/>
        <w:autoSpaceDN w:val="0"/>
        <w:adjustRightInd w:val="0"/>
        <w:rPr>
          <w:szCs w:val="22"/>
        </w:rPr>
      </w:pPr>
      <w:r>
        <w:rPr>
          <w:szCs w:val="22"/>
        </w:rPr>
        <w:t>A dose recomendada depende do peso e da idade. O seu médico determinará a dose correta. O seu médico poderá ajustar a dose à medida que o tratamento for progredindo. Continue a tomar todos os outros medicamentos, a menos que o seu médico o instrua a parar a toma de qualquer um dos seus medicamentos.</w:t>
      </w:r>
    </w:p>
    <w:p w14:paraId="76D57446" w14:textId="77777777" w:rsidR="0061060A" w:rsidRDefault="0061060A">
      <w:pPr>
        <w:widowControl w:val="0"/>
        <w:numPr>
          <w:ilvl w:val="12"/>
          <w:numId w:val="0"/>
        </w:numPr>
        <w:ind w:right="-2"/>
        <w:rPr>
          <w:szCs w:val="22"/>
          <w:lang w:eastAsia="zh-CN" w:bidi="th-TH"/>
        </w:rPr>
      </w:pPr>
    </w:p>
    <w:p w14:paraId="75DAA53A" w14:textId="77777777" w:rsidR="0061060A" w:rsidRDefault="00CE4ADE">
      <w:pPr>
        <w:widowControl w:val="0"/>
        <w:numPr>
          <w:ilvl w:val="12"/>
          <w:numId w:val="0"/>
        </w:numPr>
        <w:rPr>
          <w:szCs w:val="22"/>
        </w:rPr>
      </w:pPr>
      <w:r>
        <w:rPr>
          <w:szCs w:val="22"/>
        </w:rPr>
        <w:t>A tabela 1 apresenta a dose única e a dose diária total de Pradaxa em miligramas (mg). As doses dependem do peso em quilogramas (kg) e da idade em anos do doente.</w:t>
      </w:r>
    </w:p>
    <w:p w14:paraId="60018F64" w14:textId="77777777" w:rsidR="0061060A" w:rsidRDefault="0061060A">
      <w:pPr>
        <w:widowControl w:val="0"/>
        <w:ind w:left="993" w:hanging="993"/>
        <w:rPr>
          <w:szCs w:val="22"/>
        </w:rPr>
      </w:pPr>
    </w:p>
    <w:p w14:paraId="36E6C9C4" w14:textId="77777777" w:rsidR="0061060A" w:rsidRDefault="00CE4ADE">
      <w:pPr>
        <w:keepNext/>
        <w:widowControl w:val="0"/>
        <w:ind w:left="1134" w:hanging="1134"/>
        <w:rPr>
          <w:szCs w:val="22"/>
        </w:rPr>
      </w:pPr>
      <w:r>
        <w:rPr>
          <w:szCs w:val="22"/>
        </w:rPr>
        <w:lastRenderedPageBreak/>
        <w:t>Tabela 1:</w:t>
      </w:r>
      <w:r>
        <w:rPr>
          <w:szCs w:val="22"/>
        </w:rPr>
        <w:tab/>
        <w:t>Tabela de dosagem para Pradaxa cápsulas</w:t>
      </w:r>
    </w:p>
    <w:p w14:paraId="4ED74742"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5"/>
        <w:gridCol w:w="1997"/>
        <w:gridCol w:w="1995"/>
      </w:tblGrid>
      <w:tr w:rsidR="0061060A" w14:paraId="63F05A51" w14:textId="77777777">
        <w:tc>
          <w:tcPr>
            <w:tcW w:w="2797" w:type="pct"/>
            <w:gridSpan w:val="2"/>
          </w:tcPr>
          <w:p w14:paraId="33D58DC3" w14:textId="77777777" w:rsidR="0061060A" w:rsidRDefault="00CE4ADE">
            <w:pPr>
              <w:keepNext/>
              <w:widowControl w:val="0"/>
              <w:jc w:val="center"/>
              <w:rPr>
                <w:b/>
                <w:bCs/>
                <w:szCs w:val="22"/>
              </w:rPr>
            </w:pPr>
            <w:r>
              <w:rPr>
                <w:b/>
                <w:bCs/>
                <w:szCs w:val="22"/>
              </w:rPr>
              <w:t>Combinações de peso/idade</w:t>
            </w:r>
          </w:p>
        </w:tc>
        <w:tc>
          <w:tcPr>
            <w:tcW w:w="1102" w:type="pct"/>
            <w:vMerge w:val="restart"/>
          </w:tcPr>
          <w:p w14:paraId="22AC4310" w14:textId="77777777" w:rsidR="0061060A" w:rsidRDefault="00CE4ADE">
            <w:pPr>
              <w:keepNext/>
              <w:widowControl w:val="0"/>
              <w:jc w:val="center"/>
              <w:rPr>
                <w:b/>
                <w:bCs/>
                <w:szCs w:val="22"/>
              </w:rPr>
            </w:pPr>
            <w:r>
              <w:rPr>
                <w:b/>
                <w:bCs/>
                <w:szCs w:val="22"/>
              </w:rPr>
              <w:t>Dose única</w:t>
            </w:r>
          </w:p>
          <w:p w14:paraId="459592C1" w14:textId="77777777" w:rsidR="0061060A" w:rsidRDefault="00CE4ADE">
            <w:pPr>
              <w:keepNext/>
              <w:widowControl w:val="0"/>
              <w:jc w:val="center"/>
              <w:rPr>
                <w:b/>
                <w:bCs/>
                <w:szCs w:val="22"/>
              </w:rPr>
            </w:pPr>
            <w:r>
              <w:rPr>
                <w:b/>
                <w:bCs/>
                <w:szCs w:val="22"/>
              </w:rPr>
              <w:t>em mg</w:t>
            </w:r>
          </w:p>
        </w:tc>
        <w:tc>
          <w:tcPr>
            <w:tcW w:w="1102" w:type="pct"/>
            <w:vMerge w:val="restart"/>
          </w:tcPr>
          <w:p w14:paraId="162BDD11" w14:textId="77777777" w:rsidR="0061060A" w:rsidRDefault="00CE4ADE">
            <w:pPr>
              <w:keepNext/>
              <w:widowControl w:val="0"/>
              <w:jc w:val="center"/>
              <w:rPr>
                <w:b/>
                <w:bCs/>
                <w:szCs w:val="22"/>
              </w:rPr>
            </w:pPr>
            <w:r>
              <w:rPr>
                <w:b/>
                <w:bCs/>
                <w:szCs w:val="22"/>
              </w:rPr>
              <w:t>Dose diária total</w:t>
            </w:r>
          </w:p>
          <w:p w14:paraId="2BCC9EAF" w14:textId="77777777" w:rsidR="0061060A" w:rsidRDefault="00CE4ADE">
            <w:pPr>
              <w:keepNext/>
              <w:widowControl w:val="0"/>
              <w:jc w:val="center"/>
              <w:rPr>
                <w:b/>
                <w:bCs/>
                <w:szCs w:val="22"/>
              </w:rPr>
            </w:pPr>
            <w:r>
              <w:rPr>
                <w:b/>
                <w:bCs/>
                <w:szCs w:val="22"/>
              </w:rPr>
              <w:t>em mg</w:t>
            </w:r>
          </w:p>
        </w:tc>
      </w:tr>
      <w:tr w:rsidR="0061060A" w14:paraId="0E6BBDF8" w14:textId="77777777">
        <w:tc>
          <w:tcPr>
            <w:tcW w:w="1398" w:type="pct"/>
          </w:tcPr>
          <w:p w14:paraId="16C5BEDA" w14:textId="77777777" w:rsidR="0061060A" w:rsidRDefault="00CE4ADE">
            <w:pPr>
              <w:keepNext/>
              <w:widowControl w:val="0"/>
              <w:jc w:val="center"/>
              <w:rPr>
                <w:b/>
                <w:bCs/>
                <w:szCs w:val="22"/>
                <w:lang w:val="en-GB"/>
              </w:rPr>
            </w:pPr>
            <w:r>
              <w:rPr>
                <w:b/>
                <w:bCs/>
                <w:szCs w:val="22"/>
                <w:lang w:val="en-GB"/>
              </w:rPr>
              <w:t>Peso em kg</w:t>
            </w:r>
          </w:p>
        </w:tc>
        <w:tc>
          <w:tcPr>
            <w:tcW w:w="1398" w:type="pct"/>
          </w:tcPr>
          <w:p w14:paraId="3B377A7A" w14:textId="77777777" w:rsidR="0061060A" w:rsidRDefault="00CE4ADE">
            <w:pPr>
              <w:keepNext/>
              <w:widowControl w:val="0"/>
              <w:jc w:val="center"/>
              <w:rPr>
                <w:b/>
                <w:bCs/>
                <w:szCs w:val="22"/>
              </w:rPr>
            </w:pPr>
            <w:r>
              <w:rPr>
                <w:b/>
                <w:bCs/>
                <w:szCs w:val="22"/>
              </w:rPr>
              <w:t>Idade em anos</w:t>
            </w:r>
          </w:p>
        </w:tc>
        <w:tc>
          <w:tcPr>
            <w:tcW w:w="1102" w:type="pct"/>
            <w:vMerge/>
          </w:tcPr>
          <w:p w14:paraId="5A626685" w14:textId="77777777" w:rsidR="0061060A" w:rsidRDefault="0061060A">
            <w:pPr>
              <w:keepNext/>
              <w:widowControl w:val="0"/>
              <w:rPr>
                <w:bCs/>
                <w:szCs w:val="22"/>
              </w:rPr>
            </w:pPr>
          </w:p>
        </w:tc>
        <w:tc>
          <w:tcPr>
            <w:tcW w:w="1102" w:type="pct"/>
            <w:vMerge/>
          </w:tcPr>
          <w:p w14:paraId="0C03F21B" w14:textId="77777777" w:rsidR="0061060A" w:rsidRDefault="0061060A">
            <w:pPr>
              <w:keepNext/>
              <w:widowControl w:val="0"/>
              <w:rPr>
                <w:bCs/>
                <w:szCs w:val="22"/>
              </w:rPr>
            </w:pPr>
          </w:p>
        </w:tc>
      </w:tr>
      <w:tr w:rsidR="0061060A" w14:paraId="6E376BC3" w14:textId="77777777">
        <w:tc>
          <w:tcPr>
            <w:tcW w:w="1398" w:type="pct"/>
          </w:tcPr>
          <w:p w14:paraId="5663837F" w14:textId="77777777" w:rsidR="0061060A" w:rsidRDefault="00CE4ADE">
            <w:pPr>
              <w:keepNext/>
              <w:widowControl w:val="0"/>
              <w:rPr>
                <w:bCs/>
                <w:szCs w:val="22"/>
              </w:rPr>
            </w:pPr>
            <w:r>
              <w:rPr>
                <w:rFonts w:eastAsia="SimSun"/>
                <w:bCs/>
                <w:szCs w:val="22"/>
              </w:rPr>
              <w:t>11 a menos de 13 kg</w:t>
            </w:r>
          </w:p>
        </w:tc>
        <w:tc>
          <w:tcPr>
            <w:tcW w:w="1398" w:type="pct"/>
          </w:tcPr>
          <w:p w14:paraId="42B88603" w14:textId="77777777" w:rsidR="0061060A" w:rsidRDefault="00CE4ADE">
            <w:pPr>
              <w:keepNext/>
              <w:widowControl w:val="0"/>
              <w:rPr>
                <w:bCs/>
                <w:szCs w:val="22"/>
                <w:lang w:val="en-GB"/>
              </w:rPr>
            </w:pPr>
            <w:r>
              <w:rPr>
                <w:rFonts w:eastAsia="SimSun"/>
                <w:bCs/>
                <w:szCs w:val="22"/>
                <w:lang w:val="en-GB"/>
              </w:rPr>
              <w:t>8 a menos de 9 anos</w:t>
            </w:r>
          </w:p>
        </w:tc>
        <w:tc>
          <w:tcPr>
            <w:tcW w:w="1102" w:type="pct"/>
          </w:tcPr>
          <w:p w14:paraId="3BFA09FD" w14:textId="77777777" w:rsidR="0061060A" w:rsidRDefault="00CE4ADE">
            <w:pPr>
              <w:keepNext/>
              <w:widowControl w:val="0"/>
              <w:jc w:val="center"/>
              <w:rPr>
                <w:bCs/>
                <w:szCs w:val="22"/>
              </w:rPr>
            </w:pPr>
            <w:r>
              <w:rPr>
                <w:bCs/>
                <w:szCs w:val="22"/>
              </w:rPr>
              <w:t>75</w:t>
            </w:r>
          </w:p>
        </w:tc>
        <w:tc>
          <w:tcPr>
            <w:tcW w:w="1102" w:type="pct"/>
          </w:tcPr>
          <w:p w14:paraId="025E1424" w14:textId="77777777" w:rsidR="0061060A" w:rsidRDefault="00CE4ADE">
            <w:pPr>
              <w:keepNext/>
              <w:widowControl w:val="0"/>
              <w:jc w:val="center"/>
              <w:rPr>
                <w:bCs/>
                <w:szCs w:val="22"/>
              </w:rPr>
            </w:pPr>
            <w:r>
              <w:rPr>
                <w:bCs/>
                <w:szCs w:val="22"/>
              </w:rPr>
              <w:t>150</w:t>
            </w:r>
          </w:p>
        </w:tc>
      </w:tr>
      <w:tr w:rsidR="0061060A" w14:paraId="62B428B8" w14:textId="77777777">
        <w:tc>
          <w:tcPr>
            <w:tcW w:w="1398" w:type="pct"/>
          </w:tcPr>
          <w:p w14:paraId="5F2E0B01" w14:textId="77777777" w:rsidR="0061060A" w:rsidRDefault="00CE4ADE">
            <w:pPr>
              <w:keepNext/>
              <w:widowControl w:val="0"/>
              <w:rPr>
                <w:bCs/>
                <w:szCs w:val="22"/>
              </w:rPr>
            </w:pPr>
            <w:r>
              <w:rPr>
                <w:rFonts w:eastAsia="SimSun"/>
                <w:bCs/>
                <w:szCs w:val="22"/>
              </w:rPr>
              <w:t>13 a menos de 16 kg</w:t>
            </w:r>
          </w:p>
        </w:tc>
        <w:tc>
          <w:tcPr>
            <w:tcW w:w="1398" w:type="pct"/>
          </w:tcPr>
          <w:p w14:paraId="04691D2D" w14:textId="77777777" w:rsidR="0061060A" w:rsidRDefault="00CE4ADE">
            <w:pPr>
              <w:keepNext/>
              <w:widowControl w:val="0"/>
              <w:rPr>
                <w:bCs/>
                <w:szCs w:val="22"/>
              </w:rPr>
            </w:pPr>
            <w:r>
              <w:rPr>
                <w:bCs/>
                <w:szCs w:val="22"/>
              </w:rPr>
              <w:t xml:space="preserve">8 </w:t>
            </w:r>
            <w:r>
              <w:rPr>
                <w:rFonts w:eastAsia="SimSun"/>
                <w:bCs/>
                <w:szCs w:val="22"/>
              </w:rPr>
              <w:t xml:space="preserve">a menos de </w:t>
            </w:r>
            <w:r>
              <w:rPr>
                <w:bCs/>
                <w:szCs w:val="22"/>
              </w:rPr>
              <w:t>11 anos</w:t>
            </w:r>
          </w:p>
        </w:tc>
        <w:tc>
          <w:tcPr>
            <w:tcW w:w="1102" w:type="pct"/>
          </w:tcPr>
          <w:p w14:paraId="4F910BD5" w14:textId="77777777" w:rsidR="0061060A" w:rsidRDefault="00CE4ADE">
            <w:pPr>
              <w:keepNext/>
              <w:widowControl w:val="0"/>
              <w:jc w:val="center"/>
              <w:rPr>
                <w:bCs/>
                <w:szCs w:val="22"/>
              </w:rPr>
            </w:pPr>
            <w:r>
              <w:rPr>
                <w:bCs/>
                <w:szCs w:val="22"/>
              </w:rPr>
              <w:t>110</w:t>
            </w:r>
          </w:p>
        </w:tc>
        <w:tc>
          <w:tcPr>
            <w:tcW w:w="1102" w:type="pct"/>
          </w:tcPr>
          <w:p w14:paraId="0A7FC4F9" w14:textId="77777777" w:rsidR="0061060A" w:rsidRDefault="00CE4ADE">
            <w:pPr>
              <w:keepNext/>
              <w:widowControl w:val="0"/>
              <w:jc w:val="center"/>
              <w:rPr>
                <w:bCs/>
                <w:szCs w:val="22"/>
              </w:rPr>
            </w:pPr>
            <w:r>
              <w:rPr>
                <w:bCs/>
                <w:szCs w:val="22"/>
              </w:rPr>
              <w:t>220</w:t>
            </w:r>
          </w:p>
        </w:tc>
      </w:tr>
      <w:tr w:rsidR="0061060A" w14:paraId="61A23342" w14:textId="77777777">
        <w:tc>
          <w:tcPr>
            <w:tcW w:w="1398" w:type="pct"/>
          </w:tcPr>
          <w:p w14:paraId="348B17C0" w14:textId="77777777" w:rsidR="0061060A" w:rsidRDefault="00CE4ADE">
            <w:pPr>
              <w:keepNext/>
              <w:widowControl w:val="0"/>
              <w:rPr>
                <w:bCs/>
                <w:szCs w:val="22"/>
              </w:rPr>
            </w:pPr>
            <w:r>
              <w:rPr>
                <w:rFonts w:eastAsia="SimSun"/>
                <w:bCs/>
                <w:szCs w:val="22"/>
              </w:rPr>
              <w:t>16 a menos de 21 kg</w:t>
            </w:r>
          </w:p>
        </w:tc>
        <w:tc>
          <w:tcPr>
            <w:tcW w:w="1398" w:type="pct"/>
          </w:tcPr>
          <w:p w14:paraId="571AF2B8" w14:textId="77777777" w:rsidR="0061060A" w:rsidRDefault="00CE4ADE">
            <w:pPr>
              <w:keepNext/>
              <w:widowControl w:val="0"/>
              <w:rPr>
                <w:bCs/>
                <w:szCs w:val="22"/>
              </w:rPr>
            </w:pPr>
            <w:r>
              <w:rPr>
                <w:bCs/>
                <w:szCs w:val="22"/>
              </w:rPr>
              <w:t xml:space="preserve">8 </w:t>
            </w:r>
            <w:r>
              <w:rPr>
                <w:rFonts w:eastAsia="SimSun"/>
                <w:bCs/>
                <w:szCs w:val="22"/>
              </w:rPr>
              <w:t xml:space="preserve">a menos de </w:t>
            </w:r>
            <w:r>
              <w:rPr>
                <w:bCs/>
                <w:szCs w:val="22"/>
              </w:rPr>
              <w:t>14 anos</w:t>
            </w:r>
          </w:p>
        </w:tc>
        <w:tc>
          <w:tcPr>
            <w:tcW w:w="1102" w:type="pct"/>
          </w:tcPr>
          <w:p w14:paraId="3FDE721B" w14:textId="77777777" w:rsidR="0061060A" w:rsidRDefault="00CE4ADE">
            <w:pPr>
              <w:keepNext/>
              <w:widowControl w:val="0"/>
              <w:jc w:val="center"/>
              <w:rPr>
                <w:bCs/>
                <w:szCs w:val="22"/>
              </w:rPr>
            </w:pPr>
            <w:r>
              <w:rPr>
                <w:bCs/>
                <w:szCs w:val="22"/>
              </w:rPr>
              <w:t>110</w:t>
            </w:r>
          </w:p>
        </w:tc>
        <w:tc>
          <w:tcPr>
            <w:tcW w:w="1102" w:type="pct"/>
          </w:tcPr>
          <w:p w14:paraId="53CC59E9" w14:textId="77777777" w:rsidR="0061060A" w:rsidRDefault="00CE4ADE">
            <w:pPr>
              <w:keepNext/>
              <w:widowControl w:val="0"/>
              <w:jc w:val="center"/>
              <w:rPr>
                <w:bCs/>
                <w:szCs w:val="22"/>
              </w:rPr>
            </w:pPr>
            <w:r>
              <w:rPr>
                <w:bCs/>
                <w:szCs w:val="22"/>
              </w:rPr>
              <w:t>220</w:t>
            </w:r>
          </w:p>
        </w:tc>
      </w:tr>
      <w:tr w:rsidR="0061060A" w14:paraId="62D6849E" w14:textId="77777777">
        <w:tc>
          <w:tcPr>
            <w:tcW w:w="1398" w:type="pct"/>
          </w:tcPr>
          <w:p w14:paraId="26954F3C" w14:textId="77777777" w:rsidR="0061060A" w:rsidRDefault="00CE4ADE">
            <w:pPr>
              <w:keepNext/>
              <w:widowControl w:val="0"/>
              <w:rPr>
                <w:bCs/>
                <w:szCs w:val="22"/>
              </w:rPr>
            </w:pPr>
            <w:r>
              <w:rPr>
                <w:rFonts w:eastAsia="SimSun"/>
                <w:bCs/>
                <w:szCs w:val="22"/>
              </w:rPr>
              <w:t>21 a menos de 26 kg</w:t>
            </w:r>
          </w:p>
        </w:tc>
        <w:tc>
          <w:tcPr>
            <w:tcW w:w="1398" w:type="pct"/>
          </w:tcPr>
          <w:p w14:paraId="490D659F"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16</w:t>
            </w:r>
            <w:r>
              <w:rPr>
                <w:rFonts w:eastAsia="SimSun"/>
                <w:bCs/>
                <w:szCs w:val="22"/>
              </w:rPr>
              <w:t> anos</w:t>
            </w:r>
          </w:p>
        </w:tc>
        <w:tc>
          <w:tcPr>
            <w:tcW w:w="1102" w:type="pct"/>
          </w:tcPr>
          <w:p w14:paraId="220060C7" w14:textId="77777777" w:rsidR="0061060A" w:rsidRDefault="00CE4ADE">
            <w:pPr>
              <w:widowControl w:val="0"/>
              <w:jc w:val="center"/>
              <w:rPr>
                <w:bCs/>
                <w:szCs w:val="22"/>
              </w:rPr>
            </w:pPr>
            <w:r>
              <w:rPr>
                <w:bCs/>
                <w:szCs w:val="22"/>
              </w:rPr>
              <w:t>150</w:t>
            </w:r>
          </w:p>
        </w:tc>
        <w:tc>
          <w:tcPr>
            <w:tcW w:w="1102" w:type="pct"/>
          </w:tcPr>
          <w:p w14:paraId="038D67DF" w14:textId="77777777" w:rsidR="0061060A" w:rsidRDefault="00CE4ADE">
            <w:pPr>
              <w:widowControl w:val="0"/>
              <w:jc w:val="center"/>
              <w:rPr>
                <w:bCs/>
                <w:szCs w:val="22"/>
              </w:rPr>
            </w:pPr>
            <w:r>
              <w:rPr>
                <w:bCs/>
                <w:szCs w:val="22"/>
              </w:rPr>
              <w:t>300</w:t>
            </w:r>
          </w:p>
        </w:tc>
      </w:tr>
      <w:tr w:rsidR="0061060A" w14:paraId="38F00CCF" w14:textId="77777777">
        <w:tc>
          <w:tcPr>
            <w:tcW w:w="1398" w:type="pct"/>
          </w:tcPr>
          <w:p w14:paraId="5AAA7A7D" w14:textId="77777777" w:rsidR="0061060A" w:rsidRDefault="00CE4ADE">
            <w:pPr>
              <w:keepNext/>
              <w:widowControl w:val="0"/>
              <w:rPr>
                <w:bCs/>
                <w:szCs w:val="22"/>
              </w:rPr>
            </w:pPr>
            <w:r>
              <w:rPr>
                <w:rFonts w:eastAsia="SimSun"/>
                <w:bCs/>
                <w:szCs w:val="22"/>
              </w:rPr>
              <w:t>26 a menos de 31 kg</w:t>
            </w:r>
          </w:p>
        </w:tc>
        <w:tc>
          <w:tcPr>
            <w:tcW w:w="1398" w:type="pct"/>
          </w:tcPr>
          <w:p w14:paraId="5929E620"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76E35DD" w14:textId="77777777" w:rsidR="0061060A" w:rsidRDefault="00CE4ADE">
            <w:pPr>
              <w:widowControl w:val="0"/>
              <w:jc w:val="center"/>
              <w:rPr>
                <w:bCs/>
                <w:szCs w:val="22"/>
              </w:rPr>
            </w:pPr>
            <w:r>
              <w:rPr>
                <w:bCs/>
                <w:szCs w:val="22"/>
              </w:rPr>
              <w:t>150</w:t>
            </w:r>
          </w:p>
        </w:tc>
        <w:tc>
          <w:tcPr>
            <w:tcW w:w="1102" w:type="pct"/>
          </w:tcPr>
          <w:p w14:paraId="1A1529C4" w14:textId="77777777" w:rsidR="0061060A" w:rsidRDefault="00CE4ADE">
            <w:pPr>
              <w:widowControl w:val="0"/>
              <w:jc w:val="center"/>
              <w:rPr>
                <w:bCs/>
                <w:szCs w:val="22"/>
              </w:rPr>
            </w:pPr>
            <w:r>
              <w:rPr>
                <w:bCs/>
                <w:szCs w:val="22"/>
              </w:rPr>
              <w:t>300</w:t>
            </w:r>
          </w:p>
        </w:tc>
      </w:tr>
      <w:tr w:rsidR="0061060A" w14:paraId="0298269A" w14:textId="77777777">
        <w:tc>
          <w:tcPr>
            <w:tcW w:w="1398" w:type="pct"/>
          </w:tcPr>
          <w:p w14:paraId="6C283B69" w14:textId="77777777" w:rsidR="0061060A" w:rsidRDefault="00CE4ADE">
            <w:pPr>
              <w:keepNext/>
              <w:widowControl w:val="0"/>
              <w:rPr>
                <w:bCs/>
                <w:szCs w:val="22"/>
              </w:rPr>
            </w:pPr>
            <w:r>
              <w:rPr>
                <w:rFonts w:eastAsia="SimSun"/>
                <w:bCs/>
                <w:szCs w:val="22"/>
              </w:rPr>
              <w:t>31 a menos de 41 kg</w:t>
            </w:r>
          </w:p>
        </w:tc>
        <w:tc>
          <w:tcPr>
            <w:tcW w:w="1398" w:type="pct"/>
          </w:tcPr>
          <w:p w14:paraId="5E7C1FA8"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5AD75B41" w14:textId="77777777" w:rsidR="0061060A" w:rsidRDefault="00CE4ADE">
            <w:pPr>
              <w:widowControl w:val="0"/>
              <w:jc w:val="center"/>
              <w:rPr>
                <w:bCs/>
                <w:szCs w:val="22"/>
              </w:rPr>
            </w:pPr>
            <w:r>
              <w:rPr>
                <w:bCs/>
                <w:szCs w:val="22"/>
              </w:rPr>
              <w:t>185</w:t>
            </w:r>
          </w:p>
        </w:tc>
        <w:tc>
          <w:tcPr>
            <w:tcW w:w="1102" w:type="pct"/>
          </w:tcPr>
          <w:p w14:paraId="12D4A3AF" w14:textId="77777777" w:rsidR="0061060A" w:rsidRDefault="00CE4ADE">
            <w:pPr>
              <w:widowControl w:val="0"/>
              <w:jc w:val="center"/>
              <w:rPr>
                <w:bCs/>
                <w:szCs w:val="22"/>
              </w:rPr>
            </w:pPr>
            <w:r>
              <w:rPr>
                <w:bCs/>
                <w:szCs w:val="22"/>
              </w:rPr>
              <w:t>370</w:t>
            </w:r>
          </w:p>
        </w:tc>
      </w:tr>
      <w:tr w:rsidR="0061060A" w14:paraId="288DA02B" w14:textId="77777777">
        <w:tc>
          <w:tcPr>
            <w:tcW w:w="1398" w:type="pct"/>
          </w:tcPr>
          <w:p w14:paraId="220D9400" w14:textId="77777777" w:rsidR="0061060A" w:rsidRDefault="00CE4ADE">
            <w:pPr>
              <w:keepNext/>
              <w:widowControl w:val="0"/>
              <w:rPr>
                <w:bCs/>
                <w:szCs w:val="22"/>
              </w:rPr>
            </w:pPr>
            <w:r>
              <w:rPr>
                <w:rFonts w:eastAsia="SimSun"/>
                <w:bCs/>
                <w:szCs w:val="22"/>
              </w:rPr>
              <w:t>41 a menos de 51 kg</w:t>
            </w:r>
          </w:p>
        </w:tc>
        <w:tc>
          <w:tcPr>
            <w:tcW w:w="1398" w:type="pct"/>
          </w:tcPr>
          <w:p w14:paraId="7DF3845D"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0229D5C1" w14:textId="77777777" w:rsidR="0061060A" w:rsidRDefault="00CE4ADE">
            <w:pPr>
              <w:widowControl w:val="0"/>
              <w:jc w:val="center"/>
              <w:rPr>
                <w:bCs/>
                <w:szCs w:val="22"/>
              </w:rPr>
            </w:pPr>
            <w:r>
              <w:rPr>
                <w:bCs/>
                <w:szCs w:val="22"/>
              </w:rPr>
              <w:t>220</w:t>
            </w:r>
          </w:p>
        </w:tc>
        <w:tc>
          <w:tcPr>
            <w:tcW w:w="1102" w:type="pct"/>
          </w:tcPr>
          <w:p w14:paraId="19FA0B3B" w14:textId="77777777" w:rsidR="0061060A" w:rsidRDefault="00CE4ADE">
            <w:pPr>
              <w:widowControl w:val="0"/>
              <w:jc w:val="center"/>
              <w:rPr>
                <w:bCs/>
                <w:szCs w:val="22"/>
              </w:rPr>
            </w:pPr>
            <w:r>
              <w:rPr>
                <w:bCs/>
                <w:szCs w:val="22"/>
              </w:rPr>
              <w:t>440</w:t>
            </w:r>
          </w:p>
        </w:tc>
      </w:tr>
      <w:tr w:rsidR="0061060A" w14:paraId="308FA335" w14:textId="77777777">
        <w:tc>
          <w:tcPr>
            <w:tcW w:w="1398" w:type="pct"/>
          </w:tcPr>
          <w:p w14:paraId="5C4651E8" w14:textId="77777777" w:rsidR="0061060A" w:rsidRDefault="00CE4ADE">
            <w:pPr>
              <w:keepNext/>
              <w:widowControl w:val="0"/>
              <w:rPr>
                <w:bCs/>
                <w:szCs w:val="22"/>
              </w:rPr>
            </w:pPr>
            <w:r>
              <w:rPr>
                <w:rFonts w:eastAsia="SimSun"/>
                <w:bCs/>
                <w:szCs w:val="22"/>
              </w:rPr>
              <w:t>51 a menos de 61 kg</w:t>
            </w:r>
          </w:p>
        </w:tc>
        <w:tc>
          <w:tcPr>
            <w:tcW w:w="1398" w:type="pct"/>
          </w:tcPr>
          <w:p w14:paraId="10C12BA4"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5DB3FDCE" w14:textId="77777777" w:rsidR="0061060A" w:rsidRDefault="00CE4ADE">
            <w:pPr>
              <w:widowControl w:val="0"/>
              <w:jc w:val="center"/>
              <w:rPr>
                <w:bCs/>
                <w:szCs w:val="22"/>
              </w:rPr>
            </w:pPr>
            <w:r>
              <w:rPr>
                <w:bCs/>
                <w:szCs w:val="22"/>
              </w:rPr>
              <w:t>260</w:t>
            </w:r>
          </w:p>
        </w:tc>
        <w:tc>
          <w:tcPr>
            <w:tcW w:w="1102" w:type="pct"/>
          </w:tcPr>
          <w:p w14:paraId="5D1CAFC3" w14:textId="77777777" w:rsidR="0061060A" w:rsidRDefault="00CE4ADE">
            <w:pPr>
              <w:widowControl w:val="0"/>
              <w:jc w:val="center"/>
              <w:rPr>
                <w:bCs/>
                <w:szCs w:val="22"/>
              </w:rPr>
            </w:pPr>
            <w:r>
              <w:rPr>
                <w:bCs/>
                <w:szCs w:val="22"/>
              </w:rPr>
              <w:t>520</w:t>
            </w:r>
          </w:p>
        </w:tc>
      </w:tr>
      <w:tr w:rsidR="0061060A" w14:paraId="45197F2E" w14:textId="77777777">
        <w:tc>
          <w:tcPr>
            <w:tcW w:w="1398" w:type="pct"/>
          </w:tcPr>
          <w:p w14:paraId="1174FA27" w14:textId="77777777" w:rsidR="0061060A" w:rsidRDefault="00CE4ADE">
            <w:pPr>
              <w:keepNext/>
              <w:widowControl w:val="0"/>
              <w:rPr>
                <w:bCs/>
                <w:szCs w:val="22"/>
              </w:rPr>
            </w:pPr>
            <w:r>
              <w:rPr>
                <w:rFonts w:eastAsia="SimSun"/>
                <w:bCs/>
                <w:szCs w:val="22"/>
              </w:rPr>
              <w:t>61 a menos de 71 kg</w:t>
            </w:r>
          </w:p>
        </w:tc>
        <w:tc>
          <w:tcPr>
            <w:tcW w:w="1398" w:type="pct"/>
          </w:tcPr>
          <w:p w14:paraId="4FAD7219"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4BFF114F" w14:textId="77777777" w:rsidR="0061060A" w:rsidRDefault="00CE4ADE">
            <w:pPr>
              <w:widowControl w:val="0"/>
              <w:jc w:val="center"/>
              <w:rPr>
                <w:bCs/>
                <w:szCs w:val="22"/>
              </w:rPr>
            </w:pPr>
            <w:r>
              <w:rPr>
                <w:bCs/>
                <w:szCs w:val="22"/>
              </w:rPr>
              <w:t>300</w:t>
            </w:r>
          </w:p>
        </w:tc>
        <w:tc>
          <w:tcPr>
            <w:tcW w:w="1102" w:type="pct"/>
          </w:tcPr>
          <w:p w14:paraId="1347D094" w14:textId="77777777" w:rsidR="0061060A" w:rsidRDefault="00CE4ADE">
            <w:pPr>
              <w:widowControl w:val="0"/>
              <w:jc w:val="center"/>
              <w:rPr>
                <w:bCs/>
                <w:szCs w:val="22"/>
              </w:rPr>
            </w:pPr>
            <w:r>
              <w:rPr>
                <w:bCs/>
                <w:szCs w:val="22"/>
              </w:rPr>
              <w:t>600</w:t>
            </w:r>
          </w:p>
        </w:tc>
      </w:tr>
      <w:tr w:rsidR="0061060A" w14:paraId="43CA59E4" w14:textId="77777777">
        <w:tc>
          <w:tcPr>
            <w:tcW w:w="1398" w:type="pct"/>
          </w:tcPr>
          <w:p w14:paraId="7E30D123" w14:textId="77777777" w:rsidR="0061060A" w:rsidRDefault="00CE4ADE">
            <w:pPr>
              <w:keepNext/>
              <w:widowControl w:val="0"/>
              <w:rPr>
                <w:bCs/>
                <w:szCs w:val="22"/>
              </w:rPr>
            </w:pPr>
            <w:r>
              <w:rPr>
                <w:rFonts w:eastAsia="SimSun"/>
                <w:bCs/>
                <w:szCs w:val="22"/>
              </w:rPr>
              <w:t>71 a menos de 81 kg</w:t>
            </w:r>
          </w:p>
        </w:tc>
        <w:tc>
          <w:tcPr>
            <w:tcW w:w="1398" w:type="pct"/>
          </w:tcPr>
          <w:p w14:paraId="31D42C38" w14:textId="77777777" w:rsidR="0061060A" w:rsidRDefault="00CE4ADE">
            <w:pPr>
              <w:widowControl w:val="0"/>
              <w:rPr>
                <w:bCs/>
                <w:szCs w:val="22"/>
              </w:rPr>
            </w:pPr>
            <w:r>
              <w:rPr>
                <w:bCs/>
                <w:szCs w:val="22"/>
              </w:rPr>
              <w:t xml:space="preserve">8 </w:t>
            </w:r>
            <w:r>
              <w:rPr>
                <w:rFonts w:eastAsia="SimSun"/>
                <w:bCs/>
                <w:szCs w:val="22"/>
              </w:rPr>
              <w:t xml:space="preserve">a menos de </w:t>
            </w:r>
            <w:r>
              <w:rPr>
                <w:bCs/>
                <w:szCs w:val="22"/>
              </w:rPr>
              <w:t>18 </w:t>
            </w:r>
            <w:r>
              <w:rPr>
                <w:rFonts w:eastAsia="SimSun"/>
                <w:bCs/>
                <w:szCs w:val="22"/>
              </w:rPr>
              <w:t>anos</w:t>
            </w:r>
          </w:p>
        </w:tc>
        <w:tc>
          <w:tcPr>
            <w:tcW w:w="1102" w:type="pct"/>
          </w:tcPr>
          <w:p w14:paraId="33B1279A" w14:textId="77777777" w:rsidR="0061060A" w:rsidRDefault="00CE4ADE">
            <w:pPr>
              <w:widowControl w:val="0"/>
              <w:jc w:val="center"/>
              <w:rPr>
                <w:bCs/>
                <w:szCs w:val="22"/>
              </w:rPr>
            </w:pPr>
            <w:r>
              <w:rPr>
                <w:bCs/>
                <w:szCs w:val="22"/>
              </w:rPr>
              <w:t>300</w:t>
            </w:r>
          </w:p>
        </w:tc>
        <w:tc>
          <w:tcPr>
            <w:tcW w:w="1102" w:type="pct"/>
          </w:tcPr>
          <w:p w14:paraId="2E490ED2" w14:textId="77777777" w:rsidR="0061060A" w:rsidRDefault="00CE4ADE">
            <w:pPr>
              <w:widowControl w:val="0"/>
              <w:jc w:val="center"/>
              <w:rPr>
                <w:bCs/>
                <w:szCs w:val="22"/>
              </w:rPr>
            </w:pPr>
            <w:r>
              <w:rPr>
                <w:bCs/>
                <w:szCs w:val="22"/>
              </w:rPr>
              <w:t>600</w:t>
            </w:r>
          </w:p>
        </w:tc>
      </w:tr>
      <w:tr w:rsidR="0061060A" w14:paraId="2FC4AF13" w14:textId="77777777">
        <w:tc>
          <w:tcPr>
            <w:tcW w:w="1398" w:type="pct"/>
          </w:tcPr>
          <w:p w14:paraId="44E7643B" w14:textId="77777777" w:rsidR="0061060A" w:rsidRDefault="00CE4ADE">
            <w:pPr>
              <w:widowControl w:val="0"/>
              <w:rPr>
                <w:bCs/>
                <w:szCs w:val="22"/>
              </w:rPr>
            </w:pPr>
            <w:r>
              <w:rPr>
                <w:rFonts w:eastAsia="SimSun"/>
                <w:bCs/>
                <w:szCs w:val="22"/>
              </w:rPr>
              <w:t>81 kg ou mais</w:t>
            </w:r>
          </w:p>
        </w:tc>
        <w:tc>
          <w:tcPr>
            <w:tcW w:w="1398" w:type="pct"/>
          </w:tcPr>
          <w:p w14:paraId="7BFD148E" w14:textId="77777777" w:rsidR="0061060A" w:rsidRDefault="00CE4ADE">
            <w:pPr>
              <w:widowControl w:val="0"/>
              <w:rPr>
                <w:bCs/>
                <w:szCs w:val="22"/>
              </w:rPr>
            </w:pPr>
            <w:r>
              <w:rPr>
                <w:bCs/>
                <w:szCs w:val="22"/>
              </w:rPr>
              <w:t xml:space="preserve">10 </w:t>
            </w:r>
            <w:r>
              <w:rPr>
                <w:rFonts w:eastAsia="SimSun"/>
                <w:bCs/>
                <w:szCs w:val="22"/>
              </w:rPr>
              <w:t xml:space="preserve">a menos de </w:t>
            </w:r>
            <w:r>
              <w:rPr>
                <w:bCs/>
                <w:szCs w:val="22"/>
              </w:rPr>
              <w:t>18 </w:t>
            </w:r>
            <w:r>
              <w:rPr>
                <w:rFonts w:eastAsia="SimSun"/>
                <w:bCs/>
                <w:szCs w:val="22"/>
              </w:rPr>
              <w:t>anos</w:t>
            </w:r>
          </w:p>
        </w:tc>
        <w:tc>
          <w:tcPr>
            <w:tcW w:w="1102" w:type="pct"/>
          </w:tcPr>
          <w:p w14:paraId="370A85B8" w14:textId="77777777" w:rsidR="0061060A" w:rsidRDefault="00CE4ADE">
            <w:pPr>
              <w:widowControl w:val="0"/>
              <w:jc w:val="center"/>
              <w:rPr>
                <w:bCs/>
                <w:szCs w:val="22"/>
              </w:rPr>
            </w:pPr>
            <w:r>
              <w:rPr>
                <w:bCs/>
                <w:szCs w:val="22"/>
              </w:rPr>
              <w:t>300</w:t>
            </w:r>
          </w:p>
        </w:tc>
        <w:tc>
          <w:tcPr>
            <w:tcW w:w="1102" w:type="pct"/>
          </w:tcPr>
          <w:p w14:paraId="29B8C0AE" w14:textId="77777777" w:rsidR="0061060A" w:rsidRDefault="00CE4ADE">
            <w:pPr>
              <w:widowControl w:val="0"/>
              <w:jc w:val="center"/>
              <w:rPr>
                <w:bCs/>
                <w:szCs w:val="22"/>
              </w:rPr>
            </w:pPr>
            <w:r>
              <w:rPr>
                <w:bCs/>
                <w:szCs w:val="22"/>
              </w:rPr>
              <w:t>600</w:t>
            </w:r>
          </w:p>
        </w:tc>
      </w:tr>
    </w:tbl>
    <w:p w14:paraId="277D39E8" w14:textId="77777777" w:rsidR="0061060A" w:rsidRDefault="00CE4ADE">
      <w:pPr>
        <w:keepNext/>
        <w:widowControl w:val="0"/>
        <w:rPr>
          <w:szCs w:val="22"/>
        </w:rPr>
      </w:pPr>
      <w:r>
        <w:rPr>
          <w:szCs w:val="22"/>
        </w:rPr>
        <w:t>Doses únicas que requerem a combinação de mais de uma cápsula:</w:t>
      </w:r>
    </w:p>
    <w:p w14:paraId="0A233022" w14:textId="77777777" w:rsidR="0061060A" w:rsidRDefault="00CE4ADE">
      <w:pPr>
        <w:widowControl w:val="0"/>
        <w:ind w:left="1134" w:hanging="1134"/>
        <w:rPr>
          <w:rFonts w:eastAsia="SimSun"/>
          <w:szCs w:val="22"/>
        </w:rPr>
      </w:pPr>
      <w:r>
        <w:rPr>
          <w:szCs w:val="22"/>
        </w:rPr>
        <w:t>300 mg:</w:t>
      </w:r>
      <w:r>
        <w:rPr>
          <w:szCs w:val="22"/>
        </w:rPr>
        <w:tab/>
      </w:r>
      <w:r>
        <w:rPr>
          <w:rFonts w:eastAsia="SimSun"/>
          <w:szCs w:val="22"/>
        </w:rPr>
        <w:t>duas cápsulas de 150 mg ou</w:t>
      </w:r>
    </w:p>
    <w:p w14:paraId="02FA3A55" w14:textId="77777777" w:rsidR="0061060A" w:rsidRDefault="00CE4ADE">
      <w:pPr>
        <w:widowControl w:val="0"/>
        <w:ind w:left="1134"/>
        <w:rPr>
          <w:rFonts w:eastAsia="SimSun"/>
          <w:szCs w:val="22"/>
        </w:rPr>
      </w:pPr>
      <w:r>
        <w:rPr>
          <w:rFonts w:eastAsia="SimSun"/>
          <w:szCs w:val="22"/>
        </w:rPr>
        <w:t>quatro cápsulas de 75 mg</w:t>
      </w:r>
    </w:p>
    <w:p w14:paraId="549C8846" w14:textId="77777777" w:rsidR="0061060A" w:rsidRDefault="00CE4ADE">
      <w:pPr>
        <w:widowControl w:val="0"/>
        <w:ind w:left="1134" w:hanging="1134"/>
        <w:rPr>
          <w:rFonts w:eastAsia="SimSun"/>
          <w:szCs w:val="22"/>
        </w:rPr>
      </w:pPr>
      <w:r>
        <w:rPr>
          <w:szCs w:val="22"/>
        </w:rPr>
        <w:t>260 mg:</w:t>
      </w:r>
      <w:r>
        <w:rPr>
          <w:szCs w:val="22"/>
        </w:rPr>
        <w:tab/>
      </w:r>
      <w:r>
        <w:rPr>
          <w:rFonts w:eastAsia="SimSun"/>
          <w:szCs w:val="22"/>
        </w:rPr>
        <w:t>uma cápsula de 110 mg mais uma cápsula de 150 mg ou</w:t>
      </w:r>
    </w:p>
    <w:p w14:paraId="1424C485" w14:textId="77777777" w:rsidR="0061060A" w:rsidRDefault="00CE4ADE">
      <w:pPr>
        <w:widowControl w:val="0"/>
        <w:ind w:left="1134"/>
        <w:rPr>
          <w:rFonts w:eastAsia="SimSun"/>
          <w:szCs w:val="22"/>
        </w:rPr>
      </w:pPr>
      <w:r>
        <w:rPr>
          <w:rFonts w:eastAsia="SimSun"/>
          <w:szCs w:val="22"/>
        </w:rPr>
        <w:t>uma cápsula de 110 mg mais duas cápsulas de 75 mg</w:t>
      </w:r>
    </w:p>
    <w:p w14:paraId="6193D9B0" w14:textId="77777777" w:rsidR="0061060A" w:rsidRDefault="00CE4ADE">
      <w:pPr>
        <w:widowControl w:val="0"/>
        <w:ind w:left="1134" w:hanging="1134"/>
        <w:rPr>
          <w:rFonts w:eastAsia="SimSun"/>
          <w:szCs w:val="22"/>
        </w:rPr>
      </w:pPr>
      <w:r>
        <w:rPr>
          <w:rFonts w:eastAsia="SimSun"/>
          <w:szCs w:val="22"/>
        </w:rPr>
        <w:t>220 mg:</w:t>
      </w:r>
      <w:r>
        <w:rPr>
          <w:rFonts w:eastAsia="SimSun"/>
          <w:szCs w:val="22"/>
        </w:rPr>
        <w:tab/>
        <w:t>duas cápsulas de 110 mg</w:t>
      </w:r>
    </w:p>
    <w:p w14:paraId="001317B2" w14:textId="77777777" w:rsidR="0061060A" w:rsidRDefault="00CE4ADE">
      <w:pPr>
        <w:widowControl w:val="0"/>
        <w:ind w:left="1134" w:hanging="1134"/>
        <w:rPr>
          <w:rFonts w:eastAsia="SimSun"/>
          <w:szCs w:val="22"/>
        </w:rPr>
      </w:pPr>
      <w:r>
        <w:rPr>
          <w:rFonts w:eastAsia="SimSun"/>
          <w:szCs w:val="22"/>
        </w:rPr>
        <w:t>185 mg:</w:t>
      </w:r>
      <w:r>
        <w:rPr>
          <w:rFonts w:eastAsia="SimSun"/>
          <w:szCs w:val="22"/>
        </w:rPr>
        <w:tab/>
        <w:t>uma cápsula de 75 mg mais uma cápsula de 110 mg</w:t>
      </w:r>
    </w:p>
    <w:p w14:paraId="7780CA92" w14:textId="77777777" w:rsidR="0061060A" w:rsidRDefault="00CE4ADE">
      <w:pPr>
        <w:widowControl w:val="0"/>
        <w:ind w:left="1134" w:hanging="1134"/>
        <w:rPr>
          <w:rFonts w:eastAsia="SimSun"/>
          <w:szCs w:val="22"/>
        </w:rPr>
      </w:pPr>
      <w:r>
        <w:rPr>
          <w:rFonts w:eastAsia="SimSun"/>
          <w:szCs w:val="22"/>
        </w:rPr>
        <w:t>150 mg:</w:t>
      </w:r>
      <w:r>
        <w:rPr>
          <w:rFonts w:eastAsia="SimSun"/>
          <w:szCs w:val="22"/>
        </w:rPr>
        <w:tab/>
        <w:t>uma cápsula de 150 mg ou</w:t>
      </w:r>
    </w:p>
    <w:p w14:paraId="22E84B1D" w14:textId="77777777" w:rsidR="0061060A" w:rsidRDefault="00CE4ADE">
      <w:pPr>
        <w:widowControl w:val="0"/>
        <w:ind w:left="1134"/>
        <w:rPr>
          <w:szCs w:val="22"/>
        </w:rPr>
      </w:pPr>
      <w:r>
        <w:rPr>
          <w:rFonts w:eastAsia="SimSun"/>
          <w:szCs w:val="22"/>
        </w:rPr>
        <w:t>duas cápsulas de 75 mg</w:t>
      </w:r>
    </w:p>
    <w:p w14:paraId="44965367" w14:textId="77777777" w:rsidR="0061060A" w:rsidRDefault="0061060A">
      <w:pPr>
        <w:widowControl w:val="0"/>
        <w:numPr>
          <w:ilvl w:val="12"/>
          <w:numId w:val="0"/>
        </w:numPr>
        <w:ind w:right="-2"/>
        <w:rPr>
          <w:szCs w:val="22"/>
        </w:rPr>
      </w:pPr>
    </w:p>
    <w:p w14:paraId="560A7547" w14:textId="77777777" w:rsidR="0061060A" w:rsidRDefault="00CE4ADE">
      <w:pPr>
        <w:keepNext/>
        <w:widowControl w:val="0"/>
        <w:rPr>
          <w:b/>
          <w:bCs/>
          <w:szCs w:val="22"/>
        </w:rPr>
      </w:pPr>
      <w:r>
        <w:rPr>
          <w:b/>
          <w:szCs w:val="22"/>
        </w:rPr>
        <w:t>Como tomar Pradaxa</w:t>
      </w:r>
    </w:p>
    <w:p w14:paraId="6A41FCFB" w14:textId="77777777" w:rsidR="0061060A" w:rsidRDefault="0061060A">
      <w:pPr>
        <w:keepNext/>
        <w:widowControl w:val="0"/>
        <w:rPr>
          <w:szCs w:val="22"/>
        </w:rPr>
      </w:pPr>
    </w:p>
    <w:p w14:paraId="0093215F" w14:textId="77777777" w:rsidR="0061060A" w:rsidRDefault="00CE4ADE">
      <w:pPr>
        <w:widowControl w:val="0"/>
        <w:ind w:right="-2"/>
        <w:rPr>
          <w:szCs w:val="22"/>
        </w:rPr>
      </w:pPr>
      <w:r>
        <w:rPr>
          <w:szCs w:val="22"/>
        </w:rPr>
        <w:t>Pradaxa pode ser tomado com ou sem alimentos. As cápsulas devem ser engolidas inteiras com um copo de água para assegurar a deglutição. Não parta, não mastigue e não esvazie o conteúdo das cápsulas, uma vez que isto pode aumentar o risco de hemorragia.</w:t>
      </w:r>
    </w:p>
    <w:p w14:paraId="2773FA7A" w14:textId="77777777" w:rsidR="0061060A" w:rsidRDefault="0061060A">
      <w:pPr>
        <w:widowControl w:val="0"/>
        <w:rPr>
          <w:szCs w:val="22"/>
        </w:rPr>
      </w:pPr>
    </w:p>
    <w:p w14:paraId="275CE04E" w14:textId="77777777" w:rsidR="0061060A" w:rsidRDefault="00CE4ADE">
      <w:pPr>
        <w:keepNext/>
        <w:widowControl w:val="0"/>
        <w:numPr>
          <w:ilvl w:val="12"/>
          <w:numId w:val="0"/>
        </w:numPr>
        <w:rPr>
          <w:bCs/>
          <w:szCs w:val="22"/>
        </w:rPr>
      </w:pPr>
      <w:r>
        <w:rPr>
          <w:b/>
          <w:szCs w:val="22"/>
        </w:rPr>
        <w:t>Instruções para abrir os blisters</w:t>
      </w:r>
    </w:p>
    <w:p w14:paraId="3115E857" w14:textId="77777777" w:rsidR="0061060A" w:rsidRDefault="0061060A">
      <w:pPr>
        <w:keepNext/>
        <w:widowControl w:val="0"/>
        <w:numPr>
          <w:ilvl w:val="12"/>
          <w:numId w:val="0"/>
        </w:numPr>
        <w:rPr>
          <w:rFonts w:eastAsia="PMingLiU"/>
          <w:szCs w:val="22"/>
        </w:rPr>
      </w:pPr>
    </w:p>
    <w:p w14:paraId="307F2530" w14:textId="77777777" w:rsidR="0061060A" w:rsidRDefault="00CE4ADE">
      <w:pPr>
        <w:widowControl w:val="0"/>
        <w:rPr>
          <w:rFonts w:eastAsia="PMingLiU"/>
          <w:szCs w:val="22"/>
        </w:rPr>
      </w:pPr>
      <w:r>
        <w:rPr>
          <w:szCs w:val="22"/>
        </w:rPr>
        <w:t>A figura seguinte ilustra como retirar as cápsulas de Pradaxa do blister</w:t>
      </w:r>
    </w:p>
    <w:p w14:paraId="18C280E3" w14:textId="77777777" w:rsidR="0061060A" w:rsidRDefault="0061060A">
      <w:pPr>
        <w:widowControl w:val="0"/>
        <w:numPr>
          <w:ilvl w:val="12"/>
          <w:numId w:val="0"/>
        </w:numPr>
        <w:ind w:right="-2"/>
        <w:rPr>
          <w:rFonts w:eastAsia="PMingLiU"/>
          <w:szCs w:val="22"/>
        </w:rPr>
      </w:pPr>
    </w:p>
    <w:p w14:paraId="78D74982" w14:textId="77777777" w:rsidR="0061060A" w:rsidRDefault="00CE4ADE">
      <w:pPr>
        <w:widowControl w:val="0"/>
        <w:numPr>
          <w:ilvl w:val="12"/>
          <w:numId w:val="0"/>
        </w:numPr>
        <w:ind w:right="-2"/>
        <w:rPr>
          <w:rFonts w:eastAsia="PMingLiU"/>
          <w:szCs w:val="22"/>
        </w:rPr>
      </w:pPr>
      <w:r>
        <w:rPr>
          <w:noProof/>
          <w:color w:val="1F497D"/>
          <w:szCs w:val="22"/>
          <w:lang w:val="en-US" w:eastAsia="zh-CN"/>
        </w:rPr>
        <w:drawing>
          <wp:inline distT="0" distB="0" distL="0" distR="0" wp14:anchorId="6A8B6093" wp14:editId="0004C5AB">
            <wp:extent cx="1276350" cy="1104900"/>
            <wp:effectExtent l="0" t="0" r="0" b="0"/>
            <wp:docPr id="27" name="Picture 2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276350" cy="1104900"/>
                    </a:xfrm>
                    <a:prstGeom prst="rect">
                      <a:avLst/>
                    </a:prstGeom>
                    <a:noFill/>
                    <a:ln>
                      <a:noFill/>
                    </a:ln>
                  </pic:spPr>
                </pic:pic>
              </a:graphicData>
            </a:graphic>
          </wp:inline>
        </w:drawing>
      </w:r>
      <w:r>
        <w:rPr>
          <w:szCs w:val="22"/>
        </w:rPr>
        <w:t>Separe um blister individual da tira do blister rasgando ao longo da linha perfurada</w:t>
      </w:r>
    </w:p>
    <w:p w14:paraId="762BFBE5" w14:textId="77777777" w:rsidR="0061060A" w:rsidRDefault="0061060A">
      <w:pPr>
        <w:widowControl w:val="0"/>
        <w:numPr>
          <w:ilvl w:val="12"/>
          <w:numId w:val="0"/>
        </w:numPr>
        <w:ind w:right="-2"/>
        <w:rPr>
          <w:rFonts w:eastAsia="PMingLiU"/>
          <w:szCs w:val="22"/>
        </w:rPr>
      </w:pPr>
    </w:p>
    <w:p w14:paraId="106B6593" w14:textId="77777777" w:rsidR="0061060A" w:rsidRDefault="00CE4ADE">
      <w:pPr>
        <w:widowControl w:val="0"/>
        <w:ind w:left="-142" w:right="-2"/>
        <w:rPr>
          <w:rFonts w:eastAsia="PMingLiU"/>
          <w:szCs w:val="22"/>
        </w:rPr>
      </w:pPr>
      <w:r>
        <w:rPr>
          <w:noProof/>
          <w:color w:val="1F497D"/>
          <w:szCs w:val="22"/>
          <w:lang w:val="en-US" w:eastAsia="zh-CN"/>
        </w:rPr>
        <w:drawing>
          <wp:inline distT="0" distB="0" distL="0" distR="0" wp14:anchorId="521FD190" wp14:editId="29B7741B">
            <wp:extent cx="1438275" cy="933450"/>
            <wp:effectExtent l="0" t="0" r="0" b="0"/>
            <wp:docPr id="28" name="Picture 2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438275" cy="933450"/>
                    </a:xfrm>
                    <a:prstGeom prst="rect">
                      <a:avLst/>
                    </a:prstGeom>
                    <a:noFill/>
                    <a:ln>
                      <a:noFill/>
                    </a:ln>
                  </pic:spPr>
                </pic:pic>
              </a:graphicData>
            </a:graphic>
          </wp:inline>
        </w:drawing>
      </w:r>
      <w:r>
        <w:rPr>
          <w:szCs w:val="22"/>
        </w:rPr>
        <w:t>Retire a folha de alumínio e remova a cápsula</w:t>
      </w:r>
    </w:p>
    <w:p w14:paraId="032462BE" w14:textId="77777777" w:rsidR="0061060A" w:rsidRDefault="0061060A">
      <w:pPr>
        <w:widowControl w:val="0"/>
        <w:rPr>
          <w:szCs w:val="22"/>
        </w:rPr>
      </w:pPr>
    </w:p>
    <w:p w14:paraId="25ECB831" w14:textId="77777777" w:rsidR="0061060A" w:rsidRDefault="00CE4ADE">
      <w:pPr>
        <w:widowControl w:val="0"/>
        <w:numPr>
          <w:ilvl w:val="0"/>
          <w:numId w:val="3"/>
        </w:numPr>
        <w:tabs>
          <w:tab w:val="clear" w:pos="720"/>
        </w:tabs>
        <w:ind w:left="567" w:hanging="567"/>
        <w:rPr>
          <w:szCs w:val="22"/>
        </w:rPr>
      </w:pPr>
      <w:r>
        <w:rPr>
          <w:szCs w:val="22"/>
        </w:rPr>
        <w:t>Não empurre as cápsulas através do blister de alumínio.</w:t>
      </w:r>
    </w:p>
    <w:p w14:paraId="0562E6E1" w14:textId="77777777" w:rsidR="0061060A" w:rsidRDefault="00CE4ADE">
      <w:pPr>
        <w:widowControl w:val="0"/>
        <w:numPr>
          <w:ilvl w:val="0"/>
          <w:numId w:val="3"/>
        </w:numPr>
        <w:tabs>
          <w:tab w:val="clear" w:pos="720"/>
        </w:tabs>
        <w:ind w:left="567" w:hanging="567"/>
        <w:rPr>
          <w:szCs w:val="22"/>
        </w:rPr>
      </w:pPr>
      <w:r>
        <w:rPr>
          <w:szCs w:val="22"/>
        </w:rPr>
        <w:t>Não retire a folha de alumínio do blister se não for tomar a cápsula.</w:t>
      </w:r>
    </w:p>
    <w:p w14:paraId="3E3FFD43" w14:textId="77777777" w:rsidR="0061060A" w:rsidRDefault="0061060A">
      <w:pPr>
        <w:widowControl w:val="0"/>
        <w:rPr>
          <w:szCs w:val="22"/>
        </w:rPr>
      </w:pPr>
    </w:p>
    <w:p w14:paraId="37E3BDAB" w14:textId="77777777" w:rsidR="0061060A" w:rsidRDefault="00CE4ADE">
      <w:pPr>
        <w:keepNext/>
        <w:widowControl w:val="0"/>
        <w:numPr>
          <w:ilvl w:val="12"/>
          <w:numId w:val="0"/>
        </w:numPr>
        <w:ind w:right="-2"/>
        <w:rPr>
          <w:b/>
          <w:szCs w:val="22"/>
        </w:rPr>
      </w:pPr>
      <w:r>
        <w:rPr>
          <w:b/>
          <w:szCs w:val="22"/>
        </w:rPr>
        <w:lastRenderedPageBreak/>
        <w:t>Instruções para o frasco</w:t>
      </w:r>
    </w:p>
    <w:p w14:paraId="36F02A27" w14:textId="77777777" w:rsidR="0061060A" w:rsidRDefault="0061060A">
      <w:pPr>
        <w:keepNext/>
        <w:widowControl w:val="0"/>
        <w:numPr>
          <w:ilvl w:val="12"/>
          <w:numId w:val="0"/>
        </w:numPr>
        <w:ind w:right="-2"/>
        <w:rPr>
          <w:szCs w:val="22"/>
        </w:rPr>
      </w:pPr>
    </w:p>
    <w:p w14:paraId="368DFCA0" w14:textId="77777777" w:rsidR="0061060A" w:rsidRDefault="00CE4ADE">
      <w:pPr>
        <w:widowControl w:val="0"/>
        <w:numPr>
          <w:ilvl w:val="0"/>
          <w:numId w:val="3"/>
        </w:numPr>
        <w:tabs>
          <w:tab w:val="clear" w:pos="720"/>
        </w:tabs>
        <w:ind w:left="567" w:hanging="567"/>
        <w:rPr>
          <w:szCs w:val="22"/>
        </w:rPr>
      </w:pPr>
      <w:r>
        <w:rPr>
          <w:szCs w:val="22"/>
        </w:rPr>
        <w:t>Pressione e rode para abrir.</w:t>
      </w:r>
    </w:p>
    <w:p w14:paraId="00215388" w14:textId="77777777" w:rsidR="0061060A" w:rsidRDefault="00CE4ADE">
      <w:pPr>
        <w:widowControl w:val="0"/>
        <w:numPr>
          <w:ilvl w:val="0"/>
          <w:numId w:val="3"/>
        </w:numPr>
        <w:tabs>
          <w:tab w:val="clear" w:pos="720"/>
        </w:tabs>
        <w:ind w:left="567" w:hanging="567"/>
        <w:rPr>
          <w:szCs w:val="22"/>
        </w:rPr>
      </w:pPr>
      <w:r>
        <w:rPr>
          <w:szCs w:val="22"/>
        </w:rPr>
        <w:t>Após retirar a cápsula, coloque novamente a tampa no frasco e feche-o de imediato após tomar o medicamento.</w:t>
      </w:r>
    </w:p>
    <w:p w14:paraId="198E2DE0" w14:textId="77777777" w:rsidR="0061060A" w:rsidRDefault="0061060A">
      <w:pPr>
        <w:widowControl w:val="0"/>
        <w:rPr>
          <w:szCs w:val="22"/>
        </w:rPr>
      </w:pPr>
    </w:p>
    <w:p w14:paraId="7E8296F5" w14:textId="77777777" w:rsidR="0061060A" w:rsidRDefault="00CE4ADE">
      <w:pPr>
        <w:keepNext/>
        <w:widowControl w:val="0"/>
        <w:numPr>
          <w:ilvl w:val="12"/>
          <w:numId w:val="0"/>
        </w:numPr>
        <w:ind w:right="-2"/>
        <w:rPr>
          <w:b/>
          <w:szCs w:val="22"/>
        </w:rPr>
      </w:pPr>
      <w:r>
        <w:rPr>
          <w:b/>
          <w:szCs w:val="22"/>
        </w:rPr>
        <w:t>Mudança de tratamento anticoagulante</w:t>
      </w:r>
    </w:p>
    <w:p w14:paraId="72E62021" w14:textId="77777777" w:rsidR="0061060A" w:rsidRDefault="0061060A">
      <w:pPr>
        <w:keepNext/>
        <w:widowControl w:val="0"/>
        <w:numPr>
          <w:ilvl w:val="12"/>
          <w:numId w:val="0"/>
        </w:numPr>
        <w:ind w:right="-2"/>
        <w:rPr>
          <w:b/>
          <w:szCs w:val="22"/>
        </w:rPr>
      </w:pPr>
    </w:p>
    <w:p w14:paraId="016B9065" w14:textId="77777777" w:rsidR="0061060A" w:rsidRDefault="00CE4ADE">
      <w:pPr>
        <w:widowControl w:val="0"/>
        <w:numPr>
          <w:ilvl w:val="12"/>
          <w:numId w:val="0"/>
        </w:numPr>
        <w:ind w:right="-2"/>
        <w:rPr>
          <w:b/>
          <w:szCs w:val="22"/>
        </w:rPr>
      </w:pPr>
      <w:r>
        <w:rPr>
          <w:szCs w:val="22"/>
        </w:rPr>
        <w:t>Não altere o seu tratamento anticoagulante sem orientação específica do seu médico.</w:t>
      </w:r>
    </w:p>
    <w:p w14:paraId="168F36A7" w14:textId="77777777" w:rsidR="0061060A" w:rsidRDefault="0061060A">
      <w:pPr>
        <w:widowControl w:val="0"/>
        <w:numPr>
          <w:ilvl w:val="12"/>
          <w:numId w:val="0"/>
        </w:numPr>
        <w:ind w:right="-2"/>
        <w:rPr>
          <w:b/>
          <w:szCs w:val="22"/>
        </w:rPr>
      </w:pPr>
    </w:p>
    <w:p w14:paraId="0F3074D9" w14:textId="77777777" w:rsidR="0061060A" w:rsidRDefault="00CE4ADE">
      <w:pPr>
        <w:keepNext/>
        <w:widowControl w:val="0"/>
        <w:numPr>
          <w:ilvl w:val="12"/>
          <w:numId w:val="0"/>
        </w:numPr>
        <w:ind w:right="-2"/>
        <w:rPr>
          <w:szCs w:val="22"/>
        </w:rPr>
      </w:pPr>
      <w:r>
        <w:rPr>
          <w:b/>
          <w:szCs w:val="22"/>
        </w:rPr>
        <w:t>Se tomar mais Pradaxa do que deveria</w:t>
      </w:r>
    </w:p>
    <w:p w14:paraId="50FF4F15" w14:textId="77777777" w:rsidR="0061060A" w:rsidRDefault="0061060A">
      <w:pPr>
        <w:keepNext/>
        <w:widowControl w:val="0"/>
        <w:rPr>
          <w:szCs w:val="22"/>
          <w:lang w:eastAsia="de-DE"/>
        </w:rPr>
      </w:pPr>
    </w:p>
    <w:p w14:paraId="6D89BB32" w14:textId="77777777" w:rsidR="0061060A" w:rsidRDefault="00CE4ADE">
      <w:pPr>
        <w:widowControl w:val="0"/>
        <w:autoSpaceDE w:val="0"/>
        <w:autoSpaceDN w:val="0"/>
        <w:adjustRightInd w:val="0"/>
        <w:rPr>
          <w:szCs w:val="22"/>
        </w:rPr>
      </w:pPr>
      <w:r>
        <w:rPr>
          <w:szCs w:val="22"/>
        </w:rPr>
        <w:t>Tomar este medicamento em excesso aumenta o risco de hemorragia. Contacte o seu médico imediatamente se tiver tomado demasiadas cápsulas. Estão disponíveis opções de tratamento específicas.</w:t>
      </w:r>
    </w:p>
    <w:p w14:paraId="57DF5829" w14:textId="77777777" w:rsidR="0061060A" w:rsidRDefault="0061060A">
      <w:pPr>
        <w:widowControl w:val="0"/>
        <w:numPr>
          <w:ilvl w:val="12"/>
          <w:numId w:val="0"/>
        </w:numPr>
        <w:rPr>
          <w:szCs w:val="22"/>
        </w:rPr>
      </w:pPr>
    </w:p>
    <w:p w14:paraId="2E46056C" w14:textId="77777777" w:rsidR="0061060A" w:rsidRDefault="00CE4ADE">
      <w:pPr>
        <w:keepNext/>
        <w:widowControl w:val="0"/>
        <w:numPr>
          <w:ilvl w:val="12"/>
          <w:numId w:val="0"/>
        </w:numPr>
        <w:ind w:right="-2"/>
        <w:rPr>
          <w:b/>
          <w:szCs w:val="22"/>
        </w:rPr>
      </w:pPr>
      <w:r>
        <w:rPr>
          <w:b/>
          <w:szCs w:val="22"/>
        </w:rPr>
        <w:t>Caso se tenha esquecido de tomar Pradaxa</w:t>
      </w:r>
    </w:p>
    <w:p w14:paraId="4F4AC29F" w14:textId="77777777" w:rsidR="0061060A" w:rsidRDefault="0061060A">
      <w:pPr>
        <w:keepNext/>
        <w:widowControl w:val="0"/>
        <w:numPr>
          <w:ilvl w:val="12"/>
          <w:numId w:val="0"/>
        </w:numPr>
        <w:ind w:right="-2"/>
        <w:rPr>
          <w:szCs w:val="22"/>
        </w:rPr>
      </w:pPr>
    </w:p>
    <w:p w14:paraId="0219250F" w14:textId="77777777" w:rsidR="0061060A" w:rsidRDefault="00CE4ADE">
      <w:pPr>
        <w:widowControl w:val="0"/>
        <w:numPr>
          <w:ilvl w:val="12"/>
          <w:numId w:val="0"/>
        </w:numPr>
        <w:ind w:right="-2"/>
        <w:rPr>
          <w:szCs w:val="22"/>
        </w:rPr>
      </w:pPr>
      <w:r>
        <w:rPr>
          <w:szCs w:val="22"/>
        </w:rPr>
        <w:t>Uma dose que tenha sido esquecida ainda pode ser tomada até 6 horas antes da hora de toma da próxima dose.</w:t>
      </w:r>
    </w:p>
    <w:p w14:paraId="19AF5504" w14:textId="77777777" w:rsidR="0061060A" w:rsidRDefault="00CE4ADE">
      <w:pPr>
        <w:widowControl w:val="0"/>
        <w:numPr>
          <w:ilvl w:val="12"/>
          <w:numId w:val="0"/>
        </w:numPr>
        <w:ind w:right="-2"/>
        <w:rPr>
          <w:szCs w:val="22"/>
        </w:rPr>
      </w:pPr>
      <w:r>
        <w:rPr>
          <w:szCs w:val="22"/>
        </w:rPr>
        <w:t>Se faltarem menos de 6 horas até à hora de toma da próxima dose, a dose anterior esquecida não deve ser tomada.</w:t>
      </w:r>
    </w:p>
    <w:p w14:paraId="765D4681" w14:textId="77777777" w:rsidR="0061060A" w:rsidRDefault="00CE4ADE">
      <w:pPr>
        <w:widowControl w:val="0"/>
        <w:numPr>
          <w:ilvl w:val="12"/>
          <w:numId w:val="0"/>
        </w:numPr>
        <w:ind w:right="-2"/>
        <w:rPr>
          <w:szCs w:val="22"/>
        </w:rPr>
      </w:pPr>
      <w:r>
        <w:rPr>
          <w:szCs w:val="22"/>
        </w:rPr>
        <w:t>Não tome uma dose a dobrar para compensar uma dose que se esqueceu de tomar.</w:t>
      </w:r>
    </w:p>
    <w:p w14:paraId="7366C1B7" w14:textId="77777777" w:rsidR="0061060A" w:rsidRDefault="0061060A">
      <w:pPr>
        <w:widowControl w:val="0"/>
        <w:numPr>
          <w:ilvl w:val="12"/>
          <w:numId w:val="0"/>
        </w:numPr>
        <w:ind w:right="-2"/>
        <w:rPr>
          <w:szCs w:val="22"/>
        </w:rPr>
      </w:pPr>
    </w:p>
    <w:p w14:paraId="48227740" w14:textId="77777777" w:rsidR="0061060A" w:rsidRDefault="00CE4ADE">
      <w:pPr>
        <w:keepNext/>
        <w:widowControl w:val="0"/>
        <w:numPr>
          <w:ilvl w:val="12"/>
          <w:numId w:val="0"/>
        </w:numPr>
        <w:ind w:right="-2"/>
        <w:rPr>
          <w:b/>
          <w:szCs w:val="22"/>
        </w:rPr>
      </w:pPr>
      <w:r>
        <w:rPr>
          <w:b/>
          <w:szCs w:val="22"/>
        </w:rPr>
        <w:t>Se parar de tomar Pradaxa</w:t>
      </w:r>
    </w:p>
    <w:p w14:paraId="6D45B022" w14:textId="77777777" w:rsidR="0061060A" w:rsidRDefault="0061060A">
      <w:pPr>
        <w:keepNext/>
        <w:widowControl w:val="0"/>
        <w:numPr>
          <w:ilvl w:val="12"/>
          <w:numId w:val="0"/>
        </w:numPr>
        <w:ind w:right="-2"/>
        <w:rPr>
          <w:szCs w:val="22"/>
        </w:rPr>
      </w:pPr>
    </w:p>
    <w:p w14:paraId="2582F90C" w14:textId="77777777" w:rsidR="0061060A" w:rsidRDefault="00CE4ADE">
      <w:pPr>
        <w:widowControl w:val="0"/>
        <w:numPr>
          <w:ilvl w:val="12"/>
          <w:numId w:val="0"/>
        </w:numPr>
        <w:ind w:right="-2"/>
        <w:rPr>
          <w:szCs w:val="22"/>
        </w:rPr>
      </w:pPr>
      <w:r>
        <w:rPr>
          <w:szCs w:val="22"/>
        </w:rPr>
        <w:t>Tome Pradaxa exatamente como lhe foi prescrito. Não pare de tomar este medicamento sem falar primeiro com o seu médico, pois o risco de desenvolver um coágulo sanguíneo pode ser maior se parar o tratamento demasiado cedo. Contacte o seu médico se tiver a sensação de indigestão depois de tomar Pradaxa.</w:t>
      </w:r>
    </w:p>
    <w:p w14:paraId="2C98FC08" w14:textId="77777777" w:rsidR="0061060A" w:rsidRDefault="0061060A">
      <w:pPr>
        <w:widowControl w:val="0"/>
        <w:numPr>
          <w:ilvl w:val="12"/>
          <w:numId w:val="0"/>
        </w:numPr>
        <w:ind w:right="-2"/>
        <w:rPr>
          <w:szCs w:val="22"/>
        </w:rPr>
      </w:pPr>
    </w:p>
    <w:p w14:paraId="04097B01" w14:textId="77777777" w:rsidR="0061060A" w:rsidRDefault="00CE4ADE">
      <w:pPr>
        <w:widowControl w:val="0"/>
        <w:numPr>
          <w:ilvl w:val="12"/>
          <w:numId w:val="0"/>
        </w:numPr>
        <w:ind w:right="-2"/>
        <w:rPr>
          <w:szCs w:val="22"/>
        </w:rPr>
      </w:pPr>
      <w:r>
        <w:rPr>
          <w:szCs w:val="22"/>
        </w:rPr>
        <w:t>Caso ainda tenha dúvidas sobre a utilização deste medicamento, fale com o seu médico ou farmacêutico.</w:t>
      </w:r>
    </w:p>
    <w:p w14:paraId="7AC07C66" w14:textId="77777777" w:rsidR="0061060A" w:rsidRDefault="0061060A">
      <w:pPr>
        <w:widowControl w:val="0"/>
        <w:numPr>
          <w:ilvl w:val="12"/>
          <w:numId w:val="0"/>
        </w:numPr>
        <w:ind w:right="-2"/>
        <w:rPr>
          <w:szCs w:val="22"/>
        </w:rPr>
      </w:pPr>
    </w:p>
    <w:p w14:paraId="4571473F" w14:textId="77777777" w:rsidR="0061060A" w:rsidRDefault="0061060A">
      <w:pPr>
        <w:widowControl w:val="0"/>
        <w:numPr>
          <w:ilvl w:val="12"/>
          <w:numId w:val="0"/>
        </w:numPr>
        <w:ind w:right="-2"/>
        <w:rPr>
          <w:szCs w:val="22"/>
        </w:rPr>
      </w:pPr>
    </w:p>
    <w:p w14:paraId="25C70ED6" w14:textId="77777777" w:rsidR="0061060A" w:rsidRDefault="00CE4ADE">
      <w:pPr>
        <w:keepNext/>
        <w:widowControl w:val="0"/>
        <w:numPr>
          <w:ilvl w:val="12"/>
          <w:numId w:val="0"/>
        </w:numPr>
        <w:ind w:left="567" w:right="-2" w:hanging="567"/>
        <w:rPr>
          <w:szCs w:val="22"/>
        </w:rPr>
      </w:pPr>
      <w:r>
        <w:rPr>
          <w:b/>
          <w:szCs w:val="22"/>
        </w:rPr>
        <w:t>4.</w:t>
      </w:r>
      <w:r>
        <w:rPr>
          <w:b/>
          <w:szCs w:val="22"/>
        </w:rPr>
        <w:tab/>
        <w:t>Efeitos indesejáveis possíveis</w:t>
      </w:r>
    </w:p>
    <w:p w14:paraId="6090DE23" w14:textId="77777777" w:rsidR="0061060A" w:rsidRDefault="0061060A">
      <w:pPr>
        <w:keepNext/>
        <w:widowControl w:val="0"/>
        <w:numPr>
          <w:ilvl w:val="12"/>
          <w:numId w:val="0"/>
        </w:numPr>
        <w:ind w:right="-2"/>
        <w:rPr>
          <w:szCs w:val="22"/>
        </w:rPr>
      </w:pPr>
    </w:p>
    <w:p w14:paraId="30A6DFF9" w14:textId="77777777" w:rsidR="0061060A" w:rsidRDefault="00CE4ADE">
      <w:pPr>
        <w:widowControl w:val="0"/>
        <w:numPr>
          <w:ilvl w:val="12"/>
          <w:numId w:val="0"/>
        </w:numPr>
        <w:rPr>
          <w:szCs w:val="22"/>
        </w:rPr>
      </w:pPr>
      <w:r>
        <w:rPr>
          <w:szCs w:val="22"/>
        </w:rPr>
        <w:t>Como todos os medicamentos, este medicamento pode causar efeitos indesejáveis, embora estes não se manifestem em todas as pessoas.</w:t>
      </w:r>
    </w:p>
    <w:p w14:paraId="0CEB2595" w14:textId="77777777" w:rsidR="0061060A" w:rsidRDefault="0061060A">
      <w:pPr>
        <w:widowControl w:val="0"/>
        <w:numPr>
          <w:ilvl w:val="12"/>
          <w:numId w:val="0"/>
        </w:numPr>
        <w:rPr>
          <w:szCs w:val="22"/>
        </w:rPr>
      </w:pPr>
    </w:p>
    <w:p w14:paraId="340D7B9A" w14:textId="77777777" w:rsidR="0061060A" w:rsidRDefault="00CE4ADE">
      <w:pPr>
        <w:widowControl w:val="0"/>
        <w:rPr>
          <w:szCs w:val="22"/>
        </w:rPr>
      </w:pPr>
      <w:r>
        <w:rPr>
          <w:szCs w:val="22"/>
        </w:rPr>
        <w:t>O Pradaxa afeta o sistema de coagulação sanguínea, por isso, a maioria dos efeitos indesejáveis está associada a sinais como nódoas negras ou hemorragia. Podem ocorrer hemorragias muito graves ou graves, as quais representam os efeitos indesejáveis mais graves e, independentemente da localização, podem resultar em incapacidade, risco de vida ou morte. Em alguns casos, estas hemorragias podem não ser evidentes.</w:t>
      </w:r>
    </w:p>
    <w:p w14:paraId="044B9ED0" w14:textId="77777777" w:rsidR="0061060A" w:rsidRDefault="0061060A">
      <w:pPr>
        <w:widowControl w:val="0"/>
        <w:rPr>
          <w:szCs w:val="22"/>
        </w:rPr>
      </w:pPr>
    </w:p>
    <w:p w14:paraId="64183933" w14:textId="77777777" w:rsidR="0061060A" w:rsidRDefault="00CE4ADE">
      <w:pPr>
        <w:widowControl w:val="0"/>
        <w:rPr>
          <w:szCs w:val="22"/>
        </w:rPr>
      </w:pPr>
      <w:r>
        <w:rPr>
          <w:szCs w:val="22"/>
        </w:rPr>
        <w:t>Se tiver qualquer situação de hemorragia que não pare naturalmente, ou se tiver sinais de hemorragia excessiva (fraqueza invulgar, cansaço, palidez, tonturas, dor de cabeça ou inchaço inexplicado), contacte imediatamente o seu médico. O seu médico pode decidir mantê-lo sob vigilância apertada ou mudar o seu medicamento.</w:t>
      </w:r>
    </w:p>
    <w:p w14:paraId="105736BE" w14:textId="77777777" w:rsidR="0061060A" w:rsidRDefault="0061060A">
      <w:pPr>
        <w:widowControl w:val="0"/>
        <w:rPr>
          <w:szCs w:val="22"/>
        </w:rPr>
      </w:pPr>
    </w:p>
    <w:p w14:paraId="7CDBC8FF" w14:textId="77777777" w:rsidR="0061060A" w:rsidRDefault="00CE4ADE">
      <w:pPr>
        <w:widowControl w:val="0"/>
        <w:rPr>
          <w:szCs w:val="22"/>
        </w:rPr>
      </w:pPr>
      <w:r>
        <w:rPr>
          <w:szCs w:val="22"/>
        </w:rPr>
        <w:t>Se tiver uma reação alérgica grave que cause dificuldade em respirar ou tonturas, contacte imediatamente o seu médico.</w:t>
      </w:r>
    </w:p>
    <w:p w14:paraId="16BAE4C3" w14:textId="77777777" w:rsidR="0061060A" w:rsidRDefault="0061060A">
      <w:pPr>
        <w:widowControl w:val="0"/>
        <w:rPr>
          <w:szCs w:val="22"/>
        </w:rPr>
      </w:pPr>
    </w:p>
    <w:p w14:paraId="1AE6C5B7" w14:textId="77777777" w:rsidR="0061060A" w:rsidRDefault="00CE4ADE">
      <w:pPr>
        <w:widowControl w:val="0"/>
        <w:rPr>
          <w:szCs w:val="22"/>
        </w:rPr>
      </w:pPr>
      <w:r>
        <w:rPr>
          <w:szCs w:val="22"/>
        </w:rPr>
        <w:t>Os efeitos indesejáveis possíveis estão listados em baixo agrupados pela probabilidade de ocorrerem.</w:t>
      </w:r>
    </w:p>
    <w:p w14:paraId="223BABCA" w14:textId="77777777" w:rsidR="0061060A" w:rsidRDefault="0061060A">
      <w:pPr>
        <w:widowControl w:val="0"/>
        <w:ind w:right="-2"/>
        <w:rPr>
          <w:szCs w:val="22"/>
        </w:rPr>
      </w:pPr>
    </w:p>
    <w:p w14:paraId="663A2199" w14:textId="77777777" w:rsidR="0061060A" w:rsidRDefault="00CE4ADE">
      <w:pPr>
        <w:keepNext/>
        <w:keepLines/>
        <w:widowControl w:val="0"/>
        <w:numPr>
          <w:ilvl w:val="12"/>
          <w:numId w:val="0"/>
        </w:numPr>
        <w:rPr>
          <w:bCs/>
          <w:szCs w:val="22"/>
          <w:u w:val="single"/>
        </w:rPr>
      </w:pPr>
      <w:r>
        <w:rPr>
          <w:szCs w:val="22"/>
          <w:u w:val="single"/>
        </w:rPr>
        <w:lastRenderedPageBreak/>
        <w:t>Prevenção da obstrução dos vasos sanguíneos do cérebro ou do corpo pela formação de coágulos sanguíneos que surgem após batimentos cardíacos irregulares</w:t>
      </w:r>
    </w:p>
    <w:p w14:paraId="5F27D3C8" w14:textId="77777777" w:rsidR="0061060A" w:rsidRDefault="0061060A">
      <w:pPr>
        <w:keepNext/>
        <w:widowControl w:val="0"/>
        <w:rPr>
          <w:szCs w:val="22"/>
        </w:rPr>
      </w:pPr>
    </w:p>
    <w:p w14:paraId="15F47A66" w14:textId="77777777" w:rsidR="0061060A" w:rsidRDefault="00CE4ADE">
      <w:pPr>
        <w:keepNext/>
        <w:widowControl w:val="0"/>
        <w:numPr>
          <w:ilvl w:val="12"/>
          <w:numId w:val="0"/>
        </w:numPr>
        <w:rPr>
          <w:szCs w:val="22"/>
        </w:rPr>
      </w:pPr>
      <w:r>
        <w:rPr>
          <w:szCs w:val="22"/>
        </w:rPr>
        <w:t>Frequentes (podem afetar até 1 em 10 pessoas):</w:t>
      </w:r>
    </w:p>
    <w:p w14:paraId="5F084D41"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do nariz, para o interior do estômago ou intestino, a partir do pénis/vagina ou trato urinário (incluindo sangue na urina, o que a deixa com uma cor rosa ou vermelha) ou debaixo da pele</w:t>
      </w:r>
    </w:p>
    <w:p w14:paraId="5C88AB46"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021F9585"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10B7B0D0" w14:textId="77777777" w:rsidR="0061060A" w:rsidRDefault="00CE4ADE">
      <w:pPr>
        <w:widowControl w:val="0"/>
        <w:numPr>
          <w:ilvl w:val="0"/>
          <w:numId w:val="7"/>
        </w:numPr>
        <w:tabs>
          <w:tab w:val="clear" w:pos="1440"/>
        </w:tabs>
        <w:ind w:left="567" w:right="-2" w:hanging="567"/>
        <w:rPr>
          <w:szCs w:val="22"/>
        </w:rPr>
      </w:pPr>
      <w:r>
        <w:rPr>
          <w:szCs w:val="22"/>
        </w:rPr>
        <w:t>Indigestão</w:t>
      </w:r>
    </w:p>
    <w:p w14:paraId="7206D675"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0B5E2E82"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372AE933" w14:textId="77777777" w:rsidR="0061060A" w:rsidRDefault="0061060A">
      <w:pPr>
        <w:widowControl w:val="0"/>
        <w:ind w:left="720" w:right="-2" w:hanging="720"/>
        <w:rPr>
          <w:szCs w:val="22"/>
        </w:rPr>
      </w:pPr>
    </w:p>
    <w:p w14:paraId="0441174F" w14:textId="77777777" w:rsidR="0061060A" w:rsidRDefault="00CE4ADE">
      <w:pPr>
        <w:keepNext/>
        <w:widowControl w:val="0"/>
        <w:rPr>
          <w:szCs w:val="22"/>
        </w:rPr>
      </w:pPr>
      <w:r>
        <w:rPr>
          <w:szCs w:val="22"/>
        </w:rPr>
        <w:t>Pouco frequentes (podem afetar até 1 em 100 pessoas):</w:t>
      </w:r>
    </w:p>
    <w:p w14:paraId="5027D3A4" w14:textId="77777777" w:rsidR="0061060A" w:rsidRDefault="00CE4ADE">
      <w:pPr>
        <w:widowControl w:val="0"/>
        <w:numPr>
          <w:ilvl w:val="0"/>
          <w:numId w:val="7"/>
        </w:numPr>
        <w:tabs>
          <w:tab w:val="clear" w:pos="1440"/>
        </w:tabs>
        <w:ind w:left="567" w:right="-2" w:hanging="567"/>
        <w:rPr>
          <w:szCs w:val="22"/>
        </w:rPr>
      </w:pPr>
      <w:r>
        <w:rPr>
          <w:szCs w:val="22"/>
        </w:rPr>
        <w:t>Hemorragia</w:t>
      </w:r>
    </w:p>
    <w:p w14:paraId="22EF1F49"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 do reto ou no cérebro</w:t>
      </w:r>
    </w:p>
    <w:p w14:paraId="4A8FEBCA"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0E558E09"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0336A718"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62B5038E"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55565580"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6C1AE417"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5EAD4954" w14:textId="77777777" w:rsidR="0061060A" w:rsidRDefault="00CE4ADE">
      <w:pPr>
        <w:widowControl w:val="0"/>
        <w:numPr>
          <w:ilvl w:val="0"/>
          <w:numId w:val="7"/>
        </w:numPr>
        <w:tabs>
          <w:tab w:val="clear" w:pos="1440"/>
        </w:tabs>
        <w:ind w:left="567" w:right="-2" w:hanging="567"/>
        <w:rPr>
          <w:szCs w:val="22"/>
        </w:rPr>
      </w:pPr>
      <w:r>
        <w:rPr>
          <w:szCs w:val="22"/>
        </w:rPr>
        <w:t>Comichão</w:t>
      </w:r>
    </w:p>
    <w:p w14:paraId="38E308D6"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78D6D41A"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6493EBE5"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19CD932D" w14:textId="77777777" w:rsidR="0061060A" w:rsidRDefault="00CE4ADE">
      <w:pPr>
        <w:widowControl w:val="0"/>
        <w:numPr>
          <w:ilvl w:val="0"/>
          <w:numId w:val="7"/>
        </w:numPr>
        <w:tabs>
          <w:tab w:val="clear" w:pos="1440"/>
        </w:tabs>
        <w:ind w:left="567" w:right="-2" w:hanging="567"/>
        <w:rPr>
          <w:szCs w:val="22"/>
        </w:rPr>
      </w:pPr>
      <w:r>
        <w:rPr>
          <w:szCs w:val="22"/>
        </w:rPr>
        <w:t>Vómitos</w:t>
      </w:r>
    </w:p>
    <w:p w14:paraId="7E93D6CC"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08A44BD2"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21FD6692" w14:textId="77777777" w:rsidR="0061060A" w:rsidRDefault="0061060A">
      <w:pPr>
        <w:widowControl w:val="0"/>
        <w:ind w:left="720" w:right="-2" w:hanging="720"/>
        <w:rPr>
          <w:szCs w:val="22"/>
        </w:rPr>
      </w:pPr>
    </w:p>
    <w:p w14:paraId="1154BA1F" w14:textId="77777777" w:rsidR="0061060A" w:rsidRDefault="00CE4ADE">
      <w:pPr>
        <w:keepNext/>
        <w:widowControl w:val="0"/>
        <w:rPr>
          <w:szCs w:val="22"/>
        </w:rPr>
      </w:pPr>
      <w:r>
        <w:rPr>
          <w:szCs w:val="22"/>
        </w:rPr>
        <w:t>Raros (podem afetar até 1 em 1000 pessoas):</w:t>
      </w:r>
    </w:p>
    <w:p w14:paraId="7A74EAE2" w14:textId="77777777" w:rsidR="0061060A" w:rsidRDefault="00CE4ADE">
      <w:pPr>
        <w:widowControl w:val="0"/>
        <w:numPr>
          <w:ilvl w:val="0"/>
          <w:numId w:val="7"/>
        </w:numPr>
        <w:tabs>
          <w:tab w:val="clear" w:pos="1440"/>
        </w:tabs>
        <w:ind w:left="567" w:right="-2" w:hanging="567"/>
        <w:rPr>
          <w:szCs w:val="22"/>
        </w:rPr>
      </w:pPr>
      <w:r>
        <w:rPr>
          <w:szCs w:val="22"/>
        </w:rPr>
        <w:t>A hemorragia pode ocorrer numa articulação, no local da incisão cirúrgica, a partir de uma ferida, no local de entrada de uma injeção ou no local de entrada de um cateter numa veia</w:t>
      </w:r>
    </w:p>
    <w:p w14:paraId="7263E612" w14:textId="77777777" w:rsidR="0061060A" w:rsidRDefault="00CE4ADE">
      <w:pPr>
        <w:widowControl w:val="0"/>
        <w:numPr>
          <w:ilvl w:val="0"/>
          <w:numId w:val="7"/>
        </w:numPr>
        <w:tabs>
          <w:tab w:val="clear" w:pos="1440"/>
        </w:tabs>
        <w:ind w:left="567" w:right="-2" w:hanging="567"/>
        <w:jc w:val="both"/>
        <w:rPr>
          <w:szCs w:val="22"/>
        </w:rPr>
      </w:pPr>
      <w:r>
        <w:rPr>
          <w:szCs w:val="22"/>
        </w:rPr>
        <w:t>Reação alérgica grave que causa dificuldade em respirar ou tonturas</w:t>
      </w:r>
    </w:p>
    <w:p w14:paraId="7D7E380C"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6E3919C5"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1F9E8CAF" w14:textId="77777777" w:rsidR="0061060A" w:rsidRDefault="00CE4ADE">
      <w:pPr>
        <w:widowControl w:val="0"/>
        <w:numPr>
          <w:ilvl w:val="0"/>
          <w:numId w:val="7"/>
        </w:numPr>
        <w:tabs>
          <w:tab w:val="clear" w:pos="1440"/>
        </w:tabs>
        <w:ind w:left="567" w:right="-2" w:hanging="567"/>
        <w:rPr>
          <w:szCs w:val="22"/>
        </w:rPr>
      </w:pPr>
      <w:r>
        <w:rPr>
          <w:szCs w:val="22"/>
        </w:rPr>
        <w:t>Diminuição da proporção de glóbulos sanguíneos</w:t>
      </w:r>
    </w:p>
    <w:p w14:paraId="2087E1A1"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17E79EFA"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2BCAAD38" w14:textId="77777777" w:rsidR="0061060A" w:rsidRDefault="0061060A">
      <w:pPr>
        <w:widowControl w:val="0"/>
        <w:ind w:right="-2"/>
        <w:rPr>
          <w:szCs w:val="22"/>
        </w:rPr>
      </w:pPr>
    </w:p>
    <w:p w14:paraId="1964135D" w14:textId="77777777" w:rsidR="0061060A" w:rsidRDefault="00CE4ADE">
      <w:pPr>
        <w:keepNext/>
        <w:widowControl w:val="0"/>
        <w:rPr>
          <w:szCs w:val="22"/>
        </w:rPr>
      </w:pPr>
      <w:r>
        <w:rPr>
          <w:szCs w:val="22"/>
        </w:rPr>
        <w:t>Desconhecido (a frequência não pode ser calculada a partir dos dados disponíveis):</w:t>
      </w:r>
    </w:p>
    <w:p w14:paraId="2F479E58"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69925B5A" w14:textId="77777777" w:rsidR="0061060A" w:rsidRDefault="00CE4ADE">
      <w:pPr>
        <w:widowControl w:val="0"/>
        <w:numPr>
          <w:ilvl w:val="0"/>
          <w:numId w:val="7"/>
        </w:numPr>
        <w:tabs>
          <w:tab w:val="clear" w:pos="1440"/>
        </w:tabs>
        <w:ind w:left="567" w:right="-2" w:hanging="567"/>
        <w:rPr>
          <w:szCs w:val="22"/>
        </w:rPr>
      </w:pPr>
      <w:r>
        <w:rPr>
          <w:szCs w:val="22"/>
        </w:rPr>
        <w:t>Redução do número ou mesmo falta de glóbulos brancos (que ajudam a combater a infeção)</w:t>
      </w:r>
    </w:p>
    <w:p w14:paraId="2EC76D2E"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33B43D40" w14:textId="77777777" w:rsidR="0061060A" w:rsidRDefault="0061060A">
      <w:pPr>
        <w:widowControl w:val="0"/>
        <w:ind w:right="-2"/>
        <w:rPr>
          <w:szCs w:val="22"/>
        </w:rPr>
      </w:pPr>
    </w:p>
    <w:p w14:paraId="249E9B4A" w14:textId="77777777" w:rsidR="0061060A" w:rsidRDefault="00CE4ADE">
      <w:pPr>
        <w:widowControl w:val="0"/>
        <w:ind w:right="-2"/>
        <w:rPr>
          <w:szCs w:val="22"/>
        </w:rPr>
      </w:pPr>
      <w:r>
        <w:rPr>
          <w:szCs w:val="22"/>
        </w:rPr>
        <w:t>Num ensaio clínico, a taxa de ataques cardíacos com o Pradaxa foi numericamente superior à taxa com a varfarina. A ocorrência global foi baixa.</w:t>
      </w:r>
    </w:p>
    <w:p w14:paraId="73B833F5" w14:textId="77777777" w:rsidR="0061060A" w:rsidRDefault="0061060A">
      <w:pPr>
        <w:widowControl w:val="0"/>
        <w:ind w:right="-2"/>
        <w:rPr>
          <w:szCs w:val="22"/>
        </w:rPr>
      </w:pPr>
    </w:p>
    <w:p w14:paraId="7CAE222E" w14:textId="77777777" w:rsidR="0061060A" w:rsidRDefault="00CE4ADE">
      <w:pPr>
        <w:keepNext/>
        <w:widowControl w:val="0"/>
        <w:numPr>
          <w:ilvl w:val="12"/>
          <w:numId w:val="0"/>
        </w:numPr>
        <w:rPr>
          <w:szCs w:val="22"/>
          <w:u w:val="single"/>
        </w:rPr>
      </w:pPr>
      <w:r>
        <w:rPr>
          <w:szCs w:val="22"/>
          <w:u w:val="single"/>
        </w:rPr>
        <w:t>Tratamento de coágulos sanguíneos nas veias das pernas e dos pulmões, incluindo a prevenção da recorrência de coágulos sanguíneos nas veias das pernas e dos pulmões</w:t>
      </w:r>
    </w:p>
    <w:p w14:paraId="3F62395E" w14:textId="77777777" w:rsidR="0061060A" w:rsidRDefault="0061060A">
      <w:pPr>
        <w:keepNext/>
        <w:widowControl w:val="0"/>
        <w:numPr>
          <w:ilvl w:val="12"/>
          <w:numId w:val="0"/>
        </w:numPr>
        <w:ind w:right="-2"/>
        <w:rPr>
          <w:szCs w:val="22"/>
        </w:rPr>
      </w:pPr>
    </w:p>
    <w:p w14:paraId="363FB253" w14:textId="77777777" w:rsidR="0061060A" w:rsidRDefault="00CE4ADE">
      <w:pPr>
        <w:keepNext/>
        <w:widowControl w:val="0"/>
        <w:numPr>
          <w:ilvl w:val="12"/>
          <w:numId w:val="0"/>
        </w:numPr>
        <w:ind w:right="-2"/>
        <w:rPr>
          <w:szCs w:val="22"/>
        </w:rPr>
      </w:pPr>
      <w:r>
        <w:rPr>
          <w:szCs w:val="22"/>
        </w:rPr>
        <w:t>Frequentes (podem afetar até 1 em 10 pessoas):</w:t>
      </w:r>
    </w:p>
    <w:p w14:paraId="44A8F890" w14:textId="77777777" w:rsidR="0061060A" w:rsidRDefault="00CE4ADE">
      <w:pPr>
        <w:widowControl w:val="0"/>
        <w:numPr>
          <w:ilvl w:val="0"/>
          <w:numId w:val="7"/>
        </w:numPr>
        <w:tabs>
          <w:tab w:val="clear" w:pos="1440"/>
        </w:tabs>
        <w:ind w:left="567" w:hanging="567"/>
        <w:rPr>
          <w:szCs w:val="22"/>
        </w:rPr>
      </w:pPr>
      <w:r>
        <w:rPr>
          <w:szCs w:val="22"/>
        </w:rPr>
        <w:t>A hemorragia pode ocorrer a partir do nariz, para o interior do estômago ou intestino, do reto, a partir do pénis/vagina ou trato urinário (incluindo sangue na urina, o que a deixa com uma cor rosa ou vermelha) ou debaixo da pele.</w:t>
      </w:r>
    </w:p>
    <w:p w14:paraId="2154810F" w14:textId="77777777" w:rsidR="0061060A" w:rsidRDefault="00CE4ADE">
      <w:pPr>
        <w:widowControl w:val="0"/>
        <w:numPr>
          <w:ilvl w:val="0"/>
          <w:numId w:val="7"/>
        </w:numPr>
        <w:tabs>
          <w:tab w:val="clear" w:pos="1440"/>
        </w:tabs>
        <w:ind w:left="567" w:right="-2" w:hanging="567"/>
        <w:rPr>
          <w:szCs w:val="22"/>
        </w:rPr>
      </w:pPr>
      <w:r>
        <w:rPr>
          <w:szCs w:val="22"/>
        </w:rPr>
        <w:lastRenderedPageBreak/>
        <w:t>Indigestão</w:t>
      </w:r>
    </w:p>
    <w:p w14:paraId="41E7E0A2" w14:textId="77777777" w:rsidR="0061060A" w:rsidRDefault="0061060A">
      <w:pPr>
        <w:widowControl w:val="0"/>
        <w:ind w:right="-2"/>
        <w:rPr>
          <w:szCs w:val="22"/>
        </w:rPr>
      </w:pPr>
    </w:p>
    <w:p w14:paraId="77A18BED" w14:textId="77777777" w:rsidR="0061060A" w:rsidRDefault="00CE4ADE">
      <w:pPr>
        <w:keepNext/>
        <w:widowControl w:val="0"/>
        <w:rPr>
          <w:szCs w:val="22"/>
        </w:rPr>
      </w:pPr>
      <w:r>
        <w:rPr>
          <w:szCs w:val="22"/>
        </w:rPr>
        <w:t>Pouco frequentes (podem afetar até 1 em 100 pessoas):</w:t>
      </w:r>
    </w:p>
    <w:p w14:paraId="0B820494" w14:textId="77777777" w:rsidR="0061060A" w:rsidRDefault="00CE4ADE">
      <w:pPr>
        <w:widowControl w:val="0"/>
        <w:numPr>
          <w:ilvl w:val="0"/>
          <w:numId w:val="7"/>
        </w:numPr>
        <w:tabs>
          <w:tab w:val="clear" w:pos="1440"/>
        </w:tabs>
        <w:ind w:left="567" w:hanging="567"/>
        <w:rPr>
          <w:szCs w:val="22"/>
        </w:rPr>
      </w:pPr>
      <w:r>
        <w:rPr>
          <w:szCs w:val="22"/>
        </w:rPr>
        <w:t>Hemorragia</w:t>
      </w:r>
    </w:p>
    <w:p w14:paraId="15F65073" w14:textId="77777777" w:rsidR="0061060A" w:rsidRDefault="00CE4ADE">
      <w:pPr>
        <w:widowControl w:val="0"/>
        <w:numPr>
          <w:ilvl w:val="0"/>
          <w:numId w:val="7"/>
        </w:numPr>
        <w:tabs>
          <w:tab w:val="clear" w:pos="1440"/>
        </w:tabs>
        <w:ind w:left="567" w:hanging="567"/>
        <w:rPr>
          <w:szCs w:val="22"/>
        </w:rPr>
      </w:pPr>
      <w:r>
        <w:rPr>
          <w:szCs w:val="22"/>
        </w:rPr>
        <w:t>A hemorragia pode ocorrer numa articulação ou a partir de uma ferida</w:t>
      </w:r>
    </w:p>
    <w:p w14:paraId="25790579"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2ED3C78D"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0D9B48D6"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194600B4"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2D95AD64"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6229B16A"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74881269" w14:textId="77777777" w:rsidR="0061060A" w:rsidRDefault="00CE4ADE">
      <w:pPr>
        <w:widowControl w:val="0"/>
        <w:numPr>
          <w:ilvl w:val="0"/>
          <w:numId w:val="7"/>
        </w:numPr>
        <w:tabs>
          <w:tab w:val="clear" w:pos="1440"/>
        </w:tabs>
        <w:ind w:left="567" w:right="-2" w:hanging="567"/>
        <w:rPr>
          <w:szCs w:val="22"/>
        </w:rPr>
      </w:pPr>
      <w:r>
        <w:rPr>
          <w:szCs w:val="22"/>
        </w:rPr>
        <w:t>Comichão</w:t>
      </w:r>
    </w:p>
    <w:p w14:paraId="23373D5C"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1939A59A"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5392BABE"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3F12F4E6"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5549E848" w14:textId="77777777" w:rsidR="0061060A" w:rsidRDefault="00CE4ADE">
      <w:pPr>
        <w:widowControl w:val="0"/>
        <w:numPr>
          <w:ilvl w:val="0"/>
          <w:numId w:val="7"/>
        </w:numPr>
        <w:tabs>
          <w:tab w:val="clear" w:pos="1440"/>
        </w:tabs>
        <w:ind w:left="567" w:right="-2" w:hanging="567"/>
        <w:rPr>
          <w:szCs w:val="22"/>
        </w:rPr>
      </w:pPr>
      <w:r>
        <w:rPr>
          <w:szCs w:val="22"/>
        </w:rPr>
        <w:t>Vómitos</w:t>
      </w:r>
    </w:p>
    <w:p w14:paraId="0F60EC00"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144A6750"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056A1B18"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529E0F94"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14C892E2" w14:textId="77777777" w:rsidR="0061060A" w:rsidRDefault="0061060A">
      <w:pPr>
        <w:widowControl w:val="0"/>
        <w:ind w:right="-2"/>
        <w:rPr>
          <w:szCs w:val="22"/>
        </w:rPr>
      </w:pPr>
    </w:p>
    <w:p w14:paraId="6DB7B414" w14:textId="77777777" w:rsidR="0061060A" w:rsidRDefault="00CE4ADE">
      <w:pPr>
        <w:keepNext/>
        <w:widowControl w:val="0"/>
        <w:rPr>
          <w:szCs w:val="22"/>
        </w:rPr>
      </w:pPr>
      <w:r>
        <w:rPr>
          <w:szCs w:val="22"/>
        </w:rPr>
        <w:t>Raros (podem afetar até 1 em 1000 pessoas):</w:t>
      </w:r>
    </w:p>
    <w:p w14:paraId="3B844426" w14:textId="77777777" w:rsidR="0061060A" w:rsidRDefault="00CE4ADE">
      <w:pPr>
        <w:widowControl w:val="0"/>
        <w:numPr>
          <w:ilvl w:val="0"/>
          <w:numId w:val="7"/>
        </w:numPr>
        <w:tabs>
          <w:tab w:val="clear" w:pos="1440"/>
        </w:tabs>
        <w:ind w:left="567" w:right="-2" w:hanging="567"/>
        <w:rPr>
          <w:szCs w:val="22"/>
        </w:rPr>
      </w:pPr>
      <w:r>
        <w:rPr>
          <w:szCs w:val="22"/>
        </w:rPr>
        <w:t>A hemorragia pode ocorrer no local da incisão cirúrgica, ou no local de entrada de uma injeção ou no local de entrada de um cateter numa veia, ou no cérebro</w:t>
      </w:r>
    </w:p>
    <w:p w14:paraId="5C373A66"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4DC837AA"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150C6215"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171B73A2"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132FC394"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2A6EC14F" w14:textId="77777777" w:rsidR="0061060A" w:rsidRDefault="0061060A">
      <w:pPr>
        <w:widowControl w:val="0"/>
        <w:ind w:left="567" w:right="-2"/>
        <w:rPr>
          <w:szCs w:val="22"/>
        </w:rPr>
      </w:pPr>
    </w:p>
    <w:p w14:paraId="75FAC48B" w14:textId="77777777" w:rsidR="0061060A" w:rsidRDefault="00CE4ADE">
      <w:pPr>
        <w:keepNext/>
        <w:widowControl w:val="0"/>
        <w:rPr>
          <w:szCs w:val="22"/>
        </w:rPr>
      </w:pPr>
      <w:r>
        <w:rPr>
          <w:szCs w:val="22"/>
        </w:rPr>
        <w:t>Desconhecido (a frequência não pode ser calculada a partir dos dados disponíveis):</w:t>
      </w:r>
    </w:p>
    <w:p w14:paraId="30530853"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7C732D7E"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69A536B4" w14:textId="77777777" w:rsidR="0061060A" w:rsidRDefault="00CE4ADE">
      <w:pPr>
        <w:widowControl w:val="0"/>
        <w:numPr>
          <w:ilvl w:val="0"/>
          <w:numId w:val="7"/>
        </w:numPr>
        <w:tabs>
          <w:tab w:val="clear" w:pos="1440"/>
        </w:tabs>
        <w:ind w:left="567" w:right="-2" w:hanging="567"/>
        <w:rPr>
          <w:szCs w:val="22"/>
        </w:rPr>
      </w:pPr>
      <w:r>
        <w:rPr>
          <w:szCs w:val="22"/>
        </w:rPr>
        <w:t>Diminuição da proporção de glóbulos sanguíneos</w:t>
      </w:r>
    </w:p>
    <w:p w14:paraId="02308205" w14:textId="77777777" w:rsidR="0061060A" w:rsidRDefault="00CE4ADE">
      <w:pPr>
        <w:widowControl w:val="0"/>
        <w:numPr>
          <w:ilvl w:val="0"/>
          <w:numId w:val="7"/>
        </w:numPr>
        <w:tabs>
          <w:tab w:val="clear" w:pos="1440"/>
        </w:tabs>
        <w:ind w:left="567" w:right="-2" w:hanging="567"/>
        <w:rPr>
          <w:szCs w:val="22"/>
        </w:rPr>
      </w:pPr>
      <w:r>
        <w:rPr>
          <w:szCs w:val="22"/>
        </w:rPr>
        <w:t>Redução do número ou mesmo falta de glóbulos brancos (que ajudam a combater a infeção)</w:t>
      </w:r>
    </w:p>
    <w:p w14:paraId="19F89924"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7117AAB5"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33FCCE2D" w14:textId="77777777" w:rsidR="0061060A" w:rsidRDefault="0061060A">
      <w:pPr>
        <w:widowControl w:val="0"/>
        <w:ind w:right="-2"/>
        <w:rPr>
          <w:szCs w:val="22"/>
        </w:rPr>
      </w:pPr>
    </w:p>
    <w:p w14:paraId="047E67E6" w14:textId="77777777" w:rsidR="0061060A" w:rsidRDefault="00CE4ADE">
      <w:pPr>
        <w:widowControl w:val="0"/>
        <w:ind w:right="-2"/>
        <w:rPr>
          <w:szCs w:val="22"/>
        </w:rPr>
      </w:pPr>
      <w:r>
        <w:rPr>
          <w:szCs w:val="22"/>
        </w:rPr>
        <w:t>Num ensaio clínico, a taxa de ataques cardíacos com o Pradaxa foi numericamente superior à taxa com a varfarina. A ocorrência global foi baixa. Não foi observada diferença na taxa de ataques cardíacos em doentes tratados com dabigatrano comparativamente a doentes tratados com placebo.</w:t>
      </w:r>
    </w:p>
    <w:p w14:paraId="006483FA" w14:textId="77777777" w:rsidR="0061060A" w:rsidRDefault="0061060A">
      <w:pPr>
        <w:widowControl w:val="0"/>
        <w:ind w:right="-2"/>
        <w:rPr>
          <w:szCs w:val="22"/>
        </w:rPr>
      </w:pPr>
    </w:p>
    <w:p w14:paraId="2B27C1BF" w14:textId="77777777" w:rsidR="0061060A" w:rsidRDefault="00CE4ADE">
      <w:pPr>
        <w:keepNext/>
        <w:widowControl w:val="0"/>
        <w:numPr>
          <w:ilvl w:val="12"/>
          <w:numId w:val="0"/>
        </w:numPr>
        <w:rPr>
          <w:szCs w:val="22"/>
          <w:u w:val="single"/>
        </w:rPr>
      </w:pPr>
      <w:r>
        <w:rPr>
          <w:szCs w:val="22"/>
          <w:u w:val="single"/>
        </w:rPr>
        <w:t>Tratamento de coágulos sanguíneos e prevenção da recorrência dos mesmos em crianças</w:t>
      </w:r>
    </w:p>
    <w:p w14:paraId="2F409182" w14:textId="77777777" w:rsidR="0061060A" w:rsidRDefault="0061060A">
      <w:pPr>
        <w:keepNext/>
        <w:widowControl w:val="0"/>
        <w:numPr>
          <w:ilvl w:val="12"/>
          <w:numId w:val="0"/>
        </w:numPr>
        <w:ind w:right="-2"/>
        <w:rPr>
          <w:szCs w:val="22"/>
        </w:rPr>
      </w:pPr>
    </w:p>
    <w:p w14:paraId="5B1AF746" w14:textId="77777777" w:rsidR="0061060A" w:rsidRDefault="00CE4ADE">
      <w:pPr>
        <w:keepNext/>
        <w:widowControl w:val="0"/>
        <w:numPr>
          <w:ilvl w:val="12"/>
          <w:numId w:val="0"/>
        </w:numPr>
        <w:ind w:right="-2"/>
        <w:rPr>
          <w:szCs w:val="22"/>
        </w:rPr>
      </w:pPr>
      <w:r>
        <w:rPr>
          <w:szCs w:val="22"/>
        </w:rPr>
        <w:t>Frequentes (podem afetar até 1 em 10 pessoas):</w:t>
      </w:r>
    </w:p>
    <w:p w14:paraId="348D2A79" w14:textId="77777777" w:rsidR="0061060A" w:rsidRDefault="00CE4ADE">
      <w:pPr>
        <w:widowControl w:val="0"/>
        <w:numPr>
          <w:ilvl w:val="0"/>
          <w:numId w:val="7"/>
        </w:numPr>
        <w:tabs>
          <w:tab w:val="clear" w:pos="1440"/>
        </w:tabs>
        <w:ind w:left="567" w:hanging="567"/>
        <w:rPr>
          <w:szCs w:val="22"/>
        </w:rPr>
      </w:pPr>
      <w:r>
        <w:rPr>
          <w:szCs w:val="22"/>
        </w:rPr>
        <w:t>Diminuição do número de glóbulos vermelhos no sangue</w:t>
      </w:r>
    </w:p>
    <w:p w14:paraId="26A328F8" w14:textId="77777777" w:rsidR="0061060A" w:rsidRDefault="00CE4ADE">
      <w:pPr>
        <w:widowControl w:val="0"/>
        <w:numPr>
          <w:ilvl w:val="0"/>
          <w:numId w:val="7"/>
        </w:numPr>
        <w:tabs>
          <w:tab w:val="clear" w:pos="1440"/>
        </w:tabs>
        <w:ind w:left="567" w:hanging="567"/>
        <w:rPr>
          <w:szCs w:val="22"/>
        </w:rPr>
      </w:pPr>
      <w:r>
        <w:rPr>
          <w:szCs w:val="22"/>
        </w:rPr>
        <w:t>Diminuição do número de plaquetas no sangue</w:t>
      </w:r>
    </w:p>
    <w:p w14:paraId="5C6770BB"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075CB072"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09E9B838"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664CF5A9" w14:textId="77777777" w:rsidR="0061060A" w:rsidRDefault="00CE4ADE">
      <w:pPr>
        <w:widowControl w:val="0"/>
        <w:numPr>
          <w:ilvl w:val="0"/>
          <w:numId w:val="7"/>
        </w:numPr>
        <w:tabs>
          <w:tab w:val="clear" w:pos="1440"/>
        </w:tabs>
        <w:ind w:left="567" w:right="-2" w:hanging="567"/>
        <w:rPr>
          <w:szCs w:val="22"/>
        </w:rPr>
      </w:pPr>
      <w:r>
        <w:rPr>
          <w:szCs w:val="22"/>
        </w:rPr>
        <w:t>Hemorragia nasal</w:t>
      </w:r>
    </w:p>
    <w:p w14:paraId="317952E0"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166D263B" w14:textId="77777777" w:rsidR="0061060A" w:rsidRDefault="00CE4ADE">
      <w:pPr>
        <w:widowControl w:val="0"/>
        <w:numPr>
          <w:ilvl w:val="0"/>
          <w:numId w:val="7"/>
        </w:numPr>
        <w:tabs>
          <w:tab w:val="clear" w:pos="1440"/>
        </w:tabs>
        <w:ind w:left="567" w:right="-2" w:hanging="567"/>
        <w:rPr>
          <w:szCs w:val="22"/>
        </w:rPr>
      </w:pPr>
      <w:r>
        <w:rPr>
          <w:szCs w:val="22"/>
        </w:rPr>
        <w:t>Vómitos</w:t>
      </w:r>
    </w:p>
    <w:p w14:paraId="74606A84" w14:textId="77777777" w:rsidR="0061060A" w:rsidRDefault="00CE4ADE">
      <w:pPr>
        <w:widowControl w:val="0"/>
        <w:numPr>
          <w:ilvl w:val="0"/>
          <w:numId w:val="7"/>
        </w:numPr>
        <w:tabs>
          <w:tab w:val="clear" w:pos="1440"/>
        </w:tabs>
        <w:ind w:left="567" w:right="-2" w:hanging="567"/>
        <w:rPr>
          <w:szCs w:val="22"/>
        </w:rPr>
      </w:pPr>
      <w:r>
        <w:rPr>
          <w:szCs w:val="22"/>
        </w:rPr>
        <w:lastRenderedPageBreak/>
        <w:t>Sentir-se enjoado</w:t>
      </w:r>
    </w:p>
    <w:p w14:paraId="31E335ED"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74989531" w14:textId="77777777" w:rsidR="0061060A" w:rsidRDefault="00CE4ADE">
      <w:pPr>
        <w:widowControl w:val="0"/>
        <w:numPr>
          <w:ilvl w:val="0"/>
          <w:numId w:val="7"/>
        </w:numPr>
        <w:tabs>
          <w:tab w:val="clear" w:pos="1440"/>
        </w:tabs>
        <w:ind w:left="567" w:right="-2" w:hanging="567"/>
        <w:rPr>
          <w:szCs w:val="22"/>
        </w:rPr>
      </w:pPr>
      <w:r>
        <w:rPr>
          <w:szCs w:val="22"/>
        </w:rPr>
        <w:t>Indigestão</w:t>
      </w:r>
    </w:p>
    <w:p w14:paraId="1CA07FAD" w14:textId="77777777" w:rsidR="0061060A" w:rsidRDefault="00CE4ADE">
      <w:pPr>
        <w:widowControl w:val="0"/>
        <w:numPr>
          <w:ilvl w:val="0"/>
          <w:numId w:val="7"/>
        </w:numPr>
        <w:tabs>
          <w:tab w:val="clear" w:pos="1440"/>
        </w:tabs>
        <w:ind w:left="567" w:right="-2" w:hanging="567"/>
        <w:rPr>
          <w:szCs w:val="22"/>
        </w:rPr>
      </w:pPr>
      <w:r>
        <w:rPr>
          <w:szCs w:val="22"/>
        </w:rPr>
        <w:t>Queda de cabelo</w:t>
      </w:r>
    </w:p>
    <w:p w14:paraId="544EC186"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6C631BED" w14:textId="77777777" w:rsidR="0061060A" w:rsidRDefault="0061060A">
      <w:pPr>
        <w:widowControl w:val="0"/>
        <w:ind w:right="-2"/>
        <w:rPr>
          <w:szCs w:val="22"/>
        </w:rPr>
      </w:pPr>
    </w:p>
    <w:p w14:paraId="313342AB" w14:textId="77777777" w:rsidR="0061060A" w:rsidRDefault="00CE4ADE">
      <w:pPr>
        <w:keepNext/>
        <w:widowControl w:val="0"/>
        <w:rPr>
          <w:szCs w:val="22"/>
        </w:rPr>
      </w:pPr>
      <w:r>
        <w:rPr>
          <w:szCs w:val="22"/>
        </w:rPr>
        <w:t>Pouco frequentes (podem afetar até 1 em 100 pessoas):</w:t>
      </w:r>
    </w:p>
    <w:p w14:paraId="16915F6F" w14:textId="77777777" w:rsidR="0061060A" w:rsidRDefault="00CE4ADE">
      <w:pPr>
        <w:widowControl w:val="0"/>
        <w:numPr>
          <w:ilvl w:val="0"/>
          <w:numId w:val="7"/>
        </w:numPr>
        <w:tabs>
          <w:tab w:val="clear" w:pos="1440"/>
        </w:tabs>
        <w:ind w:left="567" w:hanging="567"/>
        <w:rPr>
          <w:szCs w:val="22"/>
        </w:rPr>
      </w:pPr>
      <w:r>
        <w:rPr>
          <w:szCs w:val="22"/>
        </w:rPr>
        <w:t>Redução do número de glóbulos brancos (que ajudam a combater a infeção)</w:t>
      </w:r>
    </w:p>
    <w:p w14:paraId="6206D979" w14:textId="77777777" w:rsidR="0061060A" w:rsidRDefault="00CE4ADE">
      <w:pPr>
        <w:widowControl w:val="0"/>
        <w:numPr>
          <w:ilvl w:val="0"/>
          <w:numId w:val="7"/>
        </w:numPr>
        <w:tabs>
          <w:tab w:val="clear" w:pos="1440"/>
        </w:tabs>
        <w:ind w:left="567" w:hanging="567"/>
        <w:rPr>
          <w:szCs w:val="22"/>
        </w:rPr>
      </w:pPr>
      <w:r>
        <w:rPr>
          <w:szCs w:val="22"/>
        </w:rPr>
        <w:t>A hemorragia pode ocorrer para o interior do estômago ou intestino, a partir do cérebro, do reto, do pénis/vagina ou trato urinário (incluindo sangue na urina que deixa a urina com uma cor rosa ou vermelha) ou debaixo da pele</w:t>
      </w:r>
    </w:p>
    <w:p w14:paraId="3BD1E0FB"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7DB0D7D8"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0455716F" w14:textId="77777777" w:rsidR="0061060A" w:rsidRDefault="00CE4ADE">
      <w:pPr>
        <w:widowControl w:val="0"/>
        <w:numPr>
          <w:ilvl w:val="0"/>
          <w:numId w:val="7"/>
        </w:numPr>
        <w:tabs>
          <w:tab w:val="clear" w:pos="1440"/>
        </w:tabs>
        <w:ind w:left="567" w:right="-2" w:hanging="567"/>
        <w:rPr>
          <w:szCs w:val="22"/>
        </w:rPr>
      </w:pPr>
      <w:r>
        <w:rPr>
          <w:szCs w:val="22"/>
        </w:rPr>
        <w:t>Comichão</w:t>
      </w:r>
    </w:p>
    <w:p w14:paraId="5CED5B75"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18DA70D2"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0F26EF8D"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63C09DBB"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6F7000E6"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36DF5BF6"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31D7AF21" w14:textId="77777777" w:rsidR="0061060A" w:rsidRDefault="0061060A">
      <w:pPr>
        <w:widowControl w:val="0"/>
        <w:ind w:right="-2"/>
        <w:rPr>
          <w:szCs w:val="22"/>
        </w:rPr>
      </w:pPr>
    </w:p>
    <w:p w14:paraId="3A6658C2" w14:textId="77777777" w:rsidR="0061060A" w:rsidRDefault="00CE4ADE">
      <w:pPr>
        <w:keepNext/>
        <w:widowControl w:val="0"/>
        <w:ind w:right="-2"/>
        <w:rPr>
          <w:szCs w:val="22"/>
        </w:rPr>
      </w:pPr>
      <w:r>
        <w:rPr>
          <w:szCs w:val="22"/>
        </w:rPr>
        <w:t>Desconhecido (a frequência não pode ser calculada a partir dos dados disponíveis):</w:t>
      </w:r>
    </w:p>
    <w:p w14:paraId="0367E72B" w14:textId="77777777" w:rsidR="0061060A" w:rsidRDefault="00CE4ADE">
      <w:pPr>
        <w:widowControl w:val="0"/>
        <w:numPr>
          <w:ilvl w:val="0"/>
          <w:numId w:val="7"/>
        </w:numPr>
        <w:tabs>
          <w:tab w:val="clear" w:pos="1440"/>
        </w:tabs>
        <w:ind w:left="567" w:right="-2" w:hanging="567"/>
        <w:rPr>
          <w:szCs w:val="22"/>
        </w:rPr>
      </w:pPr>
      <w:r>
        <w:rPr>
          <w:szCs w:val="22"/>
        </w:rPr>
        <w:t>Falta de glóbulos brancos (que ajudam a combater a infeção)</w:t>
      </w:r>
    </w:p>
    <w:p w14:paraId="441C042F"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01D95552"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09AAE0E4"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7B8243D9" w14:textId="77777777" w:rsidR="0061060A" w:rsidRDefault="00CE4ADE">
      <w:pPr>
        <w:widowControl w:val="0"/>
        <w:numPr>
          <w:ilvl w:val="0"/>
          <w:numId w:val="7"/>
        </w:numPr>
        <w:tabs>
          <w:tab w:val="clear" w:pos="1440"/>
        </w:tabs>
        <w:ind w:left="567" w:right="-2" w:hanging="567"/>
        <w:rPr>
          <w:szCs w:val="22"/>
        </w:rPr>
      </w:pPr>
      <w:r>
        <w:rPr>
          <w:szCs w:val="22"/>
        </w:rPr>
        <w:t>Hemorragia</w:t>
      </w:r>
    </w:p>
    <w:p w14:paraId="4F71D56E"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de uma articulação ou a partir de uma lesão, de uma incisão cirúrgica ou do local de entrada de uma injeção ou do local de entrada de um cateter numa veia</w:t>
      </w:r>
    </w:p>
    <w:p w14:paraId="5D15C662"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27688D3F"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70FF7616"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13621FC8" w14:textId="77777777" w:rsidR="0061060A" w:rsidRDefault="0061060A">
      <w:pPr>
        <w:widowControl w:val="0"/>
        <w:numPr>
          <w:ilvl w:val="12"/>
          <w:numId w:val="0"/>
        </w:numPr>
        <w:ind w:right="-2"/>
        <w:rPr>
          <w:szCs w:val="22"/>
        </w:rPr>
      </w:pPr>
    </w:p>
    <w:p w14:paraId="366A03D0" w14:textId="77777777" w:rsidR="0061060A" w:rsidRDefault="00CE4ADE">
      <w:pPr>
        <w:keepNext/>
        <w:widowControl w:val="0"/>
        <w:numPr>
          <w:ilvl w:val="12"/>
          <w:numId w:val="0"/>
        </w:numPr>
        <w:rPr>
          <w:b/>
          <w:szCs w:val="22"/>
        </w:rPr>
      </w:pPr>
      <w:r>
        <w:rPr>
          <w:b/>
          <w:szCs w:val="22"/>
        </w:rPr>
        <w:t>Comunicação de efeitos indesejáveis</w:t>
      </w:r>
    </w:p>
    <w:p w14:paraId="1C211955" w14:textId="77777777" w:rsidR="0061060A" w:rsidRDefault="00CE4ADE">
      <w:pPr>
        <w:widowControl w:val="0"/>
        <w:numPr>
          <w:ilvl w:val="12"/>
          <w:numId w:val="0"/>
        </w:numPr>
        <w:rPr>
          <w:bCs/>
          <w:szCs w:val="22"/>
        </w:rPr>
      </w:pPr>
      <w:r>
        <w:rPr>
          <w:szCs w:val="22"/>
        </w:rPr>
        <w:t xml:space="preserve">Se tiver quaisquer efeitos indesejáveis, incluindo possíveis efeitos indesejáveis não indicados neste folheto, fale com o seu médico ou farmacêutico. Também poderá comunicar efeitos indesejáveis diretamente através do </w:t>
      </w:r>
      <w:r>
        <w:rPr>
          <w:szCs w:val="22"/>
          <w:highlight w:val="lightGray"/>
        </w:rPr>
        <w:t xml:space="preserve">sistema nacional de notificação mencionado no </w:t>
      </w:r>
      <w:hyperlink r:id="rId26" w:history="1">
        <w:r>
          <w:rPr>
            <w:rStyle w:val="Hyperlink"/>
            <w:szCs w:val="22"/>
            <w:highlight w:val="lightGray"/>
          </w:rPr>
          <w:t>Apêndice V</w:t>
        </w:r>
      </w:hyperlink>
      <w:r>
        <w:rPr>
          <w:szCs w:val="22"/>
        </w:rPr>
        <w:t>. Ao comunicar efeitos indesejáveis, estará a ajudar a fornecer mais informações sobre a segurança deste medicamento.</w:t>
      </w:r>
    </w:p>
    <w:p w14:paraId="3CD59265" w14:textId="77777777" w:rsidR="0061060A" w:rsidRDefault="0061060A">
      <w:pPr>
        <w:widowControl w:val="0"/>
        <w:numPr>
          <w:ilvl w:val="12"/>
          <w:numId w:val="0"/>
        </w:numPr>
        <w:ind w:right="-2"/>
        <w:rPr>
          <w:bCs/>
          <w:szCs w:val="22"/>
        </w:rPr>
      </w:pPr>
    </w:p>
    <w:p w14:paraId="685DEF3A" w14:textId="77777777" w:rsidR="0061060A" w:rsidRDefault="0061060A">
      <w:pPr>
        <w:widowControl w:val="0"/>
        <w:numPr>
          <w:ilvl w:val="12"/>
          <w:numId w:val="0"/>
        </w:numPr>
        <w:ind w:left="567" w:right="-2" w:hanging="567"/>
        <w:rPr>
          <w:bCs/>
          <w:szCs w:val="22"/>
        </w:rPr>
      </w:pPr>
    </w:p>
    <w:p w14:paraId="76AF694C" w14:textId="77777777" w:rsidR="0061060A" w:rsidRDefault="00CE4ADE">
      <w:pPr>
        <w:keepNext/>
        <w:widowControl w:val="0"/>
        <w:numPr>
          <w:ilvl w:val="12"/>
          <w:numId w:val="0"/>
        </w:numPr>
        <w:ind w:left="567" w:right="-2" w:hanging="567"/>
        <w:rPr>
          <w:szCs w:val="22"/>
        </w:rPr>
      </w:pPr>
      <w:r>
        <w:rPr>
          <w:b/>
          <w:szCs w:val="22"/>
        </w:rPr>
        <w:t>5.</w:t>
      </w:r>
      <w:r>
        <w:rPr>
          <w:b/>
          <w:szCs w:val="22"/>
        </w:rPr>
        <w:tab/>
        <w:t>Como conservar Pradaxa</w:t>
      </w:r>
    </w:p>
    <w:p w14:paraId="426771A9" w14:textId="77777777" w:rsidR="0061060A" w:rsidRDefault="0061060A">
      <w:pPr>
        <w:keepNext/>
        <w:widowControl w:val="0"/>
        <w:numPr>
          <w:ilvl w:val="12"/>
          <w:numId w:val="0"/>
        </w:numPr>
        <w:ind w:right="-2"/>
        <w:rPr>
          <w:szCs w:val="22"/>
        </w:rPr>
      </w:pPr>
    </w:p>
    <w:p w14:paraId="15802D59" w14:textId="77777777" w:rsidR="0061060A" w:rsidRDefault="00CE4ADE">
      <w:pPr>
        <w:widowControl w:val="0"/>
        <w:numPr>
          <w:ilvl w:val="12"/>
          <w:numId w:val="0"/>
        </w:numPr>
        <w:ind w:right="-2"/>
        <w:rPr>
          <w:szCs w:val="22"/>
        </w:rPr>
      </w:pPr>
      <w:r>
        <w:rPr>
          <w:szCs w:val="22"/>
        </w:rPr>
        <w:t>Manter este medicamento fora da vista e do alcance das crianças.</w:t>
      </w:r>
    </w:p>
    <w:p w14:paraId="715877B6" w14:textId="77777777" w:rsidR="0061060A" w:rsidRDefault="0061060A">
      <w:pPr>
        <w:widowControl w:val="0"/>
        <w:numPr>
          <w:ilvl w:val="12"/>
          <w:numId w:val="0"/>
        </w:numPr>
        <w:ind w:right="-2"/>
        <w:rPr>
          <w:szCs w:val="22"/>
        </w:rPr>
      </w:pPr>
    </w:p>
    <w:p w14:paraId="69F56CC9" w14:textId="77777777" w:rsidR="0061060A" w:rsidRDefault="00CE4ADE">
      <w:pPr>
        <w:widowControl w:val="0"/>
        <w:numPr>
          <w:ilvl w:val="12"/>
          <w:numId w:val="0"/>
        </w:numPr>
        <w:ind w:right="-2"/>
        <w:rPr>
          <w:szCs w:val="22"/>
        </w:rPr>
      </w:pPr>
      <w:r>
        <w:rPr>
          <w:szCs w:val="22"/>
        </w:rPr>
        <w:t>Não utilize este medicamento após o prazo de validade impresso na embalagem exterior, blister ou frasco, após “VAL” ou “EXP”. O prazo de validade corresponde ao último dia do mês indicado.</w:t>
      </w:r>
    </w:p>
    <w:p w14:paraId="075B5BFA" w14:textId="77777777" w:rsidR="0061060A" w:rsidRDefault="0061060A">
      <w:pPr>
        <w:widowControl w:val="0"/>
        <w:numPr>
          <w:ilvl w:val="12"/>
          <w:numId w:val="0"/>
        </w:numPr>
        <w:ind w:right="-2"/>
        <w:rPr>
          <w:szCs w:val="22"/>
        </w:rPr>
      </w:pPr>
    </w:p>
    <w:p w14:paraId="56E42A16" w14:textId="77777777" w:rsidR="0061060A" w:rsidRDefault="00CE4ADE">
      <w:pPr>
        <w:pStyle w:val="IBTextChar"/>
        <w:widowControl w:val="0"/>
        <w:spacing w:before="0" w:after="0" w:line="240" w:lineRule="auto"/>
        <w:ind w:left="851" w:hanging="851"/>
        <w:rPr>
          <w:bCs/>
          <w:sz w:val="22"/>
          <w:szCs w:val="22"/>
        </w:rPr>
      </w:pPr>
      <w:r>
        <w:rPr>
          <w:sz w:val="22"/>
          <w:szCs w:val="22"/>
        </w:rPr>
        <w:t>Blister:</w:t>
      </w:r>
      <w:r>
        <w:rPr>
          <w:sz w:val="22"/>
          <w:szCs w:val="22"/>
        </w:rPr>
        <w:tab/>
        <w:t>Conservar na embalagem de origem para proteger da humidade.</w:t>
      </w:r>
    </w:p>
    <w:p w14:paraId="0A2F648A" w14:textId="77777777" w:rsidR="0061060A" w:rsidRDefault="0061060A">
      <w:pPr>
        <w:pStyle w:val="IBTextChar"/>
        <w:widowControl w:val="0"/>
        <w:spacing w:before="0" w:after="0" w:line="240" w:lineRule="auto"/>
        <w:ind w:left="851" w:hanging="851"/>
        <w:rPr>
          <w:bCs/>
          <w:sz w:val="22"/>
          <w:szCs w:val="22"/>
        </w:rPr>
      </w:pPr>
    </w:p>
    <w:p w14:paraId="5730ADBD" w14:textId="77777777" w:rsidR="0061060A" w:rsidRDefault="00CE4ADE">
      <w:pPr>
        <w:pStyle w:val="IBTextChar"/>
        <w:widowControl w:val="0"/>
        <w:spacing w:before="0" w:after="0" w:line="240" w:lineRule="auto"/>
        <w:ind w:left="851" w:hanging="851"/>
        <w:rPr>
          <w:bCs/>
          <w:sz w:val="22"/>
          <w:szCs w:val="22"/>
        </w:rPr>
      </w:pPr>
      <w:r>
        <w:rPr>
          <w:sz w:val="22"/>
          <w:szCs w:val="22"/>
        </w:rPr>
        <w:t>Frasco:</w:t>
      </w:r>
      <w:r>
        <w:rPr>
          <w:sz w:val="22"/>
          <w:szCs w:val="22"/>
        </w:rPr>
        <w:tab/>
        <w:t>Uma vez aberto, o medicamento deve ser utilizado no prazo de 4 meses. Manter o frasco bem fechado. Conservar na embalagem de origem para proteger da humidade.</w:t>
      </w:r>
    </w:p>
    <w:p w14:paraId="018620ED" w14:textId="77777777" w:rsidR="0061060A" w:rsidRDefault="0061060A">
      <w:pPr>
        <w:widowControl w:val="0"/>
        <w:numPr>
          <w:ilvl w:val="12"/>
          <w:numId w:val="0"/>
        </w:numPr>
        <w:ind w:right="-2"/>
        <w:rPr>
          <w:szCs w:val="22"/>
        </w:rPr>
      </w:pPr>
    </w:p>
    <w:p w14:paraId="11A9E1D7" w14:textId="77777777" w:rsidR="0061060A" w:rsidRDefault="00CE4ADE">
      <w:pPr>
        <w:widowControl w:val="0"/>
        <w:numPr>
          <w:ilvl w:val="12"/>
          <w:numId w:val="0"/>
        </w:numPr>
        <w:ind w:right="-2"/>
        <w:rPr>
          <w:szCs w:val="22"/>
        </w:rPr>
      </w:pPr>
      <w:r>
        <w:rPr>
          <w:szCs w:val="22"/>
        </w:rPr>
        <w:t>Não deite fora quaisquer medicamentos na canalização. Pergunte ao seu farmacêutico como deitar fora os medicamentos que já não utiliza. Estas medidas ajudarão a proteger o ambiente.</w:t>
      </w:r>
    </w:p>
    <w:p w14:paraId="3D49C25C" w14:textId="77777777" w:rsidR="0061060A" w:rsidRDefault="0061060A">
      <w:pPr>
        <w:widowControl w:val="0"/>
        <w:numPr>
          <w:ilvl w:val="12"/>
          <w:numId w:val="0"/>
        </w:numPr>
        <w:ind w:right="-2"/>
        <w:rPr>
          <w:szCs w:val="22"/>
        </w:rPr>
      </w:pPr>
    </w:p>
    <w:p w14:paraId="51B20CD0" w14:textId="77777777" w:rsidR="0061060A" w:rsidRDefault="0061060A">
      <w:pPr>
        <w:widowControl w:val="0"/>
        <w:numPr>
          <w:ilvl w:val="12"/>
          <w:numId w:val="0"/>
        </w:numPr>
        <w:ind w:right="-2"/>
        <w:rPr>
          <w:szCs w:val="22"/>
        </w:rPr>
      </w:pPr>
    </w:p>
    <w:p w14:paraId="36A2715D" w14:textId="77777777" w:rsidR="0061060A" w:rsidRDefault="00CE4ADE">
      <w:pPr>
        <w:keepNext/>
        <w:widowControl w:val="0"/>
        <w:numPr>
          <w:ilvl w:val="12"/>
          <w:numId w:val="0"/>
        </w:numPr>
        <w:ind w:left="567" w:hanging="567"/>
        <w:rPr>
          <w:b/>
          <w:szCs w:val="22"/>
        </w:rPr>
      </w:pPr>
      <w:r>
        <w:rPr>
          <w:b/>
          <w:szCs w:val="22"/>
        </w:rPr>
        <w:t>6.</w:t>
      </w:r>
      <w:r>
        <w:rPr>
          <w:b/>
          <w:szCs w:val="22"/>
        </w:rPr>
        <w:tab/>
        <w:t>Conteúdo da embalagem e outras informações</w:t>
      </w:r>
    </w:p>
    <w:p w14:paraId="10E3C28C" w14:textId="77777777" w:rsidR="0061060A" w:rsidRDefault="0061060A">
      <w:pPr>
        <w:keepNext/>
        <w:widowControl w:val="0"/>
        <w:numPr>
          <w:ilvl w:val="12"/>
          <w:numId w:val="0"/>
        </w:numPr>
        <w:ind w:right="-2"/>
        <w:rPr>
          <w:szCs w:val="22"/>
        </w:rPr>
      </w:pPr>
    </w:p>
    <w:p w14:paraId="0CAB2C76" w14:textId="77777777" w:rsidR="0061060A" w:rsidRDefault="00CE4ADE">
      <w:pPr>
        <w:keepNext/>
        <w:widowControl w:val="0"/>
        <w:numPr>
          <w:ilvl w:val="12"/>
          <w:numId w:val="0"/>
        </w:numPr>
        <w:ind w:right="-2"/>
        <w:rPr>
          <w:b/>
          <w:bCs/>
          <w:szCs w:val="22"/>
        </w:rPr>
      </w:pPr>
      <w:r>
        <w:rPr>
          <w:b/>
          <w:szCs w:val="22"/>
        </w:rPr>
        <w:t>Qual a composição de Pradaxa</w:t>
      </w:r>
    </w:p>
    <w:p w14:paraId="1DD555CE" w14:textId="77777777" w:rsidR="0061060A" w:rsidRDefault="0061060A">
      <w:pPr>
        <w:keepNext/>
        <w:widowControl w:val="0"/>
        <w:numPr>
          <w:ilvl w:val="12"/>
          <w:numId w:val="0"/>
        </w:numPr>
        <w:ind w:right="-2"/>
        <w:rPr>
          <w:szCs w:val="22"/>
          <w:u w:val="single"/>
        </w:rPr>
      </w:pPr>
    </w:p>
    <w:p w14:paraId="1C497663" w14:textId="77777777" w:rsidR="0061060A" w:rsidRDefault="00CE4ADE">
      <w:pPr>
        <w:widowControl w:val="0"/>
        <w:numPr>
          <w:ilvl w:val="12"/>
          <w:numId w:val="0"/>
        </w:numPr>
        <w:ind w:left="567" w:hanging="567"/>
        <w:rPr>
          <w:i/>
          <w:iCs/>
          <w:szCs w:val="22"/>
        </w:rPr>
      </w:pPr>
      <w:r>
        <w:rPr>
          <w:szCs w:val="22"/>
        </w:rPr>
        <w:noBreakHyphen/>
      </w:r>
      <w:r>
        <w:rPr>
          <w:szCs w:val="22"/>
        </w:rPr>
        <w:tab/>
        <w:t>A substância ativa é o dabigatrano. Cada cápsula contém 150 mg de dabigatrano etexilato (sob a forma de mesilato).</w:t>
      </w:r>
    </w:p>
    <w:p w14:paraId="494F706F" w14:textId="77777777" w:rsidR="0061060A" w:rsidRDefault="0061060A">
      <w:pPr>
        <w:widowControl w:val="0"/>
        <w:autoSpaceDE w:val="0"/>
        <w:autoSpaceDN w:val="0"/>
        <w:adjustRightInd w:val="0"/>
        <w:rPr>
          <w:i/>
          <w:iCs/>
          <w:szCs w:val="22"/>
        </w:rPr>
      </w:pPr>
    </w:p>
    <w:p w14:paraId="07991C35" w14:textId="77777777" w:rsidR="0061060A" w:rsidRDefault="00CE4ADE">
      <w:pPr>
        <w:widowControl w:val="0"/>
        <w:numPr>
          <w:ilvl w:val="12"/>
          <w:numId w:val="0"/>
        </w:numPr>
        <w:ind w:left="567" w:hanging="567"/>
        <w:rPr>
          <w:szCs w:val="22"/>
        </w:rPr>
      </w:pPr>
      <w:r>
        <w:rPr>
          <w:szCs w:val="22"/>
        </w:rPr>
        <w:noBreakHyphen/>
      </w:r>
      <w:r>
        <w:rPr>
          <w:szCs w:val="22"/>
        </w:rPr>
        <w:tab/>
        <w:t>Os outros componentes são ácido tartárico, acácia, hipromelose, dimeticone 350, talco e hidroxipropilcelulose.</w:t>
      </w:r>
    </w:p>
    <w:p w14:paraId="17DBD47B" w14:textId="77777777" w:rsidR="0061060A" w:rsidRDefault="0061060A">
      <w:pPr>
        <w:widowControl w:val="0"/>
        <w:autoSpaceDE w:val="0"/>
        <w:autoSpaceDN w:val="0"/>
        <w:adjustRightInd w:val="0"/>
        <w:rPr>
          <w:szCs w:val="22"/>
        </w:rPr>
      </w:pPr>
    </w:p>
    <w:p w14:paraId="67732123" w14:textId="77777777" w:rsidR="0061060A" w:rsidRDefault="00CE4ADE">
      <w:pPr>
        <w:widowControl w:val="0"/>
        <w:numPr>
          <w:ilvl w:val="12"/>
          <w:numId w:val="0"/>
        </w:numPr>
        <w:ind w:left="567" w:hanging="567"/>
        <w:rPr>
          <w:iCs/>
          <w:szCs w:val="22"/>
        </w:rPr>
      </w:pPr>
      <w:r>
        <w:rPr>
          <w:szCs w:val="22"/>
        </w:rPr>
        <w:noBreakHyphen/>
      </w:r>
      <w:r>
        <w:rPr>
          <w:szCs w:val="22"/>
        </w:rPr>
        <w:tab/>
        <w:t>O invólucro da cápsula contém carragenina, cloreto de potássio, dióxido de titânio, indigotina e hipromelose.</w:t>
      </w:r>
    </w:p>
    <w:p w14:paraId="46CB2D3B" w14:textId="77777777" w:rsidR="0061060A" w:rsidRDefault="0061060A">
      <w:pPr>
        <w:widowControl w:val="0"/>
        <w:autoSpaceDE w:val="0"/>
        <w:autoSpaceDN w:val="0"/>
        <w:adjustRightInd w:val="0"/>
        <w:rPr>
          <w:iCs/>
          <w:szCs w:val="22"/>
        </w:rPr>
      </w:pPr>
    </w:p>
    <w:p w14:paraId="7B931163" w14:textId="77777777" w:rsidR="0061060A" w:rsidRDefault="00CE4ADE">
      <w:pPr>
        <w:widowControl w:val="0"/>
        <w:numPr>
          <w:ilvl w:val="12"/>
          <w:numId w:val="0"/>
        </w:numPr>
        <w:ind w:left="567" w:hanging="567"/>
        <w:rPr>
          <w:szCs w:val="22"/>
        </w:rPr>
      </w:pPr>
      <w:r>
        <w:rPr>
          <w:szCs w:val="22"/>
        </w:rPr>
        <w:noBreakHyphen/>
      </w:r>
      <w:r>
        <w:rPr>
          <w:szCs w:val="22"/>
        </w:rPr>
        <w:tab/>
        <w:t>A tinta de impressão preta contém goma-laca, óxido de ferro preto e hidróxido de potássio.</w:t>
      </w:r>
    </w:p>
    <w:p w14:paraId="540F04D1" w14:textId="77777777" w:rsidR="0061060A" w:rsidRDefault="0061060A">
      <w:pPr>
        <w:widowControl w:val="0"/>
        <w:ind w:right="-2"/>
        <w:rPr>
          <w:szCs w:val="22"/>
        </w:rPr>
      </w:pPr>
    </w:p>
    <w:p w14:paraId="5F389785" w14:textId="77777777" w:rsidR="0061060A" w:rsidRDefault="00CE4ADE">
      <w:pPr>
        <w:keepNext/>
        <w:widowControl w:val="0"/>
        <w:numPr>
          <w:ilvl w:val="12"/>
          <w:numId w:val="0"/>
        </w:numPr>
        <w:rPr>
          <w:b/>
          <w:bCs/>
          <w:szCs w:val="22"/>
        </w:rPr>
      </w:pPr>
      <w:r>
        <w:rPr>
          <w:b/>
          <w:szCs w:val="22"/>
        </w:rPr>
        <w:t>Qual o aspeto de Pradaxa e conteúdo da embalagem</w:t>
      </w:r>
    </w:p>
    <w:p w14:paraId="1919C21A" w14:textId="77777777" w:rsidR="0061060A" w:rsidRDefault="0061060A">
      <w:pPr>
        <w:keepNext/>
        <w:widowControl w:val="0"/>
        <w:rPr>
          <w:iCs/>
          <w:szCs w:val="22"/>
        </w:rPr>
      </w:pPr>
    </w:p>
    <w:p w14:paraId="0C3831CC" w14:textId="77777777" w:rsidR="0061060A" w:rsidRDefault="00CE4ADE">
      <w:pPr>
        <w:widowControl w:val="0"/>
        <w:autoSpaceDE w:val="0"/>
        <w:autoSpaceDN w:val="0"/>
        <w:adjustRightInd w:val="0"/>
        <w:rPr>
          <w:iCs/>
          <w:szCs w:val="22"/>
        </w:rPr>
      </w:pPr>
      <w:r>
        <w:rPr>
          <w:szCs w:val="22"/>
        </w:rPr>
        <w:t>As cápsulas de Pradaxa 150 mg (aprox. 22 × 8 mm) têm uma cabeça opaca de coloração azul clara, e um corpo opaco de cor branca. O logótipo da Boehringer Ingelheim está impresso na cabeça e “R150” no corpo da cápsula.</w:t>
      </w:r>
    </w:p>
    <w:p w14:paraId="62DB041F" w14:textId="77777777" w:rsidR="0061060A" w:rsidRDefault="0061060A">
      <w:pPr>
        <w:widowControl w:val="0"/>
        <w:autoSpaceDE w:val="0"/>
        <w:autoSpaceDN w:val="0"/>
        <w:adjustRightInd w:val="0"/>
        <w:rPr>
          <w:rFonts w:eastAsia="MS Mincho"/>
          <w:szCs w:val="22"/>
          <w:lang w:eastAsia="ja-JP"/>
        </w:rPr>
      </w:pPr>
    </w:p>
    <w:p w14:paraId="073A0F21" w14:textId="77777777" w:rsidR="0061060A" w:rsidRDefault="00CE4ADE">
      <w:pPr>
        <w:widowControl w:val="0"/>
        <w:autoSpaceDE w:val="0"/>
        <w:autoSpaceDN w:val="0"/>
        <w:adjustRightInd w:val="0"/>
        <w:rPr>
          <w:szCs w:val="22"/>
        </w:rPr>
      </w:pPr>
      <w:r>
        <w:rPr>
          <w:szCs w:val="22"/>
        </w:rPr>
        <w:t>Este medicamento está disponível em conjuntos de 10 × 1, 30 × 1 ou 60 × 1 cápsulas ou em embalagens múltiplas contendo 3 embalagens de 60 × 1 cápsulas (180 cápsulas) ou em embalagens múltiplas contendo 2 embalagens de 50 × 1 cápsulas (100 cápsulas) em blisters de dose única em alumínio perfurados. Adicionalmente, Pradaxa está disponível em embalagens contendo 60 × 1 cápsulas em blisters brancos de dose única em alumínio perfurado.</w:t>
      </w:r>
    </w:p>
    <w:p w14:paraId="59630DC0" w14:textId="77777777" w:rsidR="0061060A" w:rsidRDefault="0061060A">
      <w:pPr>
        <w:widowControl w:val="0"/>
        <w:autoSpaceDE w:val="0"/>
        <w:autoSpaceDN w:val="0"/>
        <w:adjustRightInd w:val="0"/>
        <w:rPr>
          <w:szCs w:val="22"/>
        </w:rPr>
      </w:pPr>
    </w:p>
    <w:p w14:paraId="48135165" w14:textId="77777777" w:rsidR="0061060A" w:rsidRDefault="00CE4ADE">
      <w:pPr>
        <w:widowControl w:val="0"/>
        <w:autoSpaceDE w:val="0"/>
        <w:autoSpaceDN w:val="0"/>
        <w:adjustRightInd w:val="0"/>
        <w:rPr>
          <w:szCs w:val="22"/>
        </w:rPr>
      </w:pPr>
      <w:r>
        <w:rPr>
          <w:szCs w:val="22"/>
        </w:rPr>
        <w:t>Este medicamento está também disponível em frascos de polipropileno (plástico) com 60 cápsulas.</w:t>
      </w:r>
    </w:p>
    <w:p w14:paraId="282676F2" w14:textId="77777777" w:rsidR="0061060A" w:rsidRDefault="0061060A">
      <w:pPr>
        <w:widowControl w:val="0"/>
        <w:rPr>
          <w:iCs/>
          <w:szCs w:val="22"/>
        </w:rPr>
      </w:pPr>
    </w:p>
    <w:p w14:paraId="66ADE0ED" w14:textId="77777777" w:rsidR="0061060A" w:rsidRDefault="00CE4ADE">
      <w:pPr>
        <w:widowControl w:val="0"/>
        <w:rPr>
          <w:szCs w:val="22"/>
        </w:rPr>
      </w:pPr>
      <w:r>
        <w:rPr>
          <w:szCs w:val="22"/>
        </w:rPr>
        <w:t>É possível que não sejam comercializadas todas as apresentações.</w:t>
      </w:r>
    </w:p>
    <w:p w14:paraId="379ADB16" w14:textId="77777777" w:rsidR="0061060A" w:rsidRDefault="0061060A">
      <w:pPr>
        <w:widowControl w:val="0"/>
        <w:numPr>
          <w:ilvl w:val="12"/>
          <w:numId w:val="0"/>
        </w:numPr>
        <w:ind w:right="-2"/>
        <w:rPr>
          <w:szCs w:val="22"/>
        </w:rPr>
      </w:pPr>
    </w:p>
    <w:p w14:paraId="4AD39F8D" w14:textId="77777777" w:rsidR="0061060A" w:rsidRDefault="00CE4ADE">
      <w:pPr>
        <w:keepNext/>
        <w:widowControl w:val="0"/>
        <w:numPr>
          <w:ilvl w:val="12"/>
          <w:numId w:val="0"/>
        </w:numPr>
        <w:ind w:right="-2"/>
        <w:rPr>
          <w:b/>
          <w:bCs/>
          <w:szCs w:val="22"/>
        </w:rPr>
      </w:pPr>
      <w:r>
        <w:rPr>
          <w:b/>
          <w:szCs w:val="22"/>
        </w:rPr>
        <w:t>Titular da Autorização de Introdução no Mercado</w:t>
      </w:r>
    </w:p>
    <w:p w14:paraId="339CC5C8" w14:textId="77777777" w:rsidR="0061060A" w:rsidRDefault="0061060A">
      <w:pPr>
        <w:keepNext/>
        <w:widowControl w:val="0"/>
        <w:numPr>
          <w:ilvl w:val="12"/>
          <w:numId w:val="0"/>
        </w:numPr>
        <w:ind w:right="-2"/>
        <w:rPr>
          <w:szCs w:val="22"/>
        </w:rPr>
      </w:pPr>
    </w:p>
    <w:p w14:paraId="205C502B" w14:textId="77777777" w:rsidR="0061060A" w:rsidRDefault="00CE4ADE">
      <w:pPr>
        <w:keepNext/>
        <w:widowControl w:val="0"/>
        <w:rPr>
          <w:szCs w:val="22"/>
          <w:lang w:val="de-DE"/>
        </w:rPr>
      </w:pPr>
      <w:r>
        <w:rPr>
          <w:szCs w:val="22"/>
          <w:lang w:val="de-DE"/>
        </w:rPr>
        <w:t>Boehringer Ingelheim International GmbH</w:t>
      </w:r>
    </w:p>
    <w:p w14:paraId="107C322E" w14:textId="77777777" w:rsidR="0061060A" w:rsidRDefault="00CE4ADE">
      <w:pPr>
        <w:keepNext/>
        <w:widowControl w:val="0"/>
        <w:autoSpaceDE w:val="0"/>
        <w:autoSpaceDN w:val="0"/>
        <w:adjustRightInd w:val="0"/>
        <w:rPr>
          <w:szCs w:val="22"/>
          <w:lang w:val="de-DE"/>
        </w:rPr>
      </w:pPr>
      <w:r>
        <w:rPr>
          <w:szCs w:val="22"/>
          <w:lang w:val="de-DE"/>
        </w:rPr>
        <w:t>Binger Strasse 173</w:t>
      </w:r>
    </w:p>
    <w:p w14:paraId="079DB6CD"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487A90C4" w14:textId="77777777" w:rsidR="0061060A" w:rsidRDefault="00CE4ADE">
      <w:pPr>
        <w:widowControl w:val="0"/>
        <w:autoSpaceDE w:val="0"/>
        <w:autoSpaceDN w:val="0"/>
        <w:adjustRightInd w:val="0"/>
        <w:rPr>
          <w:szCs w:val="22"/>
          <w:lang w:val="de-DE"/>
        </w:rPr>
      </w:pPr>
      <w:r>
        <w:rPr>
          <w:szCs w:val="22"/>
          <w:lang w:val="de-DE"/>
        </w:rPr>
        <w:t>Alemanha</w:t>
      </w:r>
    </w:p>
    <w:p w14:paraId="2110952F" w14:textId="77777777" w:rsidR="0061060A" w:rsidRDefault="0061060A">
      <w:pPr>
        <w:widowControl w:val="0"/>
        <w:numPr>
          <w:ilvl w:val="12"/>
          <w:numId w:val="0"/>
        </w:numPr>
        <w:ind w:right="-2"/>
        <w:rPr>
          <w:szCs w:val="22"/>
          <w:lang w:val="de-DE"/>
        </w:rPr>
      </w:pPr>
    </w:p>
    <w:p w14:paraId="1437E7B8" w14:textId="77777777" w:rsidR="0061060A" w:rsidRDefault="00CE4ADE">
      <w:pPr>
        <w:keepNext/>
        <w:widowControl w:val="0"/>
        <w:numPr>
          <w:ilvl w:val="12"/>
          <w:numId w:val="0"/>
        </w:numPr>
        <w:ind w:right="-2"/>
        <w:rPr>
          <w:b/>
          <w:bCs/>
          <w:szCs w:val="22"/>
          <w:lang w:val="de-DE"/>
        </w:rPr>
      </w:pPr>
      <w:r>
        <w:rPr>
          <w:b/>
          <w:szCs w:val="22"/>
          <w:lang w:val="de-DE"/>
        </w:rPr>
        <w:t>Fabricante</w:t>
      </w:r>
    </w:p>
    <w:p w14:paraId="3FC147CC" w14:textId="77777777" w:rsidR="0061060A" w:rsidRDefault="0061060A">
      <w:pPr>
        <w:keepNext/>
        <w:widowControl w:val="0"/>
        <w:numPr>
          <w:ilvl w:val="12"/>
          <w:numId w:val="0"/>
        </w:numPr>
        <w:ind w:right="-2"/>
        <w:rPr>
          <w:szCs w:val="22"/>
          <w:lang w:val="de-DE"/>
        </w:rPr>
      </w:pPr>
    </w:p>
    <w:p w14:paraId="74EC41A9" w14:textId="77777777" w:rsidR="0061060A" w:rsidRDefault="00CE4ADE">
      <w:pPr>
        <w:keepNext/>
        <w:widowControl w:val="0"/>
        <w:rPr>
          <w:szCs w:val="22"/>
          <w:lang w:val="de-DE"/>
        </w:rPr>
      </w:pPr>
      <w:r>
        <w:rPr>
          <w:szCs w:val="22"/>
          <w:lang w:val="de-DE"/>
        </w:rPr>
        <w:t>Boehringer Ingelheim Pharma GmbH &amp; Co. KG</w:t>
      </w:r>
    </w:p>
    <w:p w14:paraId="269FE775" w14:textId="77777777" w:rsidR="0061060A" w:rsidRDefault="00CE4ADE">
      <w:pPr>
        <w:keepNext/>
        <w:widowControl w:val="0"/>
        <w:autoSpaceDE w:val="0"/>
        <w:autoSpaceDN w:val="0"/>
        <w:adjustRightInd w:val="0"/>
        <w:rPr>
          <w:szCs w:val="22"/>
          <w:lang w:val="de-DE"/>
        </w:rPr>
      </w:pPr>
      <w:r>
        <w:rPr>
          <w:szCs w:val="22"/>
          <w:lang w:val="de-DE"/>
        </w:rPr>
        <w:t>Binger Strasse 173</w:t>
      </w:r>
    </w:p>
    <w:p w14:paraId="5F7F3F1B"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2FA4D337" w14:textId="77777777" w:rsidR="0061060A" w:rsidRDefault="00CE4ADE">
      <w:pPr>
        <w:widowControl w:val="0"/>
        <w:numPr>
          <w:ilvl w:val="12"/>
          <w:numId w:val="0"/>
        </w:numPr>
        <w:rPr>
          <w:bCs/>
          <w:szCs w:val="22"/>
        </w:rPr>
      </w:pPr>
      <w:r>
        <w:rPr>
          <w:szCs w:val="22"/>
        </w:rPr>
        <w:t>Alemanha</w:t>
      </w:r>
    </w:p>
    <w:p w14:paraId="6147A7BD" w14:textId="77777777" w:rsidR="0061060A" w:rsidRDefault="0061060A">
      <w:pPr>
        <w:widowControl w:val="0"/>
        <w:numPr>
          <w:ilvl w:val="12"/>
          <w:numId w:val="0"/>
        </w:numPr>
        <w:rPr>
          <w:bCs/>
          <w:szCs w:val="22"/>
        </w:rPr>
      </w:pPr>
    </w:p>
    <w:p w14:paraId="14FAF7CC" w14:textId="77777777" w:rsidR="0061060A" w:rsidRDefault="00CE4ADE">
      <w:pPr>
        <w:keepNext/>
        <w:widowControl w:val="0"/>
        <w:numPr>
          <w:ilvl w:val="12"/>
          <w:numId w:val="0"/>
        </w:numPr>
        <w:ind w:right="-2"/>
        <w:rPr>
          <w:bCs/>
          <w:szCs w:val="22"/>
        </w:rPr>
      </w:pPr>
      <w:r>
        <w:rPr>
          <w:szCs w:val="22"/>
        </w:rPr>
        <w:t>e</w:t>
      </w:r>
    </w:p>
    <w:p w14:paraId="7B01036E" w14:textId="77777777" w:rsidR="0061060A" w:rsidRDefault="0061060A">
      <w:pPr>
        <w:keepNext/>
        <w:widowControl w:val="0"/>
        <w:rPr>
          <w:iCs/>
          <w:noProof/>
          <w:szCs w:val="22"/>
        </w:rPr>
      </w:pPr>
    </w:p>
    <w:p w14:paraId="70ED873F" w14:textId="77777777" w:rsidR="0061060A" w:rsidRDefault="00CE4ADE">
      <w:pPr>
        <w:keepNext/>
        <w:widowControl w:val="0"/>
        <w:rPr>
          <w:iCs/>
          <w:noProof/>
          <w:highlight w:val="lightGray"/>
        </w:rPr>
      </w:pPr>
      <w:r>
        <w:rPr>
          <w:iCs/>
          <w:noProof/>
          <w:highlight w:val="lightGray"/>
        </w:rPr>
        <w:t>Boehringer Ingelheim France</w:t>
      </w:r>
    </w:p>
    <w:p w14:paraId="636A787E" w14:textId="77777777" w:rsidR="0061060A" w:rsidRDefault="00CE4ADE">
      <w:pPr>
        <w:keepNext/>
        <w:widowControl w:val="0"/>
        <w:rPr>
          <w:iCs/>
          <w:noProof/>
          <w:highlight w:val="lightGray"/>
        </w:rPr>
      </w:pPr>
      <w:r>
        <w:rPr>
          <w:iCs/>
          <w:noProof/>
          <w:highlight w:val="lightGray"/>
        </w:rPr>
        <w:t>100</w:t>
      </w:r>
      <w:r>
        <w:rPr>
          <w:iCs/>
          <w:noProof/>
          <w:highlight w:val="lightGray"/>
        </w:rPr>
        <w:noBreakHyphen/>
        <w:t>104 avenue de France</w:t>
      </w:r>
    </w:p>
    <w:p w14:paraId="069D5650" w14:textId="77777777" w:rsidR="0061060A" w:rsidRDefault="00CE4ADE">
      <w:pPr>
        <w:keepNext/>
        <w:widowControl w:val="0"/>
        <w:rPr>
          <w:iCs/>
          <w:noProof/>
          <w:highlight w:val="lightGray"/>
        </w:rPr>
      </w:pPr>
      <w:r>
        <w:rPr>
          <w:iCs/>
          <w:noProof/>
          <w:highlight w:val="lightGray"/>
        </w:rPr>
        <w:t>75013 Paris</w:t>
      </w:r>
    </w:p>
    <w:p w14:paraId="5D04FB0D" w14:textId="77777777" w:rsidR="0061060A" w:rsidRDefault="00CE4ADE">
      <w:pPr>
        <w:widowControl w:val="0"/>
        <w:rPr>
          <w:szCs w:val="22"/>
          <w:lang w:eastAsia="de-DE"/>
        </w:rPr>
      </w:pPr>
      <w:r>
        <w:rPr>
          <w:szCs w:val="22"/>
          <w:highlight w:val="lightGray"/>
          <w:lang w:eastAsia="de-DE"/>
        </w:rPr>
        <w:t>França</w:t>
      </w:r>
    </w:p>
    <w:p w14:paraId="23200036" w14:textId="77777777" w:rsidR="0061060A" w:rsidRDefault="00CE4ADE">
      <w:pPr>
        <w:keepNext/>
        <w:widowControl w:val="0"/>
        <w:numPr>
          <w:ilvl w:val="12"/>
          <w:numId w:val="0"/>
        </w:numPr>
        <w:rPr>
          <w:szCs w:val="22"/>
        </w:rPr>
      </w:pPr>
      <w:r>
        <w:rPr>
          <w:szCs w:val="22"/>
        </w:rPr>
        <w:br w:type="page"/>
      </w:r>
      <w:r>
        <w:rPr>
          <w:szCs w:val="22"/>
        </w:rPr>
        <w:lastRenderedPageBreak/>
        <w:t>Para quaisquer informações sobre este medicamento, queira contactar o representante local do Titular da Autorização de Introdução no Mercado:</w:t>
      </w:r>
    </w:p>
    <w:p w14:paraId="1DB4CCF8" w14:textId="77777777" w:rsidR="0061060A" w:rsidRDefault="0061060A">
      <w:pPr>
        <w:keepNext/>
        <w:widowControl w:val="0"/>
        <w:numPr>
          <w:ilvl w:val="12"/>
          <w:numId w:val="0"/>
        </w:numPr>
        <w:rPr>
          <w:szCs w:val="22"/>
        </w:rPr>
      </w:pPr>
    </w:p>
    <w:tbl>
      <w:tblPr>
        <w:tblW w:w="5000" w:type="pct"/>
        <w:tblLook w:val="0000" w:firstRow="0" w:lastRow="0" w:firstColumn="0" w:lastColumn="0" w:noHBand="0" w:noVBand="0"/>
      </w:tblPr>
      <w:tblGrid>
        <w:gridCol w:w="4678"/>
        <w:gridCol w:w="4392"/>
      </w:tblGrid>
      <w:tr w:rsidR="0061060A" w14:paraId="3E387707" w14:textId="77777777">
        <w:tc>
          <w:tcPr>
            <w:tcW w:w="2579" w:type="pct"/>
          </w:tcPr>
          <w:p w14:paraId="3C280628" w14:textId="77777777" w:rsidR="0061060A" w:rsidRDefault="00CE4ADE">
            <w:pPr>
              <w:widowControl w:val="0"/>
              <w:rPr>
                <w:szCs w:val="22"/>
                <w:lang w:val="de-DE"/>
              </w:rPr>
            </w:pPr>
            <w:r>
              <w:rPr>
                <w:b/>
                <w:szCs w:val="22"/>
                <w:lang w:val="de-DE"/>
              </w:rPr>
              <w:t>België/Belgique/Belgien</w:t>
            </w:r>
          </w:p>
          <w:p w14:paraId="668111FB" w14:textId="77777777" w:rsidR="0061060A" w:rsidRDefault="00CE4ADE">
            <w:pPr>
              <w:widowControl w:val="0"/>
              <w:ind w:right="34"/>
              <w:rPr>
                <w:szCs w:val="22"/>
                <w:lang w:val="de-DE"/>
              </w:rPr>
            </w:pPr>
            <w:r>
              <w:rPr>
                <w:szCs w:val="22"/>
                <w:lang w:val="de-DE"/>
              </w:rPr>
              <w:t>Boehringer Ingelheim SComm</w:t>
            </w:r>
          </w:p>
          <w:p w14:paraId="009BC824" w14:textId="77777777" w:rsidR="0061060A" w:rsidRDefault="00CE4ADE">
            <w:pPr>
              <w:widowControl w:val="0"/>
              <w:ind w:right="34"/>
              <w:rPr>
                <w:szCs w:val="22"/>
                <w:lang w:val="de-DE"/>
              </w:rPr>
            </w:pPr>
            <w:r>
              <w:rPr>
                <w:szCs w:val="22"/>
                <w:lang w:val="de-DE"/>
              </w:rPr>
              <w:t>Tél/Tel: +32 2 773 33 11</w:t>
            </w:r>
          </w:p>
          <w:p w14:paraId="7359CD83" w14:textId="77777777" w:rsidR="0061060A" w:rsidRDefault="0061060A">
            <w:pPr>
              <w:widowControl w:val="0"/>
              <w:ind w:right="34"/>
              <w:rPr>
                <w:szCs w:val="22"/>
                <w:lang w:val="de-DE"/>
              </w:rPr>
            </w:pPr>
          </w:p>
        </w:tc>
        <w:tc>
          <w:tcPr>
            <w:tcW w:w="2421" w:type="pct"/>
          </w:tcPr>
          <w:p w14:paraId="572E22E2" w14:textId="77777777" w:rsidR="0061060A" w:rsidRDefault="00CE4ADE">
            <w:pPr>
              <w:widowControl w:val="0"/>
              <w:rPr>
                <w:szCs w:val="22"/>
                <w:lang w:val="de-DE"/>
              </w:rPr>
            </w:pPr>
            <w:r>
              <w:rPr>
                <w:b/>
                <w:szCs w:val="22"/>
                <w:lang w:val="de-DE"/>
              </w:rPr>
              <w:t>Lietuva</w:t>
            </w:r>
          </w:p>
          <w:p w14:paraId="1FFD2D11" w14:textId="77777777" w:rsidR="0061060A" w:rsidRDefault="00CE4ADE">
            <w:pPr>
              <w:widowControl w:val="0"/>
              <w:rPr>
                <w:szCs w:val="22"/>
                <w:lang w:val="de-DE"/>
              </w:rPr>
            </w:pPr>
            <w:r>
              <w:rPr>
                <w:szCs w:val="22"/>
                <w:lang w:val="de-DE"/>
              </w:rPr>
              <w:t>Boehringer Ingelheim RCV GmbH &amp; Co KG</w:t>
            </w:r>
          </w:p>
          <w:p w14:paraId="4EB6AD68" w14:textId="77777777" w:rsidR="0061060A" w:rsidRDefault="00CE4ADE">
            <w:pPr>
              <w:widowControl w:val="0"/>
              <w:rPr>
                <w:szCs w:val="22"/>
                <w:lang w:val="de-DE"/>
              </w:rPr>
            </w:pPr>
            <w:r>
              <w:rPr>
                <w:szCs w:val="22"/>
                <w:lang w:val="de-DE"/>
              </w:rPr>
              <w:t>Lietuvos filialas</w:t>
            </w:r>
          </w:p>
          <w:p w14:paraId="51274C84" w14:textId="77777777" w:rsidR="0061060A" w:rsidRDefault="00CE4ADE">
            <w:pPr>
              <w:widowControl w:val="0"/>
              <w:autoSpaceDE w:val="0"/>
              <w:autoSpaceDN w:val="0"/>
              <w:adjustRightInd w:val="0"/>
              <w:rPr>
                <w:szCs w:val="22"/>
              </w:rPr>
            </w:pPr>
            <w:r>
              <w:rPr>
                <w:szCs w:val="22"/>
              </w:rPr>
              <w:t>Tel: +370 5 2595942</w:t>
            </w:r>
          </w:p>
          <w:p w14:paraId="6BAF46B5" w14:textId="77777777" w:rsidR="0061060A" w:rsidRDefault="0061060A">
            <w:pPr>
              <w:widowControl w:val="0"/>
              <w:autoSpaceDE w:val="0"/>
              <w:autoSpaceDN w:val="0"/>
              <w:adjustRightInd w:val="0"/>
              <w:rPr>
                <w:szCs w:val="22"/>
              </w:rPr>
            </w:pPr>
          </w:p>
        </w:tc>
      </w:tr>
      <w:tr w:rsidR="0061060A" w14:paraId="013AE9D5" w14:textId="77777777">
        <w:tc>
          <w:tcPr>
            <w:tcW w:w="2579" w:type="pct"/>
          </w:tcPr>
          <w:p w14:paraId="173B2954" w14:textId="77777777" w:rsidR="0061060A" w:rsidRDefault="00CE4ADE">
            <w:pPr>
              <w:widowControl w:val="0"/>
              <w:autoSpaceDE w:val="0"/>
              <w:autoSpaceDN w:val="0"/>
              <w:adjustRightInd w:val="0"/>
              <w:rPr>
                <w:b/>
                <w:bCs/>
                <w:szCs w:val="22"/>
                <w:lang w:val="ru-RU"/>
              </w:rPr>
            </w:pPr>
            <w:r>
              <w:rPr>
                <w:b/>
                <w:szCs w:val="22"/>
                <w:lang w:val="ru-RU"/>
              </w:rPr>
              <w:t>България</w:t>
            </w:r>
          </w:p>
          <w:p w14:paraId="53AD3090" w14:textId="77777777" w:rsidR="0061060A" w:rsidRDefault="00CE4ADE">
            <w:pPr>
              <w:widowControl w:val="0"/>
              <w:rPr>
                <w:szCs w:val="22"/>
              </w:rPr>
            </w:pPr>
            <w:r>
              <w:rPr>
                <w:szCs w:val="22"/>
                <w:lang w:val="ru-RU"/>
              </w:rPr>
              <w:t xml:space="preserve">Бьорингер Ингелхайм РЦВ ГмбХ и Ко. </w:t>
            </w:r>
            <w:r>
              <w:rPr>
                <w:szCs w:val="22"/>
              </w:rPr>
              <w:t>КГ – клон България</w:t>
            </w:r>
          </w:p>
          <w:p w14:paraId="362CF53B" w14:textId="77777777" w:rsidR="0061060A" w:rsidRDefault="00CE4ADE">
            <w:pPr>
              <w:widowControl w:val="0"/>
              <w:autoSpaceDE w:val="0"/>
              <w:autoSpaceDN w:val="0"/>
              <w:adjustRightInd w:val="0"/>
              <w:rPr>
                <w:szCs w:val="22"/>
              </w:rPr>
            </w:pPr>
            <w:r>
              <w:rPr>
                <w:szCs w:val="22"/>
              </w:rPr>
              <w:t>Тел: +359 2 958 79 98</w:t>
            </w:r>
          </w:p>
          <w:p w14:paraId="75C8A801" w14:textId="77777777" w:rsidR="0061060A" w:rsidRDefault="0061060A">
            <w:pPr>
              <w:widowControl w:val="0"/>
              <w:rPr>
                <w:szCs w:val="22"/>
              </w:rPr>
            </w:pPr>
          </w:p>
        </w:tc>
        <w:tc>
          <w:tcPr>
            <w:tcW w:w="2421" w:type="pct"/>
          </w:tcPr>
          <w:p w14:paraId="2DE22AD2" w14:textId="77777777" w:rsidR="0061060A" w:rsidRDefault="00CE4ADE">
            <w:pPr>
              <w:widowControl w:val="0"/>
              <w:rPr>
                <w:szCs w:val="22"/>
                <w:lang w:val="de-DE"/>
              </w:rPr>
            </w:pPr>
            <w:r>
              <w:rPr>
                <w:b/>
                <w:szCs w:val="22"/>
                <w:lang w:val="de-DE"/>
              </w:rPr>
              <w:t>Luxembourg/Luxemburg</w:t>
            </w:r>
          </w:p>
          <w:p w14:paraId="589188E3" w14:textId="77777777" w:rsidR="0061060A" w:rsidRDefault="00CE4ADE">
            <w:pPr>
              <w:widowControl w:val="0"/>
              <w:rPr>
                <w:szCs w:val="22"/>
                <w:lang w:val="de-DE"/>
              </w:rPr>
            </w:pPr>
            <w:r>
              <w:rPr>
                <w:szCs w:val="22"/>
                <w:lang w:val="de-DE"/>
              </w:rPr>
              <w:t>Boehringer Ingelheim SComm</w:t>
            </w:r>
          </w:p>
          <w:p w14:paraId="623D5B0F" w14:textId="77777777" w:rsidR="0061060A" w:rsidRDefault="00CE4ADE">
            <w:pPr>
              <w:widowControl w:val="0"/>
              <w:rPr>
                <w:szCs w:val="22"/>
                <w:lang w:val="de-DE"/>
              </w:rPr>
            </w:pPr>
            <w:r>
              <w:rPr>
                <w:szCs w:val="22"/>
                <w:lang w:val="de-DE"/>
              </w:rPr>
              <w:t>Tél/Tel: +32 2 773 33 11</w:t>
            </w:r>
          </w:p>
          <w:p w14:paraId="66DB2C2F" w14:textId="77777777" w:rsidR="0061060A" w:rsidRDefault="0061060A">
            <w:pPr>
              <w:widowControl w:val="0"/>
              <w:autoSpaceDE w:val="0"/>
              <w:autoSpaceDN w:val="0"/>
              <w:adjustRightInd w:val="0"/>
              <w:rPr>
                <w:szCs w:val="22"/>
                <w:lang w:val="de-DE"/>
              </w:rPr>
            </w:pPr>
          </w:p>
        </w:tc>
      </w:tr>
      <w:tr w:rsidR="0061060A" w14:paraId="6B89FB23" w14:textId="77777777">
        <w:trPr>
          <w:trHeight w:val="1031"/>
        </w:trPr>
        <w:tc>
          <w:tcPr>
            <w:tcW w:w="2579" w:type="pct"/>
          </w:tcPr>
          <w:p w14:paraId="4C29534A" w14:textId="77777777" w:rsidR="0061060A" w:rsidRDefault="00CE4ADE">
            <w:pPr>
              <w:widowControl w:val="0"/>
              <w:rPr>
                <w:szCs w:val="22"/>
                <w:lang w:val="de-DE"/>
              </w:rPr>
            </w:pPr>
            <w:r>
              <w:rPr>
                <w:b/>
                <w:szCs w:val="22"/>
                <w:lang w:val="de-DE"/>
              </w:rPr>
              <w:t>Česká republika</w:t>
            </w:r>
          </w:p>
          <w:p w14:paraId="686D1F97" w14:textId="77777777" w:rsidR="0061060A" w:rsidRDefault="00CE4ADE">
            <w:pPr>
              <w:widowControl w:val="0"/>
              <w:rPr>
                <w:szCs w:val="22"/>
                <w:lang w:val="de-DE"/>
              </w:rPr>
            </w:pPr>
            <w:r>
              <w:rPr>
                <w:szCs w:val="22"/>
                <w:lang w:val="de-DE"/>
              </w:rPr>
              <w:t>Boehringer Ingelheim spol. s r.o.</w:t>
            </w:r>
          </w:p>
          <w:p w14:paraId="3D61C3C4" w14:textId="77777777" w:rsidR="0061060A" w:rsidRDefault="00CE4ADE">
            <w:pPr>
              <w:widowControl w:val="0"/>
              <w:rPr>
                <w:szCs w:val="22"/>
              </w:rPr>
            </w:pPr>
            <w:r>
              <w:rPr>
                <w:szCs w:val="22"/>
              </w:rPr>
              <w:t>Tel: +420 234 655 111</w:t>
            </w:r>
          </w:p>
          <w:p w14:paraId="6A9FFCDC" w14:textId="77777777" w:rsidR="0061060A" w:rsidRDefault="0061060A">
            <w:pPr>
              <w:widowControl w:val="0"/>
              <w:rPr>
                <w:szCs w:val="22"/>
              </w:rPr>
            </w:pPr>
          </w:p>
        </w:tc>
        <w:tc>
          <w:tcPr>
            <w:tcW w:w="2421" w:type="pct"/>
          </w:tcPr>
          <w:p w14:paraId="16B468C7" w14:textId="77777777" w:rsidR="0061060A" w:rsidRDefault="00CE4ADE">
            <w:pPr>
              <w:widowControl w:val="0"/>
              <w:rPr>
                <w:b/>
                <w:szCs w:val="22"/>
              </w:rPr>
            </w:pPr>
            <w:r>
              <w:rPr>
                <w:b/>
                <w:szCs w:val="22"/>
              </w:rPr>
              <w:t>Magyarország</w:t>
            </w:r>
          </w:p>
          <w:p w14:paraId="22246081" w14:textId="77777777" w:rsidR="0061060A" w:rsidRDefault="00CE4ADE">
            <w:pPr>
              <w:widowControl w:val="0"/>
              <w:rPr>
                <w:rFonts w:eastAsia="MS Mincho"/>
                <w:szCs w:val="22"/>
              </w:rPr>
            </w:pPr>
            <w:r>
              <w:rPr>
                <w:szCs w:val="22"/>
              </w:rPr>
              <w:t>Boehringer Ingelheim RCV GmbH &amp; Co KG Magyarországi Fióktelepe</w:t>
            </w:r>
          </w:p>
          <w:p w14:paraId="6896EFE8" w14:textId="77777777" w:rsidR="0061060A" w:rsidRDefault="00CE4ADE">
            <w:pPr>
              <w:widowControl w:val="0"/>
              <w:rPr>
                <w:szCs w:val="22"/>
              </w:rPr>
            </w:pPr>
            <w:r>
              <w:rPr>
                <w:szCs w:val="22"/>
              </w:rPr>
              <w:t>Tel: +36 1 299 8900</w:t>
            </w:r>
          </w:p>
          <w:p w14:paraId="017E7638" w14:textId="77777777" w:rsidR="0061060A" w:rsidRDefault="0061060A">
            <w:pPr>
              <w:widowControl w:val="0"/>
              <w:rPr>
                <w:szCs w:val="22"/>
              </w:rPr>
            </w:pPr>
          </w:p>
        </w:tc>
      </w:tr>
      <w:tr w:rsidR="0061060A" w14:paraId="2E6F34DE" w14:textId="77777777">
        <w:tc>
          <w:tcPr>
            <w:tcW w:w="2579" w:type="pct"/>
          </w:tcPr>
          <w:p w14:paraId="277461C8" w14:textId="77777777" w:rsidR="0061060A" w:rsidRDefault="00CE4ADE">
            <w:pPr>
              <w:widowControl w:val="0"/>
              <w:rPr>
                <w:szCs w:val="22"/>
                <w:lang w:val="nb-NO"/>
              </w:rPr>
            </w:pPr>
            <w:r>
              <w:rPr>
                <w:b/>
                <w:szCs w:val="22"/>
                <w:lang w:val="nb-NO"/>
              </w:rPr>
              <w:t>Danmark</w:t>
            </w:r>
          </w:p>
          <w:p w14:paraId="36D8029C" w14:textId="77777777" w:rsidR="0061060A" w:rsidRDefault="00CE4ADE">
            <w:pPr>
              <w:widowControl w:val="0"/>
              <w:rPr>
                <w:szCs w:val="22"/>
                <w:lang w:val="nb-NO"/>
              </w:rPr>
            </w:pPr>
            <w:r>
              <w:rPr>
                <w:szCs w:val="22"/>
                <w:lang w:val="nb-NO"/>
              </w:rPr>
              <w:t>Boehringer Ingelheim Danmark A/S</w:t>
            </w:r>
          </w:p>
          <w:p w14:paraId="17E8E30E" w14:textId="77777777" w:rsidR="0061060A" w:rsidRDefault="00CE4ADE">
            <w:pPr>
              <w:widowControl w:val="0"/>
              <w:rPr>
                <w:szCs w:val="22"/>
              </w:rPr>
            </w:pPr>
            <w:r>
              <w:rPr>
                <w:szCs w:val="22"/>
              </w:rPr>
              <w:t>Tlf: +45 39 15 88 88</w:t>
            </w:r>
          </w:p>
          <w:p w14:paraId="5C5B5565" w14:textId="77777777" w:rsidR="0061060A" w:rsidRDefault="0061060A">
            <w:pPr>
              <w:widowControl w:val="0"/>
              <w:rPr>
                <w:szCs w:val="22"/>
              </w:rPr>
            </w:pPr>
          </w:p>
        </w:tc>
        <w:tc>
          <w:tcPr>
            <w:tcW w:w="2421" w:type="pct"/>
          </w:tcPr>
          <w:p w14:paraId="36E7DE35" w14:textId="77777777" w:rsidR="0061060A" w:rsidRDefault="00CE4ADE">
            <w:pPr>
              <w:widowControl w:val="0"/>
              <w:rPr>
                <w:b/>
                <w:szCs w:val="22"/>
                <w:lang w:val="sv-SE"/>
              </w:rPr>
            </w:pPr>
            <w:r>
              <w:rPr>
                <w:b/>
                <w:szCs w:val="22"/>
                <w:lang w:val="sv-SE"/>
              </w:rPr>
              <w:t>Malta</w:t>
            </w:r>
          </w:p>
          <w:p w14:paraId="78445AE9" w14:textId="77777777" w:rsidR="0061060A" w:rsidRDefault="00CE4ADE">
            <w:pPr>
              <w:widowControl w:val="0"/>
              <w:rPr>
                <w:szCs w:val="22"/>
                <w:lang w:val="sv-SE"/>
              </w:rPr>
            </w:pPr>
            <w:r>
              <w:rPr>
                <w:szCs w:val="22"/>
                <w:lang w:val="sv-SE"/>
              </w:rPr>
              <w:t>Boehringer Ingelheim Ireland Ltd.</w:t>
            </w:r>
          </w:p>
          <w:p w14:paraId="71609DAB" w14:textId="77777777" w:rsidR="0061060A" w:rsidRDefault="00CE4ADE">
            <w:pPr>
              <w:widowControl w:val="0"/>
              <w:rPr>
                <w:szCs w:val="22"/>
              </w:rPr>
            </w:pPr>
            <w:r>
              <w:rPr>
                <w:szCs w:val="22"/>
              </w:rPr>
              <w:t>Tel: +353 1 295 9620</w:t>
            </w:r>
          </w:p>
          <w:p w14:paraId="228DA13C" w14:textId="77777777" w:rsidR="0061060A" w:rsidRDefault="0061060A">
            <w:pPr>
              <w:widowControl w:val="0"/>
              <w:rPr>
                <w:szCs w:val="22"/>
              </w:rPr>
            </w:pPr>
          </w:p>
        </w:tc>
      </w:tr>
      <w:tr w:rsidR="0061060A" w14:paraId="740686D8" w14:textId="77777777">
        <w:tc>
          <w:tcPr>
            <w:tcW w:w="2579" w:type="pct"/>
          </w:tcPr>
          <w:p w14:paraId="7B4BF9B8" w14:textId="77777777" w:rsidR="0061060A" w:rsidRDefault="00CE4ADE">
            <w:pPr>
              <w:widowControl w:val="0"/>
              <w:rPr>
                <w:szCs w:val="22"/>
                <w:lang w:val="de-DE"/>
              </w:rPr>
            </w:pPr>
            <w:r>
              <w:rPr>
                <w:b/>
                <w:szCs w:val="22"/>
                <w:lang w:val="de-DE"/>
              </w:rPr>
              <w:t>Deutschland</w:t>
            </w:r>
          </w:p>
          <w:p w14:paraId="2CB7F637" w14:textId="77777777" w:rsidR="0061060A" w:rsidRDefault="00CE4ADE">
            <w:pPr>
              <w:widowControl w:val="0"/>
              <w:rPr>
                <w:szCs w:val="22"/>
              </w:rPr>
            </w:pPr>
            <w:r>
              <w:rPr>
                <w:szCs w:val="22"/>
                <w:lang w:val="de-DE"/>
              </w:rPr>
              <w:t xml:space="preserve">Boehringer Ingelheim Pharma GmbH &amp; Co. </w:t>
            </w:r>
            <w:r>
              <w:rPr>
                <w:szCs w:val="22"/>
              </w:rPr>
              <w:t>KG</w:t>
            </w:r>
          </w:p>
          <w:p w14:paraId="286D64E3" w14:textId="77777777" w:rsidR="0061060A" w:rsidRDefault="00CE4ADE">
            <w:pPr>
              <w:widowControl w:val="0"/>
              <w:rPr>
                <w:szCs w:val="22"/>
              </w:rPr>
            </w:pPr>
            <w:r>
              <w:rPr>
                <w:szCs w:val="22"/>
              </w:rPr>
              <w:t>Tel: +49 (0) 800 77 90 900</w:t>
            </w:r>
          </w:p>
          <w:p w14:paraId="07C42831" w14:textId="77777777" w:rsidR="0061060A" w:rsidRDefault="0061060A">
            <w:pPr>
              <w:widowControl w:val="0"/>
              <w:rPr>
                <w:szCs w:val="22"/>
              </w:rPr>
            </w:pPr>
          </w:p>
        </w:tc>
        <w:tc>
          <w:tcPr>
            <w:tcW w:w="2421" w:type="pct"/>
          </w:tcPr>
          <w:p w14:paraId="0B469D78" w14:textId="77777777" w:rsidR="0061060A" w:rsidRDefault="00CE4ADE">
            <w:pPr>
              <w:widowControl w:val="0"/>
              <w:rPr>
                <w:szCs w:val="22"/>
                <w:lang w:val="de-DE"/>
              </w:rPr>
            </w:pPr>
            <w:r>
              <w:rPr>
                <w:b/>
                <w:szCs w:val="22"/>
                <w:lang w:val="de-DE"/>
              </w:rPr>
              <w:t>Nederland</w:t>
            </w:r>
          </w:p>
          <w:p w14:paraId="2F13CAE1" w14:textId="77777777" w:rsidR="0061060A" w:rsidRDefault="00CE4ADE">
            <w:pPr>
              <w:widowControl w:val="0"/>
              <w:rPr>
                <w:szCs w:val="22"/>
                <w:lang w:val="de-DE"/>
              </w:rPr>
            </w:pPr>
            <w:r>
              <w:rPr>
                <w:szCs w:val="22"/>
                <w:lang w:val="de-DE"/>
              </w:rPr>
              <w:t>Boehringer Ingelheim B.V.</w:t>
            </w:r>
          </w:p>
          <w:p w14:paraId="255ADBC1" w14:textId="77777777" w:rsidR="0061060A" w:rsidRDefault="00CE4ADE">
            <w:pPr>
              <w:widowControl w:val="0"/>
              <w:rPr>
                <w:szCs w:val="22"/>
              </w:rPr>
            </w:pPr>
            <w:r>
              <w:rPr>
                <w:szCs w:val="22"/>
              </w:rPr>
              <w:t>Tel: +31 (0) 800 22 55 889</w:t>
            </w:r>
          </w:p>
          <w:p w14:paraId="29AD2F91" w14:textId="77777777" w:rsidR="0061060A" w:rsidRDefault="0061060A">
            <w:pPr>
              <w:widowControl w:val="0"/>
              <w:rPr>
                <w:szCs w:val="22"/>
              </w:rPr>
            </w:pPr>
          </w:p>
        </w:tc>
      </w:tr>
      <w:tr w:rsidR="0061060A" w14:paraId="602D43FC" w14:textId="77777777">
        <w:tc>
          <w:tcPr>
            <w:tcW w:w="2579" w:type="pct"/>
          </w:tcPr>
          <w:p w14:paraId="396FFD03" w14:textId="77777777" w:rsidR="0061060A" w:rsidRDefault="00CE4ADE">
            <w:pPr>
              <w:widowControl w:val="0"/>
              <w:rPr>
                <w:b/>
                <w:bCs/>
                <w:szCs w:val="22"/>
                <w:lang w:val="de-DE"/>
              </w:rPr>
            </w:pPr>
            <w:r>
              <w:rPr>
                <w:b/>
                <w:szCs w:val="22"/>
                <w:lang w:val="de-DE"/>
              </w:rPr>
              <w:t>Eesti</w:t>
            </w:r>
          </w:p>
          <w:p w14:paraId="184A2F57" w14:textId="77777777" w:rsidR="0061060A" w:rsidRDefault="00CE4ADE">
            <w:pPr>
              <w:widowControl w:val="0"/>
              <w:rPr>
                <w:szCs w:val="22"/>
                <w:lang w:val="de-DE"/>
              </w:rPr>
            </w:pPr>
            <w:r>
              <w:rPr>
                <w:szCs w:val="22"/>
                <w:lang w:val="de-DE"/>
              </w:rPr>
              <w:t>Boehringer Ingelheim RCV GmbH &amp; Co KG</w:t>
            </w:r>
          </w:p>
          <w:p w14:paraId="7106C883" w14:textId="77777777" w:rsidR="0061060A" w:rsidRDefault="00CE4ADE">
            <w:pPr>
              <w:widowControl w:val="0"/>
              <w:rPr>
                <w:szCs w:val="22"/>
              </w:rPr>
            </w:pPr>
            <w:r>
              <w:rPr>
                <w:szCs w:val="22"/>
              </w:rPr>
              <w:t>Eesti filiaal</w:t>
            </w:r>
          </w:p>
          <w:p w14:paraId="2C47345D" w14:textId="77777777" w:rsidR="0061060A" w:rsidRDefault="00CE4ADE">
            <w:pPr>
              <w:widowControl w:val="0"/>
              <w:rPr>
                <w:szCs w:val="22"/>
              </w:rPr>
            </w:pPr>
            <w:r>
              <w:rPr>
                <w:szCs w:val="22"/>
              </w:rPr>
              <w:t>Tel: +372 612 8000</w:t>
            </w:r>
          </w:p>
          <w:p w14:paraId="42B0A77B" w14:textId="77777777" w:rsidR="0061060A" w:rsidRDefault="0061060A">
            <w:pPr>
              <w:widowControl w:val="0"/>
              <w:rPr>
                <w:szCs w:val="22"/>
              </w:rPr>
            </w:pPr>
          </w:p>
        </w:tc>
        <w:tc>
          <w:tcPr>
            <w:tcW w:w="2421" w:type="pct"/>
          </w:tcPr>
          <w:p w14:paraId="0E15EF68" w14:textId="77777777" w:rsidR="0061060A" w:rsidRDefault="00CE4ADE">
            <w:pPr>
              <w:widowControl w:val="0"/>
              <w:rPr>
                <w:szCs w:val="22"/>
                <w:lang w:val="sv-SE"/>
              </w:rPr>
            </w:pPr>
            <w:r>
              <w:rPr>
                <w:b/>
                <w:szCs w:val="22"/>
                <w:lang w:val="sv-SE"/>
              </w:rPr>
              <w:t>Norge</w:t>
            </w:r>
          </w:p>
          <w:p w14:paraId="7A8E1476" w14:textId="77777777" w:rsidR="0061060A" w:rsidRDefault="00CE4ADE">
            <w:pPr>
              <w:widowControl w:val="0"/>
              <w:rPr>
                <w:lang w:val="de-DE" w:eastAsia="ja-JP"/>
              </w:rPr>
            </w:pPr>
            <w:r>
              <w:rPr>
                <w:szCs w:val="22"/>
                <w:lang w:val="sv-SE"/>
              </w:rPr>
              <w:t xml:space="preserve">Boehringer Ingelheim </w:t>
            </w:r>
            <w:r>
              <w:rPr>
                <w:lang w:val="de-DE" w:eastAsia="ja-JP"/>
              </w:rPr>
              <w:t>Danmark</w:t>
            </w:r>
            <w:ins w:id="32" w:author="translator" w:date="2025-10-20T13:54:00Z">
              <w:r>
                <w:rPr>
                  <w:lang w:val="de-DE" w:eastAsia="ja-JP"/>
                </w:rPr>
                <w:t xml:space="preserve"> A/S NUF</w:t>
              </w:r>
            </w:ins>
          </w:p>
          <w:p w14:paraId="37B3EF19" w14:textId="77777777" w:rsidR="0061060A" w:rsidRDefault="00CE4ADE">
            <w:pPr>
              <w:widowControl w:val="0"/>
              <w:rPr>
                <w:del w:id="33" w:author="translator" w:date="2025-10-20T13:55:00Z"/>
                <w:szCs w:val="22"/>
                <w:lang w:val="sv-SE"/>
              </w:rPr>
            </w:pPr>
            <w:del w:id="34" w:author="translator" w:date="2025-10-20T13:55:00Z">
              <w:r>
                <w:rPr>
                  <w:lang w:val="de-DE" w:eastAsia="ja-JP"/>
                </w:rPr>
                <w:delText>Norwegian branch</w:delText>
              </w:r>
            </w:del>
          </w:p>
          <w:p w14:paraId="0CE87238" w14:textId="77777777" w:rsidR="0061060A" w:rsidRDefault="00CE4ADE">
            <w:pPr>
              <w:widowControl w:val="0"/>
              <w:rPr>
                <w:szCs w:val="22"/>
                <w:lang w:val="sv-SE"/>
              </w:rPr>
            </w:pPr>
            <w:r>
              <w:rPr>
                <w:szCs w:val="22"/>
                <w:lang w:val="sv-SE"/>
              </w:rPr>
              <w:t>Tlf: +47 66 76 13 00</w:t>
            </w:r>
          </w:p>
          <w:p w14:paraId="4C72838B" w14:textId="77777777" w:rsidR="0061060A" w:rsidRDefault="0061060A">
            <w:pPr>
              <w:widowControl w:val="0"/>
              <w:rPr>
                <w:szCs w:val="22"/>
                <w:lang w:val="sv-SE"/>
              </w:rPr>
            </w:pPr>
          </w:p>
        </w:tc>
      </w:tr>
      <w:tr w:rsidR="0061060A" w14:paraId="31EE64ED" w14:textId="77777777">
        <w:tc>
          <w:tcPr>
            <w:tcW w:w="2579" w:type="pct"/>
          </w:tcPr>
          <w:p w14:paraId="4396083E" w14:textId="77777777" w:rsidR="0061060A" w:rsidRDefault="00CE4ADE">
            <w:pPr>
              <w:widowControl w:val="0"/>
              <w:rPr>
                <w:szCs w:val="22"/>
                <w:lang w:val="nb-NO"/>
              </w:rPr>
            </w:pPr>
            <w:r>
              <w:rPr>
                <w:b/>
                <w:szCs w:val="22"/>
              </w:rPr>
              <w:t>Ελλάδα</w:t>
            </w:r>
          </w:p>
          <w:p w14:paraId="6DC7095D" w14:textId="77777777" w:rsidR="0061060A" w:rsidRDefault="00CE4ADE">
            <w:pPr>
              <w:widowControl w:val="0"/>
              <w:rPr>
                <w:szCs w:val="22"/>
                <w:lang w:val="nb-NO"/>
              </w:rPr>
            </w:pPr>
            <w:r>
              <w:rPr>
                <w:szCs w:val="22"/>
                <w:lang w:val="nb-NO"/>
              </w:rPr>
              <w:t xml:space="preserve">Boehringer Ingelheim </w:t>
            </w:r>
            <w:r>
              <w:rPr>
                <w:szCs w:val="22"/>
                <w:lang w:val="el-GR" w:eastAsia="ja-JP"/>
              </w:rPr>
              <w:t>Ελλάς</w:t>
            </w:r>
            <w:r>
              <w:rPr>
                <w:szCs w:val="22"/>
                <w:lang w:val="sv-SE" w:eastAsia="ja-JP"/>
              </w:rPr>
              <w:t xml:space="preserve"> </w:t>
            </w:r>
            <w:r>
              <w:rPr>
                <w:szCs w:val="22"/>
                <w:lang w:val="el-GR" w:eastAsia="ja-JP"/>
              </w:rPr>
              <w:t>Μονοπρόσωπη</w:t>
            </w:r>
            <w:r>
              <w:rPr>
                <w:szCs w:val="22"/>
                <w:lang w:val="nb-NO"/>
              </w:rPr>
              <w:t xml:space="preserve"> A.E.</w:t>
            </w:r>
          </w:p>
          <w:p w14:paraId="07BF22A2" w14:textId="77777777" w:rsidR="0061060A" w:rsidRDefault="00CE4ADE">
            <w:pPr>
              <w:widowControl w:val="0"/>
              <w:rPr>
                <w:szCs w:val="22"/>
              </w:rPr>
            </w:pPr>
            <w:r>
              <w:rPr>
                <w:szCs w:val="22"/>
              </w:rPr>
              <w:t>Tηλ: +30 2 10 89 06 300</w:t>
            </w:r>
          </w:p>
          <w:p w14:paraId="4AA05F6B" w14:textId="77777777" w:rsidR="0061060A" w:rsidRDefault="0061060A">
            <w:pPr>
              <w:widowControl w:val="0"/>
              <w:rPr>
                <w:szCs w:val="22"/>
              </w:rPr>
            </w:pPr>
          </w:p>
        </w:tc>
        <w:tc>
          <w:tcPr>
            <w:tcW w:w="2421" w:type="pct"/>
          </w:tcPr>
          <w:p w14:paraId="0579590D" w14:textId="77777777" w:rsidR="0061060A" w:rsidRDefault="00CE4ADE">
            <w:pPr>
              <w:widowControl w:val="0"/>
              <w:rPr>
                <w:szCs w:val="22"/>
                <w:lang w:val="de-DE"/>
              </w:rPr>
            </w:pPr>
            <w:r>
              <w:rPr>
                <w:b/>
                <w:szCs w:val="22"/>
                <w:lang w:val="de-DE"/>
              </w:rPr>
              <w:t>Österreich</w:t>
            </w:r>
          </w:p>
          <w:p w14:paraId="1B59FEA6" w14:textId="77777777" w:rsidR="0061060A" w:rsidRDefault="00CE4ADE">
            <w:pPr>
              <w:widowControl w:val="0"/>
              <w:rPr>
                <w:szCs w:val="22"/>
                <w:lang w:val="de-DE"/>
              </w:rPr>
            </w:pPr>
            <w:r>
              <w:rPr>
                <w:szCs w:val="22"/>
                <w:lang w:val="de-DE"/>
              </w:rPr>
              <w:t>Boehringer Ingelheim RCV GmbH &amp; Co KG</w:t>
            </w:r>
          </w:p>
          <w:p w14:paraId="668ADF40" w14:textId="77777777" w:rsidR="0061060A" w:rsidRDefault="00CE4ADE">
            <w:pPr>
              <w:widowControl w:val="0"/>
              <w:rPr>
                <w:szCs w:val="22"/>
              </w:rPr>
            </w:pPr>
            <w:r>
              <w:rPr>
                <w:szCs w:val="22"/>
              </w:rPr>
              <w:t>Tel: +43 1 80 105</w:t>
            </w:r>
            <w:r>
              <w:rPr>
                <w:szCs w:val="22"/>
              </w:rPr>
              <w:noBreakHyphen/>
              <w:t>7870</w:t>
            </w:r>
          </w:p>
          <w:p w14:paraId="78A375E2" w14:textId="77777777" w:rsidR="0061060A" w:rsidRDefault="0061060A">
            <w:pPr>
              <w:widowControl w:val="0"/>
              <w:rPr>
                <w:szCs w:val="22"/>
              </w:rPr>
            </w:pPr>
          </w:p>
        </w:tc>
      </w:tr>
      <w:tr w:rsidR="0061060A" w14:paraId="71C16DAE" w14:textId="77777777">
        <w:tc>
          <w:tcPr>
            <w:tcW w:w="2579" w:type="pct"/>
          </w:tcPr>
          <w:p w14:paraId="21A29B76" w14:textId="77777777" w:rsidR="0061060A" w:rsidRDefault="00CE4ADE">
            <w:pPr>
              <w:widowControl w:val="0"/>
              <w:rPr>
                <w:b/>
                <w:szCs w:val="22"/>
                <w:lang w:val="es-ES"/>
              </w:rPr>
            </w:pPr>
            <w:r>
              <w:rPr>
                <w:b/>
                <w:szCs w:val="22"/>
                <w:lang w:val="es-ES"/>
              </w:rPr>
              <w:t>España</w:t>
            </w:r>
          </w:p>
          <w:p w14:paraId="7632BCA7" w14:textId="77777777" w:rsidR="0061060A" w:rsidRDefault="00CE4ADE">
            <w:pPr>
              <w:widowControl w:val="0"/>
              <w:rPr>
                <w:szCs w:val="22"/>
                <w:lang w:val="es-ES"/>
              </w:rPr>
            </w:pPr>
            <w:r>
              <w:rPr>
                <w:szCs w:val="22"/>
                <w:lang w:val="es-ES"/>
              </w:rPr>
              <w:t>Boehringer Ingelheim España S.A.</w:t>
            </w:r>
          </w:p>
          <w:p w14:paraId="137C5B1E" w14:textId="77777777" w:rsidR="0061060A" w:rsidRDefault="00CE4ADE">
            <w:pPr>
              <w:widowControl w:val="0"/>
              <w:rPr>
                <w:szCs w:val="22"/>
              </w:rPr>
            </w:pPr>
            <w:r>
              <w:rPr>
                <w:szCs w:val="22"/>
              </w:rPr>
              <w:t>Tel: +34 93 404 51 00</w:t>
            </w:r>
          </w:p>
          <w:p w14:paraId="24C03889" w14:textId="77777777" w:rsidR="0061060A" w:rsidRDefault="0061060A">
            <w:pPr>
              <w:widowControl w:val="0"/>
              <w:rPr>
                <w:szCs w:val="22"/>
              </w:rPr>
            </w:pPr>
          </w:p>
        </w:tc>
        <w:tc>
          <w:tcPr>
            <w:tcW w:w="2421" w:type="pct"/>
          </w:tcPr>
          <w:p w14:paraId="7D45A0CE" w14:textId="77777777" w:rsidR="0061060A" w:rsidRDefault="00CE4ADE">
            <w:pPr>
              <w:widowControl w:val="0"/>
              <w:rPr>
                <w:b/>
                <w:bCs/>
                <w:i/>
                <w:iCs/>
                <w:szCs w:val="22"/>
                <w:lang w:val="sv-SE"/>
              </w:rPr>
            </w:pPr>
            <w:r>
              <w:rPr>
                <w:b/>
                <w:szCs w:val="22"/>
                <w:lang w:val="sv-SE"/>
              </w:rPr>
              <w:t>Polska</w:t>
            </w:r>
          </w:p>
          <w:p w14:paraId="7336F226" w14:textId="77777777" w:rsidR="0061060A" w:rsidRDefault="00CE4ADE">
            <w:pPr>
              <w:widowControl w:val="0"/>
              <w:rPr>
                <w:szCs w:val="22"/>
                <w:lang w:val="sv-SE"/>
              </w:rPr>
            </w:pPr>
            <w:r>
              <w:rPr>
                <w:szCs w:val="22"/>
                <w:lang w:val="sv-SE"/>
              </w:rPr>
              <w:t>Boehringer Ingelheim Sp. z o.o.</w:t>
            </w:r>
          </w:p>
          <w:p w14:paraId="1DF48AA0" w14:textId="77777777" w:rsidR="0061060A" w:rsidRDefault="00CE4ADE">
            <w:pPr>
              <w:widowControl w:val="0"/>
              <w:rPr>
                <w:szCs w:val="22"/>
                <w:lang w:val="de-DE"/>
              </w:rPr>
            </w:pPr>
            <w:r>
              <w:rPr>
                <w:szCs w:val="22"/>
                <w:lang w:val="de-DE"/>
              </w:rPr>
              <w:t>Tel: +48 22 699 0 699</w:t>
            </w:r>
          </w:p>
          <w:p w14:paraId="4976E87A" w14:textId="77777777" w:rsidR="0061060A" w:rsidRDefault="0061060A">
            <w:pPr>
              <w:widowControl w:val="0"/>
              <w:rPr>
                <w:szCs w:val="22"/>
                <w:lang w:val="de-DE"/>
              </w:rPr>
            </w:pPr>
          </w:p>
        </w:tc>
      </w:tr>
      <w:tr w:rsidR="0061060A" w14:paraId="4084B9F7" w14:textId="77777777">
        <w:tc>
          <w:tcPr>
            <w:tcW w:w="2579" w:type="pct"/>
          </w:tcPr>
          <w:p w14:paraId="2499927D" w14:textId="77777777" w:rsidR="0061060A" w:rsidRDefault="00CE4ADE">
            <w:pPr>
              <w:widowControl w:val="0"/>
              <w:rPr>
                <w:b/>
                <w:szCs w:val="22"/>
                <w:lang w:val="de-DE"/>
              </w:rPr>
            </w:pPr>
            <w:r>
              <w:rPr>
                <w:b/>
                <w:szCs w:val="22"/>
                <w:lang w:val="de-DE"/>
              </w:rPr>
              <w:t>France</w:t>
            </w:r>
          </w:p>
          <w:p w14:paraId="32959D01" w14:textId="77777777" w:rsidR="0061060A" w:rsidRDefault="00CE4ADE">
            <w:pPr>
              <w:widowControl w:val="0"/>
              <w:rPr>
                <w:szCs w:val="22"/>
                <w:lang w:val="de-DE"/>
              </w:rPr>
            </w:pPr>
            <w:r>
              <w:rPr>
                <w:szCs w:val="22"/>
                <w:lang w:val="de-DE"/>
              </w:rPr>
              <w:t>Boehringer Ingelheim France S.A.S.</w:t>
            </w:r>
          </w:p>
          <w:p w14:paraId="30B4EFCE" w14:textId="77777777" w:rsidR="0061060A" w:rsidRDefault="00CE4ADE">
            <w:pPr>
              <w:widowControl w:val="0"/>
              <w:rPr>
                <w:szCs w:val="22"/>
              </w:rPr>
            </w:pPr>
            <w:r>
              <w:rPr>
                <w:szCs w:val="22"/>
              </w:rPr>
              <w:t>Tél: +33 3 26 50 45 33</w:t>
            </w:r>
          </w:p>
          <w:p w14:paraId="28606D68" w14:textId="77777777" w:rsidR="0061060A" w:rsidRDefault="0061060A">
            <w:pPr>
              <w:widowControl w:val="0"/>
              <w:rPr>
                <w:b/>
                <w:szCs w:val="22"/>
              </w:rPr>
            </w:pPr>
          </w:p>
        </w:tc>
        <w:tc>
          <w:tcPr>
            <w:tcW w:w="2421" w:type="pct"/>
          </w:tcPr>
          <w:p w14:paraId="1651F1C5" w14:textId="77777777" w:rsidR="0061060A" w:rsidRDefault="00CE4ADE">
            <w:pPr>
              <w:widowControl w:val="0"/>
              <w:rPr>
                <w:szCs w:val="22"/>
              </w:rPr>
            </w:pPr>
            <w:r>
              <w:rPr>
                <w:b/>
                <w:szCs w:val="22"/>
              </w:rPr>
              <w:t>Portugal</w:t>
            </w:r>
          </w:p>
          <w:p w14:paraId="60B4D4E0" w14:textId="77777777" w:rsidR="0061060A" w:rsidRDefault="00CE4ADE">
            <w:pPr>
              <w:widowControl w:val="0"/>
              <w:rPr>
                <w:szCs w:val="22"/>
              </w:rPr>
            </w:pPr>
            <w:r>
              <w:rPr>
                <w:szCs w:val="22"/>
              </w:rPr>
              <w:t xml:space="preserve">Boehringer Ingelheim </w:t>
            </w:r>
            <w:r>
              <w:rPr>
                <w:szCs w:val="22"/>
                <w:lang w:eastAsia="de-DE"/>
              </w:rPr>
              <w:t>Portugal</w:t>
            </w:r>
            <w:r>
              <w:rPr>
                <w:szCs w:val="22"/>
              </w:rPr>
              <w:t>, Lda.</w:t>
            </w:r>
          </w:p>
          <w:p w14:paraId="14578C10" w14:textId="77777777" w:rsidR="0061060A" w:rsidRDefault="00CE4ADE">
            <w:pPr>
              <w:widowControl w:val="0"/>
              <w:rPr>
                <w:szCs w:val="22"/>
              </w:rPr>
            </w:pPr>
            <w:r>
              <w:rPr>
                <w:szCs w:val="22"/>
              </w:rPr>
              <w:t>Tel: +351 21 313 53 00</w:t>
            </w:r>
          </w:p>
          <w:p w14:paraId="7DA510DC" w14:textId="77777777" w:rsidR="0061060A" w:rsidRDefault="0061060A">
            <w:pPr>
              <w:widowControl w:val="0"/>
              <w:rPr>
                <w:szCs w:val="22"/>
              </w:rPr>
            </w:pPr>
          </w:p>
        </w:tc>
      </w:tr>
      <w:tr w:rsidR="0061060A" w14:paraId="11E73240" w14:textId="77777777">
        <w:tc>
          <w:tcPr>
            <w:tcW w:w="2579" w:type="pct"/>
          </w:tcPr>
          <w:p w14:paraId="3EDEFDE4" w14:textId="77777777" w:rsidR="0061060A" w:rsidRDefault="00CE4ADE">
            <w:pPr>
              <w:pStyle w:val="HeadNoNum1"/>
              <w:widowControl w:val="0"/>
              <w:suppressAutoHyphens w:val="0"/>
              <w:rPr>
                <w:noProof w:val="0"/>
                <w:szCs w:val="22"/>
                <w:lang w:val="de-DE"/>
              </w:rPr>
            </w:pPr>
            <w:r>
              <w:rPr>
                <w:szCs w:val="22"/>
                <w:lang w:val="de-DE"/>
              </w:rPr>
              <w:t>Hrvatska</w:t>
            </w:r>
          </w:p>
          <w:p w14:paraId="0BBEE069" w14:textId="77777777" w:rsidR="0061060A" w:rsidRDefault="00CE4ADE">
            <w:pPr>
              <w:pStyle w:val="HeadNoNum1"/>
              <w:widowControl w:val="0"/>
              <w:suppressAutoHyphens w:val="0"/>
              <w:rPr>
                <w:b w:val="0"/>
                <w:noProof w:val="0"/>
                <w:szCs w:val="22"/>
                <w:lang w:val="de-DE"/>
              </w:rPr>
            </w:pPr>
            <w:r>
              <w:rPr>
                <w:b w:val="0"/>
                <w:szCs w:val="22"/>
                <w:lang w:val="de-DE"/>
              </w:rPr>
              <w:t>Boehringer Ingelheim Zagreb d.o.o.</w:t>
            </w:r>
          </w:p>
          <w:p w14:paraId="34B3C1AF" w14:textId="77777777" w:rsidR="0061060A" w:rsidRDefault="00CE4ADE">
            <w:pPr>
              <w:pStyle w:val="HeadNoNum1"/>
              <w:widowControl w:val="0"/>
              <w:suppressAutoHyphens w:val="0"/>
              <w:rPr>
                <w:b w:val="0"/>
                <w:noProof w:val="0"/>
                <w:szCs w:val="22"/>
              </w:rPr>
            </w:pPr>
            <w:r>
              <w:rPr>
                <w:b w:val="0"/>
                <w:szCs w:val="22"/>
              </w:rPr>
              <w:t>Tel: +385 1 2444 600</w:t>
            </w:r>
          </w:p>
          <w:p w14:paraId="6F1A307C" w14:textId="77777777" w:rsidR="0061060A" w:rsidRDefault="0061060A">
            <w:pPr>
              <w:widowControl w:val="0"/>
              <w:rPr>
                <w:szCs w:val="22"/>
              </w:rPr>
            </w:pPr>
          </w:p>
        </w:tc>
        <w:tc>
          <w:tcPr>
            <w:tcW w:w="2421" w:type="pct"/>
          </w:tcPr>
          <w:p w14:paraId="5AC3040D" w14:textId="77777777" w:rsidR="0061060A" w:rsidRDefault="00CE4ADE">
            <w:pPr>
              <w:widowControl w:val="0"/>
              <w:rPr>
                <w:b/>
                <w:szCs w:val="22"/>
              </w:rPr>
            </w:pPr>
            <w:r>
              <w:rPr>
                <w:b/>
                <w:szCs w:val="22"/>
              </w:rPr>
              <w:t>România</w:t>
            </w:r>
          </w:p>
          <w:p w14:paraId="067F3C12" w14:textId="77777777" w:rsidR="0061060A" w:rsidRDefault="00CE4ADE">
            <w:pPr>
              <w:widowControl w:val="0"/>
              <w:rPr>
                <w:rFonts w:eastAsia="MS Mincho"/>
                <w:szCs w:val="22"/>
              </w:rPr>
            </w:pPr>
            <w:r>
              <w:rPr>
                <w:szCs w:val="22"/>
              </w:rPr>
              <w:t>Boehringer Ingelheim RCV GmbH &amp; Co KG Viena - Sucursala Bucuresti</w:t>
            </w:r>
          </w:p>
          <w:p w14:paraId="5A302DBE" w14:textId="77777777" w:rsidR="0061060A" w:rsidRDefault="00CE4ADE">
            <w:pPr>
              <w:widowControl w:val="0"/>
              <w:rPr>
                <w:szCs w:val="22"/>
              </w:rPr>
            </w:pPr>
            <w:r>
              <w:rPr>
                <w:szCs w:val="22"/>
              </w:rPr>
              <w:t>Tel: +40 21 302 2800</w:t>
            </w:r>
          </w:p>
          <w:p w14:paraId="0557BC80" w14:textId="77777777" w:rsidR="0061060A" w:rsidRDefault="0061060A">
            <w:pPr>
              <w:widowControl w:val="0"/>
              <w:rPr>
                <w:szCs w:val="22"/>
              </w:rPr>
            </w:pPr>
          </w:p>
        </w:tc>
      </w:tr>
      <w:tr w:rsidR="0061060A" w14:paraId="40A43F4E" w14:textId="77777777">
        <w:tc>
          <w:tcPr>
            <w:tcW w:w="2579" w:type="pct"/>
          </w:tcPr>
          <w:p w14:paraId="6D7F7A1E" w14:textId="77777777" w:rsidR="0061060A" w:rsidRDefault="00CE4ADE">
            <w:pPr>
              <w:widowControl w:val="0"/>
              <w:rPr>
                <w:szCs w:val="22"/>
                <w:lang w:val="de-DE"/>
              </w:rPr>
            </w:pPr>
            <w:r>
              <w:rPr>
                <w:szCs w:val="22"/>
                <w:lang w:val="de-DE"/>
              </w:rPr>
              <w:br w:type="page"/>
            </w:r>
            <w:r>
              <w:rPr>
                <w:b/>
                <w:szCs w:val="22"/>
                <w:lang w:val="de-DE"/>
              </w:rPr>
              <w:t>Ireland</w:t>
            </w:r>
          </w:p>
          <w:p w14:paraId="4E7CCBEE" w14:textId="77777777" w:rsidR="0061060A" w:rsidRDefault="00CE4ADE">
            <w:pPr>
              <w:widowControl w:val="0"/>
              <w:rPr>
                <w:szCs w:val="22"/>
                <w:lang w:val="de-DE"/>
              </w:rPr>
            </w:pPr>
            <w:r>
              <w:rPr>
                <w:szCs w:val="22"/>
                <w:lang w:val="de-DE"/>
              </w:rPr>
              <w:t>Boehringer Ingelheim Ireland Ltd.</w:t>
            </w:r>
          </w:p>
          <w:p w14:paraId="24A84D31" w14:textId="77777777" w:rsidR="0061060A" w:rsidRDefault="00CE4ADE">
            <w:pPr>
              <w:widowControl w:val="0"/>
              <w:rPr>
                <w:szCs w:val="22"/>
              </w:rPr>
            </w:pPr>
            <w:r>
              <w:rPr>
                <w:szCs w:val="22"/>
              </w:rPr>
              <w:t>Tel: +353 1 295 9620</w:t>
            </w:r>
          </w:p>
          <w:p w14:paraId="67A62192" w14:textId="77777777" w:rsidR="0061060A" w:rsidRDefault="0061060A">
            <w:pPr>
              <w:widowControl w:val="0"/>
              <w:rPr>
                <w:szCs w:val="22"/>
              </w:rPr>
            </w:pPr>
          </w:p>
        </w:tc>
        <w:tc>
          <w:tcPr>
            <w:tcW w:w="2421" w:type="pct"/>
          </w:tcPr>
          <w:p w14:paraId="6B62D6E5" w14:textId="77777777" w:rsidR="0061060A" w:rsidRDefault="00CE4ADE">
            <w:pPr>
              <w:widowControl w:val="0"/>
              <w:rPr>
                <w:szCs w:val="22"/>
              </w:rPr>
            </w:pPr>
            <w:r>
              <w:rPr>
                <w:b/>
                <w:szCs w:val="22"/>
              </w:rPr>
              <w:t>Slovenija</w:t>
            </w:r>
          </w:p>
          <w:p w14:paraId="49DB0EDE" w14:textId="77777777" w:rsidR="0061060A" w:rsidRDefault="00CE4ADE">
            <w:pPr>
              <w:widowControl w:val="0"/>
              <w:rPr>
                <w:rFonts w:eastAsia="MS Mincho"/>
                <w:szCs w:val="22"/>
              </w:rPr>
            </w:pPr>
            <w:r>
              <w:rPr>
                <w:szCs w:val="22"/>
              </w:rPr>
              <w:t>Boehringer Ingelheim RCV GmbH &amp; Co KG Podružnica Ljubljana</w:t>
            </w:r>
          </w:p>
          <w:p w14:paraId="73D64844" w14:textId="77777777" w:rsidR="0061060A" w:rsidRDefault="00CE4ADE">
            <w:pPr>
              <w:widowControl w:val="0"/>
              <w:rPr>
                <w:szCs w:val="22"/>
              </w:rPr>
            </w:pPr>
            <w:r>
              <w:rPr>
                <w:szCs w:val="22"/>
              </w:rPr>
              <w:t>Tel: +386 1 586 40 00</w:t>
            </w:r>
          </w:p>
          <w:p w14:paraId="7E9F4EF0" w14:textId="77777777" w:rsidR="0061060A" w:rsidRDefault="0061060A">
            <w:pPr>
              <w:widowControl w:val="0"/>
              <w:rPr>
                <w:szCs w:val="22"/>
              </w:rPr>
            </w:pPr>
          </w:p>
        </w:tc>
      </w:tr>
      <w:tr w:rsidR="0061060A" w14:paraId="34F569F9" w14:textId="77777777">
        <w:tc>
          <w:tcPr>
            <w:tcW w:w="2579" w:type="pct"/>
          </w:tcPr>
          <w:p w14:paraId="781D5F63" w14:textId="77777777" w:rsidR="0061060A" w:rsidRDefault="00CE4ADE">
            <w:pPr>
              <w:widowControl w:val="0"/>
              <w:rPr>
                <w:b/>
                <w:szCs w:val="22"/>
              </w:rPr>
            </w:pPr>
            <w:r>
              <w:rPr>
                <w:b/>
                <w:szCs w:val="22"/>
              </w:rPr>
              <w:t>Ísland</w:t>
            </w:r>
          </w:p>
          <w:p w14:paraId="19E140D1" w14:textId="77777777" w:rsidR="0061060A" w:rsidRDefault="00CE4ADE">
            <w:pPr>
              <w:widowControl w:val="0"/>
              <w:rPr>
                <w:szCs w:val="22"/>
              </w:rPr>
            </w:pPr>
            <w:r>
              <w:rPr>
                <w:szCs w:val="22"/>
              </w:rPr>
              <w:t>Vistor ehf.</w:t>
            </w:r>
          </w:p>
          <w:p w14:paraId="71806279" w14:textId="77777777" w:rsidR="0061060A" w:rsidRDefault="00CE4ADE">
            <w:pPr>
              <w:widowControl w:val="0"/>
              <w:rPr>
                <w:szCs w:val="22"/>
              </w:rPr>
            </w:pPr>
            <w:r>
              <w:rPr>
                <w:szCs w:val="22"/>
              </w:rPr>
              <w:t>Sími: +354 535 7000</w:t>
            </w:r>
          </w:p>
          <w:p w14:paraId="654E9FE9" w14:textId="77777777" w:rsidR="0061060A" w:rsidRDefault="0061060A">
            <w:pPr>
              <w:widowControl w:val="0"/>
              <w:rPr>
                <w:szCs w:val="22"/>
              </w:rPr>
            </w:pPr>
          </w:p>
        </w:tc>
        <w:tc>
          <w:tcPr>
            <w:tcW w:w="2421" w:type="pct"/>
          </w:tcPr>
          <w:p w14:paraId="1459937A" w14:textId="77777777" w:rsidR="0061060A" w:rsidRDefault="00CE4ADE">
            <w:pPr>
              <w:widowControl w:val="0"/>
              <w:rPr>
                <w:b/>
                <w:szCs w:val="22"/>
              </w:rPr>
            </w:pPr>
            <w:r>
              <w:rPr>
                <w:b/>
                <w:szCs w:val="22"/>
              </w:rPr>
              <w:t>Slovenská republika</w:t>
            </w:r>
          </w:p>
          <w:p w14:paraId="4B7B5D07" w14:textId="77777777" w:rsidR="0061060A" w:rsidRDefault="00CE4ADE">
            <w:pPr>
              <w:widowControl w:val="0"/>
              <w:rPr>
                <w:rFonts w:eastAsia="MS Mincho"/>
                <w:szCs w:val="22"/>
              </w:rPr>
            </w:pPr>
            <w:r>
              <w:rPr>
                <w:szCs w:val="22"/>
              </w:rPr>
              <w:t>Boehringer Ingelheim RCV GmbH &amp; Co KG organizačná zložka</w:t>
            </w:r>
          </w:p>
          <w:p w14:paraId="56ACA7BD" w14:textId="77777777" w:rsidR="0061060A" w:rsidRDefault="00CE4ADE">
            <w:pPr>
              <w:widowControl w:val="0"/>
              <w:rPr>
                <w:szCs w:val="22"/>
              </w:rPr>
            </w:pPr>
            <w:r>
              <w:rPr>
                <w:szCs w:val="22"/>
              </w:rPr>
              <w:t>Tel: +421 2 5810 1211</w:t>
            </w:r>
          </w:p>
          <w:p w14:paraId="38ABE177" w14:textId="77777777" w:rsidR="0061060A" w:rsidRDefault="0061060A">
            <w:pPr>
              <w:widowControl w:val="0"/>
              <w:rPr>
                <w:b/>
                <w:szCs w:val="22"/>
              </w:rPr>
            </w:pPr>
          </w:p>
        </w:tc>
      </w:tr>
      <w:tr w:rsidR="0061060A" w14:paraId="0A5A6C28" w14:textId="77777777">
        <w:tc>
          <w:tcPr>
            <w:tcW w:w="2579" w:type="pct"/>
          </w:tcPr>
          <w:p w14:paraId="45EF43D5" w14:textId="77777777" w:rsidR="0061060A" w:rsidRDefault="00CE4ADE">
            <w:pPr>
              <w:widowControl w:val="0"/>
              <w:rPr>
                <w:szCs w:val="22"/>
              </w:rPr>
            </w:pPr>
            <w:r>
              <w:rPr>
                <w:b/>
                <w:szCs w:val="22"/>
              </w:rPr>
              <w:lastRenderedPageBreak/>
              <w:t>Italia</w:t>
            </w:r>
          </w:p>
          <w:p w14:paraId="070A1C12" w14:textId="77777777" w:rsidR="0061060A" w:rsidRDefault="00CE4ADE">
            <w:pPr>
              <w:widowControl w:val="0"/>
              <w:rPr>
                <w:szCs w:val="22"/>
              </w:rPr>
            </w:pPr>
            <w:r>
              <w:rPr>
                <w:szCs w:val="22"/>
              </w:rPr>
              <w:t>Boehringer Ingelheim Italia S.p.A.</w:t>
            </w:r>
          </w:p>
          <w:p w14:paraId="29E3A247" w14:textId="77777777" w:rsidR="0061060A" w:rsidRDefault="00CE4ADE">
            <w:pPr>
              <w:widowControl w:val="0"/>
              <w:rPr>
                <w:szCs w:val="22"/>
              </w:rPr>
            </w:pPr>
            <w:r>
              <w:rPr>
                <w:szCs w:val="22"/>
              </w:rPr>
              <w:t>Tel: +39 02 5355 1</w:t>
            </w:r>
          </w:p>
          <w:p w14:paraId="1CD53910" w14:textId="77777777" w:rsidR="0061060A" w:rsidRDefault="0061060A">
            <w:pPr>
              <w:widowControl w:val="0"/>
              <w:rPr>
                <w:b/>
                <w:szCs w:val="22"/>
              </w:rPr>
            </w:pPr>
          </w:p>
        </w:tc>
        <w:tc>
          <w:tcPr>
            <w:tcW w:w="2421" w:type="pct"/>
          </w:tcPr>
          <w:p w14:paraId="3AFAE84A" w14:textId="77777777" w:rsidR="0061060A" w:rsidRDefault="00CE4ADE">
            <w:pPr>
              <w:widowControl w:val="0"/>
              <w:rPr>
                <w:szCs w:val="22"/>
                <w:lang w:val="sv-SE"/>
              </w:rPr>
            </w:pPr>
            <w:r>
              <w:rPr>
                <w:b/>
                <w:szCs w:val="22"/>
                <w:lang w:val="sv-SE"/>
              </w:rPr>
              <w:t>Suomi/Finland</w:t>
            </w:r>
          </w:p>
          <w:p w14:paraId="46AE31AE" w14:textId="77777777" w:rsidR="0061060A" w:rsidRDefault="00CE4ADE">
            <w:pPr>
              <w:widowControl w:val="0"/>
              <w:rPr>
                <w:szCs w:val="22"/>
                <w:lang w:val="sv-SE"/>
              </w:rPr>
            </w:pPr>
            <w:r>
              <w:rPr>
                <w:szCs w:val="22"/>
                <w:lang w:val="sv-SE"/>
              </w:rPr>
              <w:t>Boehringer Ingelheim Finland Ky</w:t>
            </w:r>
          </w:p>
          <w:p w14:paraId="23B4AF0A" w14:textId="77777777" w:rsidR="0061060A" w:rsidRDefault="00CE4ADE">
            <w:pPr>
              <w:widowControl w:val="0"/>
              <w:rPr>
                <w:szCs w:val="22"/>
              </w:rPr>
            </w:pPr>
            <w:r>
              <w:rPr>
                <w:szCs w:val="22"/>
              </w:rPr>
              <w:t>Puh/Tel: +358 10 3102 800</w:t>
            </w:r>
          </w:p>
          <w:p w14:paraId="65ABC967" w14:textId="77777777" w:rsidR="0061060A" w:rsidRDefault="0061060A">
            <w:pPr>
              <w:widowControl w:val="0"/>
              <w:rPr>
                <w:szCs w:val="22"/>
              </w:rPr>
            </w:pPr>
          </w:p>
        </w:tc>
      </w:tr>
      <w:tr w:rsidR="0061060A" w14:paraId="7E976C96" w14:textId="77777777">
        <w:tc>
          <w:tcPr>
            <w:tcW w:w="2579" w:type="pct"/>
          </w:tcPr>
          <w:p w14:paraId="49F3F80C" w14:textId="77777777" w:rsidR="0061060A" w:rsidRDefault="00CE4ADE">
            <w:pPr>
              <w:keepNext/>
              <w:widowControl w:val="0"/>
              <w:rPr>
                <w:b/>
                <w:szCs w:val="22"/>
                <w:lang w:val="nb-NO"/>
              </w:rPr>
            </w:pPr>
            <w:r>
              <w:rPr>
                <w:b/>
                <w:szCs w:val="22"/>
              </w:rPr>
              <w:t>Κύπρος</w:t>
            </w:r>
          </w:p>
          <w:p w14:paraId="2F7FC312" w14:textId="77777777" w:rsidR="0061060A" w:rsidRDefault="00CE4ADE">
            <w:pPr>
              <w:keepNext/>
              <w:widowControl w:val="0"/>
              <w:rPr>
                <w:szCs w:val="22"/>
                <w:lang w:val="nb-NO"/>
              </w:rPr>
            </w:pPr>
            <w:r>
              <w:rPr>
                <w:szCs w:val="22"/>
                <w:lang w:val="nb-NO"/>
              </w:rPr>
              <w:t xml:space="preserve">Boehringer Ingelheim </w:t>
            </w:r>
            <w:r>
              <w:rPr>
                <w:szCs w:val="22"/>
                <w:lang w:val="el-GR" w:eastAsia="ja-JP"/>
              </w:rPr>
              <w:t>Ελλάς</w:t>
            </w:r>
            <w:r>
              <w:rPr>
                <w:szCs w:val="22"/>
                <w:lang w:eastAsia="ja-JP"/>
              </w:rPr>
              <w:t xml:space="preserve"> </w:t>
            </w:r>
            <w:r>
              <w:rPr>
                <w:szCs w:val="22"/>
                <w:lang w:val="el-GR" w:eastAsia="ja-JP"/>
              </w:rPr>
              <w:t>Μονοπρόσωπη</w:t>
            </w:r>
            <w:r>
              <w:rPr>
                <w:szCs w:val="22"/>
                <w:lang w:val="nb-NO"/>
              </w:rPr>
              <w:t xml:space="preserve"> A.E.</w:t>
            </w:r>
          </w:p>
          <w:p w14:paraId="536B53CB" w14:textId="77777777" w:rsidR="0061060A" w:rsidRDefault="00CE4ADE">
            <w:pPr>
              <w:keepNext/>
              <w:widowControl w:val="0"/>
              <w:rPr>
                <w:szCs w:val="22"/>
              </w:rPr>
            </w:pPr>
            <w:r>
              <w:rPr>
                <w:szCs w:val="22"/>
              </w:rPr>
              <w:t>Tηλ: +30 2 10 89 06 300</w:t>
            </w:r>
          </w:p>
          <w:p w14:paraId="577A6CCF" w14:textId="77777777" w:rsidR="0061060A" w:rsidRDefault="0061060A">
            <w:pPr>
              <w:keepNext/>
              <w:widowControl w:val="0"/>
              <w:rPr>
                <w:b/>
                <w:szCs w:val="22"/>
              </w:rPr>
            </w:pPr>
          </w:p>
        </w:tc>
        <w:tc>
          <w:tcPr>
            <w:tcW w:w="2421" w:type="pct"/>
          </w:tcPr>
          <w:p w14:paraId="0EAD27C8" w14:textId="77777777" w:rsidR="0061060A" w:rsidRDefault="00CE4ADE">
            <w:pPr>
              <w:keepNext/>
              <w:widowControl w:val="0"/>
              <w:rPr>
                <w:b/>
                <w:szCs w:val="22"/>
                <w:lang w:val="de-DE"/>
              </w:rPr>
            </w:pPr>
            <w:r>
              <w:rPr>
                <w:b/>
                <w:szCs w:val="22"/>
                <w:lang w:val="de-DE"/>
              </w:rPr>
              <w:t>Sverige</w:t>
            </w:r>
          </w:p>
          <w:p w14:paraId="23DBCA52" w14:textId="77777777" w:rsidR="0061060A" w:rsidRDefault="00CE4ADE">
            <w:pPr>
              <w:keepNext/>
              <w:widowControl w:val="0"/>
              <w:rPr>
                <w:szCs w:val="22"/>
                <w:lang w:val="de-DE"/>
              </w:rPr>
            </w:pPr>
            <w:r>
              <w:rPr>
                <w:szCs w:val="22"/>
                <w:lang w:val="de-DE"/>
              </w:rPr>
              <w:t>Boehringer Ingelheim AB</w:t>
            </w:r>
          </w:p>
          <w:p w14:paraId="41ED7B23" w14:textId="77777777" w:rsidR="0061060A" w:rsidRDefault="00CE4ADE">
            <w:pPr>
              <w:keepNext/>
              <w:widowControl w:val="0"/>
              <w:rPr>
                <w:szCs w:val="22"/>
                <w:lang w:val="de-DE"/>
              </w:rPr>
            </w:pPr>
            <w:r>
              <w:rPr>
                <w:szCs w:val="22"/>
                <w:lang w:val="de-DE"/>
              </w:rPr>
              <w:t>Tel: +46 8 721 21 00</w:t>
            </w:r>
          </w:p>
          <w:p w14:paraId="4E99D544" w14:textId="77777777" w:rsidR="0061060A" w:rsidRDefault="0061060A">
            <w:pPr>
              <w:keepNext/>
              <w:widowControl w:val="0"/>
              <w:rPr>
                <w:b/>
                <w:szCs w:val="22"/>
                <w:lang w:val="de-DE"/>
              </w:rPr>
            </w:pPr>
          </w:p>
        </w:tc>
      </w:tr>
      <w:tr w:rsidR="0061060A" w14:paraId="2A98E6AF" w14:textId="77777777">
        <w:tc>
          <w:tcPr>
            <w:tcW w:w="2579" w:type="pct"/>
          </w:tcPr>
          <w:p w14:paraId="122DC35C" w14:textId="77777777" w:rsidR="0061060A" w:rsidRDefault="00CE4ADE">
            <w:pPr>
              <w:widowControl w:val="0"/>
              <w:rPr>
                <w:b/>
                <w:szCs w:val="22"/>
                <w:lang w:val="de-DE"/>
              </w:rPr>
            </w:pPr>
            <w:r>
              <w:rPr>
                <w:b/>
                <w:szCs w:val="22"/>
                <w:lang w:val="de-DE"/>
              </w:rPr>
              <w:t>Latvija</w:t>
            </w:r>
          </w:p>
          <w:p w14:paraId="00AC667C" w14:textId="77777777" w:rsidR="0061060A" w:rsidRDefault="00CE4ADE">
            <w:pPr>
              <w:widowControl w:val="0"/>
              <w:rPr>
                <w:szCs w:val="22"/>
                <w:lang w:val="de-DE"/>
              </w:rPr>
            </w:pPr>
            <w:r>
              <w:rPr>
                <w:szCs w:val="22"/>
                <w:lang w:val="de-DE"/>
              </w:rPr>
              <w:t>Boehringer Ingelheim RCV GmbH &amp; Co KG</w:t>
            </w:r>
          </w:p>
          <w:p w14:paraId="70E45027" w14:textId="77777777" w:rsidR="0061060A" w:rsidRDefault="00CE4ADE">
            <w:pPr>
              <w:widowControl w:val="0"/>
              <w:rPr>
                <w:szCs w:val="22"/>
              </w:rPr>
            </w:pPr>
            <w:r>
              <w:rPr>
                <w:szCs w:val="22"/>
              </w:rPr>
              <w:t>Latvijas filiāle</w:t>
            </w:r>
          </w:p>
          <w:p w14:paraId="01E3CF59" w14:textId="77777777" w:rsidR="0061060A" w:rsidRDefault="00CE4ADE">
            <w:pPr>
              <w:widowControl w:val="0"/>
              <w:rPr>
                <w:szCs w:val="22"/>
              </w:rPr>
            </w:pPr>
            <w:r>
              <w:rPr>
                <w:szCs w:val="22"/>
              </w:rPr>
              <w:t>Tel: +371 67 240 011</w:t>
            </w:r>
          </w:p>
          <w:p w14:paraId="1B964CFF" w14:textId="77777777" w:rsidR="0061060A" w:rsidRDefault="0061060A">
            <w:pPr>
              <w:widowControl w:val="0"/>
              <w:rPr>
                <w:szCs w:val="22"/>
              </w:rPr>
            </w:pPr>
          </w:p>
        </w:tc>
        <w:tc>
          <w:tcPr>
            <w:tcW w:w="2421" w:type="pct"/>
          </w:tcPr>
          <w:p w14:paraId="701486F0" w14:textId="77777777" w:rsidR="0061060A" w:rsidRDefault="00CE4ADE">
            <w:pPr>
              <w:widowControl w:val="0"/>
              <w:rPr>
                <w:b/>
                <w:szCs w:val="22"/>
                <w:lang w:val="bg-BG"/>
              </w:rPr>
            </w:pPr>
            <w:r>
              <w:rPr>
                <w:b/>
                <w:szCs w:val="22"/>
                <w:lang w:val="en-GB"/>
              </w:rPr>
              <w:t>United Kingdom (Northern Ireland)</w:t>
            </w:r>
          </w:p>
          <w:p w14:paraId="5E898DC9" w14:textId="77777777" w:rsidR="0061060A" w:rsidRDefault="00CE4ADE">
            <w:pPr>
              <w:widowControl w:val="0"/>
              <w:rPr>
                <w:szCs w:val="22"/>
                <w:lang w:val="en-GB"/>
              </w:rPr>
            </w:pPr>
            <w:r>
              <w:rPr>
                <w:szCs w:val="22"/>
                <w:lang w:val="en-GB"/>
              </w:rPr>
              <w:t xml:space="preserve">Boehringer Ingelheim </w:t>
            </w:r>
            <w:r>
              <w:rPr>
                <w:szCs w:val="22"/>
                <w:lang w:val="en-US"/>
              </w:rPr>
              <w:t xml:space="preserve">Ireland </w:t>
            </w:r>
            <w:r>
              <w:rPr>
                <w:szCs w:val="22"/>
                <w:lang w:val="en-GB"/>
              </w:rPr>
              <w:t>Ltd.</w:t>
            </w:r>
          </w:p>
          <w:p w14:paraId="5E1147BC" w14:textId="77777777" w:rsidR="0061060A" w:rsidRDefault="00CE4ADE">
            <w:pPr>
              <w:widowControl w:val="0"/>
              <w:rPr>
                <w:szCs w:val="22"/>
              </w:rPr>
            </w:pPr>
            <w:r>
              <w:rPr>
                <w:szCs w:val="22"/>
              </w:rPr>
              <w:t>Tel: +</w:t>
            </w:r>
            <w:r>
              <w:rPr>
                <w:lang w:eastAsia="ja-JP"/>
              </w:rPr>
              <w:t>353 1 295 9620</w:t>
            </w:r>
          </w:p>
          <w:p w14:paraId="57F9F0D4" w14:textId="77777777" w:rsidR="0061060A" w:rsidRDefault="0061060A">
            <w:pPr>
              <w:widowControl w:val="0"/>
              <w:rPr>
                <w:szCs w:val="22"/>
              </w:rPr>
            </w:pPr>
          </w:p>
        </w:tc>
      </w:tr>
    </w:tbl>
    <w:p w14:paraId="46D6901B" w14:textId="77777777" w:rsidR="0061060A" w:rsidRDefault="0061060A">
      <w:pPr>
        <w:widowControl w:val="0"/>
        <w:jc w:val="both"/>
        <w:rPr>
          <w:szCs w:val="22"/>
        </w:rPr>
      </w:pPr>
    </w:p>
    <w:p w14:paraId="30632F0E" w14:textId="77777777" w:rsidR="0061060A" w:rsidRDefault="0061060A">
      <w:pPr>
        <w:widowControl w:val="0"/>
        <w:numPr>
          <w:ilvl w:val="12"/>
          <w:numId w:val="0"/>
        </w:numPr>
        <w:ind w:right="-2"/>
        <w:jc w:val="both"/>
        <w:rPr>
          <w:szCs w:val="22"/>
        </w:rPr>
      </w:pPr>
    </w:p>
    <w:p w14:paraId="6810FE5B" w14:textId="77777777" w:rsidR="0061060A" w:rsidRDefault="00CE4ADE">
      <w:pPr>
        <w:keepNext/>
        <w:widowControl w:val="0"/>
        <w:numPr>
          <w:ilvl w:val="12"/>
          <w:numId w:val="0"/>
        </w:numPr>
        <w:rPr>
          <w:szCs w:val="22"/>
        </w:rPr>
      </w:pPr>
      <w:r>
        <w:rPr>
          <w:b/>
          <w:szCs w:val="22"/>
        </w:rPr>
        <w:t>Este folheto foi revisto pela última vez em</w:t>
      </w:r>
    </w:p>
    <w:p w14:paraId="6EFAD3D4" w14:textId="77777777" w:rsidR="0061060A" w:rsidRDefault="0061060A">
      <w:pPr>
        <w:keepNext/>
        <w:widowControl w:val="0"/>
        <w:numPr>
          <w:ilvl w:val="12"/>
          <w:numId w:val="0"/>
        </w:numPr>
        <w:rPr>
          <w:szCs w:val="22"/>
        </w:rPr>
      </w:pPr>
    </w:p>
    <w:p w14:paraId="279D6600" w14:textId="77777777" w:rsidR="0061060A" w:rsidRDefault="00CE4ADE">
      <w:pPr>
        <w:widowControl w:val="0"/>
        <w:numPr>
          <w:ilvl w:val="12"/>
          <w:numId w:val="0"/>
        </w:numPr>
        <w:ind w:right="-2"/>
        <w:rPr>
          <w:szCs w:val="22"/>
        </w:rPr>
      </w:pPr>
      <w:r>
        <w:rPr>
          <w:szCs w:val="22"/>
        </w:rPr>
        <w:t xml:space="preserve">Está disponível informação pormenorizada sobre este medicamento no sítio da internet da Agência Europeia de Medicamentos </w:t>
      </w:r>
      <w:hyperlink r:id="rId27" w:history="1">
        <w:r>
          <w:rPr>
            <w:rStyle w:val="Hyperlink"/>
            <w:color w:val="auto"/>
            <w:szCs w:val="22"/>
          </w:rPr>
          <w:t>http://www.ema.europa.eu/</w:t>
        </w:r>
      </w:hyperlink>
      <w:r>
        <w:rPr>
          <w:szCs w:val="22"/>
        </w:rPr>
        <w:t>.</w:t>
      </w:r>
    </w:p>
    <w:p w14:paraId="5C5EDCC0" w14:textId="77777777" w:rsidR="0061060A" w:rsidRDefault="00CE4ADE">
      <w:pPr>
        <w:widowControl w:val="0"/>
        <w:numPr>
          <w:ilvl w:val="12"/>
          <w:numId w:val="0"/>
        </w:numPr>
        <w:ind w:right="-2"/>
        <w:jc w:val="center"/>
        <w:rPr>
          <w:b/>
          <w:szCs w:val="22"/>
        </w:rPr>
      </w:pPr>
      <w:r>
        <w:rPr>
          <w:szCs w:val="22"/>
        </w:rPr>
        <w:br w:type="page"/>
      </w:r>
      <w:r>
        <w:rPr>
          <w:b/>
          <w:szCs w:val="22"/>
        </w:rPr>
        <w:lastRenderedPageBreak/>
        <w:t>Folheto informativo: Informação para o doente</w:t>
      </w:r>
    </w:p>
    <w:p w14:paraId="3E4787EB" w14:textId="77777777" w:rsidR="0061060A" w:rsidRDefault="0061060A">
      <w:pPr>
        <w:widowControl w:val="0"/>
        <w:jc w:val="center"/>
        <w:rPr>
          <w:szCs w:val="22"/>
        </w:rPr>
      </w:pPr>
    </w:p>
    <w:p w14:paraId="593617DD" w14:textId="77777777" w:rsidR="0061060A" w:rsidRDefault="00CE4ADE">
      <w:pPr>
        <w:widowControl w:val="0"/>
        <w:jc w:val="center"/>
        <w:rPr>
          <w:noProof/>
          <w:szCs w:val="22"/>
        </w:rPr>
      </w:pPr>
      <w:r>
        <w:rPr>
          <w:szCs w:val="22"/>
        </w:rPr>
        <w:t>Pradaxa 20 mg granulado revestido</w:t>
      </w:r>
    </w:p>
    <w:p w14:paraId="0B3E5CCB" w14:textId="77777777" w:rsidR="0061060A" w:rsidRDefault="00CE4ADE">
      <w:pPr>
        <w:widowControl w:val="0"/>
        <w:jc w:val="center"/>
        <w:rPr>
          <w:noProof/>
          <w:szCs w:val="22"/>
        </w:rPr>
      </w:pPr>
      <w:r>
        <w:rPr>
          <w:szCs w:val="22"/>
        </w:rPr>
        <w:t>Pradaxa 30 mg granulado revestido</w:t>
      </w:r>
    </w:p>
    <w:p w14:paraId="727A939C" w14:textId="77777777" w:rsidR="0061060A" w:rsidRDefault="00CE4ADE">
      <w:pPr>
        <w:widowControl w:val="0"/>
        <w:jc w:val="center"/>
        <w:rPr>
          <w:noProof/>
          <w:szCs w:val="22"/>
        </w:rPr>
      </w:pPr>
      <w:r>
        <w:rPr>
          <w:szCs w:val="22"/>
        </w:rPr>
        <w:t>Pradaxa 40 mg granulado revestido</w:t>
      </w:r>
    </w:p>
    <w:p w14:paraId="637DCCE4" w14:textId="77777777" w:rsidR="0061060A" w:rsidRDefault="00CE4ADE">
      <w:pPr>
        <w:widowControl w:val="0"/>
        <w:jc w:val="center"/>
        <w:rPr>
          <w:noProof/>
          <w:szCs w:val="22"/>
        </w:rPr>
      </w:pPr>
      <w:r>
        <w:rPr>
          <w:szCs w:val="22"/>
        </w:rPr>
        <w:t>Pradaxa 50 mg granulado revestido</w:t>
      </w:r>
    </w:p>
    <w:p w14:paraId="6C2A4588" w14:textId="77777777" w:rsidR="0061060A" w:rsidRDefault="00CE4ADE">
      <w:pPr>
        <w:widowControl w:val="0"/>
        <w:jc w:val="center"/>
        <w:rPr>
          <w:noProof/>
          <w:szCs w:val="22"/>
        </w:rPr>
      </w:pPr>
      <w:r>
        <w:rPr>
          <w:szCs w:val="22"/>
        </w:rPr>
        <w:t>Pradaxa 110 mg granulado revestido</w:t>
      </w:r>
    </w:p>
    <w:p w14:paraId="2CBA522B" w14:textId="77777777" w:rsidR="0061060A" w:rsidRDefault="00CE4ADE">
      <w:pPr>
        <w:widowControl w:val="0"/>
        <w:jc w:val="center"/>
        <w:rPr>
          <w:noProof/>
          <w:szCs w:val="22"/>
        </w:rPr>
      </w:pPr>
      <w:r>
        <w:rPr>
          <w:szCs w:val="22"/>
        </w:rPr>
        <w:t>Pradaxa 150 mg granulado revestido</w:t>
      </w:r>
    </w:p>
    <w:p w14:paraId="02EEF47F" w14:textId="77777777" w:rsidR="0061060A" w:rsidRDefault="00CE4ADE">
      <w:pPr>
        <w:widowControl w:val="0"/>
        <w:numPr>
          <w:ilvl w:val="12"/>
          <w:numId w:val="0"/>
        </w:numPr>
        <w:jc w:val="center"/>
        <w:rPr>
          <w:szCs w:val="22"/>
        </w:rPr>
      </w:pPr>
      <w:r>
        <w:rPr>
          <w:szCs w:val="22"/>
        </w:rPr>
        <w:t>dabigatrano etexilato</w:t>
      </w:r>
    </w:p>
    <w:p w14:paraId="24265A72" w14:textId="77777777" w:rsidR="0061060A" w:rsidRDefault="0061060A">
      <w:pPr>
        <w:widowControl w:val="0"/>
        <w:numPr>
          <w:ilvl w:val="12"/>
          <w:numId w:val="0"/>
        </w:numPr>
        <w:jc w:val="center"/>
        <w:rPr>
          <w:szCs w:val="22"/>
        </w:rPr>
      </w:pPr>
    </w:p>
    <w:p w14:paraId="6E6884A1" w14:textId="77777777" w:rsidR="0061060A" w:rsidRDefault="0061060A">
      <w:pPr>
        <w:widowControl w:val="0"/>
        <w:jc w:val="center"/>
        <w:rPr>
          <w:szCs w:val="22"/>
        </w:rPr>
      </w:pPr>
    </w:p>
    <w:p w14:paraId="3AB514B1" w14:textId="77777777" w:rsidR="0061060A" w:rsidRDefault="00CE4ADE">
      <w:pPr>
        <w:keepNext/>
        <w:widowControl w:val="0"/>
        <w:rPr>
          <w:b/>
          <w:szCs w:val="22"/>
        </w:rPr>
      </w:pPr>
      <w:r>
        <w:rPr>
          <w:b/>
          <w:szCs w:val="22"/>
        </w:rPr>
        <w:t>Leia com atenção todo este folheto antes de o seu filho começar a tomar este medicamento, pois contém informação importante para si.</w:t>
      </w:r>
    </w:p>
    <w:p w14:paraId="4FE79C0C" w14:textId="77777777" w:rsidR="0061060A" w:rsidRDefault="00CE4ADE">
      <w:pPr>
        <w:widowControl w:val="0"/>
        <w:numPr>
          <w:ilvl w:val="0"/>
          <w:numId w:val="5"/>
        </w:numPr>
        <w:ind w:left="567" w:right="-2" w:hanging="567"/>
        <w:rPr>
          <w:szCs w:val="22"/>
        </w:rPr>
      </w:pPr>
      <w:r>
        <w:rPr>
          <w:szCs w:val="22"/>
        </w:rPr>
        <w:t>Conserve este folheto. Pode ter necessidade de o ler novamente.</w:t>
      </w:r>
    </w:p>
    <w:p w14:paraId="035A58B9" w14:textId="77777777" w:rsidR="0061060A" w:rsidRDefault="00CE4ADE">
      <w:pPr>
        <w:widowControl w:val="0"/>
        <w:numPr>
          <w:ilvl w:val="0"/>
          <w:numId w:val="5"/>
        </w:numPr>
        <w:ind w:left="567" w:right="-2" w:hanging="567"/>
        <w:rPr>
          <w:szCs w:val="22"/>
        </w:rPr>
      </w:pPr>
      <w:r>
        <w:rPr>
          <w:szCs w:val="22"/>
        </w:rPr>
        <w:t>Caso ainda tenha dúvidas, fale com o médico do seu filho ou o farmacêutico.</w:t>
      </w:r>
    </w:p>
    <w:p w14:paraId="3C0A54F3" w14:textId="77777777" w:rsidR="0061060A" w:rsidRDefault="00CE4ADE">
      <w:pPr>
        <w:widowControl w:val="0"/>
        <w:numPr>
          <w:ilvl w:val="0"/>
          <w:numId w:val="5"/>
        </w:numPr>
        <w:ind w:left="567" w:right="-2" w:hanging="567"/>
        <w:rPr>
          <w:szCs w:val="22"/>
        </w:rPr>
      </w:pPr>
      <w:r>
        <w:rPr>
          <w:szCs w:val="22"/>
        </w:rPr>
        <w:t>Este medicamento foi receitado apenas para o seu filho. Não deve dá-lo a outros. O medicamento pode ser-lhes prejudicial mesmo que apresentem os mesmos sinais de doença que o seu filho.</w:t>
      </w:r>
    </w:p>
    <w:p w14:paraId="7369BA67" w14:textId="77777777" w:rsidR="0061060A" w:rsidRDefault="00CE4ADE">
      <w:pPr>
        <w:widowControl w:val="0"/>
        <w:numPr>
          <w:ilvl w:val="0"/>
          <w:numId w:val="5"/>
        </w:numPr>
        <w:ind w:left="567" w:right="-2" w:hanging="567"/>
        <w:rPr>
          <w:szCs w:val="22"/>
        </w:rPr>
      </w:pPr>
      <w:r>
        <w:rPr>
          <w:szCs w:val="22"/>
        </w:rPr>
        <w:t>Se o seu filho tiver quaisquer efeitos indesejáveis, incluindo possíveis efeitos indesejáveis não indicados neste folheto, fale com o médico do seu filho ou o farmacêutico. Ver secção 4.</w:t>
      </w:r>
    </w:p>
    <w:p w14:paraId="3A20F03D" w14:textId="77777777" w:rsidR="0061060A" w:rsidRDefault="0061060A">
      <w:pPr>
        <w:widowControl w:val="0"/>
        <w:ind w:right="-2"/>
        <w:rPr>
          <w:szCs w:val="22"/>
        </w:rPr>
      </w:pPr>
    </w:p>
    <w:p w14:paraId="1CAD2084" w14:textId="77777777" w:rsidR="0061060A" w:rsidRDefault="00CE4ADE">
      <w:pPr>
        <w:keepNext/>
        <w:widowControl w:val="0"/>
        <w:numPr>
          <w:ilvl w:val="12"/>
          <w:numId w:val="0"/>
        </w:numPr>
        <w:rPr>
          <w:szCs w:val="22"/>
        </w:rPr>
      </w:pPr>
      <w:r>
        <w:rPr>
          <w:b/>
          <w:szCs w:val="22"/>
        </w:rPr>
        <w:t>O que contém este folheto</w:t>
      </w:r>
    </w:p>
    <w:p w14:paraId="38C51EF4" w14:textId="77777777" w:rsidR="0061060A" w:rsidRDefault="0061060A">
      <w:pPr>
        <w:keepNext/>
        <w:widowControl w:val="0"/>
        <w:numPr>
          <w:ilvl w:val="12"/>
          <w:numId w:val="0"/>
        </w:numPr>
        <w:rPr>
          <w:szCs w:val="22"/>
        </w:rPr>
      </w:pPr>
    </w:p>
    <w:p w14:paraId="7D41368D" w14:textId="77777777" w:rsidR="0061060A" w:rsidRDefault="00CE4ADE">
      <w:pPr>
        <w:widowControl w:val="0"/>
        <w:numPr>
          <w:ilvl w:val="12"/>
          <w:numId w:val="0"/>
        </w:numPr>
        <w:ind w:left="567" w:right="-29" w:hanging="567"/>
        <w:rPr>
          <w:szCs w:val="22"/>
        </w:rPr>
      </w:pPr>
      <w:r>
        <w:rPr>
          <w:szCs w:val="22"/>
        </w:rPr>
        <w:t>1.</w:t>
      </w:r>
      <w:r>
        <w:rPr>
          <w:szCs w:val="22"/>
        </w:rPr>
        <w:tab/>
        <w:t>O que é Pradaxa e para que é utilizado</w:t>
      </w:r>
    </w:p>
    <w:p w14:paraId="49D6BD1A" w14:textId="77777777" w:rsidR="0061060A" w:rsidRDefault="00CE4ADE">
      <w:pPr>
        <w:widowControl w:val="0"/>
        <w:numPr>
          <w:ilvl w:val="12"/>
          <w:numId w:val="0"/>
        </w:numPr>
        <w:ind w:left="567" w:right="-29" w:hanging="567"/>
        <w:rPr>
          <w:szCs w:val="22"/>
        </w:rPr>
      </w:pPr>
      <w:r>
        <w:rPr>
          <w:szCs w:val="22"/>
        </w:rPr>
        <w:t>2.</w:t>
      </w:r>
      <w:r>
        <w:rPr>
          <w:szCs w:val="22"/>
        </w:rPr>
        <w:tab/>
        <w:t>O que precisa de saber antes de o seu filho tomar Pradaxa</w:t>
      </w:r>
    </w:p>
    <w:p w14:paraId="4E216E47" w14:textId="77777777" w:rsidR="0061060A" w:rsidRDefault="00CE4ADE">
      <w:pPr>
        <w:widowControl w:val="0"/>
        <w:numPr>
          <w:ilvl w:val="12"/>
          <w:numId w:val="0"/>
        </w:numPr>
        <w:ind w:left="567" w:right="-29" w:hanging="567"/>
        <w:rPr>
          <w:szCs w:val="22"/>
        </w:rPr>
      </w:pPr>
      <w:r>
        <w:rPr>
          <w:szCs w:val="22"/>
        </w:rPr>
        <w:t>3.</w:t>
      </w:r>
      <w:r>
        <w:rPr>
          <w:szCs w:val="22"/>
        </w:rPr>
        <w:tab/>
        <w:t>Como tomar Pradaxa</w:t>
      </w:r>
    </w:p>
    <w:p w14:paraId="73907FD8" w14:textId="77777777" w:rsidR="0061060A" w:rsidRDefault="00CE4ADE">
      <w:pPr>
        <w:widowControl w:val="0"/>
        <w:numPr>
          <w:ilvl w:val="12"/>
          <w:numId w:val="0"/>
        </w:numPr>
        <w:ind w:left="567" w:right="-29" w:hanging="567"/>
        <w:rPr>
          <w:szCs w:val="22"/>
        </w:rPr>
      </w:pPr>
      <w:r>
        <w:rPr>
          <w:szCs w:val="22"/>
        </w:rPr>
        <w:t>4.</w:t>
      </w:r>
      <w:r>
        <w:rPr>
          <w:szCs w:val="22"/>
        </w:rPr>
        <w:tab/>
        <w:t>Efeitos indesejáveis possíveis</w:t>
      </w:r>
    </w:p>
    <w:p w14:paraId="09856A72" w14:textId="77777777" w:rsidR="0061060A" w:rsidRDefault="00CE4ADE">
      <w:pPr>
        <w:widowControl w:val="0"/>
        <w:numPr>
          <w:ilvl w:val="12"/>
          <w:numId w:val="0"/>
        </w:numPr>
        <w:ind w:left="567" w:right="-29" w:hanging="567"/>
        <w:rPr>
          <w:szCs w:val="22"/>
        </w:rPr>
      </w:pPr>
      <w:r>
        <w:rPr>
          <w:szCs w:val="22"/>
        </w:rPr>
        <w:t>5.</w:t>
      </w:r>
      <w:r>
        <w:rPr>
          <w:szCs w:val="22"/>
        </w:rPr>
        <w:tab/>
        <w:t>Como conservar Pradaxa</w:t>
      </w:r>
    </w:p>
    <w:p w14:paraId="5E515D52" w14:textId="77777777" w:rsidR="0061060A" w:rsidRDefault="00CE4ADE">
      <w:pPr>
        <w:widowControl w:val="0"/>
        <w:numPr>
          <w:ilvl w:val="12"/>
          <w:numId w:val="0"/>
        </w:numPr>
        <w:ind w:left="567" w:right="-29" w:hanging="567"/>
        <w:rPr>
          <w:szCs w:val="22"/>
        </w:rPr>
      </w:pPr>
      <w:r>
        <w:rPr>
          <w:szCs w:val="22"/>
        </w:rPr>
        <w:t>6.</w:t>
      </w:r>
      <w:r>
        <w:rPr>
          <w:szCs w:val="22"/>
        </w:rPr>
        <w:tab/>
        <w:t>Conteúdo da embalagem e outras informações</w:t>
      </w:r>
    </w:p>
    <w:p w14:paraId="7275FEAF" w14:textId="77777777" w:rsidR="0061060A" w:rsidRDefault="0061060A">
      <w:pPr>
        <w:widowControl w:val="0"/>
        <w:numPr>
          <w:ilvl w:val="12"/>
          <w:numId w:val="0"/>
        </w:numPr>
        <w:rPr>
          <w:szCs w:val="22"/>
        </w:rPr>
      </w:pPr>
    </w:p>
    <w:p w14:paraId="33B86EFE" w14:textId="77777777" w:rsidR="0061060A" w:rsidRDefault="0061060A">
      <w:pPr>
        <w:widowControl w:val="0"/>
        <w:numPr>
          <w:ilvl w:val="12"/>
          <w:numId w:val="0"/>
        </w:numPr>
        <w:rPr>
          <w:szCs w:val="22"/>
        </w:rPr>
      </w:pPr>
    </w:p>
    <w:p w14:paraId="4586E402" w14:textId="77777777" w:rsidR="0061060A" w:rsidRDefault="00CE4ADE">
      <w:pPr>
        <w:keepNext/>
        <w:widowControl w:val="0"/>
        <w:ind w:left="567" w:hanging="567"/>
        <w:rPr>
          <w:b/>
          <w:szCs w:val="22"/>
        </w:rPr>
      </w:pPr>
      <w:r>
        <w:rPr>
          <w:b/>
          <w:szCs w:val="22"/>
        </w:rPr>
        <w:t>1.</w:t>
      </w:r>
      <w:r>
        <w:rPr>
          <w:b/>
          <w:szCs w:val="22"/>
        </w:rPr>
        <w:tab/>
        <w:t>O que é Pradaxa e para que é utilizado</w:t>
      </w:r>
    </w:p>
    <w:p w14:paraId="62E6037B" w14:textId="77777777" w:rsidR="0061060A" w:rsidRDefault="0061060A">
      <w:pPr>
        <w:keepNext/>
        <w:widowControl w:val="0"/>
        <w:numPr>
          <w:ilvl w:val="12"/>
          <w:numId w:val="0"/>
        </w:numPr>
        <w:ind w:right="-2"/>
        <w:jc w:val="both"/>
        <w:rPr>
          <w:szCs w:val="22"/>
        </w:rPr>
      </w:pPr>
    </w:p>
    <w:p w14:paraId="2D206EF6" w14:textId="77777777" w:rsidR="0061060A" w:rsidRDefault="00CE4ADE">
      <w:pPr>
        <w:widowControl w:val="0"/>
        <w:numPr>
          <w:ilvl w:val="12"/>
          <w:numId w:val="0"/>
        </w:numPr>
        <w:ind w:right="-2"/>
        <w:rPr>
          <w:szCs w:val="22"/>
        </w:rPr>
      </w:pPr>
      <w:r>
        <w:rPr>
          <w:szCs w:val="22"/>
        </w:rPr>
        <w:t>Pradaxa contém a substância ativa dabigatrano etexilato e pertence a um grupo de medicamentos chamados anticoagulantes. Atua através do bloqueio de uma substância no organismo que está envolvida na formação de coágulos sanguíneos.</w:t>
      </w:r>
    </w:p>
    <w:p w14:paraId="504D8EB6" w14:textId="77777777" w:rsidR="0061060A" w:rsidRDefault="0061060A">
      <w:pPr>
        <w:widowControl w:val="0"/>
        <w:numPr>
          <w:ilvl w:val="12"/>
          <w:numId w:val="0"/>
        </w:numPr>
        <w:ind w:right="-2"/>
        <w:rPr>
          <w:szCs w:val="22"/>
        </w:rPr>
      </w:pPr>
    </w:p>
    <w:p w14:paraId="4A68B090" w14:textId="77777777" w:rsidR="0061060A" w:rsidRDefault="00CE4ADE">
      <w:pPr>
        <w:widowControl w:val="0"/>
        <w:numPr>
          <w:ilvl w:val="12"/>
          <w:numId w:val="0"/>
        </w:numPr>
        <w:rPr>
          <w:szCs w:val="22"/>
        </w:rPr>
      </w:pPr>
      <w:r>
        <w:rPr>
          <w:szCs w:val="22"/>
        </w:rPr>
        <w:t>Pradaxa é utilizado em crianças para tratar coágulos sanguíneos e prevenir a recorrência dos mesmos.</w:t>
      </w:r>
    </w:p>
    <w:p w14:paraId="2D4A52FD" w14:textId="77777777" w:rsidR="0061060A" w:rsidRDefault="0061060A">
      <w:pPr>
        <w:widowControl w:val="0"/>
        <w:numPr>
          <w:ilvl w:val="12"/>
          <w:numId w:val="0"/>
        </w:numPr>
        <w:ind w:right="-2"/>
        <w:rPr>
          <w:szCs w:val="22"/>
        </w:rPr>
      </w:pPr>
    </w:p>
    <w:p w14:paraId="175E831D" w14:textId="77777777" w:rsidR="0061060A" w:rsidRDefault="0061060A">
      <w:pPr>
        <w:widowControl w:val="0"/>
        <w:numPr>
          <w:ilvl w:val="12"/>
          <w:numId w:val="0"/>
        </w:numPr>
        <w:rPr>
          <w:szCs w:val="22"/>
        </w:rPr>
      </w:pPr>
    </w:p>
    <w:p w14:paraId="1FD8A2CA" w14:textId="77777777" w:rsidR="0061060A" w:rsidRDefault="00CE4ADE">
      <w:pPr>
        <w:keepNext/>
        <w:widowControl w:val="0"/>
        <w:ind w:left="567" w:hanging="567"/>
        <w:rPr>
          <w:b/>
          <w:szCs w:val="22"/>
        </w:rPr>
      </w:pPr>
      <w:r>
        <w:rPr>
          <w:b/>
          <w:szCs w:val="22"/>
        </w:rPr>
        <w:t>2.</w:t>
      </w:r>
      <w:r>
        <w:rPr>
          <w:b/>
          <w:szCs w:val="22"/>
        </w:rPr>
        <w:tab/>
        <w:t>O que precisa de saber antes de o seu filho tomar Pradaxa</w:t>
      </w:r>
    </w:p>
    <w:p w14:paraId="54E9DC26" w14:textId="77777777" w:rsidR="0061060A" w:rsidRDefault="0061060A">
      <w:pPr>
        <w:keepNext/>
        <w:widowControl w:val="0"/>
        <w:numPr>
          <w:ilvl w:val="12"/>
          <w:numId w:val="0"/>
        </w:numPr>
        <w:ind w:right="-2"/>
        <w:rPr>
          <w:szCs w:val="22"/>
        </w:rPr>
      </w:pPr>
    </w:p>
    <w:p w14:paraId="2AAF838F" w14:textId="77777777" w:rsidR="0061060A" w:rsidRDefault="00CE4ADE">
      <w:pPr>
        <w:keepNext/>
        <w:widowControl w:val="0"/>
        <w:numPr>
          <w:ilvl w:val="12"/>
          <w:numId w:val="0"/>
        </w:numPr>
        <w:rPr>
          <w:b/>
          <w:szCs w:val="22"/>
        </w:rPr>
      </w:pPr>
      <w:r>
        <w:rPr>
          <w:b/>
          <w:szCs w:val="22"/>
        </w:rPr>
        <w:t>Não utilize Pradaxa</w:t>
      </w:r>
    </w:p>
    <w:p w14:paraId="2A56D20D" w14:textId="77777777" w:rsidR="0061060A" w:rsidRDefault="0061060A">
      <w:pPr>
        <w:keepNext/>
        <w:widowControl w:val="0"/>
        <w:numPr>
          <w:ilvl w:val="12"/>
          <w:numId w:val="0"/>
        </w:numPr>
        <w:rPr>
          <w:szCs w:val="22"/>
        </w:rPr>
      </w:pPr>
    </w:p>
    <w:p w14:paraId="5FC5130A" w14:textId="77777777" w:rsidR="0061060A" w:rsidRDefault="00CE4ADE">
      <w:pPr>
        <w:widowControl w:val="0"/>
        <w:numPr>
          <w:ilvl w:val="12"/>
          <w:numId w:val="0"/>
        </w:numPr>
        <w:ind w:left="567" w:hanging="567"/>
        <w:rPr>
          <w:szCs w:val="22"/>
        </w:rPr>
      </w:pPr>
      <w:r>
        <w:rPr>
          <w:szCs w:val="22"/>
        </w:rPr>
        <w:noBreakHyphen/>
      </w:r>
      <w:r>
        <w:rPr>
          <w:szCs w:val="22"/>
        </w:rPr>
        <w:tab/>
        <w:t>se o seu filho tem alergia ao dabigatrano etexilato ou a qualquer outro componente deste medicamento (indicados na secção 6).</w:t>
      </w:r>
    </w:p>
    <w:p w14:paraId="26784A11" w14:textId="77777777" w:rsidR="0061060A" w:rsidRDefault="00CE4ADE">
      <w:pPr>
        <w:widowControl w:val="0"/>
        <w:numPr>
          <w:ilvl w:val="12"/>
          <w:numId w:val="0"/>
        </w:numPr>
        <w:ind w:left="567" w:hanging="567"/>
        <w:rPr>
          <w:szCs w:val="22"/>
        </w:rPr>
      </w:pPr>
      <w:r>
        <w:rPr>
          <w:szCs w:val="22"/>
        </w:rPr>
        <w:noBreakHyphen/>
      </w:r>
      <w:r>
        <w:rPr>
          <w:szCs w:val="22"/>
        </w:rPr>
        <w:tab/>
        <w:t>se o seu filho tem a função renal gravemente diminuída.</w:t>
      </w:r>
    </w:p>
    <w:p w14:paraId="6FBE2313" w14:textId="77777777" w:rsidR="0061060A" w:rsidRDefault="00CE4ADE">
      <w:pPr>
        <w:widowControl w:val="0"/>
        <w:numPr>
          <w:ilvl w:val="12"/>
          <w:numId w:val="0"/>
        </w:numPr>
        <w:ind w:left="567" w:hanging="567"/>
        <w:rPr>
          <w:szCs w:val="22"/>
        </w:rPr>
      </w:pPr>
      <w:r>
        <w:rPr>
          <w:szCs w:val="22"/>
        </w:rPr>
        <w:noBreakHyphen/>
      </w:r>
      <w:r>
        <w:rPr>
          <w:szCs w:val="22"/>
        </w:rPr>
        <w:tab/>
        <w:t>se o seu filho tem atualmente uma hemorragia.</w:t>
      </w:r>
    </w:p>
    <w:p w14:paraId="6C5472E1" w14:textId="77777777" w:rsidR="0061060A" w:rsidRDefault="00CE4ADE">
      <w:pPr>
        <w:widowControl w:val="0"/>
        <w:numPr>
          <w:ilvl w:val="12"/>
          <w:numId w:val="0"/>
        </w:numPr>
        <w:ind w:left="567" w:hanging="567"/>
        <w:rPr>
          <w:szCs w:val="22"/>
        </w:rPr>
      </w:pPr>
      <w:r>
        <w:rPr>
          <w:szCs w:val="22"/>
        </w:rPr>
        <w:noBreakHyphen/>
      </w:r>
      <w:r>
        <w:rPr>
          <w:szCs w:val="22"/>
        </w:rPr>
        <w:tab/>
        <w:t>se o seu filho tem uma doença num órgão do corpo que aumente o risco de hemorragia grave (p. ex.: úlcera gástrica, lesão ou hemorragia no cérebro, cirurgia recente do cérebro ou olhos).</w:t>
      </w:r>
    </w:p>
    <w:p w14:paraId="7EC81FFD" w14:textId="77777777" w:rsidR="0061060A" w:rsidRDefault="00CE4ADE">
      <w:pPr>
        <w:widowControl w:val="0"/>
        <w:numPr>
          <w:ilvl w:val="12"/>
          <w:numId w:val="0"/>
        </w:numPr>
        <w:ind w:left="567" w:hanging="567"/>
        <w:rPr>
          <w:szCs w:val="22"/>
        </w:rPr>
      </w:pPr>
      <w:r>
        <w:rPr>
          <w:szCs w:val="22"/>
        </w:rPr>
        <w:noBreakHyphen/>
      </w:r>
      <w:r>
        <w:rPr>
          <w:szCs w:val="22"/>
        </w:rPr>
        <w:tab/>
        <w:t>se o seu filho tem tendência aumentada para sangrar, a qual pode ser inata (congénita), de causa desconhecida ou devida a outros medicamentos.</w:t>
      </w:r>
    </w:p>
    <w:p w14:paraId="5E802FA9" w14:textId="77777777" w:rsidR="0061060A" w:rsidRDefault="00CE4ADE">
      <w:pPr>
        <w:widowControl w:val="0"/>
        <w:numPr>
          <w:ilvl w:val="12"/>
          <w:numId w:val="0"/>
        </w:numPr>
        <w:ind w:left="567" w:hanging="567"/>
        <w:rPr>
          <w:szCs w:val="22"/>
        </w:rPr>
      </w:pPr>
      <w:r>
        <w:rPr>
          <w:color w:val="FF0000"/>
          <w:szCs w:val="22"/>
        </w:rPr>
        <w:noBreakHyphen/>
      </w:r>
      <w:r>
        <w:rPr>
          <w:color w:val="FF0000"/>
          <w:szCs w:val="22"/>
        </w:rPr>
        <w:tab/>
      </w:r>
      <w:r>
        <w:rPr>
          <w:szCs w:val="22"/>
        </w:rPr>
        <w:t>se o seu filho está a receber medicamentos para prevenir a coagulação sanguínea (p. ex., varfarina, rivaroxabano, apixabano ou heparina), exceto quando estiver a mudar de tratamento anticoagulante ou enquanto tiver uma linha venosa ou arterial e receber heparina através dessa linha para a manter aberta.</w:t>
      </w:r>
    </w:p>
    <w:p w14:paraId="76B13EE2" w14:textId="77777777" w:rsidR="0061060A" w:rsidRDefault="00CE4ADE">
      <w:pPr>
        <w:widowControl w:val="0"/>
        <w:numPr>
          <w:ilvl w:val="12"/>
          <w:numId w:val="0"/>
        </w:numPr>
        <w:ind w:left="567" w:hanging="567"/>
        <w:rPr>
          <w:szCs w:val="22"/>
        </w:rPr>
      </w:pPr>
      <w:r>
        <w:rPr>
          <w:szCs w:val="22"/>
        </w:rPr>
        <w:noBreakHyphen/>
      </w:r>
      <w:r>
        <w:rPr>
          <w:szCs w:val="22"/>
        </w:rPr>
        <w:tab/>
        <w:t xml:space="preserve">se o seu filho tem a função hepática gravemente diminuída ou doença hepática que possa causar </w:t>
      </w:r>
      <w:r>
        <w:rPr>
          <w:szCs w:val="22"/>
        </w:rPr>
        <w:lastRenderedPageBreak/>
        <w:t>morte.</w:t>
      </w:r>
    </w:p>
    <w:p w14:paraId="08C651CD" w14:textId="77777777" w:rsidR="0061060A" w:rsidRDefault="00CE4ADE">
      <w:pPr>
        <w:widowControl w:val="0"/>
        <w:numPr>
          <w:ilvl w:val="12"/>
          <w:numId w:val="0"/>
        </w:numPr>
        <w:ind w:left="567" w:hanging="567"/>
        <w:rPr>
          <w:szCs w:val="22"/>
        </w:rPr>
      </w:pPr>
      <w:r>
        <w:rPr>
          <w:szCs w:val="22"/>
        </w:rPr>
        <w:noBreakHyphen/>
      </w:r>
      <w:r>
        <w:rPr>
          <w:szCs w:val="22"/>
        </w:rPr>
        <w:tab/>
        <w:t>se o seu filho está a receber cetoconazol ou itraconazol oral, medicamentos para tratar infeções fúngicas.</w:t>
      </w:r>
    </w:p>
    <w:p w14:paraId="3B3CD5F4" w14:textId="77777777" w:rsidR="0061060A" w:rsidRDefault="00CE4ADE">
      <w:pPr>
        <w:widowControl w:val="0"/>
        <w:numPr>
          <w:ilvl w:val="12"/>
          <w:numId w:val="0"/>
        </w:numPr>
        <w:ind w:left="567" w:hanging="567"/>
        <w:rPr>
          <w:szCs w:val="22"/>
        </w:rPr>
      </w:pPr>
      <w:r>
        <w:rPr>
          <w:szCs w:val="22"/>
        </w:rPr>
        <w:noBreakHyphen/>
      </w:r>
      <w:r>
        <w:rPr>
          <w:szCs w:val="22"/>
        </w:rPr>
        <w:tab/>
        <w:t>se o seu filho está a receber ciclosporina oral, um medicamento para prevenir a rejeição de órgãos após transplante.</w:t>
      </w:r>
    </w:p>
    <w:p w14:paraId="27E8B920" w14:textId="77777777" w:rsidR="0061060A" w:rsidRDefault="00CE4ADE">
      <w:pPr>
        <w:widowControl w:val="0"/>
        <w:numPr>
          <w:ilvl w:val="12"/>
          <w:numId w:val="0"/>
        </w:numPr>
        <w:ind w:left="567" w:hanging="567"/>
        <w:rPr>
          <w:szCs w:val="22"/>
        </w:rPr>
      </w:pPr>
      <w:r>
        <w:rPr>
          <w:szCs w:val="22"/>
        </w:rPr>
        <w:noBreakHyphen/>
      </w:r>
      <w:r>
        <w:rPr>
          <w:szCs w:val="22"/>
        </w:rPr>
        <w:tab/>
        <w:t>se o seu filho está a receber dronedarona, um medicamento utilizado para tratar o batimento cardíaco irregular.</w:t>
      </w:r>
    </w:p>
    <w:p w14:paraId="2612BF0B" w14:textId="77777777" w:rsidR="0061060A" w:rsidRDefault="00CE4ADE">
      <w:pPr>
        <w:widowControl w:val="0"/>
        <w:numPr>
          <w:ilvl w:val="12"/>
          <w:numId w:val="0"/>
        </w:numPr>
        <w:ind w:left="567" w:hanging="567"/>
        <w:rPr>
          <w:szCs w:val="22"/>
        </w:rPr>
      </w:pPr>
      <w:r>
        <w:rPr>
          <w:szCs w:val="22"/>
        </w:rPr>
        <w:noBreakHyphen/>
      </w:r>
      <w:r>
        <w:rPr>
          <w:szCs w:val="22"/>
        </w:rPr>
        <w:tab/>
        <w:t>se o seu filho está a receber um medicamento com a associação de glecaprevir e pibrentasvir, um medicamento antiviral utilizado para tratar a hepatite C.</w:t>
      </w:r>
    </w:p>
    <w:p w14:paraId="3837C83D" w14:textId="77777777" w:rsidR="0061060A" w:rsidRDefault="00CE4ADE">
      <w:pPr>
        <w:widowControl w:val="0"/>
        <w:numPr>
          <w:ilvl w:val="12"/>
          <w:numId w:val="0"/>
        </w:numPr>
        <w:ind w:left="567" w:hanging="567"/>
        <w:rPr>
          <w:szCs w:val="22"/>
        </w:rPr>
      </w:pPr>
      <w:r>
        <w:rPr>
          <w:szCs w:val="22"/>
        </w:rPr>
        <w:noBreakHyphen/>
      </w:r>
      <w:r>
        <w:rPr>
          <w:szCs w:val="22"/>
        </w:rPr>
        <w:tab/>
        <w:t>se o seu filho recebeu uma válvula cardíaca artificial, que requer a diluição permanente do sangue.</w:t>
      </w:r>
    </w:p>
    <w:p w14:paraId="4F098B53" w14:textId="77777777" w:rsidR="0061060A" w:rsidRDefault="0061060A">
      <w:pPr>
        <w:widowControl w:val="0"/>
        <w:numPr>
          <w:ilvl w:val="12"/>
          <w:numId w:val="0"/>
        </w:numPr>
        <w:rPr>
          <w:szCs w:val="22"/>
        </w:rPr>
      </w:pPr>
    </w:p>
    <w:p w14:paraId="3C32CDB6" w14:textId="77777777" w:rsidR="0061060A" w:rsidRDefault="00CE4ADE">
      <w:pPr>
        <w:keepNext/>
        <w:widowControl w:val="0"/>
        <w:numPr>
          <w:ilvl w:val="12"/>
          <w:numId w:val="0"/>
        </w:numPr>
        <w:ind w:right="-2"/>
        <w:rPr>
          <w:b/>
          <w:szCs w:val="22"/>
        </w:rPr>
      </w:pPr>
      <w:r>
        <w:rPr>
          <w:b/>
          <w:szCs w:val="22"/>
        </w:rPr>
        <w:t>Advertências e precauções</w:t>
      </w:r>
    </w:p>
    <w:p w14:paraId="040AA1CD" w14:textId="77777777" w:rsidR="0061060A" w:rsidRDefault="0061060A">
      <w:pPr>
        <w:keepNext/>
        <w:widowControl w:val="0"/>
        <w:numPr>
          <w:ilvl w:val="12"/>
          <w:numId w:val="0"/>
        </w:numPr>
        <w:rPr>
          <w:szCs w:val="22"/>
        </w:rPr>
      </w:pPr>
    </w:p>
    <w:p w14:paraId="26EDF16B" w14:textId="77777777" w:rsidR="0061060A" w:rsidRDefault="00CE4ADE">
      <w:pPr>
        <w:widowControl w:val="0"/>
        <w:numPr>
          <w:ilvl w:val="12"/>
          <w:numId w:val="0"/>
        </w:numPr>
        <w:rPr>
          <w:szCs w:val="22"/>
        </w:rPr>
      </w:pPr>
      <w:r>
        <w:rPr>
          <w:szCs w:val="22"/>
        </w:rPr>
        <w:t>Fale com o médico do seu filho antes de dar Pradaxa ao seu filho. Poderá também necessitar de falar com o médico do seu filho durante o tratamento com este medicamento se o seu filho apresentar sintomas ou tiver de ser submetido a uma cirurgia.</w:t>
      </w:r>
    </w:p>
    <w:p w14:paraId="11535557" w14:textId="77777777" w:rsidR="0061060A" w:rsidRDefault="0061060A">
      <w:pPr>
        <w:widowControl w:val="0"/>
        <w:numPr>
          <w:ilvl w:val="12"/>
          <w:numId w:val="0"/>
        </w:numPr>
        <w:rPr>
          <w:szCs w:val="22"/>
        </w:rPr>
      </w:pPr>
    </w:p>
    <w:p w14:paraId="44FD9850" w14:textId="77777777" w:rsidR="0061060A" w:rsidRDefault="00CE4ADE">
      <w:pPr>
        <w:keepNext/>
        <w:widowControl w:val="0"/>
        <w:numPr>
          <w:ilvl w:val="12"/>
          <w:numId w:val="0"/>
        </w:numPr>
        <w:rPr>
          <w:szCs w:val="22"/>
        </w:rPr>
      </w:pPr>
      <w:r>
        <w:rPr>
          <w:b/>
          <w:szCs w:val="22"/>
        </w:rPr>
        <w:t>Informe o médico do seu filho</w:t>
      </w:r>
      <w:r>
        <w:rPr>
          <w:szCs w:val="22"/>
        </w:rPr>
        <w:t xml:space="preserve"> se o seu filho tem ou se já teve alguma condição médica ou doença, particularmente alguma incluída na lista seguinte:</w:t>
      </w:r>
    </w:p>
    <w:p w14:paraId="4FC90742" w14:textId="77777777" w:rsidR="0061060A" w:rsidRDefault="0061060A">
      <w:pPr>
        <w:keepNext/>
        <w:widowControl w:val="0"/>
        <w:ind w:left="360" w:hanging="360"/>
        <w:rPr>
          <w:szCs w:val="22"/>
        </w:rPr>
      </w:pPr>
    </w:p>
    <w:p w14:paraId="6E2852C7" w14:textId="77777777" w:rsidR="0061060A" w:rsidRDefault="00CE4ADE">
      <w:pPr>
        <w:keepNext/>
        <w:widowControl w:val="0"/>
        <w:ind w:left="567" w:hanging="567"/>
        <w:rPr>
          <w:szCs w:val="22"/>
        </w:rPr>
      </w:pPr>
      <w:r>
        <w:rPr>
          <w:szCs w:val="22"/>
        </w:rPr>
        <w:noBreakHyphen/>
      </w:r>
      <w:r>
        <w:rPr>
          <w:szCs w:val="22"/>
        </w:rPr>
        <w:tab/>
        <w:t>se o seu filho tem risco aumentado de hemorragia, tal como:</w:t>
      </w:r>
    </w:p>
    <w:p w14:paraId="1BFC9A66" w14:textId="77777777" w:rsidR="0061060A" w:rsidRDefault="00CE4ADE">
      <w:pPr>
        <w:widowControl w:val="0"/>
        <w:numPr>
          <w:ilvl w:val="0"/>
          <w:numId w:val="6"/>
        </w:numPr>
        <w:tabs>
          <w:tab w:val="clear" w:pos="1080"/>
        </w:tabs>
        <w:ind w:left="1134" w:hanging="567"/>
        <w:rPr>
          <w:szCs w:val="22"/>
        </w:rPr>
      </w:pPr>
      <w:r>
        <w:rPr>
          <w:szCs w:val="22"/>
        </w:rPr>
        <w:t>se o seu filho teve uma hemorragia recente.</w:t>
      </w:r>
    </w:p>
    <w:p w14:paraId="44BC0981" w14:textId="77777777" w:rsidR="0061060A" w:rsidRDefault="00CE4ADE">
      <w:pPr>
        <w:widowControl w:val="0"/>
        <w:numPr>
          <w:ilvl w:val="0"/>
          <w:numId w:val="6"/>
        </w:numPr>
        <w:tabs>
          <w:tab w:val="clear" w:pos="1080"/>
        </w:tabs>
        <w:ind w:left="1134" w:hanging="567"/>
        <w:rPr>
          <w:szCs w:val="22"/>
        </w:rPr>
      </w:pPr>
      <w:r>
        <w:rPr>
          <w:szCs w:val="22"/>
        </w:rPr>
        <w:t>se o seu filho foi submetido a uma remoção cirúrgica de tecido (biópsia) no mês anterior.</w:t>
      </w:r>
    </w:p>
    <w:p w14:paraId="7CC57A84" w14:textId="77777777" w:rsidR="0061060A" w:rsidRDefault="00CE4ADE">
      <w:pPr>
        <w:widowControl w:val="0"/>
        <w:numPr>
          <w:ilvl w:val="0"/>
          <w:numId w:val="6"/>
        </w:numPr>
        <w:tabs>
          <w:tab w:val="clear" w:pos="1080"/>
        </w:tabs>
        <w:ind w:left="1134" w:hanging="567"/>
        <w:rPr>
          <w:szCs w:val="22"/>
        </w:rPr>
      </w:pPr>
      <w:r>
        <w:rPr>
          <w:szCs w:val="22"/>
        </w:rPr>
        <w:t>se o seu filho teve uma lesão grave (p. ex., fratura óssea, traumatismo na cabeça ou qualquer ferida que tenha envolvido tratamento cirúrgico).</w:t>
      </w:r>
    </w:p>
    <w:p w14:paraId="3EFA264B" w14:textId="77777777" w:rsidR="0061060A" w:rsidRDefault="00CE4ADE">
      <w:pPr>
        <w:widowControl w:val="0"/>
        <w:numPr>
          <w:ilvl w:val="0"/>
          <w:numId w:val="6"/>
        </w:numPr>
        <w:tabs>
          <w:tab w:val="clear" w:pos="1080"/>
        </w:tabs>
        <w:ind w:left="1134" w:hanging="567"/>
        <w:rPr>
          <w:szCs w:val="22"/>
        </w:rPr>
      </w:pPr>
      <w:r>
        <w:rPr>
          <w:szCs w:val="22"/>
        </w:rPr>
        <w:t>se o seu filho tem uma inflamação no esófago ou no estômago.</w:t>
      </w:r>
    </w:p>
    <w:p w14:paraId="1D9BED54" w14:textId="77777777" w:rsidR="0061060A" w:rsidRDefault="00CE4ADE">
      <w:pPr>
        <w:widowControl w:val="0"/>
        <w:numPr>
          <w:ilvl w:val="0"/>
          <w:numId w:val="6"/>
        </w:numPr>
        <w:tabs>
          <w:tab w:val="clear" w:pos="1080"/>
        </w:tabs>
        <w:ind w:left="1134" w:hanging="567"/>
        <w:rPr>
          <w:szCs w:val="22"/>
        </w:rPr>
      </w:pPr>
      <w:r>
        <w:rPr>
          <w:szCs w:val="22"/>
        </w:rPr>
        <w:t>se o seu filho tem problemas de refluxo do suco gástrico para o esófago.</w:t>
      </w:r>
    </w:p>
    <w:p w14:paraId="01EC8071" w14:textId="77777777" w:rsidR="0061060A" w:rsidRDefault="00CE4ADE">
      <w:pPr>
        <w:widowControl w:val="0"/>
        <w:numPr>
          <w:ilvl w:val="0"/>
          <w:numId w:val="6"/>
        </w:numPr>
        <w:tabs>
          <w:tab w:val="clear" w:pos="1080"/>
        </w:tabs>
        <w:ind w:left="1134" w:hanging="567"/>
        <w:rPr>
          <w:szCs w:val="22"/>
        </w:rPr>
      </w:pPr>
      <w:r>
        <w:rPr>
          <w:szCs w:val="22"/>
        </w:rPr>
        <w:t>se o seu filho está a receber medicamentos que possam aumentar o risco de hemorragia. Ver ‘Outros medicamentos e Pradaxa’ abaixo.</w:t>
      </w:r>
    </w:p>
    <w:p w14:paraId="6908291E" w14:textId="77777777" w:rsidR="0061060A" w:rsidRDefault="00CE4ADE">
      <w:pPr>
        <w:widowControl w:val="0"/>
        <w:numPr>
          <w:ilvl w:val="0"/>
          <w:numId w:val="6"/>
        </w:numPr>
        <w:tabs>
          <w:tab w:val="clear" w:pos="1080"/>
        </w:tabs>
        <w:ind w:left="1134" w:hanging="567"/>
        <w:rPr>
          <w:szCs w:val="22"/>
        </w:rPr>
      </w:pPr>
      <w:r>
        <w:rPr>
          <w:szCs w:val="22"/>
        </w:rPr>
        <w:t>se o seu filho está a receber medicamentos anti-inflamatórios, tais como diclofenac, ibuprofeno e piroxicam.</w:t>
      </w:r>
    </w:p>
    <w:p w14:paraId="791E5B55" w14:textId="77777777" w:rsidR="0061060A" w:rsidRDefault="00CE4ADE">
      <w:pPr>
        <w:widowControl w:val="0"/>
        <w:numPr>
          <w:ilvl w:val="0"/>
          <w:numId w:val="6"/>
        </w:numPr>
        <w:tabs>
          <w:tab w:val="clear" w:pos="1080"/>
        </w:tabs>
        <w:ind w:left="1134" w:hanging="567"/>
        <w:rPr>
          <w:szCs w:val="22"/>
        </w:rPr>
      </w:pPr>
      <w:r>
        <w:rPr>
          <w:szCs w:val="22"/>
        </w:rPr>
        <w:t>se o seu filho tem uma infeção no coração (endocardite bacteriana).</w:t>
      </w:r>
    </w:p>
    <w:p w14:paraId="1CA2D141" w14:textId="77777777" w:rsidR="0061060A" w:rsidRDefault="00CE4ADE">
      <w:pPr>
        <w:widowControl w:val="0"/>
        <w:numPr>
          <w:ilvl w:val="0"/>
          <w:numId w:val="6"/>
        </w:numPr>
        <w:tabs>
          <w:tab w:val="clear" w:pos="1080"/>
        </w:tabs>
        <w:ind w:left="1134" w:hanging="567"/>
        <w:rPr>
          <w:szCs w:val="22"/>
        </w:rPr>
      </w:pPr>
      <w:r>
        <w:rPr>
          <w:szCs w:val="22"/>
        </w:rPr>
        <w:t>se sabe que o seu filho tem a função renal diminuída, ou se o seu filho sofre de desidratação (os sintomas incluem sensação de sede e urinar quantidades reduzidas de urina de cor escura (concentrada)/com espuma).</w:t>
      </w:r>
    </w:p>
    <w:p w14:paraId="2D426A61" w14:textId="77777777" w:rsidR="0061060A" w:rsidRDefault="00CE4ADE">
      <w:pPr>
        <w:widowControl w:val="0"/>
        <w:numPr>
          <w:ilvl w:val="0"/>
          <w:numId w:val="6"/>
        </w:numPr>
        <w:tabs>
          <w:tab w:val="clear" w:pos="1080"/>
        </w:tabs>
        <w:ind w:left="1134" w:hanging="567"/>
        <w:rPr>
          <w:szCs w:val="22"/>
        </w:rPr>
      </w:pPr>
      <w:r>
        <w:rPr>
          <w:szCs w:val="22"/>
        </w:rPr>
        <w:t>se o seu filho tem uma infeção na zona envolvente do cérebro ou no cérebro.</w:t>
      </w:r>
    </w:p>
    <w:p w14:paraId="67F7D4D1" w14:textId="77777777" w:rsidR="0061060A" w:rsidRDefault="0061060A">
      <w:pPr>
        <w:widowControl w:val="0"/>
        <w:rPr>
          <w:szCs w:val="22"/>
        </w:rPr>
      </w:pPr>
    </w:p>
    <w:p w14:paraId="29AC3E01" w14:textId="77777777" w:rsidR="0061060A" w:rsidRDefault="00CE4ADE">
      <w:pPr>
        <w:widowControl w:val="0"/>
        <w:ind w:left="567" w:hanging="567"/>
        <w:rPr>
          <w:szCs w:val="22"/>
        </w:rPr>
      </w:pPr>
      <w:r>
        <w:rPr>
          <w:szCs w:val="22"/>
        </w:rPr>
        <w:noBreakHyphen/>
      </w:r>
      <w:r>
        <w:rPr>
          <w:szCs w:val="22"/>
        </w:rPr>
        <w:tab/>
        <w:t>se o seu filho teve um ataque cardíaco ou se lhe foi diagnosticada qualquer condição que aumente o risco de vir a ter um ataque cardíaco.</w:t>
      </w:r>
    </w:p>
    <w:p w14:paraId="4FD36B4D" w14:textId="77777777" w:rsidR="0061060A" w:rsidRDefault="0061060A">
      <w:pPr>
        <w:widowControl w:val="0"/>
        <w:rPr>
          <w:szCs w:val="22"/>
        </w:rPr>
      </w:pPr>
    </w:p>
    <w:p w14:paraId="7CC858FD" w14:textId="77777777" w:rsidR="0061060A" w:rsidRDefault="00CE4ADE">
      <w:pPr>
        <w:widowControl w:val="0"/>
        <w:ind w:left="567" w:hanging="567"/>
        <w:rPr>
          <w:szCs w:val="22"/>
        </w:rPr>
      </w:pPr>
      <w:r>
        <w:rPr>
          <w:szCs w:val="22"/>
        </w:rPr>
        <w:noBreakHyphen/>
      </w:r>
      <w:r>
        <w:rPr>
          <w:szCs w:val="22"/>
        </w:rPr>
        <w:tab/>
        <w:t>se o seu filho tem uma doença hepática que esteja associada a alterações nas análises sanguíneas, a utilização deste medicamento não é recomendada.</w:t>
      </w:r>
    </w:p>
    <w:p w14:paraId="2D0AD0F5" w14:textId="77777777" w:rsidR="0061060A" w:rsidRDefault="0061060A">
      <w:pPr>
        <w:widowControl w:val="0"/>
        <w:ind w:left="709"/>
        <w:rPr>
          <w:szCs w:val="22"/>
        </w:rPr>
      </w:pPr>
    </w:p>
    <w:p w14:paraId="12FF01FA" w14:textId="77777777" w:rsidR="0061060A" w:rsidRDefault="00CE4ADE">
      <w:pPr>
        <w:keepNext/>
        <w:widowControl w:val="0"/>
        <w:rPr>
          <w:b/>
          <w:bCs/>
          <w:szCs w:val="22"/>
        </w:rPr>
      </w:pPr>
      <w:r>
        <w:rPr>
          <w:b/>
          <w:szCs w:val="22"/>
        </w:rPr>
        <w:t>Tenha especial cuidado com Pradaxa</w:t>
      </w:r>
    </w:p>
    <w:p w14:paraId="5BFB856C" w14:textId="77777777" w:rsidR="0061060A" w:rsidRDefault="0061060A">
      <w:pPr>
        <w:keepNext/>
        <w:widowControl w:val="0"/>
        <w:rPr>
          <w:szCs w:val="22"/>
        </w:rPr>
      </w:pPr>
    </w:p>
    <w:p w14:paraId="5B3A6383" w14:textId="77777777" w:rsidR="0061060A" w:rsidRDefault="00CE4ADE">
      <w:pPr>
        <w:keepNext/>
        <w:widowControl w:val="0"/>
        <w:ind w:left="567" w:hanging="567"/>
        <w:rPr>
          <w:szCs w:val="22"/>
        </w:rPr>
      </w:pPr>
      <w:r>
        <w:rPr>
          <w:szCs w:val="22"/>
        </w:rPr>
        <w:noBreakHyphen/>
      </w:r>
      <w:r>
        <w:rPr>
          <w:szCs w:val="22"/>
        </w:rPr>
        <w:tab/>
        <w:t>se o seu filho precisar de ser operado:</w:t>
      </w:r>
    </w:p>
    <w:p w14:paraId="6A088C47" w14:textId="77777777" w:rsidR="0061060A" w:rsidRDefault="00CE4ADE">
      <w:pPr>
        <w:widowControl w:val="0"/>
        <w:ind w:left="567"/>
        <w:rPr>
          <w:szCs w:val="22"/>
        </w:rPr>
      </w:pPr>
      <w:r>
        <w:rPr>
          <w:szCs w:val="22"/>
        </w:rPr>
        <w:t>neste caso, terá de interromper temporariamente a toma de Pradaxa durante a cirurgia e algum tempo após a cirurgia, devido ao aumento do risco de hemorragia. É muito importante que dê Pradaxa antes e depois da cirurgia exatamente às horas que o médico do seu filho lhe disse.</w:t>
      </w:r>
    </w:p>
    <w:p w14:paraId="64FA6B03" w14:textId="77777777" w:rsidR="0061060A" w:rsidRDefault="0061060A">
      <w:pPr>
        <w:widowControl w:val="0"/>
        <w:rPr>
          <w:szCs w:val="22"/>
        </w:rPr>
      </w:pPr>
    </w:p>
    <w:p w14:paraId="75E84F84" w14:textId="77777777" w:rsidR="0061060A" w:rsidRDefault="00CE4ADE">
      <w:pPr>
        <w:keepNext/>
        <w:widowControl w:val="0"/>
        <w:ind w:left="567" w:hanging="567"/>
        <w:rPr>
          <w:szCs w:val="22"/>
        </w:rPr>
      </w:pPr>
      <w:r>
        <w:rPr>
          <w:szCs w:val="22"/>
        </w:rPr>
        <w:noBreakHyphen/>
      </w:r>
      <w:r>
        <w:rPr>
          <w:szCs w:val="22"/>
        </w:rPr>
        <w:tab/>
        <w:t>se a cirurgia envolver um cateter ou uma injeção na coluna vertebral do seu filho (p. ex., para anestesia epidural ou espinal ou redução da dor):</w:t>
      </w:r>
    </w:p>
    <w:p w14:paraId="6C3F7DB3" w14:textId="77777777" w:rsidR="0061060A" w:rsidRDefault="00CE4ADE">
      <w:pPr>
        <w:widowControl w:val="0"/>
        <w:numPr>
          <w:ilvl w:val="0"/>
          <w:numId w:val="6"/>
        </w:numPr>
        <w:tabs>
          <w:tab w:val="clear" w:pos="1080"/>
        </w:tabs>
        <w:ind w:left="1134" w:hanging="567"/>
        <w:rPr>
          <w:szCs w:val="22"/>
        </w:rPr>
      </w:pPr>
      <w:r>
        <w:rPr>
          <w:szCs w:val="22"/>
        </w:rPr>
        <w:t>é muito importante que dê Pradaxa antes e depois da cirurgia exatamente às horas que o médico do seu filho lhe disse.</w:t>
      </w:r>
    </w:p>
    <w:p w14:paraId="5AC63AE1" w14:textId="77777777" w:rsidR="0061060A" w:rsidRDefault="00CE4ADE">
      <w:pPr>
        <w:widowControl w:val="0"/>
        <w:numPr>
          <w:ilvl w:val="0"/>
          <w:numId w:val="6"/>
        </w:numPr>
        <w:tabs>
          <w:tab w:val="clear" w:pos="1080"/>
        </w:tabs>
        <w:ind w:left="1134" w:hanging="567"/>
        <w:rPr>
          <w:szCs w:val="22"/>
        </w:rPr>
      </w:pPr>
      <w:r>
        <w:rPr>
          <w:szCs w:val="22"/>
        </w:rPr>
        <w:t xml:space="preserve">informe imediatamente o médico do seu filho se o seu filho sentir as pernas dormentes ou fracas, ou tiver problemas de intestinos ou bexiga depois de passar o efeito da anestesia, </w:t>
      </w:r>
      <w:r>
        <w:rPr>
          <w:szCs w:val="22"/>
        </w:rPr>
        <w:lastRenderedPageBreak/>
        <w:t>pois é necessário cuidado urgente.</w:t>
      </w:r>
    </w:p>
    <w:p w14:paraId="01CDB783" w14:textId="77777777" w:rsidR="0061060A" w:rsidRDefault="0061060A">
      <w:pPr>
        <w:widowControl w:val="0"/>
        <w:ind w:left="567"/>
        <w:rPr>
          <w:szCs w:val="22"/>
        </w:rPr>
      </w:pPr>
    </w:p>
    <w:p w14:paraId="4C05D409" w14:textId="77777777" w:rsidR="0061060A" w:rsidRDefault="00CE4ADE">
      <w:pPr>
        <w:widowControl w:val="0"/>
        <w:ind w:left="567" w:hanging="567"/>
        <w:rPr>
          <w:szCs w:val="22"/>
        </w:rPr>
      </w:pPr>
      <w:r>
        <w:rPr>
          <w:szCs w:val="22"/>
        </w:rPr>
        <w:noBreakHyphen/>
      </w:r>
      <w:r>
        <w:rPr>
          <w:szCs w:val="22"/>
        </w:rPr>
        <w:tab/>
        <w:t>se o seu filho cair ou se se lesionar durante o tratamento, especialmente se bater com a cabeça. Procure, por favor, cuidados médicos com urgência. O seu filho poderá precisar de ser avaliado por um médico, pois pode estar em risco aumentado de hemorragia.</w:t>
      </w:r>
    </w:p>
    <w:p w14:paraId="16A44700" w14:textId="77777777" w:rsidR="0061060A" w:rsidRDefault="0061060A">
      <w:pPr>
        <w:widowControl w:val="0"/>
        <w:numPr>
          <w:ilvl w:val="12"/>
          <w:numId w:val="0"/>
        </w:numPr>
        <w:rPr>
          <w:szCs w:val="22"/>
        </w:rPr>
      </w:pPr>
    </w:p>
    <w:p w14:paraId="37447A6E" w14:textId="77777777" w:rsidR="0061060A" w:rsidRDefault="00CE4ADE">
      <w:pPr>
        <w:widowControl w:val="0"/>
        <w:ind w:left="567" w:hanging="567"/>
        <w:rPr>
          <w:szCs w:val="22"/>
        </w:rPr>
      </w:pPr>
      <w:r>
        <w:rPr>
          <w:szCs w:val="22"/>
        </w:rPr>
        <w:noBreakHyphen/>
      </w:r>
      <w:r>
        <w:rPr>
          <w:szCs w:val="22"/>
        </w:rPr>
        <w:tab/>
        <w:t>se sabe que o seu filho tem uma doença chamada síndrome antifosfolipídica (uma doença do sistema imunitário que provoca um aumento do risco de coágulos sanguíneos), informe o médico do seu filho, que decidirá se o tratamento necessita de ser alterado.</w:t>
      </w:r>
    </w:p>
    <w:p w14:paraId="5919A6F9" w14:textId="77777777" w:rsidR="0061060A" w:rsidRDefault="0061060A">
      <w:pPr>
        <w:widowControl w:val="0"/>
        <w:numPr>
          <w:ilvl w:val="12"/>
          <w:numId w:val="0"/>
        </w:numPr>
        <w:rPr>
          <w:szCs w:val="22"/>
        </w:rPr>
      </w:pPr>
    </w:p>
    <w:p w14:paraId="48279691" w14:textId="77777777" w:rsidR="0061060A" w:rsidRDefault="00CE4ADE">
      <w:pPr>
        <w:keepNext/>
        <w:widowControl w:val="0"/>
        <w:numPr>
          <w:ilvl w:val="12"/>
          <w:numId w:val="0"/>
        </w:numPr>
        <w:rPr>
          <w:b/>
          <w:szCs w:val="22"/>
        </w:rPr>
      </w:pPr>
      <w:r>
        <w:rPr>
          <w:b/>
          <w:szCs w:val="22"/>
        </w:rPr>
        <w:t>Outros medicamentos e Pradaxa</w:t>
      </w:r>
    </w:p>
    <w:p w14:paraId="31C81909" w14:textId="77777777" w:rsidR="0061060A" w:rsidRDefault="0061060A">
      <w:pPr>
        <w:keepNext/>
        <w:widowControl w:val="0"/>
        <w:rPr>
          <w:szCs w:val="22"/>
        </w:rPr>
      </w:pPr>
    </w:p>
    <w:p w14:paraId="6475385F" w14:textId="77777777" w:rsidR="0061060A" w:rsidRDefault="00CE4ADE">
      <w:pPr>
        <w:keepNext/>
        <w:widowControl w:val="0"/>
        <w:numPr>
          <w:ilvl w:val="12"/>
          <w:numId w:val="0"/>
        </w:numPr>
        <w:ind w:right="-2"/>
        <w:rPr>
          <w:szCs w:val="22"/>
        </w:rPr>
      </w:pPr>
      <w:r>
        <w:rPr>
          <w:szCs w:val="22"/>
        </w:rPr>
        <w:t xml:space="preserve">Informe o médico do seu filho ou o farmacêutico se o seu filho estiver a receber, tiver recebido recentemente, ou se vier a receber outros medicamentos. </w:t>
      </w:r>
      <w:r>
        <w:rPr>
          <w:b/>
          <w:szCs w:val="22"/>
        </w:rPr>
        <w:t>Em particular, antes de o seu filho tomar Pradaxa, deve informar o médico do seu filho se o seu filho estiver a receber algum dos medicamentos listados abaixo:</w:t>
      </w:r>
    </w:p>
    <w:p w14:paraId="00008702" w14:textId="77777777" w:rsidR="0061060A" w:rsidRDefault="0061060A">
      <w:pPr>
        <w:keepNext/>
        <w:widowControl w:val="0"/>
        <w:numPr>
          <w:ilvl w:val="12"/>
          <w:numId w:val="0"/>
        </w:numPr>
        <w:ind w:right="-2"/>
        <w:rPr>
          <w:szCs w:val="22"/>
        </w:rPr>
      </w:pPr>
    </w:p>
    <w:p w14:paraId="2F47F9D2" w14:textId="77777777" w:rsidR="0061060A" w:rsidRDefault="00CE4ADE">
      <w:pPr>
        <w:widowControl w:val="0"/>
        <w:numPr>
          <w:ilvl w:val="12"/>
          <w:numId w:val="0"/>
        </w:numPr>
        <w:ind w:left="567" w:right="-2" w:hanging="567"/>
        <w:rPr>
          <w:szCs w:val="22"/>
        </w:rPr>
      </w:pPr>
      <w:r>
        <w:rPr>
          <w:szCs w:val="22"/>
        </w:rPr>
        <w:noBreakHyphen/>
      </w:r>
      <w:r>
        <w:rPr>
          <w:szCs w:val="22"/>
        </w:rPr>
        <w:tab/>
        <w:t>Medicamentos para reduzir a coagulação sanguínea (p. ex.: varfarina, fenprocumona, acenocumarol, heparina, clopidogrel, prasugrel, ticagrelor, rivaroxabano e ácido acetilsalicílico)</w:t>
      </w:r>
    </w:p>
    <w:p w14:paraId="7747B990"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para tratar infeções fúngicas (p. ex., cetoconazol e itraconazol), exceto se forem apenas para aplicação na pele</w:t>
      </w:r>
    </w:p>
    <w:p w14:paraId="15A6D3DC" w14:textId="77777777" w:rsidR="0061060A" w:rsidRDefault="00CE4ADE">
      <w:pPr>
        <w:widowControl w:val="0"/>
        <w:numPr>
          <w:ilvl w:val="12"/>
          <w:numId w:val="0"/>
        </w:numPr>
        <w:ind w:left="567" w:right="-2" w:hanging="567"/>
        <w:rPr>
          <w:szCs w:val="22"/>
          <w:u w:val="single"/>
        </w:rPr>
      </w:pPr>
      <w:r>
        <w:rPr>
          <w:szCs w:val="22"/>
        </w:rPr>
        <w:noBreakHyphen/>
      </w:r>
      <w:r>
        <w:rPr>
          <w:szCs w:val="22"/>
        </w:rPr>
        <w:tab/>
        <w:t>Medicamentos para tratar os batimentos cardíacos irregulares (p. ex., amiodarona, dronedarona, quinidina e verapamilo).</w:t>
      </w:r>
    </w:p>
    <w:p w14:paraId="3C1A4CDA" w14:textId="77777777" w:rsidR="0061060A" w:rsidRDefault="00CE4ADE">
      <w:pPr>
        <w:widowControl w:val="0"/>
        <w:numPr>
          <w:ilvl w:val="12"/>
          <w:numId w:val="0"/>
        </w:numPr>
        <w:ind w:left="567" w:hanging="567"/>
        <w:rPr>
          <w:szCs w:val="22"/>
        </w:rPr>
      </w:pPr>
      <w:r>
        <w:rPr>
          <w:szCs w:val="22"/>
        </w:rPr>
        <w:noBreakHyphen/>
      </w:r>
      <w:r>
        <w:rPr>
          <w:szCs w:val="22"/>
        </w:rPr>
        <w:tab/>
        <w:t>Medicamentos para prevenir a rejeição de órgãos após transplante (p. ex., tacrolímus e ciclosporina)</w:t>
      </w:r>
    </w:p>
    <w:p w14:paraId="58032E4C" w14:textId="77777777" w:rsidR="0061060A" w:rsidRDefault="00CE4ADE">
      <w:pPr>
        <w:widowControl w:val="0"/>
        <w:numPr>
          <w:ilvl w:val="12"/>
          <w:numId w:val="0"/>
        </w:numPr>
        <w:ind w:left="567" w:hanging="567"/>
        <w:rPr>
          <w:szCs w:val="22"/>
        </w:rPr>
      </w:pPr>
      <w:r>
        <w:rPr>
          <w:szCs w:val="22"/>
        </w:rPr>
        <w:noBreakHyphen/>
      </w:r>
      <w:r>
        <w:rPr>
          <w:szCs w:val="22"/>
        </w:rPr>
        <w:tab/>
        <w:t>Um medicamento com a associação de glecaprevir e pibrentasvir (um medicamento antivírico utilizado para tratar a hepatite C)</w:t>
      </w:r>
    </w:p>
    <w:p w14:paraId="0D13F10E" w14:textId="77777777" w:rsidR="0061060A" w:rsidRDefault="00CE4ADE">
      <w:pPr>
        <w:widowControl w:val="0"/>
        <w:numPr>
          <w:ilvl w:val="12"/>
          <w:numId w:val="0"/>
        </w:numPr>
        <w:ind w:left="567" w:right="-2" w:hanging="567"/>
        <w:rPr>
          <w:szCs w:val="22"/>
        </w:rPr>
      </w:pPr>
      <w:r>
        <w:rPr>
          <w:szCs w:val="22"/>
        </w:rPr>
        <w:noBreakHyphen/>
      </w:r>
      <w:r>
        <w:rPr>
          <w:szCs w:val="22"/>
        </w:rPr>
        <w:tab/>
        <w:t>Medicamentos anti-inflamatórios e para alívio da dor (p. ex.: ácido acetilsalicílico, ibuprofeno e diclofenac)</w:t>
      </w:r>
    </w:p>
    <w:p w14:paraId="51135896" w14:textId="77777777" w:rsidR="0061060A" w:rsidRDefault="00CE4ADE">
      <w:pPr>
        <w:widowControl w:val="0"/>
        <w:numPr>
          <w:ilvl w:val="12"/>
          <w:numId w:val="0"/>
        </w:numPr>
        <w:ind w:left="567" w:right="-2" w:hanging="567"/>
        <w:rPr>
          <w:szCs w:val="22"/>
        </w:rPr>
      </w:pPr>
      <w:r>
        <w:rPr>
          <w:szCs w:val="22"/>
        </w:rPr>
        <w:noBreakHyphen/>
      </w:r>
      <w:r>
        <w:rPr>
          <w:szCs w:val="22"/>
        </w:rPr>
        <w:tab/>
        <w:t>Hipericão, um medicamento à base de plantas para a depressão</w:t>
      </w:r>
    </w:p>
    <w:p w14:paraId="6E3A5CAA" w14:textId="77777777" w:rsidR="0061060A" w:rsidRDefault="00CE4ADE">
      <w:pPr>
        <w:widowControl w:val="0"/>
        <w:numPr>
          <w:ilvl w:val="12"/>
          <w:numId w:val="0"/>
        </w:numPr>
        <w:ind w:left="567" w:right="-2" w:hanging="567"/>
        <w:rPr>
          <w:szCs w:val="22"/>
        </w:rPr>
      </w:pPr>
      <w:r>
        <w:rPr>
          <w:szCs w:val="22"/>
        </w:rPr>
        <w:noBreakHyphen/>
      </w:r>
      <w:r>
        <w:rPr>
          <w:szCs w:val="22"/>
        </w:rPr>
        <w:tab/>
        <w:t>Medicamentos antidepressivos designados inibidores seletivos da recaptação da serotonina ou inibidores seletivos da recaptação da serotonina e noradrenalina</w:t>
      </w:r>
    </w:p>
    <w:p w14:paraId="5001CE5B" w14:textId="77777777" w:rsidR="0061060A" w:rsidRDefault="00CE4ADE">
      <w:pPr>
        <w:widowControl w:val="0"/>
        <w:numPr>
          <w:ilvl w:val="12"/>
          <w:numId w:val="0"/>
        </w:numPr>
        <w:ind w:left="567" w:right="-2" w:hanging="567"/>
        <w:rPr>
          <w:szCs w:val="22"/>
        </w:rPr>
      </w:pPr>
      <w:r>
        <w:rPr>
          <w:szCs w:val="22"/>
        </w:rPr>
        <w:noBreakHyphen/>
      </w:r>
      <w:r>
        <w:rPr>
          <w:szCs w:val="22"/>
        </w:rPr>
        <w:tab/>
        <w:t>Rifampicina ou claritromicina (dois antibióticos)</w:t>
      </w:r>
    </w:p>
    <w:p w14:paraId="705668C6" w14:textId="77777777" w:rsidR="0061060A" w:rsidRDefault="00CE4ADE">
      <w:pPr>
        <w:widowControl w:val="0"/>
        <w:numPr>
          <w:ilvl w:val="12"/>
          <w:numId w:val="0"/>
        </w:numPr>
        <w:ind w:left="567" w:hanging="567"/>
        <w:rPr>
          <w:rFonts w:eastAsia="MS Mincho"/>
          <w:szCs w:val="22"/>
        </w:rPr>
      </w:pPr>
      <w:r>
        <w:rPr>
          <w:szCs w:val="22"/>
        </w:rPr>
        <w:noBreakHyphen/>
      </w:r>
      <w:r>
        <w:rPr>
          <w:szCs w:val="22"/>
        </w:rPr>
        <w:tab/>
        <w:t>Medicamentos antivíricos para a SIDA (p. ex.: ritonavir)</w:t>
      </w:r>
    </w:p>
    <w:p w14:paraId="3DFE6D77" w14:textId="77777777" w:rsidR="0061060A" w:rsidRDefault="00CE4ADE">
      <w:pPr>
        <w:widowControl w:val="0"/>
        <w:numPr>
          <w:ilvl w:val="12"/>
          <w:numId w:val="0"/>
        </w:numPr>
        <w:ind w:left="567" w:hanging="567"/>
        <w:rPr>
          <w:szCs w:val="22"/>
        </w:rPr>
      </w:pPr>
      <w:r>
        <w:rPr>
          <w:szCs w:val="22"/>
        </w:rPr>
        <w:noBreakHyphen/>
      </w:r>
      <w:r>
        <w:rPr>
          <w:szCs w:val="22"/>
        </w:rPr>
        <w:tab/>
        <w:t>Certos medicamentos para tratar a epilepsia (p. ex., carbamazepina e fenitoína)</w:t>
      </w:r>
    </w:p>
    <w:p w14:paraId="64BA39AE" w14:textId="77777777" w:rsidR="0061060A" w:rsidRDefault="0061060A">
      <w:pPr>
        <w:widowControl w:val="0"/>
        <w:rPr>
          <w:szCs w:val="22"/>
        </w:rPr>
      </w:pPr>
    </w:p>
    <w:p w14:paraId="5743C50A" w14:textId="77777777" w:rsidR="0061060A" w:rsidRDefault="00CE4ADE">
      <w:pPr>
        <w:keepNext/>
        <w:widowControl w:val="0"/>
        <w:numPr>
          <w:ilvl w:val="12"/>
          <w:numId w:val="0"/>
        </w:numPr>
        <w:rPr>
          <w:b/>
          <w:szCs w:val="22"/>
        </w:rPr>
      </w:pPr>
      <w:r>
        <w:rPr>
          <w:b/>
          <w:szCs w:val="22"/>
        </w:rPr>
        <w:t>Pradaxa com alimentos e bebidas</w:t>
      </w:r>
    </w:p>
    <w:p w14:paraId="5DEB01FF" w14:textId="77777777" w:rsidR="0061060A" w:rsidRDefault="0061060A">
      <w:pPr>
        <w:keepNext/>
        <w:widowControl w:val="0"/>
        <w:rPr>
          <w:szCs w:val="22"/>
        </w:rPr>
      </w:pPr>
    </w:p>
    <w:p w14:paraId="1BB88D06" w14:textId="77777777" w:rsidR="0061060A" w:rsidRDefault="00CE4ADE">
      <w:pPr>
        <w:widowControl w:val="0"/>
        <w:rPr>
          <w:szCs w:val="22"/>
        </w:rPr>
      </w:pPr>
      <w:r>
        <w:rPr>
          <w:szCs w:val="22"/>
        </w:rPr>
        <w:t>Não misture Pradaxa granulado revestido com leite ou alimentos moles contendo produtos lácteos. Utilize este medicamento apenas com sumo de maçã ou um dos alimentos moles mencionados nas instruções de administração no final do folheto informativo.</w:t>
      </w:r>
    </w:p>
    <w:p w14:paraId="1206DC8D" w14:textId="77777777" w:rsidR="0061060A" w:rsidRDefault="0061060A">
      <w:pPr>
        <w:widowControl w:val="0"/>
        <w:rPr>
          <w:szCs w:val="22"/>
        </w:rPr>
      </w:pPr>
    </w:p>
    <w:p w14:paraId="2C47B7A2" w14:textId="77777777" w:rsidR="0061060A" w:rsidRDefault="00CE4ADE">
      <w:pPr>
        <w:keepNext/>
        <w:widowControl w:val="0"/>
        <w:numPr>
          <w:ilvl w:val="12"/>
          <w:numId w:val="0"/>
        </w:numPr>
        <w:ind w:right="-2"/>
        <w:rPr>
          <w:b/>
          <w:szCs w:val="22"/>
        </w:rPr>
      </w:pPr>
      <w:r>
        <w:rPr>
          <w:b/>
          <w:szCs w:val="22"/>
        </w:rPr>
        <w:t>Gravidez e amamentação</w:t>
      </w:r>
    </w:p>
    <w:p w14:paraId="565C9459" w14:textId="77777777" w:rsidR="0061060A" w:rsidRDefault="0061060A">
      <w:pPr>
        <w:keepNext/>
        <w:widowControl w:val="0"/>
        <w:numPr>
          <w:ilvl w:val="12"/>
          <w:numId w:val="0"/>
        </w:numPr>
        <w:rPr>
          <w:szCs w:val="22"/>
        </w:rPr>
      </w:pPr>
    </w:p>
    <w:p w14:paraId="38B3F3A6" w14:textId="77777777" w:rsidR="0061060A" w:rsidRDefault="00CE4ADE">
      <w:pPr>
        <w:keepNext/>
        <w:widowControl w:val="0"/>
        <w:rPr>
          <w:szCs w:val="22"/>
          <w:highlight w:val="yellow"/>
        </w:rPr>
      </w:pPr>
      <w:r>
        <w:rPr>
          <w:szCs w:val="22"/>
        </w:rPr>
        <w:t>Este medicamento destina-se a ser utilizado em crianças com menos de 12 anos de idade. As informações sobre gravidez e amamentação poderão não ser relevantes no contexto do tratamento do seu filho.</w:t>
      </w:r>
    </w:p>
    <w:p w14:paraId="6A96EE8F" w14:textId="77777777" w:rsidR="0061060A" w:rsidRDefault="0061060A">
      <w:pPr>
        <w:widowControl w:val="0"/>
        <w:numPr>
          <w:ilvl w:val="12"/>
          <w:numId w:val="0"/>
        </w:numPr>
        <w:rPr>
          <w:szCs w:val="22"/>
        </w:rPr>
      </w:pPr>
    </w:p>
    <w:p w14:paraId="3B4ADA30" w14:textId="77777777" w:rsidR="0061060A" w:rsidRDefault="00CE4ADE">
      <w:pPr>
        <w:widowControl w:val="0"/>
        <w:numPr>
          <w:ilvl w:val="12"/>
          <w:numId w:val="0"/>
        </w:numPr>
        <w:rPr>
          <w:szCs w:val="22"/>
        </w:rPr>
      </w:pPr>
      <w:r>
        <w:rPr>
          <w:szCs w:val="22"/>
        </w:rPr>
        <w:t>Os efeitos do Pradaxa na gravidez e no feto não são conhecidos. Uma mulher grávida não deve tomar este medicamento, a menos que o seu médico lhe diga que é seguro. Uma mulher em idade fértil deve evitar engravidar durante o tratamento com Pradaxa.</w:t>
      </w:r>
    </w:p>
    <w:p w14:paraId="41A12F0A" w14:textId="77777777" w:rsidR="0061060A" w:rsidRDefault="0061060A">
      <w:pPr>
        <w:widowControl w:val="0"/>
        <w:rPr>
          <w:szCs w:val="22"/>
        </w:rPr>
      </w:pPr>
    </w:p>
    <w:p w14:paraId="5F967709" w14:textId="77777777" w:rsidR="0061060A" w:rsidRDefault="00CE4ADE">
      <w:pPr>
        <w:widowControl w:val="0"/>
        <w:rPr>
          <w:szCs w:val="22"/>
        </w:rPr>
      </w:pPr>
      <w:r>
        <w:rPr>
          <w:szCs w:val="22"/>
        </w:rPr>
        <w:t>A amamentação deve ser interrompida durante o tratamento com Pradaxa.</w:t>
      </w:r>
    </w:p>
    <w:p w14:paraId="2A617D65" w14:textId="77777777" w:rsidR="0061060A" w:rsidRDefault="0061060A">
      <w:pPr>
        <w:widowControl w:val="0"/>
        <w:numPr>
          <w:ilvl w:val="12"/>
          <w:numId w:val="0"/>
        </w:numPr>
        <w:rPr>
          <w:szCs w:val="22"/>
        </w:rPr>
      </w:pPr>
    </w:p>
    <w:p w14:paraId="79145F75" w14:textId="77777777" w:rsidR="0061060A" w:rsidRDefault="00CE4ADE">
      <w:pPr>
        <w:keepNext/>
        <w:widowControl w:val="0"/>
        <w:numPr>
          <w:ilvl w:val="12"/>
          <w:numId w:val="0"/>
        </w:numPr>
        <w:ind w:right="-2"/>
        <w:rPr>
          <w:szCs w:val="22"/>
        </w:rPr>
      </w:pPr>
      <w:r>
        <w:rPr>
          <w:b/>
          <w:szCs w:val="22"/>
        </w:rPr>
        <w:t>Condução de veículos e utilização de máquinas</w:t>
      </w:r>
    </w:p>
    <w:p w14:paraId="1D9F0E8E" w14:textId="77777777" w:rsidR="0061060A" w:rsidRDefault="0061060A">
      <w:pPr>
        <w:keepNext/>
        <w:widowControl w:val="0"/>
        <w:numPr>
          <w:ilvl w:val="12"/>
          <w:numId w:val="0"/>
        </w:numPr>
        <w:ind w:right="-29"/>
        <w:rPr>
          <w:szCs w:val="22"/>
        </w:rPr>
      </w:pPr>
    </w:p>
    <w:p w14:paraId="79FE2B95" w14:textId="77777777" w:rsidR="0061060A" w:rsidRDefault="00CE4ADE">
      <w:pPr>
        <w:widowControl w:val="0"/>
        <w:rPr>
          <w:szCs w:val="22"/>
        </w:rPr>
      </w:pPr>
      <w:r>
        <w:rPr>
          <w:szCs w:val="22"/>
        </w:rPr>
        <w:t>O Pradaxa não tem quaisquer efeitos conhecidos na capacidade de conduzir e utilizar máquinas.</w:t>
      </w:r>
    </w:p>
    <w:p w14:paraId="26DAF6B4" w14:textId="77777777" w:rsidR="0061060A" w:rsidRDefault="0061060A">
      <w:pPr>
        <w:widowControl w:val="0"/>
        <w:numPr>
          <w:ilvl w:val="12"/>
          <w:numId w:val="0"/>
        </w:numPr>
        <w:rPr>
          <w:szCs w:val="22"/>
        </w:rPr>
      </w:pPr>
    </w:p>
    <w:p w14:paraId="39372FBB" w14:textId="77777777" w:rsidR="0061060A" w:rsidRDefault="0061060A">
      <w:pPr>
        <w:widowControl w:val="0"/>
        <w:numPr>
          <w:ilvl w:val="12"/>
          <w:numId w:val="0"/>
        </w:numPr>
        <w:ind w:right="-2"/>
        <w:rPr>
          <w:szCs w:val="22"/>
        </w:rPr>
      </w:pPr>
    </w:p>
    <w:p w14:paraId="152EF8B2" w14:textId="77777777" w:rsidR="0061060A" w:rsidRDefault="00CE4ADE">
      <w:pPr>
        <w:keepNext/>
        <w:widowControl w:val="0"/>
        <w:ind w:left="567" w:hanging="567"/>
        <w:rPr>
          <w:b/>
          <w:szCs w:val="22"/>
        </w:rPr>
      </w:pPr>
      <w:r>
        <w:rPr>
          <w:b/>
          <w:szCs w:val="22"/>
        </w:rPr>
        <w:t>3.</w:t>
      </w:r>
      <w:r>
        <w:rPr>
          <w:b/>
          <w:szCs w:val="22"/>
        </w:rPr>
        <w:tab/>
        <w:t>Como tomar Pradaxa</w:t>
      </w:r>
    </w:p>
    <w:p w14:paraId="46077D62" w14:textId="77777777" w:rsidR="0061060A" w:rsidRDefault="0061060A">
      <w:pPr>
        <w:keepNext/>
        <w:widowControl w:val="0"/>
        <w:numPr>
          <w:ilvl w:val="12"/>
          <w:numId w:val="0"/>
        </w:numPr>
        <w:ind w:right="-2"/>
        <w:rPr>
          <w:szCs w:val="22"/>
        </w:rPr>
      </w:pPr>
    </w:p>
    <w:p w14:paraId="286205B3" w14:textId="77777777" w:rsidR="0061060A" w:rsidRDefault="00CE4ADE">
      <w:pPr>
        <w:widowControl w:val="0"/>
        <w:rPr>
          <w:szCs w:val="22"/>
        </w:rPr>
      </w:pPr>
      <w:r>
        <w:rPr>
          <w:szCs w:val="22"/>
        </w:rPr>
        <w:t>Pradaxa granulado revestido pode ser utilizado em crianças com menos de 12 anos assim que a criança consiga engolir alimentos moles. Pradaxa cápsulas está disponível para o tratamento de crianças com 8 anos de idade ou mais.</w:t>
      </w:r>
    </w:p>
    <w:p w14:paraId="5381697C" w14:textId="77777777" w:rsidR="0061060A" w:rsidRDefault="0061060A">
      <w:pPr>
        <w:widowControl w:val="0"/>
        <w:numPr>
          <w:ilvl w:val="12"/>
          <w:numId w:val="0"/>
        </w:numPr>
        <w:ind w:right="-2"/>
        <w:rPr>
          <w:szCs w:val="22"/>
        </w:rPr>
      </w:pPr>
    </w:p>
    <w:p w14:paraId="26B8A280" w14:textId="77777777" w:rsidR="0061060A" w:rsidRDefault="00CE4ADE">
      <w:pPr>
        <w:widowControl w:val="0"/>
        <w:numPr>
          <w:ilvl w:val="12"/>
          <w:numId w:val="0"/>
        </w:numPr>
        <w:ind w:right="-2"/>
        <w:rPr>
          <w:szCs w:val="22"/>
        </w:rPr>
      </w:pPr>
      <w:r>
        <w:rPr>
          <w:szCs w:val="22"/>
        </w:rPr>
        <w:t>Administre sempre este medicamento exatamente como indicado pelo médico do seu filho. Fale com o médico do seu filho se tiver dúvidas.</w:t>
      </w:r>
    </w:p>
    <w:p w14:paraId="143EC3EC" w14:textId="77777777" w:rsidR="0061060A" w:rsidRDefault="0061060A">
      <w:pPr>
        <w:widowControl w:val="0"/>
        <w:numPr>
          <w:ilvl w:val="12"/>
          <w:numId w:val="0"/>
        </w:numPr>
        <w:ind w:right="-2"/>
        <w:rPr>
          <w:szCs w:val="22"/>
        </w:rPr>
      </w:pPr>
    </w:p>
    <w:p w14:paraId="46EEE9C9" w14:textId="77777777" w:rsidR="0061060A" w:rsidRDefault="00CE4ADE">
      <w:pPr>
        <w:widowControl w:val="0"/>
        <w:numPr>
          <w:ilvl w:val="12"/>
          <w:numId w:val="0"/>
        </w:numPr>
        <w:ind w:right="-2"/>
        <w:rPr>
          <w:szCs w:val="22"/>
        </w:rPr>
      </w:pPr>
      <w:r>
        <w:rPr>
          <w:b/>
          <w:bCs/>
          <w:szCs w:val="22"/>
        </w:rPr>
        <w:t xml:space="preserve">Pradaxa deve ser tomado duas vezes ao dia, </w:t>
      </w:r>
      <w:r>
        <w:rPr>
          <w:szCs w:val="22"/>
        </w:rPr>
        <w:t>uma dose de manhã e uma dose à noite, aproximadamente à mesma hora todos os dias. O intervalo de dosagem deve corresponder o mais possível a 12 horas.</w:t>
      </w:r>
    </w:p>
    <w:p w14:paraId="568B8E92" w14:textId="77777777" w:rsidR="0061060A" w:rsidRDefault="0061060A">
      <w:pPr>
        <w:widowControl w:val="0"/>
        <w:numPr>
          <w:ilvl w:val="12"/>
          <w:numId w:val="0"/>
        </w:numPr>
        <w:ind w:right="-2"/>
        <w:rPr>
          <w:szCs w:val="22"/>
        </w:rPr>
      </w:pPr>
    </w:p>
    <w:p w14:paraId="42E96CFA" w14:textId="77777777" w:rsidR="0061060A" w:rsidRDefault="00CE4ADE">
      <w:pPr>
        <w:widowControl w:val="0"/>
        <w:autoSpaceDE w:val="0"/>
        <w:autoSpaceDN w:val="0"/>
        <w:adjustRightInd w:val="0"/>
        <w:rPr>
          <w:szCs w:val="22"/>
        </w:rPr>
      </w:pPr>
      <w:r>
        <w:rPr>
          <w:szCs w:val="22"/>
        </w:rPr>
        <w:t>A dose recomendada depende do peso e da idade. O médico do seu filho determinará a dose correta. O médico do seu filho poderá ajustar a dose à medida que o tratamento for progredindo. O seu filho tem de continuar a tomar todos os outros medicamentos, a menos que o médico do seu filho o instrua a parar a toma de qualquer um dos seus medicamentos.</w:t>
      </w:r>
    </w:p>
    <w:p w14:paraId="100688EB" w14:textId="77777777" w:rsidR="0061060A" w:rsidRDefault="0061060A">
      <w:pPr>
        <w:widowControl w:val="0"/>
        <w:numPr>
          <w:ilvl w:val="12"/>
          <w:numId w:val="0"/>
        </w:numPr>
        <w:ind w:right="-2"/>
        <w:rPr>
          <w:szCs w:val="22"/>
          <w:lang w:eastAsia="zh-CN" w:bidi="th-TH"/>
        </w:rPr>
      </w:pPr>
    </w:p>
    <w:p w14:paraId="65BF4788" w14:textId="77777777" w:rsidR="0061060A" w:rsidRDefault="00CE4ADE">
      <w:pPr>
        <w:widowControl w:val="0"/>
        <w:numPr>
          <w:ilvl w:val="12"/>
          <w:numId w:val="0"/>
        </w:numPr>
        <w:ind w:right="-2"/>
        <w:rPr>
          <w:szCs w:val="22"/>
        </w:rPr>
      </w:pPr>
      <w:r>
        <w:rPr>
          <w:szCs w:val="22"/>
        </w:rPr>
        <w:t>A tabela 1 apresenta a dose única e a dose diária total de Pradaxa em miligramas (mg) para os doentes com menos de 12 meses. As doses dependem do peso em quilogramas (kg) e da idade em meses do doente.</w:t>
      </w:r>
    </w:p>
    <w:p w14:paraId="76281407" w14:textId="77777777" w:rsidR="0061060A" w:rsidRDefault="0061060A">
      <w:pPr>
        <w:widowControl w:val="0"/>
        <w:rPr>
          <w:szCs w:val="22"/>
        </w:rPr>
      </w:pPr>
    </w:p>
    <w:p w14:paraId="7A9558C2" w14:textId="77777777" w:rsidR="0061060A" w:rsidRDefault="00CE4ADE">
      <w:pPr>
        <w:keepNext/>
        <w:widowControl w:val="0"/>
        <w:ind w:left="1134" w:hanging="1134"/>
        <w:rPr>
          <w:szCs w:val="22"/>
        </w:rPr>
      </w:pPr>
      <w:r>
        <w:rPr>
          <w:szCs w:val="22"/>
        </w:rPr>
        <w:t>Tabela 1:</w:t>
      </w:r>
      <w:r>
        <w:rPr>
          <w:szCs w:val="22"/>
        </w:rPr>
        <w:tab/>
        <w:t>Tabela de dosagem para Pradaxa granulado revestido para doentes com menos de 12 meses</w:t>
      </w:r>
    </w:p>
    <w:p w14:paraId="4E7B135F"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79"/>
        <w:gridCol w:w="2153"/>
        <w:gridCol w:w="2265"/>
      </w:tblGrid>
      <w:tr w:rsidR="0061060A" w14:paraId="10B7C810" w14:textId="77777777">
        <w:tc>
          <w:tcPr>
            <w:tcW w:w="2562" w:type="pct"/>
            <w:gridSpan w:val="2"/>
          </w:tcPr>
          <w:p w14:paraId="62A2F7F4" w14:textId="77777777" w:rsidR="0061060A" w:rsidRDefault="00CE4ADE">
            <w:pPr>
              <w:widowControl w:val="0"/>
              <w:jc w:val="center"/>
              <w:rPr>
                <w:b/>
                <w:bCs/>
                <w:szCs w:val="22"/>
              </w:rPr>
            </w:pPr>
            <w:r>
              <w:rPr>
                <w:b/>
                <w:bCs/>
                <w:szCs w:val="22"/>
              </w:rPr>
              <w:t>Combinações de peso/idade</w:t>
            </w:r>
          </w:p>
        </w:tc>
        <w:tc>
          <w:tcPr>
            <w:tcW w:w="1188" w:type="pct"/>
            <w:vMerge w:val="restart"/>
          </w:tcPr>
          <w:p w14:paraId="210F40AE" w14:textId="77777777" w:rsidR="0061060A" w:rsidRDefault="00CE4ADE">
            <w:pPr>
              <w:widowControl w:val="0"/>
              <w:jc w:val="center"/>
              <w:rPr>
                <w:b/>
                <w:bCs/>
                <w:szCs w:val="22"/>
              </w:rPr>
            </w:pPr>
            <w:r>
              <w:rPr>
                <w:b/>
                <w:bCs/>
                <w:szCs w:val="22"/>
              </w:rPr>
              <w:t>Dose única</w:t>
            </w:r>
          </w:p>
          <w:p w14:paraId="61312269" w14:textId="77777777" w:rsidR="0061060A" w:rsidRDefault="00CE4ADE">
            <w:pPr>
              <w:widowControl w:val="0"/>
              <w:jc w:val="center"/>
              <w:rPr>
                <w:b/>
                <w:bCs/>
                <w:szCs w:val="22"/>
              </w:rPr>
            </w:pPr>
            <w:r>
              <w:rPr>
                <w:b/>
                <w:bCs/>
                <w:szCs w:val="22"/>
              </w:rPr>
              <w:t>em mg</w:t>
            </w:r>
          </w:p>
        </w:tc>
        <w:tc>
          <w:tcPr>
            <w:tcW w:w="1250" w:type="pct"/>
            <w:vMerge w:val="restart"/>
          </w:tcPr>
          <w:p w14:paraId="3501EFC2" w14:textId="77777777" w:rsidR="0061060A" w:rsidRDefault="00CE4ADE">
            <w:pPr>
              <w:widowControl w:val="0"/>
              <w:jc w:val="center"/>
              <w:rPr>
                <w:b/>
                <w:bCs/>
                <w:szCs w:val="22"/>
              </w:rPr>
            </w:pPr>
            <w:r>
              <w:rPr>
                <w:b/>
                <w:bCs/>
                <w:szCs w:val="22"/>
              </w:rPr>
              <w:t>Dose diária total</w:t>
            </w:r>
          </w:p>
          <w:p w14:paraId="2657C89C" w14:textId="77777777" w:rsidR="0061060A" w:rsidRDefault="00CE4ADE">
            <w:pPr>
              <w:widowControl w:val="0"/>
              <w:jc w:val="center"/>
              <w:rPr>
                <w:b/>
                <w:bCs/>
                <w:szCs w:val="22"/>
              </w:rPr>
            </w:pPr>
            <w:r>
              <w:rPr>
                <w:b/>
                <w:bCs/>
                <w:szCs w:val="22"/>
              </w:rPr>
              <w:t>em mg</w:t>
            </w:r>
          </w:p>
        </w:tc>
      </w:tr>
      <w:tr w:rsidR="0061060A" w14:paraId="44F89A4F" w14:textId="77777777">
        <w:tc>
          <w:tcPr>
            <w:tcW w:w="1249" w:type="pct"/>
          </w:tcPr>
          <w:p w14:paraId="7582DAE9" w14:textId="77777777" w:rsidR="0061060A" w:rsidRDefault="00CE4ADE">
            <w:pPr>
              <w:widowControl w:val="0"/>
              <w:rPr>
                <w:b/>
                <w:bCs/>
                <w:szCs w:val="22"/>
              </w:rPr>
            </w:pPr>
            <w:r>
              <w:rPr>
                <w:b/>
                <w:bCs/>
                <w:szCs w:val="22"/>
              </w:rPr>
              <w:t>Peso em kg</w:t>
            </w:r>
          </w:p>
        </w:tc>
        <w:tc>
          <w:tcPr>
            <w:tcW w:w="1313" w:type="pct"/>
          </w:tcPr>
          <w:p w14:paraId="38151953" w14:textId="77777777" w:rsidR="0061060A" w:rsidRDefault="00CE4ADE">
            <w:pPr>
              <w:widowControl w:val="0"/>
              <w:rPr>
                <w:b/>
                <w:bCs/>
                <w:szCs w:val="22"/>
              </w:rPr>
            </w:pPr>
            <w:r>
              <w:rPr>
                <w:b/>
                <w:bCs/>
                <w:szCs w:val="22"/>
              </w:rPr>
              <w:t>Idade em MESES</w:t>
            </w:r>
          </w:p>
        </w:tc>
        <w:tc>
          <w:tcPr>
            <w:tcW w:w="1188" w:type="pct"/>
            <w:vMerge/>
          </w:tcPr>
          <w:p w14:paraId="1C796896" w14:textId="77777777" w:rsidR="0061060A" w:rsidRDefault="0061060A">
            <w:pPr>
              <w:widowControl w:val="0"/>
              <w:rPr>
                <w:bCs/>
                <w:szCs w:val="22"/>
              </w:rPr>
            </w:pPr>
          </w:p>
        </w:tc>
        <w:tc>
          <w:tcPr>
            <w:tcW w:w="1250" w:type="pct"/>
            <w:vMerge/>
          </w:tcPr>
          <w:p w14:paraId="78ADF763" w14:textId="77777777" w:rsidR="0061060A" w:rsidRDefault="0061060A">
            <w:pPr>
              <w:widowControl w:val="0"/>
              <w:rPr>
                <w:bCs/>
                <w:szCs w:val="22"/>
              </w:rPr>
            </w:pPr>
          </w:p>
        </w:tc>
      </w:tr>
      <w:tr w:rsidR="0061060A" w14:paraId="5FACA7C4" w14:textId="77777777">
        <w:tc>
          <w:tcPr>
            <w:tcW w:w="1249" w:type="pct"/>
          </w:tcPr>
          <w:p w14:paraId="1044A098" w14:textId="77777777" w:rsidR="0061060A" w:rsidRDefault="00CE4ADE">
            <w:pPr>
              <w:widowControl w:val="0"/>
              <w:rPr>
                <w:bCs/>
                <w:szCs w:val="22"/>
              </w:rPr>
            </w:pPr>
            <w:r>
              <w:rPr>
                <w:rFonts w:eastAsia="SimSun"/>
                <w:bCs/>
                <w:szCs w:val="22"/>
              </w:rPr>
              <w:t>2,5 a menos de 3 kg</w:t>
            </w:r>
          </w:p>
        </w:tc>
        <w:tc>
          <w:tcPr>
            <w:tcW w:w="1313" w:type="pct"/>
          </w:tcPr>
          <w:p w14:paraId="33D19D2B" w14:textId="77777777" w:rsidR="0061060A" w:rsidRDefault="00CE4ADE">
            <w:pPr>
              <w:widowControl w:val="0"/>
              <w:rPr>
                <w:bCs/>
                <w:szCs w:val="22"/>
              </w:rPr>
            </w:pPr>
            <w:r>
              <w:rPr>
                <w:rFonts w:eastAsia="SimSun"/>
                <w:bCs/>
                <w:szCs w:val="22"/>
              </w:rPr>
              <w:t>4 a menos de 5 meses</w:t>
            </w:r>
          </w:p>
        </w:tc>
        <w:tc>
          <w:tcPr>
            <w:tcW w:w="1188" w:type="pct"/>
          </w:tcPr>
          <w:p w14:paraId="0B874C12" w14:textId="77777777" w:rsidR="0061060A" w:rsidRDefault="00CE4ADE">
            <w:pPr>
              <w:widowControl w:val="0"/>
              <w:jc w:val="center"/>
              <w:rPr>
                <w:bCs/>
                <w:szCs w:val="22"/>
              </w:rPr>
            </w:pPr>
            <w:r>
              <w:rPr>
                <w:bCs/>
                <w:szCs w:val="22"/>
              </w:rPr>
              <w:t>20</w:t>
            </w:r>
          </w:p>
        </w:tc>
        <w:tc>
          <w:tcPr>
            <w:tcW w:w="1250" w:type="pct"/>
          </w:tcPr>
          <w:p w14:paraId="607E1306" w14:textId="77777777" w:rsidR="0061060A" w:rsidRDefault="00CE4ADE">
            <w:pPr>
              <w:widowControl w:val="0"/>
              <w:jc w:val="center"/>
              <w:rPr>
                <w:bCs/>
                <w:szCs w:val="22"/>
              </w:rPr>
            </w:pPr>
            <w:r>
              <w:rPr>
                <w:bCs/>
                <w:szCs w:val="22"/>
              </w:rPr>
              <w:t>40</w:t>
            </w:r>
          </w:p>
        </w:tc>
      </w:tr>
      <w:tr w:rsidR="0061060A" w14:paraId="47882776" w14:textId="77777777">
        <w:tc>
          <w:tcPr>
            <w:tcW w:w="1249" w:type="pct"/>
          </w:tcPr>
          <w:p w14:paraId="7DACFB31" w14:textId="77777777" w:rsidR="0061060A" w:rsidRDefault="00CE4ADE">
            <w:pPr>
              <w:widowControl w:val="0"/>
              <w:rPr>
                <w:bCs/>
                <w:szCs w:val="22"/>
              </w:rPr>
            </w:pPr>
            <w:r>
              <w:rPr>
                <w:rFonts w:eastAsia="SimSun"/>
                <w:bCs/>
                <w:szCs w:val="22"/>
              </w:rPr>
              <w:t>3 a menos de 4 kg</w:t>
            </w:r>
          </w:p>
        </w:tc>
        <w:tc>
          <w:tcPr>
            <w:tcW w:w="1313" w:type="pct"/>
          </w:tcPr>
          <w:p w14:paraId="702D83B4" w14:textId="77777777" w:rsidR="0061060A" w:rsidRDefault="00CE4ADE">
            <w:pPr>
              <w:widowControl w:val="0"/>
              <w:rPr>
                <w:bCs/>
                <w:szCs w:val="22"/>
              </w:rPr>
            </w:pPr>
            <w:r>
              <w:rPr>
                <w:bCs/>
                <w:szCs w:val="22"/>
              </w:rPr>
              <w:t xml:space="preserve">3 a </w:t>
            </w:r>
            <w:r>
              <w:rPr>
                <w:rFonts w:eastAsia="SimSun"/>
                <w:bCs/>
                <w:szCs w:val="22"/>
              </w:rPr>
              <w:t>menos de 6 meses</w:t>
            </w:r>
          </w:p>
        </w:tc>
        <w:tc>
          <w:tcPr>
            <w:tcW w:w="1188" w:type="pct"/>
          </w:tcPr>
          <w:p w14:paraId="1D2288CE" w14:textId="77777777" w:rsidR="0061060A" w:rsidRDefault="00CE4ADE">
            <w:pPr>
              <w:widowControl w:val="0"/>
              <w:jc w:val="center"/>
              <w:rPr>
                <w:bCs/>
                <w:szCs w:val="22"/>
              </w:rPr>
            </w:pPr>
            <w:r>
              <w:rPr>
                <w:bCs/>
                <w:szCs w:val="22"/>
              </w:rPr>
              <w:t>20</w:t>
            </w:r>
          </w:p>
        </w:tc>
        <w:tc>
          <w:tcPr>
            <w:tcW w:w="1250" w:type="pct"/>
          </w:tcPr>
          <w:p w14:paraId="50E6F66A" w14:textId="77777777" w:rsidR="0061060A" w:rsidRDefault="00CE4ADE">
            <w:pPr>
              <w:widowControl w:val="0"/>
              <w:jc w:val="center"/>
              <w:rPr>
                <w:bCs/>
                <w:szCs w:val="22"/>
              </w:rPr>
            </w:pPr>
            <w:r>
              <w:rPr>
                <w:bCs/>
                <w:szCs w:val="22"/>
              </w:rPr>
              <w:t>40</w:t>
            </w:r>
          </w:p>
        </w:tc>
      </w:tr>
      <w:tr w:rsidR="0061060A" w14:paraId="091B7208" w14:textId="77777777">
        <w:tc>
          <w:tcPr>
            <w:tcW w:w="1249" w:type="pct"/>
            <w:vMerge w:val="restart"/>
          </w:tcPr>
          <w:p w14:paraId="4D5EA35F" w14:textId="77777777" w:rsidR="0061060A" w:rsidRDefault="00CE4ADE">
            <w:pPr>
              <w:widowControl w:val="0"/>
              <w:rPr>
                <w:bCs/>
                <w:szCs w:val="22"/>
              </w:rPr>
            </w:pPr>
            <w:r>
              <w:rPr>
                <w:rFonts w:eastAsia="SimSun"/>
                <w:bCs/>
                <w:szCs w:val="22"/>
              </w:rPr>
              <w:t>4 a menos de 5 kg</w:t>
            </w:r>
          </w:p>
        </w:tc>
        <w:tc>
          <w:tcPr>
            <w:tcW w:w="1313" w:type="pct"/>
          </w:tcPr>
          <w:p w14:paraId="42AE549E" w14:textId="77777777" w:rsidR="0061060A" w:rsidRDefault="00CE4ADE">
            <w:pPr>
              <w:widowControl w:val="0"/>
              <w:rPr>
                <w:bCs/>
                <w:szCs w:val="22"/>
              </w:rPr>
            </w:pPr>
            <w:r>
              <w:rPr>
                <w:bCs/>
                <w:szCs w:val="22"/>
              </w:rPr>
              <w:t xml:space="preserve">1 a </w:t>
            </w:r>
            <w:r>
              <w:rPr>
                <w:rFonts w:eastAsia="SimSun"/>
                <w:bCs/>
                <w:szCs w:val="22"/>
              </w:rPr>
              <w:t>menos de 3 meses</w:t>
            </w:r>
          </w:p>
        </w:tc>
        <w:tc>
          <w:tcPr>
            <w:tcW w:w="1188" w:type="pct"/>
          </w:tcPr>
          <w:p w14:paraId="34F11AD3" w14:textId="77777777" w:rsidR="0061060A" w:rsidRDefault="00CE4ADE">
            <w:pPr>
              <w:widowControl w:val="0"/>
              <w:jc w:val="center"/>
              <w:rPr>
                <w:bCs/>
                <w:szCs w:val="22"/>
              </w:rPr>
            </w:pPr>
            <w:r>
              <w:rPr>
                <w:bCs/>
                <w:szCs w:val="22"/>
              </w:rPr>
              <w:t>20</w:t>
            </w:r>
          </w:p>
        </w:tc>
        <w:tc>
          <w:tcPr>
            <w:tcW w:w="1250" w:type="pct"/>
          </w:tcPr>
          <w:p w14:paraId="209ED9EF" w14:textId="77777777" w:rsidR="0061060A" w:rsidRDefault="00CE4ADE">
            <w:pPr>
              <w:widowControl w:val="0"/>
              <w:jc w:val="center"/>
              <w:rPr>
                <w:bCs/>
                <w:szCs w:val="22"/>
              </w:rPr>
            </w:pPr>
            <w:r>
              <w:rPr>
                <w:bCs/>
                <w:szCs w:val="22"/>
              </w:rPr>
              <w:t>40</w:t>
            </w:r>
          </w:p>
        </w:tc>
      </w:tr>
      <w:tr w:rsidR="0061060A" w14:paraId="62B3B62D" w14:textId="77777777">
        <w:tc>
          <w:tcPr>
            <w:tcW w:w="1249" w:type="pct"/>
            <w:vMerge/>
          </w:tcPr>
          <w:p w14:paraId="7CF245F7" w14:textId="77777777" w:rsidR="0061060A" w:rsidRDefault="0061060A">
            <w:pPr>
              <w:widowControl w:val="0"/>
              <w:rPr>
                <w:rFonts w:eastAsia="SimSun"/>
                <w:bCs/>
                <w:szCs w:val="22"/>
              </w:rPr>
            </w:pPr>
          </w:p>
        </w:tc>
        <w:tc>
          <w:tcPr>
            <w:tcW w:w="1313" w:type="pct"/>
          </w:tcPr>
          <w:p w14:paraId="7573033F" w14:textId="77777777" w:rsidR="0061060A" w:rsidRDefault="00CE4ADE">
            <w:pPr>
              <w:widowControl w:val="0"/>
              <w:rPr>
                <w:bCs/>
                <w:szCs w:val="22"/>
              </w:rPr>
            </w:pPr>
            <w:r>
              <w:rPr>
                <w:bCs/>
                <w:szCs w:val="22"/>
              </w:rPr>
              <w:t xml:space="preserve">3 a </w:t>
            </w:r>
            <w:r>
              <w:rPr>
                <w:rFonts w:eastAsia="SimSun"/>
                <w:bCs/>
                <w:szCs w:val="22"/>
              </w:rPr>
              <w:t>menos de 8 meses</w:t>
            </w:r>
          </w:p>
        </w:tc>
        <w:tc>
          <w:tcPr>
            <w:tcW w:w="1188" w:type="pct"/>
          </w:tcPr>
          <w:p w14:paraId="58508517" w14:textId="77777777" w:rsidR="0061060A" w:rsidRDefault="00CE4ADE">
            <w:pPr>
              <w:widowControl w:val="0"/>
              <w:jc w:val="center"/>
              <w:rPr>
                <w:bCs/>
                <w:szCs w:val="22"/>
              </w:rPr>
            </w:pPr>
            <w:r>
              <w:rPr>
                <w:bCs/>
                <w:szCs w:val="22"/>
              </w:rPr>
              <w:t>30</w:t>
            </w:r>
          </w:p>
        </w:tc>
        <w:tc>
          <w:tcPr>
            <w:tcW w:w="1250" w:type="pct"/>
          </w:tcPr>
          <w:p w14:paraId="240EB147" w14:textId="77777777" w:rsidR="0061060A" w:rsidRDefault="00CE4ADE">
            <w:pPr>
              <w:widowControl w:val="0"/>
              <w:jc w:val="center"/>
              <w:rPr>
                <w:bCs/>
                <w:szCs w:val="22"/>
              </w:rPr>
            </w:pPr>
            <w:r>
              <w:rPr>
                <w:bCs/>
                <w:szCs w:val="22"/>
              </w:rPr>
              <w:t>60</w:t>
            </w:r>
          </w:p>
        </w:tc>
      </w:tr>
      <w:tr w:rsidR="0061060A" w14:paraId="6DAC2B85" w14:textId="77777777">
        <w:tc>
          <w:tcPr>
            <w:tcW w:w="1249" w:type="pct"/>
            <w:vMerge/>
          </w:tcPr>
          <w:p w14:paraId="2360BDD5" w14:textId="77777777" w:rsidR="0061060A" w:rsidRDefault="0061060A">
            <w:pPr>
              <w:widowControl w:val="0"/>
              <w:rPr>
                <w:rFonts w:eastAsia="SimSun"/>
                <w:bCs/>
                <w:szCs w:val="22"/>
              </w:rPr>
            </w:pPr>
          </w:p>
        </w:tc>
        <w:tc>
          <w:tcPr>
            <w:tcW w:w="1313" w:type="pct"/>
          </w:tcPr>
          <w:p w14:paraId="515F53EB" w14:textId="77777777" w:rsidR="0061060A" w:rsidRDefault="00CE4ADE">
            <w:pPr>
              <w:widowControl w:val="0"/>
              <w:rPr>
                <w:bCs/>
                <w:szCs w:val="22"/>
              </w:rPr>
            </w:pPr>
            <w:r>
              <w:rPr>
                <w:bCs/>
                <w:szCs w:val="22"/>
              </w:rPr>
              <w:t xml:space="preserve">8 a </w:t>
            </w:r>
            <w:r>
              <w:rPr>
                <w:rFonts w:eastAsia="SimSun"/>
                <w:bCs/>
                <w:szCs w:val="22"/>
              </w:rPr>
              <w:t>menos de 10 meses</w:t>
            </w:r>
          </w:p>
        </w:tc>
        <w:tc>
          <w:tcPr>
            <w:tcW w:w="1188" w:type="pct"/>
          </w:tcPr>
          <w:p w14:paraId="51233969" w14:textId="77777777" w:rsidR="0061060A" w:rsidRDefault="00CE4ADE">
            <w:pPr>
              <w:widowControl w:val="0"/>
              <w:jc w:val="center"/>
              <w:rPr>
                <w:bCs/>
                <w:szCs w:val="22"/>
              </w:rPr>
            </w:pPr>
            <w:r>
              <w:rPr>
                <w:bCs/>
                <w:szCs w:val="22"/>
              </w:rPr>
              <w:t>40</w:t>
            </w:r>
          </w:p>
        </w:tc>
        <w:tc>
          <w:tcPr>
            <w:tcW w:w="1250" w:type="pct"/>
          </w:tcPr>
          <w:p w14:paraId="4F5E3F38" w14:textId="77777777" w:rsidR="0061060A" w:rsidRDefault="00CE4ADE">
            <w:pPr>
              <w:widowControl w:val="0"/>
              <w:jc w:val="center"/>
              <w:rPr>
                <w:bCs/>
                <w:szCs w:val="22"/>
              </w:rPr>
            </w:pPr>
            <w:r>
              <w:rPr>
                <w:bCs/>
                <w:szCs w:val="22"/>
              </w:rPr>
              <w:t>80</w:t>
            </w:r>
          </w:p>
        </w:tc>
      </w:tr>
      <w:tr w:rsidR="0061060A" w14:paraId="53E07ECA" w14:textId="77777777">
        <w:tc>
          <w:tcPr>
            <w:tcW w:w="1249" w:type="pct"/>
            <w:vMerge w:val="restart"/>
          </w:tcPr>
          <w:p w14:paraId="010E87E7" w14:textId="77777777" w:rsidR="0061060A" w:rsidRDefault="00CE4ADE">
            <w:pPr>
              <w:widowControl w:val="0"/>
              <w:rPr>
                <w:bCs/>
                <w:szCs w:val="22"/>
              </w:rPr>
            </w:pPr>
            <w:r>
              <w:rPr>
                <w:rFonts w:eastAsia="SimSun"/>
                <w:bCs/>
                <w:szCs w:val="22"/>
              </w:rPr>
              <w:t>5 a menos de 7 kg</w:t>
            </w:r>
          </w:p>
        </w:tc>
        <w:tc>
          <w:tcPr>
            <w:tcW w:w="1313" w:type="pct"/>
          </w:tcPr>
          <w:p w14:paraId="258062B1" w14:textId="77777777" w:rsidR="0061060A" w:rsidRDefault="00CE4ADE">
            <w:pPr>
              <w:widowControl w:val="0"/>
              <w:rPr>
                <w:bCs/>
                <w:szCs w:val="22"/>
              </w:rPr>
            </w:pPr>
            <w:r>
              <w:rPr>
                <w:bCs/>
                <w:szCs w:val="22"/>
              </w:rPr>
              <w:t xml:space="preserve">0 a </w:t>
            </w:r>
            <w:r>
              <w:rPr>
                <w:rFonts w:eastAsia="SimSun"/>
                <w:bCs/>
                <w:szCs w:val="22"/>
              </w:rPr>
              <w:t>menos de 1 mês</w:t>
            </w:r>
          </w:p>
        </w:tc>
        <w:tc>
          <w:tcPr>
            <w:tcW w:w="1188" w:type="pct"/>
          </w:tcPr>
          <w:p w14:paraId="4956D580" w14:textId="77777777" w:rsidR="0061060A" w:rsidRDefault="00CE4ADE">
            <w:pPr>
              <w:widowControl w:val="0"/>
              <w:jc w:val="center"/>
              <w:rPr>
                <w:bCs/>
                <w:szCs w:val="22"/>
              </w:rPr>
            </w:pPr>
            <w:r>
              <w:rPr>
                <w:bCs/>
                <w:szCs w:val="22"/>
              </w:rPr>
              <w:t>20</w:t>
            </w:r>
          </w:p>
        </w:tc>
        <w:tc>
          <w:tcPr>
            <w:tcW w:w="1250" w:type="pct"/>
          </w:tcPr>
          <w:p w14:paraId="2349737E" w14:textId="77777777" w:rsidR="0061060A" w:rsidRDefault="00CE4ADE">
            <w:pPr>
              <w:widowControl w:val="0"/>
              <w:jc w:val="center"/>
              <w:rPr>
                <w:bCs/>
                <w:szCs w:val="22"/>
              </w:rPr>
            </w:pPr>
            <w:r>
              <w:rPr>
                <w:bCs/>
                <w:szCs w:val="22"/>
              </w:rPr>
              <w:t>40</w:t>
            </w:r>
          </w:p>
        </w:tc>
      </w:tr>
      <w:tr w:rsidR="0061060A" w14:paraId="1B79B7FF" w14:textId="77777777">
        <w:tc>
          <w:tcPr>
            <w:tcW w:w="1249" w:type="pct"/>
            <w:vMerge/>
          </w:tcPr>
          <w:p w14:paraId="666CF94D" w14:textId="77777777" w:rsidR="0061060A" w:rsidRDefault="0061060A">
            <w:pPr>
              <w:widowControl w:val="0"/>
              <w:rPr>
                <w:rFonts w:eastAsia="SimSun"/>
                <w:bCs/>
                <w:szCs w:val="22"/>
              </w:rPr>
            </w:pPr>
          </w:p>
        </w:tc>
        <w:tc>
          <w:tcPr>
            <w:tcW w:w="1313" w:type="pct"/>
          </w:tcPr>
          <w:p w14:paraId="7DA4EAB7" w14:textId="77777777" w:rsidR="0061060A" w:rsidRDefault="00CE4ADE">
            <w:pPr>
              <w:widowControl w:val="0"/>
              <w:rPr>
                <w:bCs/>
                <w:szCs w:val="22"/>
              </w:rPr>
            </w:pPr>
            <w:r>
              <w:rPr>
                <w:bCs/>
                <w:szCs w:val="22"/>
              </w:rPr>
              <w:t xml:space="preserve">1 a </w:t>
            </w:r>
            <w:r>
              <w:rPr>
                <w:rFonts w:eastAsia="SimSun"/>
                <w:bCs/>
                <w:szCs w:val="22"/>
              </w:rPr>
              <w:t>menos de 5 meses</w:t>
            </w:r>
          </w:p>
        </w:tc>
        <w:tc>
          <w:tcPr>
            <w:tcW w:w="1188" w:type="pct"/>
          </w:tcPr>
          <w:p w14:paraId="3ACD7653" w14:textId="77777777" w:rsidR="0061060A" w:rsidRDefault="00CE4ADE">
            <w:pPr>
              <w:widowControl w:val="0"/>
              <w:jc w:val="center"/>
              <w:rPr>
                <w:bCs/>
                <w:szCs w:val="22"/>
              </w:rPr>
            </w:pPr>
            <w:r>
              <w:rPr>
                <w:bCs/>
                <w:szCs w:val="22"/>
              </w:rPr>
              <w:t>30</w:t>
            </w:r>
          </w:p>
        </w:tc>
        <w:tc>
          <w:tcPr>
            <w:tcW w:w="1250" w:type="pct"/>
          </w:tcPr>
          <w:p w14:paraId="77413420" w14:textId="77777777" w:rsidR="0061060A" w:rsidRDefault="00CE4ADE">
            <w:pPr>
              <w:widowControl w:val="0"/>
              <w:jc w:val="center"/>
              <w:rPr>
                <w:bCs/>
                <w:szCs w:val="22"/>
              </w:rPr>
            </w:pPr>
            <w:r>
              <w:rPr>
                <w:bCs/>
                <w:szCs w:val="22"/>
              </w:rPr>
              <w:t>60</w:t>
            </w:r>
          </w:p>
        </w:tc>
      </w:tr>
      <w:tr w:rsidR="0061060A" w14:paraId="53C5E912" w14:textId="77777777">
        <w:tc>
          <w:tcPr>
            <w:tcW w:w="1249" w:type="pct"/>
            <w:vMerge/>
          </w:tcPr>
          <w:p w14:paraId="27947B98" w14:textId="77777777" w:rsidR="0061060A" w:rsidRDefault="0061060A">
            <w:pPr>
              <w:widowControl w:val="0"/>
              <w:rPr>
                <w:rFonts w:eastAsia="SimSun"/>
                <w:bCs/>
                <w:szCs w:val="22"/>
              </w:rPr>
            </w:pPr>
          </w:p>
        </w:tc>
        <w:tc>
          <w:tcPr>
            <w:tcW w:w="1313" w:type="pct"/>
          </w:tcPr>
          <w:p w14:paraId="0656346A" w14:textId="77777777" w:rsidR="0061060A" w:rsidRDefault="00CE4ADE">
            <w:pPr>
              <w:widowControl w:val="0"/>
              <w:rPr>
                <w:bCs/>
                <w:szCs w:val="22"/>
              </w:rPr>
            </w:pPr>
            <w:r>
              <w:rPr>
                <w:bCs/>
                <w:szCs w:val="22"/>
              </w:rPr>
              <w:t xml:space="preserve">5 a </w:t>
            </w:r>
            <w:r>
              <w:rPr>
                <w:rFonts w:eastAsia="SimSun"/>
                <w:bCs/>
                <w:szCs w:val="22"/>
              </w:rPr>
              <w:t>menos de 8 meses</w:t>
            </w:r>
          </w:p>
        </w:tc>
        <w:tc>
          <w:tcPr>
            <w:tcW w:w="1188" w:type="pct"/>
          </w:tcPr>
          <w:p w14:paraId="342570D8" w14:textId="77777777" w:rsidR="0061060A" w:rsidRDefault="00CE4ADE">
            <w:pPr>
              <w:widowControl w:val="0"/>
              <w:jc w:val="center"/>
              <w:rPr>
                <w:bCs/>
                <w:szCs w:val="22"/>
              </w:rPr>
            </w:pPr>
            <w:r>
              <w:rPr>
                <w:bCs/>
                <w:szCs w:val="22"/>
              </w:rPr>
              <w:t>40</w:t>
            </w:r>
          </w:p>
        </w:tc>
        <w:tc>
          <w:tcPr>
            <w:tcW w:w="1250" w:type="pct"/>
          </w:tcPr>
          <w:p w14:paraId="1B66DA00" w14:textId="77777777" w:rsidR="0061060A" w:rsidRDefault="00CE4ADE">
            <w:pPr>
              <w:widowControl w:val="0"/>
              <w:jc w:val="center"/>
              <w:rPr>
                <w:bCs/>
                <w:szCs w:val="22"/>
              </w:rPr>
            </w:pPr>
            <w:r>
              <w:rPr>
                <w:bCs/>
                <w:szCs w:val="22"/>
              </w:rPr>
              <w:t>80</w:t>
            </w:r>
          </w:p>
        </w:tc>
      </w:tr>
      <w:tr w:rsidR="0061060A" w14:paraId="462F8A76" w14:textId="77777777">
        <w:tc>
          <w:tcPr>
            <w:tcW w:w="1249" w:type="pct"/>
            <w:vMerge/>
          </w:tcPr>
          <w:p w14:paraId="6A8B44C8" w14:textId="77777777" w:rsidR="0061060A" w:rsidRDefault="0061060A">
            <w:pPr>
              <w:widowControl w:val="0"/>
              <w:rPr>
                <w:rFonts w:eastAsia="SimSun"/>
                <w:bCs/>
                <w:szCs w:val="22"/>
              </w:rPr>
            </w:pPr>
          </w:p>
        </w:tc>
        <w:tc>
          <w:tcPr>
            <w:tcW w:w="1313" w:type="pct"/>
          </w:tcPr>
          <w:p w14:paraId="7BDAA669" w14:textId="77777777" w:rsidR="0061060A" w:rsidRDefault="00CE4ADE">
            <w:pPr>
              <w:widowControl w:val="0"/>
              <w:rPr>
                <w:bCs/>
                <w:szCs w:val="22"/>
              </w:rPr>
            </w:pPr>
            <w:r>
              <w:rPr>
                <w:bCs/>
                <w:szCs w:val="22"/>
              </w:rPr>
              <w:t xml:space="preserve">8 a </w:t>
            </w:r>
            <w:r>
              <w:rPr>
                <w:rFonts w:eastAsia="SimSun"/>
                <w:bCs/>
                <w:szCs w:val="22"/>
              </w:rPr>
              <w:t>menos de 12 meses</w:t>
            </w:r>
          </w:p>
        </w:tc>
        <w:tc>
          <w:tcPr>
            <w:tcW w:w="1188" w:type="pct"/>
          </w:tcPr>
          <w:p w14:paraId="0E2F10B8" w14:textId="77777777" w:rsidR="0061060A" w:rsidRDefault="00CE4ADE">
            <w:pPr>
              <w:widowControl w:val="0"/>
              <w:jc w:val="center"/>
              <w:rPr>
                <w:bCs/>
                <w:szCs w:val="22"/>
              </w:rPr>
            </w:pPr>
            <w:r>
              <w:rPr>
                <w:bCs/>
                <w:szCs w:val="22"/>
              </w:rPr>
              <w:t>50</w:t>
            </w:r>
          </w:p>
        </w:tc>
        <w:tc>
          <w:tcPr>
            <w:tcW w:w="1250" w:type="pct"/>
          </w:tcPr>
          <w:p w14:paraId="3EA11F03" w14:textId="77777777" w:rsidR="0061060A" w:rsidRDefault="00CE4ADE">
            <w:pPr>
              <w:widowControl w:val="0"/>
              <w:jc w:val="center"/>
              <w:rPr>
                <w:bCs/>
                <w:szCs w:val="22"/>
              </w:rPr>
            </w:pPr>
            <w:r>
              <w:rPr>
                <w:bCs/>
                <w:szCs w:val="22"/>
              </w:rPr>
              <w:t>100</w:t>
            </w:r>
          </w:p>
        </w:tc>
      </w:tr>
      <w:tr w:rsidR="0061060A" w14:paraId="61B1E82B" w14:textId="77777777">
        <w:tc>
          <w:tcPr>
            <w:tcW w:w="1249" w:type="pct"/>
            <w:vMerge w:val="restart"/>
          </w:tcPr>
          <w:p w14:paraId="28DF9893" w14:textId="77777777" w:rsidR="0061060A" w:rsidRDefault="00CE4ADE">
            <w:pPr>
              <w:widowControl w:val="0"/>
              <w:rPr>
                <w:bCs/>
                <w:szCs w:val="22"/>
              </w:rPr>
            </w:pPr>
            <w:r>
              <w:rPr>
                <w:rFonts w:eastAsia="SimSun"/>
                <w:bCs/>
                <w:szCs w:val="22"/>
              </w:rPr>
              <w:t>7 a menos de 9 kg</w:t>
            </w:r>
          </w:p>
        </w:tc>
        <w:tc>
          <w:tcPr>
            <w:tcW w:w="1313" w:type="pct"/>
          </w:tcPr>
          <w:p w14:paraId="24ED12B9" w14:textId="77777777" w:rsidR="0061060A" w:rsidRDefault="00CE4ADE">
            <w:pPr>
              <w:widowControl w:val="0"/>
              <w:rPr>
                <w:bCs/>
                <w:szCs w:val="22"/>
              </w:rPr>
            </w:pPr>
            <w:r>
              <w:rPr>
                <w:bCs/>
                <w:szCs w:val="22"/>
              </w:rPr>
              <w:t xml:space="preserve">3 a </w:t>
            </w:r>
            <w:r>
              <w:rPr>
                <w:rFonts w:eastAsia="SimSun"/>
                <w:bCs/>
                <w:szCs w:val="22"/>
              </w:rPr>
              <w:t>menos de 4 meses</w:t>
            </w:r>
          </w:p>
        </w:tc>
        <w:tc>
          <w:tcPr>
            <w:tcW w:w="1188" w:type="pct"/>
          </w:tcPr>
          <w:p w14:paraId="35F41C73" w14:textId="77777777" w:rsidR="0061060A" w:rsidRDefault="00CE4ADE">
            <w:pPr>
              <w:widowControl w:val="0"/>
              <w:jc w:val="center"/>
              <w:rPr>
                <w:bCs/>
                <w:szCs w:val="22"/>
              </w:rPr>
            </w:pPr>
            <w:r>
              <w:rPr>
                <w:bCs/>
                <w:szCs w:val="22"/>
              </w:rPr>
              <w:t>40</w:t>
            </w:r>
          </w:p>
        </w:tc>
        <w:tc>
          <w:tcPr>
            <w:tcW w:w="1250" w:type="pct"/>
          </w:tcPr>
          <w:p w14:paraId="70F42810" w14:textId="77777777" w:rsidR="0061060A" w:rsidRDefault="00CE4ADE">
            <w:pPr>
              <w:widowControl w:val="0"/>
              <w:jc w:val="center"/>
              <w:rPr>
                <w:bCs/>
                <w:szCs w:val="22"/>
              </w:rPr>
            </w:pPr>
            <w:r>
              <w:rPr>
                <w:bCs/>
                <w:szCs w:val="22"/>
              </w:rPr>
              <w:t>80</w:t>
            </w:r>
          </w:p>
        </w:tc>
      </w:tr>
      <w:tr w:rsidR="0061060A" w14:paraId="3DCE3F54" w14:textId="77777777">
        <w:tc>
          <w:tcPr>
            <w:tcW w:w="1249" w:type="pct"/>
            <w:vMerge/>
          </w:tcPr>
          <w:p w14:paraId="0124AB4B" w14:textId="77777777" w:rsidR="0061060A" w:rsidRDefault="0061060A">
            <w:pPr>
              <w:widowControl w:val="0"/>
              <w:rPr>
                <w:rFonts w:eastAsia="SimSun"/>
                <w:bCs/>
                <w:szCs w:val="22"/>
              </w:rPr>
            </w:pPr>
          </w:p>
        </w:tc>
        <w:tc>
          <w:tcPr>
            <w:tcW w:w="1313" w:type="pct"/>
          </w:tcPr>
          <w:p w14:paraId="76CBFE69" w14:textId="77777777" w:rsidR="0061060A" w:rsidRDefault="00CE4ADE">
            <w:pPr>
              <w:widowControl w:val="0"/>
              <w:rPr>
                <w:bCs/>
                <w:szCs w:val="22"/>
              </w:rPr>
            </w:pPr>
            <w:r>
              <w:rPr>
                <w:bCs/>
                <w:szCs w:val="22"/>
              </w:rPr>
              <w:t xml:space="preserve">4 a </w:t>
            </w:r>
            <w:r>
              <w:rPr>
                <w:rFonts w:eastAsia="SimSun"/>
                <w:bCs/>
                <w:szCs w:val="22"/>
              </w:rPr>
              <w:t>menos de 9 meses</w:t>
            </w:r>
          </w:p>
        </w:tc>
        <w:tc>
          <w:tcPr>
            <w:tcW w:w="1188" w:type="pct"/>
          </w:tcPr>
          <w:p w14:paraId="0AEBFBC2" w14:textId="77777777" w:rsidR="0061060A" w:rsidRDefault="00CE4ADE">
            <w:pPr>
              <w:widowControl w:val="0"/>
              <w:jc w:val="center"/>
              <w:rPr>
                <w:bCs/>
                <w:szCs w:val="22"/>
              </w:rPr>
            </w:pPr>
            <w:r>
              <w:rPr>
                <w:bCs/>
                <w:szCs w:val="22"/>
              </w:rPr>
              <w:t>50</w:t>
            </w:r>
          </w:p>
        </w:tc>
        <w:tc>
          <w:tcPr>
            <w:tcW w:w="1250" w:type="pct"/>
          </w:tcPr>
          <w:p w14:paraId="1A25F900" w14:textId="77777777" w:rsidR="0061060A" w:rsidRDefault="00CE4ADE">
            <w:pPr>
              <w:widowControl w:val="0"/>
              <w:jc w:val="center"/>
              <w:rPr>
                <w:bCs/>
                <w:szCs w:val="22"/>
              </w:rPr>
            </w:pPr>
            <w:r>
              <w:rPr>
                <w:bCs/>
                <w:szCs w:val="22"/>
              </w:rPr>
              <w:t>100</w:t>
            </w:r>
          </w:p>
        </w:tc>
      </w:tr>
      <w:tr w:rsidR="0061060A" w14:paraId="39B2BC6A" w14:textId="77777777">
        <w:tc>
          <w:tcPr>
            <w:tcW w:w="1249" w:type="pct"/>
            <w:vMerge/>
          </w:tcPr>
          <w:p w14:paraId="2C605A8D" w14:textId="77777777" w:rsidR="0061060A" w:rsidRDefault="0061060A">
            <w:pPr>
              <w:widowControl w:val="0"/>
              <w:rPr>
                <w:rFonts w:eastAsia="SimSun"/>
                <w:bCs/>
                <w:szCs w:val="22"/>
              </w:rPr>
            </w:pPr>
          </w:p>
        </w:tc>
        <w:tc>
          <w:tcPr>
            <w:tcW w:w="1313" w:type="pct"/>
          </w:tcPr>
          <w:p w14:paraId="077E8F52" w14:textId="77777777" w:rsidR="0061060A" w:rsidRDefault="00CE4ADE">
            <w:pPr>
              <w:widowControl w:val="0"/>
              <w:rPr>
                <w:bCs/>
                <w:szCs w:val="22"/>
              </w:rPr>
            </w:pPr>
            <w:r>
              <w:rPr>
                <w:bCs/>
                <w:szCs w:val="22"/>
              </w:rPr>
              <w:t xml:space="preserve">9 a </w:t>
            </w:r>
            <w:r>
              <w:rPr>
                <w:rFonts w:eastAsia="SimSun"/>
                <w:bCs/>
                <w:szCs w:val="22"/>
              </w:rPr>
              <w:t>menos de 12 meses</w:t>
            </w:r>
          </w:p>
        </w:tc>
        <w:tc>
          <w:tcPr>
            <w:tcW w:w="1188" w:type="pct"/>
          </w:tcPr>
          <w:p w14:paraId="1D4CE3D4" w14:textId="77777777" w:rsidR="0061060A" w:rsidRDefault="00CE4ADE">
            <w:pPr>
              <w:widowControl w:val="0"/>
              <w:jc w:val="center"/>
              <w:rPr>
                <w:bCs/>
                <w:szCs w:val="22"/>
              </w:rPr>
            </w:pPr>
            <w:r>
              <w:rPr>
                <w:bCs/>
                <w:szCs w:val="22"/>
              </w:rPr>
              <w:t>60</w:t>
            </w:r>
          </w:p>
        </w:tc>
        <w:tc>
          <w:tcPr>
            <w:tcW w:w="1250" w:type="pct"/>
          </w:tcPr>
          <w:p w14:paraId="29CD07D8" w14:textId="77777777" w:rsidR="0061060A" w:rsidRDefault="00CE4ADE">
            <w:pPr>
              <w:widowControl w:val="0"/>
              <w:jc w:val="center"/>
              <w:rPr>
                <w:bCs/>
                <w:szCs w:val="22"/>
              </w:rPr>
            </w:pPr>
            <w:r>
              <w:rPr>
                <w:bCs/>
                <w:szCs w:val="22"/>
              </w:rPr>
              <w:t>120</w:t>
            </w:r>
          </w:p>
        </w:tc>
      </w:tr>
      <w:tr w:rsidR="0061060A" w14:paraId="593ABDBF" w14:textId="77777777">
        <w:tc>
          <w:tcPr>
            <w:tcW w:w="1249" w:type="pct"/>
            <w:vMerge w:val="restart"/>
          </w:tcPr>
          <w:p w14:paraId="18F30B46" w14:textId="77777777" w:rsidR="0061060A" w:rsidRDefault="00CE4ADE">
            <w:pPr>
              <w:widowControl w:val="0"/>
              <w:rPr>
                <w:bCs/>
                <w:szCs w:val="22"/>
              </w:rPr>
            </w:pPr>
            <w:r>
              <w:rPr>
                <w:rFonts w:eastAsia="SimSun"/>
                <w:bCs/>
                <w:szCs w:val="22"/>
              </w:rPr>
              <w:t>9 a menos de 11 kg</w:t>
            </w:r>
          </w:p>
        </w:tc>
        <w:tc>
          <w:tcPr>
            <w:tcW w:w="1313" w:type="pct"/>
          </w:tcPr>
          <w:p w14:paraId="3F042AF6" w14:textId="77777777" w:rsidR="0061060A" w:rsidRDefault="00CE4ADE">
            <w:pPr>
              <w:widowControl w:val="0"/>
              <w:rPr>
                <w:bCs/>
                <w:szCs w:val="22"/>
              </w:rPr>
            </w:pPr>
            <w:r>
              <w:rPr>
                <w:bCs/>
                <w:szCs w:val="22"/>
              </w:rPr>
              <w:t xml:space="preserve">5 a </w:t>
            </w:r>
            <w:r>
              <w:rPr>
                <w:rFonts w:eastAsia="SimSun"/>
                <w:bCs/>
                <w:szCs w:val="22"/>
              </w:rPr>
              <w:t>menos de 6 meses</w:t>
            </w:r>
          </w:p>
        </w:tc>
        <w:tc>
          <w:tcPr>
            <w:tcW w:w="1188" w:type="pct"/>
          </w:tcPr>
          <w:p w14:paraId="1DF0F17E" w14:textId="77777777" w:rsidR="0061060A" w:rsidRDefault="00CE4ADE">
            <w:pPr>
              <w:widowControl w:val="0"/>
              <w:jc w:val="center"/>
              <w:rPr>
                <w:bCs/>
                <w:szCs w:val="22"/>
              </w:rPr>
            </w:pPr>
            <w:r>
              <w:rPr>
                <w:bCs/>
                <w:szCs w:val="22"/>
              </w:rPr>
              <w:t>50</w:t>
            </w:r>
          </w:p>
        </w:tc>
        <w:tc>
          <w:tcPr>
            <w:tcW w:w="1250" w:type="pct"/>
          </w:tcPr>
          <w:p w14:paraId="3F6D253F" w14:textId="77777777" w:rsidR="0061060A" w:rsidRDefault="00CE4ADE">
            <w:pPr>
              <w:widowControl w:val="0"/>
              <w:jc w:val="center"/>
              <w:rPr>
                <w:bCs/>
                <w:szCs w:val="22"/>
              </w:rPr>
            </w:pPr>
            <w:r>
              <w:rPr>
                <w:bCs/>
                <w:szCs w:val="22"/>
              </w:rPr>
              <w:t>100</w:t>
            </w:r>
          </w:p>
        </w:tc>
      </w:tr>
      <w:tr w:rsidR="0061060A" w14:paraId="0FCD66AD" w14:textId="77777777">
        <w:tc>
          <w:tcPr>
            <w:tcW w:w="1249" w:type="pct"/>
            <w:vMerge/>
          </w:tcPr>
          <w:p w14:paraId="3D8E3CC0" w14:textId="77777777" w:rsidR="0061060A" w:rsidRDefault="0061060A">
            <w:pPr>
              <w:widowControl w:val="0"/>
              <w:rPr>
                <w:rFonts w:eastAsia="SimSun"/>
                <w:bCs/>
                <w:szCs w:val="22"/>
              </w:rPr>
            </w:pPr>
          </w:p>
        </w:tc>
        <w:tc>
          <w:tcPr>
            <w:tcW w:w="1313" w:type="pct"/>
          </w:tcPr>
          <w:p w14:paraId="14BD6EF7" w14:textId="77777777" w:rsidR="0061060A" w:rsidRDefault="00CE4ADE">
            <w:pPr>
              <w:widowControl w:val="0"/>
              <w:rPr>
                <w:bCs/>
                <w:szCs w:val="22"/>
              </w:rPr>
            </w:pPr>
            <w:r>
              <w:rPr>
                <w:bCs/>
                <w:szCs w:val="22"/>
              </w:rPr>
              <w:t xml:space="preserve">6 a </w:t>
            </w:r>
            <w:r>
              <w:rPr>
                <w:rFonts w:eastAsia="SimSun"/>
                <w:bCs/>
                <w:szCs w:val="22"/>
              </w:rPr>
              <w:t>menos de 11 meses</w:t>
            </w:r>
          </w:p>
        </w:tc>
        <w:tc>
          <w:tcPr>
            <w:tcW w:w="1188" w:type="pct"/>
          </w:tcPr>
          <w:p w14:paraId="4256ABB5" w14:textId="77777777" w:rsidR="0061060A" w:rsidRDefault="00CE4ADE">
            <w:pPr>
              <w:widowControl w:val="0"/>
              <w:jc w:val="center"/>
              <w:rPr>
                <w:bCs/>
                <w:szCs w:val="22"/>
              </w:rPr>
            </w:pPr>
            <w:r>
              <w:rPr>
                <w:bCs/>
                <w:szCs w:val="22"/>
              </w:rPr>
              <w:t>60</w:t>
            </w:r>
          </w:p>
        </w:tc>
        <w:tc>
          <w:tcPr>
            <w:tcW w:w="1250" w:type="pct"/>
          </w:tcPr>
          <w:p w14:paraId="12061E84" w14:textId="77777777" w:rsidR="0061060A" w:rsidRDefault="00CE4ADE">
            <w:pPr>
              <w:widowControl w:val="0"/>
              <w:jc w:val="center"/>
              <w:rPr>
                <w:bCs/>
                <w:szCs w:val="22"/>
              </w:rPr>
            </w:pPr>
            <w:r>
              <w:rPr>
                <w:bCs/>
                <w:szCs w:val="22"/>
              </w:rPr>
              <w:t>120</w:t>
            </w:r>
          </w:p>
        </w:tc>
      </w:tr>
      <w:tr w:rsidR="0061060A" w14:paraId="44C63B5E" w14:textId="77777777">
        <w:tc>
          <w:tcPr>
            <w:tcW w:w="1249" w:type="pct"/>
            <w:vMerge/>
          </w:tcPr>
          <w:p w14:paraId="55E8C194" w14:textId="77777777" w:rsidR="0061060A" w:rsidRDefault="0061060A">
            <w:pPr>
              <w:widowControl w:val="0"/>
              <w:rPr>
                <w:rFonts w:eastAsia="SimSun"/>
                <w:bCs/>
                <w:szCs w:val="22"/>
              </w:rPr>
            </w:pPr>
          </w:p>
        </w:tc>
        <w:tc>
          <w:tcPr>
            <w:tcW w:w="1313" w:type="pct"/>
          </w:tcPr>
          <w:p w14:paraId="5D573696" w14:textId="77777777" w:rsidR="0061060A" w:rsidRDefault="00CE4ADE">
            <w:pPr>
              <w:widowControl w:val="0"/>
              <w:rPr>
                <w:bCs/>
                <w:szCs w:val="22"/>
              </w:rPr>
            </w:pPr>
            <w:r>
              <w:rPr>
                <w:bCs/>
                <w:szCs w:val="22"/>
              </w:rPr>
              <w:t xml:space="preserve">11 a </w:t>
            </w:r>
            <w:r>
              <w:rPr>
                <w:rFonts w:eastAsia="SimSun"/>
                <w:bCs/>
                <w:szCs w:val="22"/>
              </w:rPr>
              <w:t>menos de 12 meses</w:t>
            </w:r>
          </w:p>
        </w:tc>
        <w:tc>
          <w:tcPr>
            <w:tcW w:w="1188" w:type="pct"/>
          </w:tcPr>
          <w:p w14:paraId="75D600F0" w14:textId="77777777" w:rsidR="0061060A" w:rsidRDefault="00CE4ADE">
            <w:pPr>
              <w:widowControl w:val="0"/>
              <w:jc w:val="center"/>
              <w:rPr>
                <w:bCs/>
                <w:szCs w:val="22"/>
              </w:rPr>
            </w:pPr>
            <w:r>
              <w:rPr>
                <w:bCs/>
                <w:szCs w:val="22"/>
              </w:rPr>
              <w:t>70</w:t>
            </w:r>
          </w:p>
        </w:tc>
        <w:tc>
          <w:tcPr>
            <w:tcW w:w="1250" w:type="pct"/>
          </w:tcPr>
          <w:p w14:paraId="2DEEFF55" w14:textId="77777777" w:rsidR="0061060A" w:rsidRDefault="00CE4ADE">
            <w:pPr>
              <w:widowControl w:val="0"/>
              <w:jc w:val="center"/>
              <w:rPr>
                <w:bCs/>
                <w:szCs w:val="22"/>
              </w:rPr>
            </w:pPr>
            <w:r>
              <w:rPr>
                <w:bCs/>
                <w:szCs w:val="22"/>
              </w:rPr>
              <w:t>140</w:t>
            </w:r>
          </w:p>
        </w:tc>
      </w:tr>
      <w:tr w:rsidR="0061060A" w14:paraId="471C444A" w14:textId="77777777">
        <w:tc>
          <w:tcPr>
            <w:tcW w:w="1249" w:type="pct"/>
            <w:vMerge w:val="restart"/>
          </w:tcPr>
          <w:p w14:paraId="03E056AD" w14:textId="77777777" w:rsidR="0061060A" w:rsidRDefault="00CE4ADE">
            <w:pPr>
              <w:widowControl w:val="0"/>
              <w:rPr>
                <w:bCs/>
                <w:szCs w:val="22"/>
              </w:rPr>
            </w:pPr>
            <w:r>
              <w:rPr>
                <w:rFonts w:eastAsia="SimSun"/>
                <w:bCs/>
                <w:szCs w:val="22"/>
              </w:rPr>
              <w:t>11 a menos de 13 kg</w:t>
            </w:r>
          </w:p>
        </w:tc>
        <w:tc>
          <w:tcPr>
            <w:tcW w:w="1313" w:type="pct"/>
          </w:tcPr>
          <w:p w14:paraId="5069CFF0" w14:textId="77777777" w:rsidR="0061060A" w:rsidRDefault="00CE4ADE">
            <w:pPr>
              <w:widowControl w:val="0"/>
              <w:rPr>
                <w:bCs/>
                <w:szCs w:val="22"/>
              </w:rPr>
            </w:pPr>
            <w:r>
              <w:rPr>
                <w:bCs/>
                <w:szCs w:val="22"/>
              </w:rPr>
              <w:t xml:space="preserve">8 a </w:t>
            </w:r>
            <w:r>
              <w:rPr>
                <w:rFonts w:eastAsia="SimSun"/>
                <w:bCs/>
                <w:szCs w:val="22"/>
              </w:rPr>
              <w:t>menos de 10 meses</w:t>
            </w:r>
          </w:p>
        </w:tc>
        <w:tc>
          <w:tcPr>
            <w:tcW w:w="1188" w:type="pct"/>
          </w:tcPr>
          <w:p w14:paraId="065B00A9" w14:textId="77777777" w:rsidR="0061060A" w:rsidRDefault="00CE4ADE">
            <w:pPr>
              <w:widowControl w:val="0"/>
              <w:jc w:val="center"/>
              <w:rPr>
                <w:bCs/>
                <w:szCs w:val="22"/>
              </w:rPr>
            </w:pPr>
            <w:r>
              <w:rPr>
                <w:bCs/>
                <w:szCs w:val="22"/>
              </w:rPr>
              <w:t>70</w:t>
            </w:r>
          </w:p>
        </w:tc>
        <w:tc>
          <w:tcPr>
            <w:tcW w:w="1250" w:type="pct"/>
          </w:tcPr>
          <w:p w14:paraId="6C34F808" w14:textId="77777777" w:rsidR="0061060A" w:rsidRDefault="00CE4ADE">
            <w:pPr>
              <w:widowControl w:val="0"/>
              <w:jc w:val="center"/>
              <w:rPr>
                <w:bCs/>
                <w:szCs w:val="22"/>
              </w:rPr>
            </w:pPr>
            <w:r>
              <w:rPr>
                <w:bCs/>
                <w:szCs w:val="22"/>
              </w:rPr>
              <w:t>140</w:t>
            </w:r>
          </w:p>
        </w:tc>
      </w:tr>
      <w:tr w:rsidR="0061060A" w14:paraId="6667254F" w14:textId="77777777">
        <w:tc>
          <w:tcPr>
            <w:tcW w:w="1249" w:type="pct"/>
            <w:vMerge/>
          </w:tcPr>
          <w:p w14:paraId="2274AE9D" w14:textId="77777777" w:rsidR="0061060A" w:rsidRDefault="0061060A">
            <w:pPr>
              <w:widowControl w:val="0"/>
              <w:rPr>
                <w:rFonts w:eastAsia="SimSun"/>
                <w:bCs/>
                <w:szCs w:val="22"/>
              </w:rPr>
            </w:pPr>
          </w:p>
        </w:tc>
        <w:tc>
          <w:tcPr>
            <w:tcW w:w="1313" w:type="pct"/>
          </w:tcPr>
          <w:p w14:paraId="715B8DCE" w14:textId="77777777" w:rsidR="0061060A" w:rsidRDefault="00CE4ADE">
            <w:pPr>
              <w:widowControl w:val="0"/>
              <w:rPr>
                <w:bCs/>
                <w:szCs w:val="22"/>
              </w:rPr>
            </w:pPr>
            <w:r>
              <w:rPr>
                <w:bCs/>
                <w:szCs w:val="22"/>
              </w:rPr>
              <w:t xml:space="preserve">10 a </w:t>
            </w:r>
            <w:r>
              <w:rPr>
                <w:rFonts w:eastAsia="SimSun"/>
                <w:bCs/>
                <w:szCs w:val="22"/>
              </w:rPr>
              <w:t>menos de 12 meses</w:t>
            </w:r>
          </w:p>
        </w:tc>
        <w:tc>
          <w:tcPr>
            <w:tcW w:w="1188" w:type="pct"/>
          </w:tcPr>
          <w:p w14:paraId="605C10B2" w14:textId="77777777" w:rsidR="0061060A" w:rsidRDefault="00CE4ADE">
            <w:pPr>
              <w:widowControl w:val="0"/>
              <w:jc w:val="center"/>
              <w:rPr>
                <w:bCs/>
                <w:szCs w:val="22"/>
              </w:rPr>
            </w:pPr>
            <w:r>
              <w:rPr>
                <w:bCs/>
                <w:szCs w:val="22"/>
              </w:rPr>
              <w:t>80</w:t>
            </w:r>
          </w:p>
        </w:tc>
        <w:tc>
          <w:tcPr>
            <w:tcW w:w="1250" w:type="pct"/>
          </w:tcPr>
          <w:p w14:paraId="46F9560E" w14:textId="77777777" w:rsidR="0061060A" w:rsidRDefault="00CE4ADE">
            <w:pPr>
              <w:widowControl w:val="0"/>
              <w:jc w:val="center"/>
              <w:rPr>
                <w:bCs/>
                <w:szCs w:val="22"/>
              </w:rPr>
            </w:pPr>
            <w:r>
              <w:rPr>
                <w:bCs/>
                <w:szCs w:val="22"/>
              </w:rPr>
              <w:t>160</w:t>
            </w:r>
          </w:p>
        </w:tc>
      </w:tr>
      <w:tr w:rsidR="0061060A" w14:paraId="0AFDC9EC" w14:textId="77777777">
        <w:tc>
          <w:tcPr>
            <w:tcW w:w="1249" w:type="pct"/>
            <w:vMerge w:val="restart"/>
          </w:tcPr>
          <w:p w14:paraId="1E0F39D1" w14:textId="77777777" w:rsidR="0061060A" w:rsidRDefault="00CE4ADE">
            <w:pPr>
              <w:widowControl w:val="0"/>
              <w:rPr>
                <w:bCs/>
                <w:szCs w:val="22"/>
              </w:rPr>
            </w:pPr>
            <w:r>
              <w:rPr>
                <w:rFonts w:eastAsia="SimSun"/>
                <w:bCs/>
                <w:szCs w:val="22"/>
              </w:rPr>
              <w:t>13 a menos de 16 kg</w:t>
            </w:r>
          </w:p>
        </w:tc>
        <w:tc>
          <w:tcPr>
            <w:tcW w:w="1313" w:type="pct"/>
          </w:tcPr>
          <w:p w14:paraId="4929D2E7" w14:textId="77777777" w:rsidR="0061060A" w:rsidRDefault="00CE4ADE">
            <w:pPr>
              <w:widowControl w:val="0"/>
              <w:rPr>
                <w:bCs/>
                <w:szCs w:val="22"/>
              </w:rPr>
            </w:pPr>
            <w:r>
              <w:rPr>
                <w:bCs/>
                <w:szCs w:val="22"/>
              </w:rPr>
              <w:t xml:space="preserve">10 a </w:t>
            </w:r>
            <w:r>
              <w:rPr>
                <w:rFonts w:eastAsia="SimSun"/>
                <w:bCs/>
                <w:szCs w:val="22"/>
              </w:rPr>
              <w:t>menos de 11 meses</w:t>
            </w:r>
          </w:p>
        </w:tc>
        <w:tc>
          <w:tcPr>
            <w:tcW w:w="1188" w:type="pct"/>
          </w:tcPr>
          <w:p w14:paraId="648CC8CC" w14:textId="77777777" w:rsidR="0061060A" w:rsidRDefault="00CE4ADE">
            <w:pPr>
              <w:widowControl w:val="0"/>
              <w:jc w:val="center"/>
              <w:rPr>
                <w:bCs/>
                <w:szCs w:val="22"/>
              </w:rPr>
            </w:pPr>
            <w:r>
              <w:rPr>
                <w:bCs/>
                <w:szCs w:val="22"/>
              </w:rPr>
              <w:t>80</w:t>
            </w:r>
          </w:p>
        </w:tc>
        <w:tc>
          <w:tcPr>
            <w:tcW w:w="1250" w:type="pct"/>
          </w:tcPr>
          <w:p w14:paraId="080034FF" w14:textId="77777777" w:rsidR="0061060A" w:rsidRDefault="00CE4ADE">
            <w:pPr>
              <w:widowControl w:val="0"/>
              <w:jc w:val="center"/>
              <w:rPr>
                <w:bCs/>
                <w:szCs w:val="22"/>
              </w:rPr>
            </w:pPr>
            <w:r>
              <w:rPr>
                <w:bCs/>
                <w:szCs w:val="22"/>
              </w:rPr>
              <w:t>160</w:t>
            </w:r>
          </w:p>
        </w:tc>
      </w:tr>
      <w:tr w:rsidR="0061060A" w14:paraId="0C086F18" w14:textId="77777777">
        <w:tc>
          <w:tcPr>
            <w:tcW w:w="1249" w:type="pct"/>
            <w:vMerge/>
          </w:tcPr>
          <w:p w14:paraId="45380773" w14:textId="77777777" w:rsidR="0061060A" w:rsidRDefault="0061060A">
            <w:pPr>
              <w:widowControl w:val="0"/>
              <w:rPr>
                <w:bCs/>
                <w:szCs w:val="22"/>
              </w:rPr>
            </w:pPr>
          </w:p>
        </w:tc>
        <w:tc>
          <w:tcPr>
            <w:tcW w:w="1313" w:type="pct"/>
          </w:tcPr>
          <w:p w14:paraId="1182A0C5" w14:textId="77777777" w:rsidR="0061060A" w:rsidRDefault="00CE4ADE">
            <w:pPr>
              <w:widowControl w:val="0"/>
              <w:rPr>
                <w:bCs/>
                <w:szCs w:val="22"/>
              </w:rPr>
            </w:pPr>
            <w:r>
              <w:rPr>
                <w:bCs/>
                <w:szCs w:val="22"/>
              </w:rPr>
              <w:t xml:space="preserve">11 a </w:t>
            </w:r>
            <w:r>
              <w:rPr>
                <w:rFonts w:eastAsia="SimSun"/>
                <w:bCs/>
                <w:szCs w:val="22"/>
              </w:rPr>
              <w:t>menos de 12 meses</w:t>
            </w:r>
          </w:p>
        </w:tc>
        <w:tc>
          <w:tcPr>
            <w:tcW w:w="1188" w:type="pct"/>
          </w:tcPr>
          <w:p w14:paraId="5B5E5ECF" w14:textId="77777777" w:rsidR="0061060A" w:rsidRDefault="00CE4ADE">
            <w:pPr>
              <w:widowControl w:val="0"/>
              <w:jc w:val="center"/>
              <w:rPr>
                <w:bCs/>
                <w:szCs w:val="22"/>
              </w:rPr>
            </w:pPr>
            <w:r>
              <w:rPr>
                <w:bCs/>
                <w:szCs w:val="22"/>
              </w:rPr>
              <w:t>100</w:t>
            </w:r>
          </w:p>
        </w:tc>
        <w:tc>
          <w:tcPr>
            <w:tcW w:w="1250" w:type="pct"/>
          </w:tcPr>
          <w:p w14:paraId="4E6822B6" w14:textId="77777777" w:rsidR="0061060A" w:rsidRDefault="00CE4ADE">
            <w:pPr>
              <w:widowControl w:val="0"/>
              <w:jc w:val="center"/>
              <w:rPr>
                <w:bCs/>
                <w:szCs w:val="22"/>
              </w:rPr>
            </w:pPr>
            <w:r>
              <w:rPr>
                <w:bCs/>
                <w:szCs w:val="22"/>
              </w:rPr>
              <w:t>200</w:t>
            </w:r>
          </w:p>
        </w:tc>
      </w:tr>
    </w:tbl>
    <w:p w14:paraId="3A9AB06E" w14:textId="77777777" w:rsidR="0061060A" w:rsidRDefault="00CE4ADE">
      <w:pPr>
        <w:keepNext/>
        <w:widowControl w:val="0"/>
        <w:rPr>
          <w:szCs w:val="22"/>
        </w:rPr>
      </w:pPr>
      <w:r>
        <w:rPr>
          <w:szCs w:val="22"/>
        </w:rPr>
        <w:t>Abaixo são indicadas combinações convenientes de saquetas para se atingir as doses únicas recomendadas na tabela de dosagem. São possíveis outras combinações:</w:t>
      </w:r>
    </w:p>
    <w:p w14:paraId="5B6F3517" w14:textId="77777777" w:rsidR="0061060A" w:rsidRDefault="00CE4ADE">
      <w:pPr>
        <w:widowControl w:val="0"/>
        <w:ind w:left="3402" w:hanging="3402"/>
        <w:rPr>
          <w:rFonts w:eastAsia="SimSun"/>
          <w:noProof/>
          <w:szCs w:val="22"/>
          <w:lang w:val="pt-BR" w:eastAsia="zh-CN"/>
        </w:rPr>
      </w:pPr>
      <w:r>
        <w:rPr>
          <w:rFonts w:eastAsia="SimSun"/>
          <w:noProof/>
          <w:szCs w:val="22"/>
          <w:lang w:val="pt-BR" w:eastAsia="zh-CN"/>
        </w:rPr>
        <w:t>20 mg: uma saqueta de 20 mg</w:t>
      </w:r>
      <w:r>
        <w:rPr>
          <w:rFonts w:eastAsia="SimSun"/>
          <w:noProof/>
          <w:szCs w:val="22"/>
          <w:lang w:val="pt-BR" w:eastAsia="zh-CN"/>
        </w:rPr>
        <w:tab/>
        <w:t>60 mg: duas saquetas de 30 mg</w:t>
      </w:r>
    </w:p>
    <w:p w14:paraId="545497FC" w14:textId="77777777" w:rsidR="0061060A" w:rsidRDefault="00CE4ADE">
      <w:pPr>
        <w:widowControl w:val="0"/>
        <w:ind w:left="3402" w:hanging="3402"/>
        <w:rPr>
          <w:rFonts w:eastAsia="SimSun"/>
          <w:noProof/>
          <w:szCs w:val="22"/>
          <w:lang w:val="pt-BR" w:eastAsia="zh-CN"/>
        </w:rPr>
      </w:pPr>
      <w:r>
        <w:rPr>
          <w:rFonts w:eastAsia="SimSun"/>
          <w:noProof/>
          <w:szCs w:val="22"/>
          <w:lang w:val="pt-BR" w:eastAsia="zh-CN"/>
        </w:rPr>
        <w:t>30 mg: uma saqueta de 30 mg</w:t>
      </w:r>
      <w:r>
        <w:rPr>
          <w:rFonts w:eastAsia="SimSun"/>
          <w:noProof/>
          <w:szCs w:val="22"/>
          <w:lang w:val="pt-BR" w:eastAsia="zh-CN"/>
        </w:rPr>
        <w:tab/>
        <w:t>70 mg: uma saqueta de 30 mg mais uma de 40 mg</w:t>
      </w:r>
    </w:p>
    <w:p w14:paraId="4C577636" w14:textId="77777777" w:rsidR="0061060A" w:rsidRDefault="00CE4ADE">
      <w:pPr>
        <w:widowControl w:val="0"/>
        <w:ind w:left="3402" w:hanging="3402"/>
        <w:rPr>
          <w:rFonts w:eastAsia="SimSun"/>
          <w:noProof/>
          <w:szCs w:val="22"/>
          <w:lang w:val="pt-BR" w:eastAsia="zh-CN"/>
        </w:rPr>
      </w:pPr>
      <w:r>
        <w:rPr>
          <w:rFonts w:eastAsia="SimSun"/>
          <w:noProof/>
          <w:szCs w:val="22"/>
          <w:lang w:val="pt-BR" w:eastAsia="zh-CN"/>
        </w:rPr>
        <w:t>40 mg: uma saqueta de 40 mg</w:t>
      </w:r>
      <w:r>
        <w:rPr>
          <w:rFonts w:eastAsia="SimSun"/>
          <w:noProof/>
          <w:szCs w:val="22"/>
          <w:lang w:val="pt-BR" w:eastAsia="zh-CN"/>
        </w:rPr>
        <w:tab/>
        <w:t>80 mg: duas saquetas de 40 mg</w:t>
      </w:r>
    </w:p>
    <w:p w14:paraId="525EE363" w14:textId="77777777" w:rsidR="0061060A" w:rsidRDefault="00CE4ADE">
      <w:pPr>
        <w:widowControl w:val="0"/>
        <w:numPr>
          <w:ilvl w:val="12"/>
          <w:numId w:val="0"/>
        </w:numPr>
        <w:ind w:left="3402" w:right="-2" w:hanging="3402"/>
        <w:rPr>
          <w:szCs w:val="22"/>
          <w:lang w:eastAsia="zh-CN" w:bidi="th-TH"/>
        </w:rPr>
      </w:pPr>
      <w:r>
        <w:rPr>
          <w:rFonts w:eastAsia="SimSun"/>
          <w:noProof/>
          <w:szCs w:val="22"/>
          <w:lang w:val="pt-BR" w:eastAsia="zh-CN"/>
        </w:rPr>
        <w:t>50 mg: uma saqueta de 50 mg</w:t>
      </w:r>
      <w:r>
        <w:rPr>
          <w:rFonts w:eastAsia="SimSun"/>
          <w:noProof/>
          <w:szCs w:val="22"/>
          <w:lang w:val="pt-BR" w:eastAsia="zh-CN"/>
        </w:rPr>
        <w:tab/>
        <w:t>100 mg: duas saquetas de 50 mg</w:t>
      </w:r>
    </w:p>
    <w:p w14:paraId="1D462AC7" w14:textId="77777777" w:rsidR="0061060A" w:rsidRDefault="0061060A">
      <w:pPr>
        <w:widowControl w:val="0"/>
        <w:numPr>
          <w:ilvl w:val="12"/>
          <w:numId w:val="0"/>
        </w:numPr>
        <w:ind w:right="-2"/>
        <w:rPr>
          <w:szCs w:val="22"/>
        </w:rPr>
      </w:pPr>
    </w:p>
    <w:p w14:paraId="27E3D7A8" w14:textId="77777777" w:rsidR="0061060A" w:rsidRDefault="00CE4ADE">
      <w:pPr>
        <w:widowControl w:val="0"/>
        <w:numPr>
          <w:ilvl w:val="12"/>
          <w:numId w:val="0"/>
        </w:numPr>
        <w:ind w:right="-2"/>
        <w:rPr>
          <w:szCs w:val="22"/>
        </w:rPr>
      </w:pPr>
      <w:r>
        <w:rPr>
          <w:szCs w:val="22"/>
        </w:rPr>
        <w:t xml:space="preserve">A tabela 2 apresenta a dose única e a dose diária total de Pradaxa em miligramas (mg) para os doentes </w:t>
      </w:r>
      <w:r>
        <w:rPr>
          <w:szCs w:val="22"/>
        </w:rPr>
        <w:lastRenderedPageBreak/>
        <w:t>com idade entre 1 ano e menos de 12 anos. As doses dependem do peso em quilogramas (kg) e da idade em anos do doente.</w:t>
      </w:r>
    </w:p>
    <w:p w14:paraId="6AD506D2" w14:textId="77777777" w:rsidR="0061060A" w:rsidRDefault="0061060A">
      <w:pPr>
        <w:widowControl w:val="0"/>
        <w:numPr>
          <w:ilvl w:val="12"/>
          <w:numId w:val="0"/>
        </w:numPr>
        <w:ind w:right="-2"/>
        <w:rPr>
          <w:szCs w:val="22"/>
          <w:lang w:eastAsia="zh-CN" w:bidi="th-TH"/>
        </w:rPr>
      </w:pPr>
    </w:p>
    <w:p w14:paraId="09738860" w14:textId="77777777" w:rsidR="0061060A" w:rsidRDefault="00CE4ADE">
      <w:pPr>
        <w:keepNext/>
        <w:widowControl w:val="0"/>
        <w:numPr>
          <w:ilvl w:val="12"/>
          <w:numId w:val="0"/>
        </w:numPr>
        <w:ind w:left="1134" w:right="-2" w:hanging="1134"/>
        <w:rPr>
          <w:szCs w:val="22"/>
        </w:rPr>
      </w:pPr>
      <w:r>
        <w:rPr>
          <w:szCs w:val="22"/>
        </w:rPr>
        <w:t>Tabela 2:</w:t>
      </w:r>
      <w:r>
        <w:rPr>
          <w:szCs w:val="22"/>
        </w:rPr>
        <w:tab/>
        <w:t>Tabela de dosagem para Pradaxa granulado revestido para doentes com 1 ano e menos de 12 anos</w:t>
      </w:r>
    </w:p>
    <w:p w14:paraId="30437583" w14:textId="77777777" w:rsidR="0061060A" w:rsidRDefault="0061060A">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79"/>
        <w:gridCol w:w="2153"/>
        <w:gridCol w:w="2265"/>
      </w:tblGrid>
      <w:tr w:rsidR="0061060A" w14:paraId="5A44ECCF" w14:textId="77777777">
        <w:tc>
          <w:tcPr>
            <w:tcW w:w="2562" w:type="pct"/>
            <w:gridSpan w:val="2"/>
          </w:tcPr>
          <w:p w14:paraId="26FFE3A1" w14:textId="77777777" w:rsidR="0061060A" w:rsidRDefault="00CE4ADE">
            <w:pPr>
              <w:widowControl w:val="0"/>
              <w:jc w:val="center"/>
              <w:rPr>
                <w:b/>
                <w:bCs/>
                <w:szCs w:val="22"/>
              </w:rPr>
            </w:pPr>
            <w:r>
              <w:rPr>
                <w:b/>
                <w:bCs/>
                <w:szCs w:val="22"/>
              </w:rPr>
              <w:t>Combinações de peso/idade</w:t>
            </w:r>
          </w:p>
        </w:tc>
        <w:tc>
          <w:tcPr>
            <w:tcW w:w="1188" w:type="pct"/>
            <w:vMerge w:val="restart"/>
          </w:tcPr>
          <w:p w14:paraId="41CC6471" w14:textId="77777777" w:rsidR="0061060A" w:rsidRDefault="00CE4ADE">
            <w:pPr>
              <w:widowControl w:val="0"/>
              <w:jc w:val="center"/>
              <w:rPr>
                <w:b/>
                <w:bCs/>
                <w:szCs w:val="22"/>
              </w:rPr>
            </w:pPr>
            <w:r>
              <w:rPr>
                <w:b/>
                <w:bCs/>
                <w:szCs w:val="22"/>
              </w:rPr>
              <w:t>Dose única</w:t>
            </w:r>
          </w:p>
          <w:p w14:paraId="59360B6E" w14:textId="77777777" w:rsidR="0061060A" w:rsidRDefault="00CE4ADE">
            <w:pPr>
              <w:widowControl w:val="0"/>
              <w:jc w:val="center"/>
              <w:rPr>
                <w:b/>
                <w:bCs/>
                <w:szCs w:val="22"/>
              </w:rPr>
            </w:pPr>
            <w:r>
              <w:rPr>
                <w:b/>
                <w:bCs/>
                <w:szCs w:val="22"/>
              </w:rPr>
              <w:t>em mg</w:t>
            </w:r>
          </w:p>
        </w:tc>
        <w:tc>
          <w:tcPr>
            <w:tcW w:w="1250" w:type="pct"/>
            <w:vMerge w:val="restart"/>
          </w:tcPr>
          <w:p w14:paraId="096166A3" w14:textId="77777777" w:rsidR="0061060A" w:rsidRDefault="00CE4ADE">
            <w:pPr>
              <w:widowControl w:val="0"/>
              <w:jc w:val="center"/>
              <w:rPr>
                <w:b/>
                <w:bCs/>
                <w:szCs w:val="22"/>
              </w:rPr>
            </w:pPr>
            <w:r>
              <w:rPr>
                <w:b/>
                <w:bCs/>
                <w:szCs w:val="22"/>
              </w:rPr>
              <w:t>Dose diária total</w:t>
            </w:r>
          </w:p>
          <w:p w14:paraId="78AB2F5D" w14:textId="77777777" w:rsidR="0061060A" w:rsidRDefault="00CE4ADE">
            <w:pPr>
              <w:widowControl w:val="0"/>
              <w:jc w:val="center"/>
              <w:rPr>
                <w:b/>
                <w:bCs/>
                <w:szCs w:val="22"/>
              </w:rPr>
            </w:pPr>
            <w:r>
              <w:rPr>
                <w:b/>
                <w:bCs/>
                <w:szCs w:val="22"/>
              </w:rPr>
              <w:t>em mg</w:t>
            </w:r>
          </w:p>
        </w:tc>
      </w:tr>
      <w:tr w:rsidR="0061060A" w14:paraId="32CB004A" w14:textId="77777777">
        <w:tc>
          <w:tcPr>
            <w:tcW w:w="1249" w:type="pct"/>
          </w:tcPr>
          <w:p w14:paraId="213D9BF1" w14:textId="77777777" w:rsidR="0061060A" w:rsidRDefault="00CE4ADE">
            <w:pPr>
              <w:widowControl w:val="0"/>
              <w:rPr>
                <w:b/>
                <w:bCs/>
                <w:szCs w:val="22"/>
              </w:rPr>
            </w:pPr>
            <w:r>
              <w:rPr>
                <w:b/>
                <w:bCs/>
                <w:szCs w:val="22"/>
              </w:rPr>
              <w:t>Peso em kg</w:t>
            </w:r>
          </w:p>
        </w:tc>
        <w:tc>
          <w:tcPr>
            <w:tcW w:w="1313" w:type="pct"/>
          </w:tcPr>
          <w:p w14:paraId="53941EC0" w14:textId="77777777" w:rsidR="0061060A" w:rsidRDefault="00CE4ADE">
            <w:pPr>
              <w:widowControl w:val="0"/>
              <w:rPr>
                <w:b/>
                <w:bCs/>
                <w:szCs w:val="22"/>
              </w:rPr>
            </w:pPr>
            <w:r>
              <w:rPr>
                <w:b/>
                <w:bCs/>
                <w:szCs w:val="22"/>
              </w:rPr>
              <w:t>Idade em ANOS</w:t>
            </w:r>
          </w:p>
        </w:tc>
        <w:tc>
          <w:tcPr>
            <w:tcW w:w="1188" w:type="pct"/>
            <w:vMerge/>
          </w:tcPr>
          <w:p w14:paraId="746CA069" w14:textId="77777777" w:rsidR="0061060A" w:rsidRDefault="0061060A">
            <w:pPr>
              <w:widowControl w:val="0"/>
              <w:rPr>
                <w:bCs/>
                <w:szCs w:val="22"/>
              </w:rPr>
            </w:pPr>
          </w:p>
        </w:tc>
        <w:tc>
          <w:tcPr>
            <w:tcW w:w="1250" w:type="pct"/>
            <w:vMerge/>
          </w:tcPr>
          <w:p w14:paraId="0652D53C" w14:textId="77777777" w:rsidR="0061060A" w:rsidRDefault="0061060A">
            <w:pPr>
              <w:widowControl w:val="0"/>
              <w:rPr>
                <w:bCs/>
                <w:szCs w:val="22"/>
              </w:rPr>
            </w:pPr>
          </w:p>
        </w:tc>
      </w:tr>
      <w:tr w:rsidR="0061060A" w14:paraId="567C8E43" w14:textId="77777777">
        <w:tc>
          <w:tcPr>
            <w:tcW w:w="1249" w:type="pct"/>
          </w:tcPr>
          <w:p w14:paraId="30D6F824" w14:textId="77777777" w:rsidR="0061060A" w:rsidRDefault="00CE4ADE">
            <w:pPr>
              <w:widowControl w:val="0"/>
              <w:rPr>
                <w:bCs/>
                <w:szCs w:val="22"/>
              </w:rPr>
            </w:pPr>
            <w:r>
              <w:rPr>
                <w:rFonts w:eastAsia="SimSun"/>
                <w:bCs/>
                <w:szCs w:val="22"/>
              </w:rPr>
              <w:t>5 a menos de 7 kg</w:t>
            </w:r>
          </w:p>
        </w:tc>
        <w:tc>
          <w:tcPr>
            <w:tcW w:w="1313" w:type="pct"/>
          </w:tcPr>
          <w:p w14:paraId="41FA4E13" w14:textId="77777777" w:rsidR="0061060A" w:rsidRDefault="00CE4ADE">
            <w:pPr>
              <w:widowControl w:val="0"/>
              <w:rPr>
                <w:bCs/>
                <w:szCs w:val="22"/>
              </w:rPr>
            </w:pPr>
            <w:r>
              <w:rPr>
                <w:rFonts w:eastAsia="SimSun"/>
                <w:bCs/>
                <w:szCs w:val="22"/>
              </w:rPr>
              <w:t>1 a menos de 2 anos</w:t>
            </w:r>
          </w:p>
        </w:tc>
        <w:tc>
          <w:tcPr>
            <w:tcW w:w="1188" w:type="pct"/>
          </w:tcPr>
          <w:p w14:paraId="3A92164E" w14:textId="77777777" w:rsidR="0061060A" w:rsidRDefault="00CE4ADE">
            <w:pPr>
              <w:widowControl w:val="0"/>
              <w:jc w:val="center"/>
              <w:rPr>
                <w:bCs/>
                <w:szCs w:val="22"/>
              </w:rPr>
            </w:pPr>
            <w:r>
              <w:rPr>
                <w:bCs/>
                <w:szCs w:val="22"/>
              </w:rPr>
              <w:t>50</w:t>
            </w:r>
          </w:p>
        </w:tc>
        <w:tc>
          <w:tcPr>
            <w:tcW w:w="1250" w:type="pct"/>
          </w:tcPr>
          <w:p w14:paraId="116E7B4A" w14:textId="77777777" w:rsidR="0061060A" w:rsidRDefault="00CE4ADE">
            <w:pPr>
              <w:widowControl w:val="0"/>
              <w:jc w:val="center"/>
              <w:rPr>
                <w:bCs/>
                <w:szCs w:val="22"/>
              </w:rPr>
            </w:pPr>
            <w:r>
              <w:rPr>
                <w:bCs/>
                <w:szCs w:val="22"/>
              </w:rPr>
              <w:t>100</w:t>
            </w:r>
          </w:p>
        </w:tc>
      </w:tr>
      <w:tr w:rsidR="0061060A" w14:paraId="17B2CA14" w14:textId="77777777">
        <w:tc>
          <w:tcPr>
            <w:tcW w:w="1249" w:type="pct"/>
            <w:vMerge w:val="restart"/>
          </w:tcPr>
          <w:p w14:paraId="036A8C04" w14:textId="77777777" w:rsidR="0061060A" w:rsidRDefault="00CE4ADE">
            <w:pPr>
              <w:widowControl w:val="0"/>
              <w:rPr>
                <w:bCs/>
                <w:szCs w:val="22"/>
              </w:rPr>
            </w:pPr>
            <w:r>
              <w:rPr>
                <w:rFonts w:eastAsia="SimSun"/>
                <w:bCs/>
                <w:szCs w:val="22"/>
              </w:rPr>
              <w:t>7 a menos de 9 kg</w:t>
            </w:r>
          </w:p>
        </w:tc>
        <w:tc>
          <w:tcPr>
            <w:tcW w:w="1313" w:type="pct"/>
          </w:tcPr>
          <w:p w14:paraId="298A299B" w14:textId="77777777" w:rsidR="0061060A" w:rsidRDefault="00CE4ADE">
            <w:pPr>
              <w:widowControl w:val="0"/>
              <w:rPr>
                <w:bCs/>
                <w:szCs w:val="22"/>
              </w:rPr>
            </w:pPr>
            <w:r>
              <w:rPr>
                <w:rFonts w:eastAsia="SimSun"/>
                <w:bCs/>
                <w:szCs w:val="22"/>
              </w:rPr>
              <w:t>1 a menos de 2 anos</w:t>
            </w:r>
          </w:p>
        </w:tc>
        <w:tc>
          <w:tcPr>
            <w:tcW w:w="1188" w:type="pct"/>
          </w:tcPr>
          <w:p w14:paraId="346AE2F8" w14:textId="77777777" w:rsidR="0061060A" w:rsidRDefault="00CE4ADE">
            <w:pPr>
              <w:widowControl w:val="0"/>
              <w:jc w:val="center"/>
              <w:rPr>
                <w:bCs/>
                <w:szCs w:val="22"/>
              </w:rPr>
            </w:pPr>
            <w:r>
              <w:rPr>
                <w:bCs/>
                <w:szCs w:val="22"/>
              </w:rPr>
              <w:t>60</w:t>
            </w:r>
          </w:p>
        </w:tc>
        <w:tc>
          <w:tcPr>
            <w:tcW w:w="1250" w:type="pct"/>
          </w:tcPr>
          <w:p w14:paraId="03921EC3" w14:textId="77777777" w:rsidR="0061060A" w:rsidRDefault="00CE4ADE">
            <w:pPr>
              <w:widowControl w:val="0"/>
              <w:jc w:val="center"/>
              <w:rPr>
                <w:bCs/>
                <w:szCs w:val="22"/>
              </w:rPr>
            </w:pPr>
            <w:r>
              <w:rPr>
                <w:bCs/>
                <w:szCs w:val="22"/>
              </w:rPr>
              <w:t>120</w:t>
            </w:r>
          </w:p>
        </w:tc>
      </w:tr>
      <w:tr w:rsidR="0061060A" w14:paraId="0879664A" w14:textId="77777777">
        <w:tc>
          <w:tcPr>
            <w:tcW w:w="1249" w:type="pct"/>
            <w:vMerge/>
          </w:tcPr>
          <w:p w14:paraId="40FF0D53" w14:textId="77777777" w:rsidR="0061060A" w:rsidRDefault="0061060A">
            <w:pPr>
              <w:widowControl w:val="0"/>
              <w:rPr>
                <w:rFonts w:eastAsia="SimSun"/>
                <w:bCs/>
                <w:szCs w:val="22"/>
              </w:rPr>
            </w:pPr>
          </w:p>
        </w:tc>
        <w:tc>
          <w:tcPr>
            <w:tcW w:w="1313" w:type="pct"/>
          </w:tcPr>
          <w:p w14:paraId="13AEFB80" w14:textId="77777777" w:rsidR="0061060A" w:rsidRDefault="00CE4ADE">
            <w:pPr>
              <w:widowControl w:val="0"/>
              <w:rPr>
                <w:rFonts w:eastAsia="SimSun"/>
                <w:bCs/>
                <w:szCs w:val="22"/>
              </w:rPr>
            </w:pPr>
            <w:r>
              <w:rPr>
                <w:bCs/>
                <w:szCs w:val="22"/>
              </w:rPr>
              <w:t xml:space="preserve">2 a </w:t>
            </w:r>
            <w:r>
              <w:rPr>
                <w:rFonts w:eastAsia="SimSun"/>
                <w:bCs/>
                <w:szCs w:val="22"/>
              </w:rPr>
              <w:t>menos de</w:t>
            </w:r>
            <w:r>
              <w:rPr>
                <w:bCs/>
                <w:szCs w:val="22"/>
              </w:rPr>
              <w:t xml:space="preserve"> 4 anos</w:t>
            </w:r>
          </w:p>
        </w:tc>
        <w:tc>
          <w:tcPr>
            <w:tcW w:w="1188" w:type="pct"/>
          </w:tcPr>
          <w:p w14:paraId="3AF328E1" w14:textId="77777777" w:rsidR="0061060A" w:rsidRDefault="00CE4ADE">
            <w:pPr>
              <w:widowControl w:val="0"/>
              <w:jc w:val="center"/>
              <w:rPr>
                <w:bCs/>
                <w:szCs w:val="22"/>
              </w:rPr>
            </w:pPr>
            <w:r>
              <w:rPr>
                <w:bCs/>
                <w:szCs w:val="22"/>
              </w:rPr>
              <w:t>70</w:t>
            </w:r>
          </w:p>
        </w:tc>
        <w:tc>
          <w:tcPr>
            <w:tcW w:w="1250" w:type="pct"/>
          </w:tcPr>
          <w:p w14:paraId="1D740F3D" w14:textId="77777777" w:rsidR="0061060A" w:rsidRDefault="00CE4ADE">
            <w:pPr>
              <w:widowControl w:val="0"/>
              <w:jc w:val="center"/>
              <w:rPr>
                <w:bCs/>
                <w:szCs w:val="22"/>
              </w:rPr>
            </w:pPr>
            <w:r>
              <w:rPr>
                <w:bCs/>
                <w:szCs w:val="22"/>
              </w:rPr>
              <w:t>140</w:t>
            </w:r>
          </w:p>
        </w:tc>
      </w:tr>
      <w:tr w:rsidR="0061060A" w14:paraId="41A63262" w14:textId="77777777">
        <w:tc>
          <w:tcPr>
            <w:tcW w:w="1249" w:type="pct"/>
            <w:vMerge w:val="restart"/>
          </w:tcPr>
          <w:p w14:paraId="3455D12B" w14:textId="77777777" w:rsidR="0061060A" w:rsidRDefault="00CE4ADE">
            <w:pPr>
              <w:widowControl w:val="0"/>
              <w:rPr>
                <w:bCs/>
                <w:szCs w:val="22"/>
              </w:rPr>
            </w:pPr>
            <w:r>
              <w:rPr>
                <w:rFonts w:eastAsia="SimSun"/>
                <w:bCs/>
                <w:szCs w:val="22"/>
              </w:rPr>
              <w:t>9 a menos de 11 kg</w:t>
            </w:r>
          </w:p>
        </w:tc>
        <w:tc>
          <w:tcPr>
            <w:tcW w:w="1313" w:type="pct"/>
          </w:tcPr>
          <w:p w14:paraId="5B461F82" w14:textId="77777777" w:rsidR="0061060A" w:rsidRDefault="00CE4ADE">
            <w:pPr>
              <w:widowControl w:val="0"/>
              <w:rPr>
                <w:bCs/>
                <w:szCs w:val="22"/>
              </w:rPr>
            </w:pPr>
            <w:r>
              <w:rPr>
                <w:bCs/>
                <w:szCs w:val="22"/>
              </w:rPr>
              <w:t xml:space="preserve">1 a </w:t>
            </w:r>
            <w:r>
              <w:rPr>
                <w:rFonts w:eastAsia="SimSun"/>
                <w:bCs/>
                <w:szCs w:val="22"/>
              </w:rPr>
              <w:t>menos de</w:t>
            </w:r>
            <w:r>
              <w:rPr>
                <w:bCs/>
                <w:szCs w:val="22"/>
              </w:rPr>
              <w:t xml:space="preserve"> 1,5 anos</w:t>
            </w:r>
          </w:p>
        </w:tc>
        <w:tc>
          <w:tcPr>
            <w:tcW w:w="1188" w:type="pct"/>
          </w:tcPr>
          <w:p w14:paraId="2C33A39B" w14:textId="77777777" w:rsidR="0061060A" w:rsidRDefault="00CE4ADE">
            <w:pPr>
              <w:widowControl w:val="0"/>
              <w:jc w:val="center"/>
              <w:rPr>
                <w:bCs/>
                <w:szCs w:val="22"/>
              </w:rPr>
            </w:pPr>
            <w:r>
              <w:rPr>
                <w:bCs/>
                <w:szCs w:val="22"/>
              </w:rPr>
              <w:t>70</w:t>
            </w:r>
          </w:p>
        </w:tc>
        <w:tc>
          <w:tcPr>
            <w:tcW w:w="1250" w:type="pct"/>
          </w:tcPr>
          <w:p w14:paraId="541841EE" w14:textId="77777777" w:rsidR="0061060A" w:rsidRDefault="00CE4ADE">
            <w:pPr>
              <w:widowControl w:val="0"/>
              <w:jc w:val="center"/>
              <w:rPr>
                <w:bCs/>
                <w:szCs w:val="22"/>
              </w:rPr>
            </w:pPr>
            <w:r>
              <w:rPr>
                <w:bCs/>
                <w:szCs w:val="22"/>
              </w:rPr>
              <w:t>140</w:t>
            </w:r>
          </w:p>
        </w:tc>
      </w:tr>
      <w:tr w:rsidR="0061060A" w14:paraId="4F06EBF5" w14:textId="77777777">
        <w:tc>
          <w:tcPr>
            <w:tcW w:w="1249" w:type="pct"/>
            <w:vMerge/>
          </w:tcPr>
          <w:p w14:paraId="1FE7BB29" w14:textId="77777777" w:rsidR="0061060A" w:rsidRDefault="0061060A">
            <w:pPr>
              <w:widowControl w:val="0"/>
              <w:rPr>
                <w:rFonts w:eastAsia="SimSun"/>
                <w:bCs/>
                <w:szCs w:val="22"/>
              </w:rPr>
            </w:pPr>
          </w:p>
        </w:tc>
        <w:tc>
          <w:tcPr>
            <w:tcW w:w="1313" w:type="pct"/>
          </w:tcPr>
          <w:p w14:paraId="1803DA68" w14:textId="77777777" w:rsidR="0061060A" w:rsidRDefault="00CE4ADE">
            <w:pPr>
              <w:widowControl w:val="0"/>
              <w:rPr>
                <w:bCs/>
                <w:szCs w:val="22"/>
              </w:rPr>
            </w:pPr>
            <w:r>
              <w:rPr>
                <w:bCs/>
                <w:szCs w:val="22"/>
              </w:rPr>
              <w:t xml:space="preserve">1,5 a </w:t>
            </w:r>
            <w:r>
              <w:rPr>
                <w:rFonts w:eastAsia="SimSun"/>
                <w:bCs/>
                <w:szCs w:val="22"/>
              </w:rPr>
              <w:t>menos de</w:t>
            </w:r>
            <w:r>
              <w:rPr>
                <w:bCs/>
                <w:szCs w:val="22"/>
              </w:rPr>
              <w:t xml:space="preserve"> 7 anos</w:t>
            </w:r>
          </w:p>
        </w:tc>
        <w:tc>
          <w:tcPr>
            <w:tcW w:w="1188" w:type="pct"/>
          </w:tcPr>
          <w:p w14:paraId="66DE7855" w14:textId="77777777" w:rsidR="0061060A" w:rsidRDefault="00CE4ADE">
            <w:pPr>
              <w:widowControl w:val="0"/>
              <w:jc w:val="center"/>
              <w:rPr>
                <w:bCs/>
                <w:szCs w:val="22"/>
              </w:rPr>
            </w:pPr>
            <w:r>
              <w:rPr>
                <w:bCs/>
                <w:szCs w:val="22"/>
              </w:rPr>
              <w:t>80</w:t>
            </w:r>
          </w:p>
        </w:tc>
        <w:tc>
          <w:tcPr>
            <w:tcW w:w="1250" w:type="pct"/>
          </w:tcPr>
          <w:p w14:paraId="7FBB49B0" w14:textId="77777777" w:rsidR="0061060A" w:rsidRDefault="00CE4ADE">
            <w:pPr>
              <w:widowControl w:val="0"/>
              <w:jc w:val="center"/>
              <w:rPr>
                <w:bCs/>
                <w:szCs w:val="22"/>
              </w:rPr>
            </w:pPr>
            <w:r>
              <w:rPr>
                <w:bCs/>
                <w:szCs w:val="22"/>
              </w:rPr>
              <w:t>160</w:t>
            </w:r>
          </w:p>
        </w:tc>
      </w:tr>
      <w:tr w:rsidR="0061060A" w14:paraId="4317FE8F" w14:textId="77777777">
        <w:tc>
          <w:tcPr>
            <w:tcW w:w="1249" w:type="pct"/>
            <w:vMerge w:val="restart"/>
          </w:tcPr>
          <w:p w14:paraId="5796FC21" w14:textId="77777777" w:rsidR="0061060A" w:rsidRDefault="00CE4ADE">
            <w:pPr>
              <w:widowControl w:val="0"/>
              <w:rPr>
                <w:bCs/>
                <w:szCs w:val="22"/>
              </w:rPr>
            </w:pPr>
            <w:r>
              <w:rPr>
                <w:rFonts w:eastAsia="SimSun"/>
                <w:bCs/>
                <w:szCs w:val="22"/>
              </w:rPr>
              <w:t>11 a menos de 13 kg</w:t>
            </w:r>
          </w:p>
        </w:tc>
        <w:tc>
          <w:tcPr>
            <w:tcW w:w="1313" w:type="pct"/>
          </w:tcPr>
          <w:p w14:paraId="56536DEE" w14:textId="77777777" w:rsidR="0061060A" w:rsidRDefault="00CE4ADE">
            <w:pPr>
              <w:widowControl w:val="0"/>
              <w:rPr>
                <w:bCs/>
                <w:szCs w:val="22"/>
              </w:rPr>
            </w:pPr>
            <w:r>
              <w:rPr>
                <w:bCs/>
                <w:szCs w:val="22"/>
              </w:rPr>
              <w:t xml:space="preserve">1 a </w:t>
            </w:r>
            <w:r>
              <w:rPr>
                <w:rFonts w:eastAsia="SimSun"/>
                <w:bCs/>
                <w:szCs w:val="22"/>
              </w:rPr>
              <w:t>menos de</w:t>
            </w:r>
            <w:r>
              <w:rPr>
                <w:bCs/>
                <w:szCs w:val="22"/>
              </w:rPr>
              <w:t xml:space="preserve"> 1,5 anos</w:t>
            </w:r>
          </w:p>
        </w:tc>
        <w:tc>
          <w:tcPr>
            <w:tcW w:w="1188" w:type="pct"/>
          </w:tcPr>
          <w:p w14:paraId="59AD2B89" w14:textId="77777777" w:rsidR="0061060A" w:rsidRDefault="00CE4ADE">
            <w:pPr>
              <w:widowControl w:val="0"/>
              <w:jc w:val="center"/>
              <w:rPr>
                <w:bCs/>
                <w:szCs w:val="22"/>
              </w:rPr>
            </w:pPr>
            <w:r>
              <w:rPr>
                <w:bCs/>
                <w:szCs w:val="22"/>
              </w:rPr>
              <w:t>80</w:t>
            </w:r>
          </w:p>
        </w:tc>
        <w:tc>
          <w:tcPr>
            <w:tcW w:w="1250" w:type="pct"/>
          </w:tcPr>
          <w:p w14:paraId="636C0C12" w14:textId="77777777" w:rsidR="0061060A" w:rsidRDefault="00CE4ADE">
            <w:pPr>
              <w:widowControl w:val="0"/>
              <w:jc w:val="center"/>
              <w:rPr>
                <w:bCs/>
                <w:szCs w:val="22"/>
              </w:rPr>
            </w:pPr>
            <w:r>
              <w:rPr>
                <w:bCs/>
                <w:szCs w:val="22"/>
              </w:rPr>
              <w:t>160</w:t>
            </w:r>
          </w:p>
        </w:tc>
      </w:tr>
      <w:tr w:rsidR="0061060A" w14:paraId="5250AF1C" w14:textId="77777777">
        <w:tc>
          <w:tcPr>
            <w:tcW w:w="1249" w:type="pct"/>
            <w:vMerge/>
          </w:tcPr>
          <w:p w14:paraId="0A8D7CA2" w14:textId="77777777" w:rsidR="0061060A" w:rsidRDefault="0061060A">
            <w:pPr>
              <w:widowControl w:val="0"/>
              <w:rPr>
                <w:rFonts w:eastAsia="SimSun"/>
                <w:bCs/>
                <w:szCs w:val="22"/>
              </w:rPr>
            </w:pPr>
          </w:p>
        </w:tc>
        <w:tc>
          <w:tcPr>
            <w:tcW w:w="1313" w:type="pct"/>
          </w:tcPr>
          <w:p w14:paraId="70F30DAB" w14:textId="77777777" w:rsidR="0061060A" w:rsidRDefault="00CE4ADE">
            <w:pPr>
              <w:widowControl w:val="0"/>
              <w:rPr>
                <w:bCs/>
                <w:szCs w:val="22"/>
              </w:rPr>
            </w:pPr>
            <w:r>
              <w:rPr>
                <w:bCs/>
                <w:szCs w:val="22"/>
              </w:rPr>
              <w:t xml:space="preserve">1,5 a </w:t>
            </w:r>
            <w:r>
              <w:rPr>
                <w:rFonts w:eastAsia="SimSun"/>
                <w:bCs/>
                <w:szCs w:val="22"/>
              </w:rPr>
              <w:t>menos de</w:t>
            </w:r>
            <w:r>
              <w:rPr>
                <w:bCs/>
                <w:szCs w:val="22"/>
              </w:rPr>
              <w:t xml:space="preserve"> 2,5 anos</w:t>
            </w:r>
          </w:p>
        </w:tc>
        <w:tc>
          <w:tcPr>
            <w:tcW w:w="1188" w:type="pct"/>
          </w:tcPr>
          <w:p w14:paraId="37604984" w14:textId="77777777" w:rsidR="0061060A" w:rsidRDefault="00CE4ADE">
            <w:pPr>
              <w:widowControl w:val="0"/>
              <w:jc w:val="center"/>
              <w:rPr>
                <w:bCs/>
                <w:szCs w:val="22"/>
              </w:rPr>
            </w:pPr>
            <w:r>
              <w:rPr>
                <w:bCs/>
                <w:szCs w:val="22"/>
              </w:rPr>
              <w:t>100</w:t>
            </w:r>
          </w:p>
        </w:tc>
        <w:tc>
          <w:tcPr>
            <w:tcW w:w="1250" w:type="pct"/>
          </w:tcPr>
          <w:p w14:paraId="03F1121E" w14:textId="77777777" w:rsidR="0061060A" w:rsidRDefault="00CE4ADE">
            <w:pPr>
              <w:widowControl w:val="0"/>
              <w:jc w:val="center"/>
              <w:rPr>
                <w:bCs/>
                <w:szCs w:val="22"/>
              </w:rPr>
            </w:pPr>
            <w:r>
              <w:rPr>
                <w:bCs/>
                <w:szCs w:val="22"/>
              </w:rPr>
              <w:t>200</w:t>
            </w:r>
          </w:p>
        </w:tc>
      </w:tr>
      <w:tr w:rsidR="0061060A" w14:paraId="36FC9771" w14:textId="77777777">
        <w:tc>
          <w:tcPr>
            <w:tcW w:w="1249" w:type="pct"/>
            <w:vMerge/>
          </w:tcPr>
          <w:p w14:paraId="7C5AB76F" w14:textId="77777777" w:rsidR="0061060A" w:rsidRDefault="0061060A">
            <w:pPr>
              <w:widowControl w:val="0"/>
              <w:rPr>
                <w:rFonts w:eastAsia="SimSun"/>
                <w:bCs/>
                <w:szCs w:val="22"/>
              </w:rPr>
            </w:pPr>
          </w:p>
        </w:tc>
        <w:tc>
          <w:tcPr>
            <w:tcW w:w="1313" w:type="pct"/>
          </w:tcPr>
          <w:p w14:paraId="3F3C1D9A" w14:textId="77777777" w:rsidR="0061060A" w:rsidRDefault="00CE4ADE">
            <w:pPr>
              <w:widowControl w:val="0"/>
              <w:rPr>
                <w:bCs/>
                <w:szCs w:val="22"/>
              </w:rPr>
            </w:pPr>
            <w:r>
              <w:rPr>
                <w:bCs/>
                <w:szCs w:val="22"/>
              </w:rPr>
              <w:t xml:space="preserve">2,5 a </w:t>
            </w:r>
            <w:r>
              <w:rPr>
                <w:rFonts w:eastAsia="SimSun"/>
                <w:bCs/>
                <w:szCs w:val="22"/>
              </w:rPr>
              <w:t>menos de</w:t>
            </w:r>
            <w:r>
              <w:rPr>
                <w:bCs/>
                <w:szCs w:val="22"/>
              </w:rPr>
              <w:t xml:space="preserve"> 9 anos</w:t>
            </w:r>
          </w:p>
        </w:tc>
        <w:tc>
          <w:tcPr>
            <w:tcW w:w="1188" w:type="pct"/>
          </w:tcPr>
          <w:p w14:paraId="00487597" w14:textId="77777777" w:rsidR="0061060A" w:rsidRDefault="00CE4ADE">
            <w:pPr>
              <w:widowControl w:val="0"/>
              <w:jc w:val="center"/>
              <w:rPr>
                <w:bCs/>
                <w:szCs w:val="22"/>
              </w:rPr>
            </w:pPr>
            <w:r>
              <w:rPr>
                <w:bCs/>
                <w:szCs w:val="22"/>
              </w:rPr>
              <w:t>110</w:t>
            </w:r>
          </w:p>
        </w:tc>
        <w:tc>
          <w:tcPr>
            <w:tcW w:w="1250" w:type="pct"/>
          </w:tcPr>
          <w:p w14:paraId="76D3D0C2" w14:textId="77777777" w:rsidR="0061060A" w:rsidRDefault="00CE4ADE">
            <w:pPr>
              <w:widowControl w:val="0"/>
              <w:jc w:val="center"/>
              <w:rPr>
                <w:bCs/>
                <w:szCs w:val="22"/>
              </w:rPr>
            </w:pPr>
            <w:r>
              <w:rPr>
                <w:bCs/>
                <w:szCs w:val="22"/>
              </w:rPr>
              <w:t>220</w:t>
            </w:r>
          </w:p>
        </w:tc>
      </w:tr>
      <w:tr w:rsidR="0061060A" w14:paraId="20518258" w14:textId="77777777">
        <w:tc>
          <w:tcPr>
            <w:tcW w:w="1249" w:type="pct"/>
            <w:vMerge w:val="restart"/>
          </w:tcPr>
          <w:p w14:paraId="134AA0BF" w14:textId="77777777" w:rsidR="0061060A" w:rsidRDefault="00CE4ADE">
            <w:pPr>
              <w:widowControl w:val="0"/>
              <w:rPr>
                <w:bCs/>
                <w:szCs w:val="22"/>
              </w:rPr>
            </w:pPr>
            <w:r>
              <w:rPr>
                <w:rFonts w:eastAsia="SimSun"/>
                <w:bCs/>
                <w:szCs w:val="22"/>
              </w:rPr>
              <w:t>13 a menos de 16 kg</w:t>
            </w:r>
          </w:p>
        </w:tc>
        <w:tc>
          <w:tcPr>
            <w:tcW w:w="1313" w:type="pct"/>
          </w:tcPr>
          <w:p w14:paraId="310578EF" w14:textId="77777777" w:rsidR="0061060A" w:rsidRDefault="00CE4ADE">
            <w:pPr>
              <w:widowControl w:val="0"/>
              <w:rPr>
                <w:bCs/>
                <w:szCs w:val="22"/>
              </w:rPr>
            </w:pPr>
            <w:r>
              <w:rPr>
                <w:bCs/>
                <w:szCs w:val="22"/>
              </w:rPr>
              <w:t xml:space="preserve">1 a </w:t>
            </w:r>
            <w:r>
              <w:rPr>
                <w:rFonts w:eastAsia="SimSun"/>
                <w:bCs/>
                <w:szCs w:val="22"/>
              </w:rPr>
              <w:t>menos de</w:t>
            </w:r>
            <w:r>
              <w:rPr>
                <w:bCs/>
                <w:szCs w:val="22"/>
              </w:rPr>
              <w:t xml:space="preserve"> 1,5 anos</w:t>
            </w:r>
          </w:p>
        </w:tc>
        <w:tc>
          <w:tcPr>
            <w:tcW w:w="1188" w:type="pct"/>
          </w:tcPr>
          <w:p w14:paraId="39FD2F7B" w14:textId="77777777" w:rsidR="0061060A" w:rsidRDefault="00CE4ADE">
            <w:pPr>
              <w:widowControl w:val="0"/>
              <w:jc w:val="center"/>
              <w:rPr>
                <w:bCs/>
                <w:szCs w:val="22"/>
              </w:rPr>
            </w:pPr>
            <w:r>
              <w:rPr>
                <w:bCs/>
                <w:szCs w:val="22"/>
              </w:rPr>
              <w:t>100</w:t>
            </w:r>
          </w:p>
        </w:tc>
        <w:tc>
          <w:tcPr>
            <w:tcW w:w="1250" w:type="pct"/>
          </w:tcPr>
          <w:p w14:paraId="4113668A" w14:textId="77777777" w:rsidR="0061060A" w:rsidRDefault="00CE4ADE">
            <w:pPr>
              <w:widowControl w:val="0"/>
              <w:jc w:val="center"/>
              <w:rPr>
                <w:bCs/>
                <w:szCs w:val="22"/>
              </w:rPr>
            </w:pPr>
            <w:r>
              <w:rPr>
                <w:bCs/>
                <w:szCs w:val="22"/>
              </w:rPr>
              <w:t>200</w:t>
            </w:r>
          </w:p>
        </w:tc>
      </w:tr>
      <w:tr w:rsidR="0061060A" w14:paraId="30E298EE" w14:textId="77777777">
        <w:tc>
          <w:tcPr>
            <w:tcW w:w="1249" w:type="pct"/>
            <w:vMerge/>
          </w:tcPr>
          <w:p w14:paraId="72022502" w14:textId="77777777" w:rsidR="0061060A" w:rsidRDefault="0061060A">
            <w:pPr>
              <w:widowControl w:val="0"/>
              <w:rPr>
                <w:rFonts w:eastAsia="SimSun"/>
                <w:bCs/>
                <w:szCs w:val="22"/>
              </w:rPr>
            </w:pPr>
          </w:p>
        </w:tc>
        <w:tc>
          <w:tcPr>
            <w:tcW w:w="1313" w:type="pct"/>
          </w:tcPr>
          <w:p w14:paraId="5752C306" w14:textId="77777777" w:rsidR="0061060A" w:rsidRDefault="00CE4ADE">
            <w:pPr>
              <w:widowControl w:val="0"/>
              <w:rPr>
                <w:bCs/>
                <w:szCs w:val="22"/>
              </w:rPr>
            </w:pPr>
            <w:r>
              <w:rPr>
                <w:bCs/>
                <w:szCs w:val="22"/>
              </w:rPr>
              <w:t xml:space="preserve">1,5 a </w:t>
            </w:r>
            <w:r>
              <w:rPr>
                <w:rFonts w:eastAsia="SimSun"/>
                <w:bCs/>
                <w:szCs w:val="22"/>
              </w:rPr>
              <w:t>menos de</w:t>
            </w:r>
            <w:r>
              <w:rPr>
                <w:bCs/>
                <w:szCs w:val="22"/>
              </w:rPr>
              <w:t xml:space="preserve"> 2 anos</w:t>
            </w:r>
          </w:p>
        </w:tc>
        <w:tc>
          <w:tcPr>
            <w:tcW w:w="1188" w:type="pct"/>
          </w:tcPr>
          <w:p w14:paraId="1D109C6A" w14:textId="77777777" w:rsidR="0061060A" w:rsidRDefault="00CE4ADE">
            <w:pPr>
              <w:widowControl w:val="0"/>
              <w:jc w:val="center"/>
              <w:rPr>
                <w:bCs/>
                <w:szCs w:val="22"/>
              </w:rPr>
            </w:pPr>
            <w:r>
              <w:rPr>
                <w:bCs/>
                <w:szCs w:val="22"/>
              </w:rPr>
              <w:t>110</w:t>
            </w:r>
          </w:p>
        </w:tc>
        <w:tc>
          <w:tcPr>
            <w:tcW w:w="1250" w:type="pct"/>
          </w:tcPr>
          <w:p w14:paraId="214D632E" w14:textId="77777777" w:rsidR="0061060A" w:rsidRDefault="00CE4ADE">
            <w:pPr>
              <w:widowControl w:val="0"/>
              <w:jc w:val="center"/>
              <w:rPr>
                <w:bCs/>
                <w:szCs w:val="22"/>
              </w:rPr>
            </w:pPr>
            <w:r>
              <w:rPr>
                <w:bCs/>
                <w:szCs w:val="22"/>
              </w:rPr>
              <w:t>220</w:t>
            </w:r>
          </w:p>
        </w:tc>
      </w:tr>
      <w:tr w:rsidR="0061060A" w14:paraId="48DAE6BE" w14:textId="77777777">
        <w:tc>
          <w:tcPr>
            <w:tcW w:w="1249" w:type="pct"/>
            <w:vMerge/>
          </w:tcPr>
          <w:p w14:paraId="0011A54D" w14:textId="77777777" w:rsidR="0061060A" w:rsidRDefault="0061060A">
            <w:pPr>
              <w:widowControl w:val="0"/>
              <w:rPr>
                <w:rFonts w:eastAsia="SimSun"/>
                <w:bCs/>
                <w:szCs w:val="22"/>
              </w:rPr>
            </w:pPr>
          </w:p>
        </w:tc>
        <w:tc>
          <w:tcPr>
            <w:tcW w:w="1313" w:type="pct"/>
          </w:tcPr>
          <w:p w14:paraId="3FFF2F59" w14:textId="77777777" w:rsidR="0061060A" w:rsidRDefault="00CE4ADE">
            <w:pPr>
              <w:widowControl w:val="0"/>
              <w:rPr>
                <w:bCs/>
                <w:szCs w:val="22"/>
              </w:rPr>
            </w:pPr>
            <w:r>
              <w:rPr>
                <w:bCs/>
                <w:szCs w:val="22"/>
              </w:rPr>
              <w:t xml:space="preserve">2 a </w:t>
            </w:r>
            <w:r>
              <w:rPr>
                <w:rFonts w:eastAsia="SimSun"/>
                <w:bCs/>
                <w:szCs w:val="22"/>
              </w:rPr>
              <w:t>menos de</w:t>
            </w:r>
            <w:r>
              <w:rPr>
                <w:bCs/>
                <w:szCs w:val="22"/>
              </w:rPr>
              <w:t xml:space="preserve"> 12 anos</w:t>
            </w:r>
          </w:p>
        </w:tc>
        <w:tc>
          <w:tcPr>
            <w:tcW w:w="1188" w:type="pct"/>
          </w:tcPr>
          <w:p w14:paraId="3BC841E6" w14:textId="77777777" w:rsidR="0061060A" w:rsidRDefault="00CE4ADE">
            <w:pPr>
              <w:widowControl w:val="0"/>
              <w:jc w:val="center"/>
              <w:rPr>
                <w:bCs/>
                <w:szCs w:val="22"/>
              </w:rPr>
            </w:pPr>
            <w:r>
              <w:rPr>
                <w:bCs/>
                <w:szCs w:val="22"/>
              </w:rPr>
              <w:t>140</w:t>
            </w:r>
          </w:p>
        </w:tc>
        <w:tc>
          <w:tcPr>
            <w:tcW w:w="1250" w:type="pct"/>
          </w:tcPr>
          <w:p w14:paraId="0C94F07F" w14:textId="77777777" w:rsidR="0061060A" w:rsidRDefault="00CE4ADE">
            <w:pPr>
              <w:widowControl w:val="0"/>
              <w:jc w:val="center"/>
              <w:rPr>
                <w:bCs/>
                <w:szCs w:val="22"/>
              </w:rPr>
            </w:pPr>
            <w:r>
              <w:rPr>
                <w:bCs/>
                <w:szCs w:val="22"/>
              </w:rPr>
              <w:t>280</w:t>
            </w:r>
          </w:p>
        </w:tc>
      </w:tr>
      <w:tr w:rsidR="0061060A" w14:paraId="34CE6470" w14:textId="77777777">
        <w:tc>
          <w:tcPr>
            <w:tcW w:w="1249" w:type="pct"/>
            <w:vMerge w:val="restart"/>
          </w:tcPr>
          <w:p w14:paraId="10D2E01E" w14:textId="77777777" w:rsidR="0061060A" w:rsidRDefault="00CE4ADE">
            <w:pPr>
              <w:widowControl w:val="0"/>
              <w:rPr>
                <w:bCs/>
                <w:szCs w:val="22"/>
              </w:rPr>
            </w:pPr>
            <w:r>
              <w:rPr>
                <w:rFonts w:eastAsia="SimSun"/>
                <w:bCs/>
                <w:szCs w:val="22"/>
              </w:rPr>
              <w:t>16 a menos de 21 kg</w:t>
            </w:r>
          </w:p>
        </w:tc>
        <w:tc>
          <w:tcPr>
            <w:tcW w:w="1313" w:type="pct"/>
          </w:tcPr>
          <w:p w14:paraId="04EC9141" w14:textId="77777777" w:rsidR="0061060A" w:rsidRDefault="00CE4ADE">
            <w:pPr>
              <w:widowControl w:val="0"/>
              <w:rPr>
                <w:bCs/>
                <w:szCs w:val="22"/>
              </w:rPr>
            </w:pPr>
            <w:r>
              <w:rPr>
                <w:bCs/>
                <w:szCs w:val="22"/>
              </w:rPr>
              <w:t xml:space="preserve">1 a </w:t>
            </w:r>
            <w:r>
              <w:rPr>
                <w:rFonts w:eastAsia="SimSun"/>
                <w:bCs/>
                <w:szCs w:val="22"/>
              </w:rPr>
              <w:t>menos de</w:t>
            </w:r>
            <w:r>
              <w:rPr>
                <w:bCs/>
                <w:szCs w:val="22"/>
              </w:rPr>
              <w:t xml:space="preserve"> 2 anos</w:t>
            </w:r>
          </w:p>
        </w:tc>
        <w:tc>
          <w:tcPr>
            <w:tcW w:w="1188" w:type="pct"/>
          </w:tcPr>
          <w:p w14:paraId="028D207E" w14:textId="77777777" w:rsidR="0061060A" w:rsidRDefault="00CE4ADE">
            <w:pPr>
              <w:widowControl w:val="0"/>
              <w:jc w:val="center"/>
              <w:rPr>
                <w:bCs/>
                <w:szCs w:val="22"/>
              </w:rPr>
            </w:pPr>
            <w:r>
              <w:rPr>
                <w:bCs/>
                <w:szCs w:val="22"/>
              </w:rPr>
              <w:t>110</w:t>
            </w:r>
          </w:p>
        </w:tc>
        <w:tc>
          <w:tcPr>
            <w:tcW w:w="1250" w:type="pct"/>
          </w:tcPr>
          <w:p w14:paraId="7B2425E3" w14:textId="77777777" w:rsidR="0061060A" w:rsidRDefault="00CE4ADE">
            <w:pPr>
              <w:widowControl w:val="0"/>
              <w:jc w:val="center"/>
              <w:rPr>
                <w:bCs/>
                <w:szCs w:val="22"/>
              </w:rPr>
            </w:pPr>
            <w:r>
              <w:rPr>
                <w:bCs/>
                <w:szCs w:val="22"/>
              </w:rPr>
              <w:t>220</w:t>
            </w:r>
          </w:p>
        </w:tc>
      </w:tr>
      <w:tr w:rsidR="0061060A" w14:paraId="07B1760C" w14:textId="77777777">
        <w:tc>
          <w:tcPr>
            <w:tcW w:w="1249" w:type="pct"/>
            <w:vMerge/>
          </w:tcPr>
          <w:p w14:paraId="6CEFE78A" w14:textId="77777777" w:rsidR="0061060A" w:rsidRDefault="0061060A">
            <w:pPr>
              <w:widowControl w:val="0"/>
              <w:rPr>
                <w:rFonts w:eastAsia="SimSun"/>
                <w:bCs/>
                <w:szCs w:val="22"/>
              </w:rPr>
            </w:pPr>
          </w:p>
        </w:tc>
        <w:tc>
          <w:tcPr>
            <w:tcW w:w="1313" w:type="pct"/>
          </w:tcPr>
          <w:p w14:paraId="4A928494" w14:textId="77777777" w:rsidR="0061060A" w:rsidRDefault="00CE4ADE">
            <w:pPr>
              <w:widowControl w:val="0"/>
              <w:rPr>
                <w:bCs/>
                <w:szCs w:val="22"/>
              </w:rPr>
            </w:pPr>
            <w:r>
              <w:rPr>
                <w:bCs/>
                <w:szCs w:val="22"/>
              </w:rPr>
              <w:t xml:space="preserve">2 a </w:t>
            </w:r>
            <w:r>
              <w:rPr>
                <w:rFonts w:eastAsia="SimSun"/>
                <w:bCs/>
                <w:szCs w:val="22"/>
              </w:rPr>
              <w:t>menos de</w:t>
            </w:r>
            <w:r>
              <w:rPr>
                <w:bCs/>
                <w:szCs w:val="22"/>
              </w:rPr>
              <w:t xml:space="preserve"> 12 anos</w:t>
            </w:r>
          </w:p>
        </w:tc>
        <w:tc>
          <w:tcPr>
            <w:tcW w:w="1188" w:type="pct"/>
          </w:tcPr>
          <w:p w14:paraId="71F50DE2" w14:textId="77777777" w:rsidR="0061060A" w:rsidRDefault="00CE4ADE">
            <w:pPr>
              <w:widowControl w:val="0"/>
              <w:jc w:val="center"/>
              <w:rPr>
                <w:bCs/>
                <w:szCs w:val="22"/>
              </w:rPr>
            </w:pPr>
            <w:r>
              <w:rPr>
                <w:bCs/>
                <w:szCs w:val="22"/>
              </w:rPr>
              <w:t>140</w:t>
            </w:r>
          </w:p>
        </w:tc>
        <w:tc>
          <w:tcPr>
            <w:tcW w:w="1250" w:type="pct"/>
          </w:tcPr>
          <w:p w14:paraId="61229B6C" w14:textId="77777777" w:rsidR="0061060A" w:rsidRDefault="00CE4ADE">
            <w:pPr>
              <w:widowControl w:val="0"/>
              <w:jc w:val="center"/>
              <w:rPr>
                <w:bCs/>
                <w:szCs w:val="22"/>
              </w:rPr>
            </w:pPr>
            <w:r>
              <w:rPr>
                <w:bCs/>
                <w:szCs w:val="22"/>
              </w:rPr>
              <w:t>280</w:t>
            </w:r>
          </w:p>
        </w:tc>
      </w:tr>
      <w:tr w:rsidR="0061060A" w14:paraId="08EAFD2D" w14:textId="77777777">
        <w:tc>
          <w:tcPr>
            <w:tcW w:w="1249" w:type="pct"/>
            <w:vMerge w:val="restart"/>
          </w:tcPr>
          <w:p w14:paraId="3E0A6ED8" w14:textId="77777777" w:rsidR="0061060A" w:rsidRDefault="00CE4ADE">
            <w:pPr>
              <w:widowControl w:val="0"/>
              <w:rPr>
                <w:bCs/>
                <w:szCs w:val="22"/>
              </w:rPr>
            </w:pPr>
            <w:r>
              <w:rPr>
                <w:rFonts w:eastAsia="SimSun"/>
                <w:bCs/>
                <w:szCs w:val="22"/>
              </w:rPr>
              <w:t>21 a menos de 26 kg</w:t>
            </w:r>
          </w:p>
        </w:tc>
        <w:tc>
          <w:tcPr>
            <w:tcW w:w="1313" w:type="pct"/>
          </w:tcPr>
          <w:p w14:paraId="314B2F0F" w14:textId="77777777" w:rsidR="0061060A" w:rsidRDefault="00CE4ADE">
            <w:pPr>
              <w:widowControl w:val="0"/>
              <w:rPr>
                <w:bCs/>
                <w:szCs w:val="22"/>
              </w:rPr>
            </w:pPr>
            <w:r>
              <w:rPr>
                <w:bCs/>
                <w:szCs w:val="22"/>
              </w:rPr>
              <w:t xml:space="preserve">1,5 a </w:t>
            </w:r>
            <w:r>
              <w:rPr>
                <w:rFonts w:eastAsia="SimSun"/>
                <w:bCs/>
                <w:szCs w:val="22"/>
              </w:rPr>
              <w:t>menos de</w:t>
            </w:r>
            <w:r>
              <w:rPr>
                <w:bCs/>
                <w:szCs w:val="22"/>
              </w:rPr>
              <w:t xml:space="preserve"> 2 anos</w:t>
            </w:r>
          </w:p>
        </w:tc>
        <w:tc>
          <w:tcPr>
            <w:tcW w:w="1188" w:type="pct"/>
          </w:tcPr>
          <w:p w14:paraId="2C591D14" w14:textId="77777777" w:rsidR="0061060A" w:rsidRDefault="00CE4ADE">
            <w:pPr>
              <w:widowControl w:val="0"/>
              <w:jc w:val="center"/>
              <w:rPr>
                <w:bCs/>
                <w:szCs w:val="22"/>
              </w:rPr>
            </w:pPr>
            <w:r>
              <w:rPr>
                <w:bCs/>
                <w:szCs w:val="22"/>
              </w:rPr>
              <w:t>140</w:t>
            </w:r>
          </w:p>
        </w:tc>
        <w:tc>
          <w:tcPr>
            <w:tcW w:w="1250" w:type="pct"/>
          </w:tcPr>
          <w:p w14:paraId="71BD5ECE" w14:textId="77777777" w:rsidR="0061060A" w:rsidRDefault="00CE4ADE">
            <w:pPr>
              <w:widowControl w:val="0"/>
              <w:jc w:val="center"/>
              <w:rPr>
                <w:bCs/>
                <w:szCs w:val="22"/>
              </w:rPr>
            </w:pPr>
            <w:r>
              <w:rPr>
                <w:bCs/>
                <w:szCs w:val="22"/>
              </w:rPr>
              <w:t>280</w:t>
            </w:r>
          </w:p>
        </w:tc>
      </w:tr>
      <w:tr w:rsidR="0061060A" w14:paraId="08BF34D4" w14:textId="77777777">
        <w:tc>
          <w:tcPr>
            <w:tcW w:w="1249" w:type="pct"/>
            <w:vMerge/>
          </w:tcPr>
          <w:p w14:paraId="39FF5009" w14:textId="77777777" w:rsidR="0061060A" w:rsidRDefault="0061060A">
            <w:pPr>
              <w:widowControl w:val="0"/>
              <w:rPr>
                <w:rFonts w:eastAsia="SimSun"/>
                <w:bCs/>
                <w:szCs w:val="22"/>
              </w:rPr>
            </w:pPr>
          </w:p>
        </w:tc>
        <w:tc>
          <w:tcPr>
            <w:tcW w:w="1313" w:type="pct"/>
          </w:tcPr>
          <w:p w14:paraId="12AE34F3" w14:textId="77777777" w:rsidR="0061060A" w:rsidRDefault="00CE4ADE">
            <w:pPr>
              <w:widowControl w:val="0"/>
              <w:rPr>
                <w:bCs/>
                <w:szCs w:val="22"/>
              </w:rPr>
            </w:pPr>
            <w:r>
              <w:rPr>
                <w:bCs/>
                <w:szCs w:val="22"/>
              </w:rPr>
              <w:t xml:space="preserve">2 a </w:t>
            </w:r>
            <w:r>
              <w:rPr>
                <w:rFonts w:eastAsia="SimSun"/>
                <w:bCs/>
                <w:szCs w:val="22"/>
              </w:rPr>
              <w:t>menos de</w:t>
            </w:r>
            <w:r>
              <w:rPr>
                <w:bCs/>
                <w:szCs w:val="22"/>
              </w:rPr>
              <w:t xml:space="preserve"> 12 anos</w:t>
            </w:r>
          </w:p>
        </w:tc>
        <w:tc>
          <w:tcPr>
            <w:tcW w:w="1188" w:type="pct"/>
          </w:tcPr>
          <w:p w14:paraId="40321349" w14:textId="77777777" w:rsidR="0061060A" w:rsidRDefault="00CE4ADE">
            <w:pPr>
              <w:widowControl w:val="0"/>
              <w:jc w:val="center"/>
              <w:rPr>
                <w:bCs/>
                <w:szCs w:val="22"/>
              </w:rPr>
            </w:pPr>
            <w:r>
              <w:rPr>
                <w:bCs/>
                <w:szCs w:val="22"/>
              </w:rPr>
              <w:t>180</w:t>
            </w:r>
          </w:p>
        </w:tc>
        <w:tc>
          <w:tcPr>
            <w:tcW w:w="1250" w:type="pct"/>
          </w:tcPr>
          <w:p w14:paraId="5C1ABC85" w14:textId="77777777" w:rsidR="0061060A" w:rsidRDefault="00CE4ADE">
            <w:pPr>
              <w:widowControl w:val="0"/>
              <w:jc w:val="center"/>
              <w:rPr>
                <w:bCs/>
                <w:szCs w:val="22"/>
              </w:rPr>
            </w:pPr>
            <w:r>
              <w:rPr>
                <w:bCs/>
                <w:szCs w:val="22"/>
              </w:rPr>
              <w:t>360</w:t>
            </w:r>
          </w:p>
        </w:tc>
      </w:tr>
      <w:tr w:rsidR="0061060A" w14:paraId="7268F13E" w14:textId="77777777">
        <w:tc>
          <w:tcPr>
            <w:tcW w:w="1249" w:type="pct"/>
          </w:tcPr>
          <w:p w14:paraId="2A5A5BD2" w14:textId="77777777" w:rsidR="0061060A" w:rsidRDefault="00CE4ADE">
            <w:pPr>
              <w:widowControl w:val="0"/>
              <w:rPr>
                <w:bCs/>
                <w:szCs w:val="22"/>
              </w:rPr>
            </w:pPr>
            <w:r>
              <w:rPr>
                <w:rFonts w:eastAsia="SimSun"/>
                <w:bCs/>
                <w:szCs w:val="22"/>
              </w:rPr>
              <w:t>26 a menos de 31 kg</w:t>
            </w:r>
          </w:p>
        </w:tc>
        <w:tc>
          <w:tcPr>
            <w:tcW w:w="1313" w:type="pct"/>
          </w:tcPr>
          <w:p w14:paraId="6781409B" w14:textId="77777777" w:rsidR="0061060A" w:rsidRDefault="00CE4ADE">
            <w:pPr>
              <w:widowControl w:val="0"/>
              <w:rPr>
                <w:bCs/>
                <w:szCs w:val="22"/>
              </w:rPr>
            </w:pPr>
            <w:r>
              <w:rPr>
                <w:bCs/>
                <w:szCs w:val="22"/>
              </w:rPr>
              <w:t xml:space="preserve">2,5 a </w:t>
            </w:r>
            <w:r>
              <w:rPr>
                <w:rFonts w:eastAsia="SimSun"/>
                <w:bCs/>
                <w:szCs w:val="22"/>
              </w:rPr>
              <w:t>menos de</w:t>
            </w:r>
            <w:r>
              <w:rPr>
                <w:bCs/>
                <w:szCs w:val="22"/>
              </w:rPr>
              <w:t xml:space="preserve"> 12 anos</w:t>
            </w:r>
          </w:p>
        </w:tc>
        <w:tc>
          <w:tcPr>
            <w:tcW w:w="1188" w:type="pct"/>
          </w:tcPr>
          <w:p w14:paraId="649878C9" w14:textId="77777777" w:rsidR="0061060A" w:rsidRDefault="00CE4ADE">
            <w:pPr>
              <w:widowControl w:val="0"/>
              <w:jc w:val="center"/>
              <w:rPr>
                <w:bCs/>
                <w:szCs w:val="22"/>
              </w:rPr>
            </w:pPr>
            <w:r>
              <w:rPr>
                <w:bCs/>
                <w:szCs w:val="22"/>
              </w:rPr>
              <w:t>180</w:t>
            </w:r>
          </w:p>
        </w:tc>
        <w:tc>
          <w:tcPr>
            <w:tcW w:w="1250" w:type="pct"/>
          </w:tcPr>
          <w:p w14:paraId="485EA83C" w14:textId="77777777" w:rsidR="0061060A" w:rsidRDefault="00CE4ADE">
            <w:pPr>
              <w:widowControl w:val="0"/>
              <w:jc w:val="center"/>
              <w:rPr>
                <w:bCs/>
                <w:szCs w:val="22"/>
              </w:rPr>
            </w:pPr>
            <w:r>
              <w:rPr>
                <w:bCs/>
                <w:szCs w:val="22"/>
              </w:rPr>
              <w:t>360</w:t>
            </w:r>
          </w:p>
        </w:tc>
      </w:tr>
      <w:tr w:rsidR="0061060A" w14:paraId="29A46E33" w14:textId="77777777">
        <w:tc>
          <w:tcPr>
            <w:tcW w:w="1249" w:type="pct"/>
          </w:tcPr>
          <w:p w14:paraId="3EFBC37F" w14:textId="77777777" w:rsidR="0061060A" w:rsidRDefault="00CE4ADE">
            <w:pPr>
              <w:widowControl w:val="0"/>
              <w:rPr>
                <w:rFonts w:eastAsia="SimSun"/>
                <w:bCs/>
                <w:szCs w:val="22"/>
              </w:rPr>
            </w:pPr>
            <w:r>
              <w:rPr>
                <w:rFonts w:eastAsia="SimSun"/>
                <w:bCs/>
                <w:szCs w:val="22"/>
              </w:rPr>
              <w:t>31 a menos de 41 kg</w:t>
            </w:r>
          </w:p>
        </w:tc>
        <w:tc>
          <w:tcPr>
            <w:tcW w:w="1313" w:type="pct"/>
          </w:tcPr>
          <w:p w14:paraId="5B87AF3C" w14:textId="77777777" w:rsidR="0061060A" w:rsidRDefault="00CE4ADE">
            <w:pPr>
              <w:widowControl w:val="0"/>
              <w:rPr>
                <w:bCs/>
                <w:szCs w:val="22"/>
              </w:rPr>
            </w:pPr>
            <w:r>
              <w:rPr>
                <w:bCs/>
                <w:szCs w:val="22"/>
              </w:rPr>
              <w:t xml:space="preserve">2,5 a </w:t>
            </w:r>
            <w:r>
              <w:rPr>
                <w:rFonts w:eastAsia="SimSun"/>
                <w:bCs/>
                <w:szCs w:val="22"/>
              </w:rPr>
              <w:t>menos de</w:t>
            </w:r>
            <w:r>
              <w:rPr>
                <w:bCs/>
                <w:szCs w:val="22"/>
              </w:rPr>
              <w:t xml:space="preserve"> 12 anos</w:t>
            </w:r>
          </w:p>
        </w:tc>
        <w:tc>
          <w:tcPr>
            <w:tcW w:w="1188" w:type="pct"/>
          </w:tcPr>
          <w:p w14:paraId="7F5A714D" w14:textId="77777777" w:rsidR="0061060A" w:rsidRDefault="00CE4ADE">
            <w:pPr>
              <w:widowControl w:val="0"/>
              <w:jc w:val="center"/>
              <w:rPr>
                <w:bCs/>
                <w:szCs w:val="22"/>
              </w:rPr>
            </w:pPr>
            <w:r>
              <w:rPr>
                <w:bCs/>
                <w:szCs w:val="22"/>
              </w:rPr>
              <w:t>220</w:t>
            </w:r>
          </w:p>
        </w:tc>
        <w:tc>
          <w:tcPr>
            <w:tcW w:w="1250" w:type="pct"/>
          </w:tcPr>
          <w:p w14:paraId="4BB99560" w14:textId="77777777" w:rsidR="0061060A" w:rsidRDefault="00CE4ADE">
            <w:pPr>
              <w:widowControl w:val="0"/>
              <w:jc w:val="center"/>
              <w:rPr>
                <w:bCs/>
                <w:szCs w:val="22"/>
              </w:rPr>
            </w:pPr>
            <w:r>
              <w:rPr>
                <w:bCs/>
                <w:szCs w:val="22"/>
              </w:rPr>
              <w:t>440</w:t>
            </w:r>
          </w:p>
        </w:tc>
      </w:tr>
      <w:tr w:rsidR="0061060A" w14:paraId="009C9AD8" w14:textId="77777777">
        <w:tc>
          <w:tcPr>
            <w:tcW w:w="1249" w:type="pct"/>
          </w:tcPr>
          <w:p w14:paraId="24246AB4" w14:textId="77777777" w:rsidR="0061060A" w:rsidRDefault="00CE4ADE">
            <w:pPr>
              <w:widowControl w:val="0"/>
              <w:rPr>
                <w:rFonts w:eastAsia="SimSun"/>
                <w:bCs/>
                <w:szCs w:val="22"/>
              </w:rPr>
            </w:pPr>
            <w:r>
              <w:rPr>
                <w:rFonts w:eastAsia="SimSun"/>
                <w:bCs/>
                <w:szCs w:val="22"/>
              </w:rPr>
              <w:t>41 a menos de 51 kg</w:t>
            </w:r>
          </w:p>
        </w:tc>
        <w:tc>
          <w:tcPr>
            <w:tcW w:w="1313" w:type="pct"/>
          </w:tcPr>
          <w:p w14:paraId="241E3C81" w14:textId="77777777" w:rsidR="0061060A" w:rsidRDefault="00CE4ADE">
            <w:pPr>
              <w:widowControl w:val="0"/>
              <w:rPr>
                <w:bCs/>
                <w:szCs w:val="22"/>
              </w:rPr>
            </w:pPr>
            <w:r>
              <w:rPr>
                <w:bCs/>
                <w:szCs w:val="22"/>
              </w:rPr>
              <w:t xml:space="preserve">4 a </w:t>
            </w:r>
            <w:r>
              <w:rPr>
                <w:rFonts w:eastAsia="SimSun"/>
                <w:bCs/>
                <w:szCs w:val="22"/>
              </w:rPr>
              <w:t>menos de</w:t>
            </w:r>
            <w:r>
              <w:rPr>
                <w:bCs/>
                <w:szCs w:val="22"/>
              </w:rPr>
              <w:t xml:space="preserve"> 12 anos</w:t>
            </w:r>
          </w:p>
        </w:tc>
        <w:tc>
          <w:tcPr>
            <w:tcW w:w="1188" w:type="pct"/>
          </w:tcPr>
          <w:p w14:paraId="3703F4C9" w14:textId="77777777" w:rsidR="0061060A" w:rsidRDefault="00CE4ADE">
            <w:pPr>
              <w:widowControl w:val="0"/>
              <w:jc w:val="center"/>
              <w:rPr>
                <w:bCs/>
                <w:szCs w:val="22"/>
              </w:rPr>
            </w:pPr>
            <w:r>
              <w:rPr>
                <w:bCs/>
                <w:szCs w:val="22"/>
              </w:rPr>
              <w:t>260</w:t>
            </w:r>
          </w:p>
        </w:tc>
        <w:tc>
          <w:tcPr>
            <w:tcW w:w="1250" w:type="pct"/>
          </w:tcPr>
          <w:p w14:paraId="2DD28748" w14:textId="77777777" w:rsidR="0061060A" w:rsidRDefault="00CE4ADE">
            <w:pPr>
              <w:widowControl w:val="0"/>
              <w:jc w:val="center"/>
              <w:rPr>
                <w:bCs/>
                <w:szCs w:val="22"/>
              </w:rPr>
            </w:pPr>
            <w:r>
              <w:rPr>
                <w:bCs/>
                <w:szCs w:val="22"/>
              </w:rPr>
              <w:t>520</w:t>
            </w:r>
          </w:p>
        </w:tc>
      </w:tr>
      <w:tr w:rsidR="0061060A" w14:paraId="3B036B80" w14:textId="77777777">
        <w:tc>
          <w:tcPr>
            <w:tcW w:w="1249" w:type="pct"/>
          </w:tcPr>
          <w:p w14:paraId="12ED011A" w14:textId="77777777" w:rsidR="0061060A" w:rsidRDefault="00CE4ADE">
            <w:pPr>
              <w:widowControl w:val="0"/>
              <w:rPr>
                <w:rFonts w:eastAsia="SimSun"/>
                <w:bCs/>
                <w:szCs w:val="22"/>
              </w:rPr>
            </w:pPr>
            <w:r>
              <w:rPr>
                <w:rFonts w:eastAsia="SimSun"/>
                <w:bCs/>
                <w:szCs w:val="22"/>
              </w:rPr>
              <w:t>51 a menos de 61 kg</w:t>
            </w:r>
          </w:p>
        </w:tc>
        <w:tc>
          <w:tcPr>
            <w:tcW w:w="1313" w:type="pct"/>
          </w:tcPr>
          <w:p w14:paraId="294FF181" w14:textId="77777777" w:rsidR="0061060A" w:rsidRDefault="00CE4ADE">
            <w:pPr>
              <w:widowControl w:val="0"/>
              <w:rPr>
                <w:bCs/>
                <w:szCs w:val="22"/>
              </w:rPr>
            </w:pPr>
            <w:r>
              <w:rPr>
                <w:bCs/>
                <w:szCs w:val="22"/>
              </w:rPr>
              <w:t xml:space="preserve">5 a </w:t>
            </w:r>
            <w:r>
              <w:rPr>
                <w:rFonts w:eastAsia="SimSun"/>
                <w:bCs/>
                <w:szCs w:val="22"/>
              </w:rPr>
              <w:t>menos de</w:t>
            </w:r>
            <w:r>
              <w:rPr>
                <w:bCs/>
                <w:szCs w:val="22"/>
              </w:rPr>
              <w:t xml:space="preserve"> 12 anos</w:t>
            </w:r>
          </w:p>
        </w:tc>
        <w:tc>
          <w:tcPr>
            <w:tcW w:w="1188" w:type="pct"/>
          </w:tcPr>
          <w:p w14:paraId="7AF0A389" w14:textId="77777777" w:rsidR="0061060A" w:rsidRDefault="00CE4ADE">
            <w:pPr>
              <w:widowControl w:val="0"/>
              <w:jc w:val="center"/>
              <w:rPr>
                <w:bCs/>
                <w:szCs w:val="22"/>
              </w:rPr>
            </w:pPr>
            <w:r>
              <w:rPr>
                <w:bCs/>
                <w:szCs w:val="22"/>
              </w:rPr>
              <w:t>300</w:t>
            </w:r>
          </w:p>
        </w:tc>
        <w:tc>
          <w:tcPr>
            <w:tcW w:w="1250" w:type="pct"/>
          </w:tcPr>
          <w:p w14:paraId="7CBEB3C4" w14:textId="77777777" w:rsidR="0061060A" w:rsidRDefault="00CE4ADE">
            <w:pPr>
              <w:widowControl w:val="0"/>
              <w:jc w:val="center"/>
              <w:rPr>
                <w:bCs/>
                <w:szCs w:val="22"/>
              </w:rPr>
            </w:pPr>
            <w:r>
              <w:rPr>
                <w:bCs/>
                <w:szCs w:val="22"/>
              </w:rPr>
              <w:t>600</w:t>
            </w:r>
          </w:p>
        </w:tc>
      </w:tr>
      <w:tr w:rsidR="0061060A" w14:paraId="4330C04B" w14:textId="77777777">
        <w:tc>
          <w:tcPr>
            <w:tcW w:w="1249" w:type="pct"/>
          </w:tcPr>
          <w:p w14:paraId="0D3FECBD" w14:textId="77777777" w:rsidR="0061060A" w:rsidRDefault="00CE4ADE">
            <w:pPr>
              <w:widowControl w:val="0"/>
              <w:rPr>
                <w:rFonts w:eastAsia="SimSun"/>
                <w:bCs/>
                <w:szCs w:val="22"/>
              </w:rPr>
            </w:pPr>
            <w:r>
              <w:rPr>
                <w:rFonts w:eastAsia="SimSun"/>
                <w:bCs/>
                <w:szCs w:val="22"/>
              </w:rPr>
              <w:t>61 a menos de 71 kg</w:t>
            </w:r>
          </w:p>
        </w:tc>
        <w:tc>
          <w:tcPr>
            <w:tcW w:w="1313" w:type="pct"/>
          </w:tcPr>
          <w:p w14:paraId="6869BCF7" w14:textId="77777777" w:rsidR="0061060A" w:rsidRDefault="00CE4ADE">
            <w:pPr>
              <w:widowControl w:val="0"/>
              <w:rPr>
                <w:bCs/>
                <w:szCs w:val="22"/>
              </w:rPr>
            </w:pPr>
            <w:r>
              <w:rPr>
                <w:bCs/>
                <w:szCs w:val="22"/>
              </w:rPr>
              <w:t xml:space="preserve">6 a </w:t>
            </w:r>
            <w:r>
              <w:rPr>
                <w:rFonts w:eastAsia="SimSun"/>
                <w:bCs/>
                <w:szCs w:val="22"/>
              </w:rPr>
              <w:t>menos de</w:t>
            </w:r>
            <w:r>
              <w:rPr>
                <w:bCs/>
                <w:szCs w:val="22"/>
              </w:rPr>
              <w:t xml:space="preserve"> 12 anos</w:t>
            </w:r>
          </w:p>
        </w:tc>
        <w:tc>
          <w:tcPr>
            <w:tcW w:w="1188" w:type="pct"/>
          </w:tcPr>
          <w:p w14:paraId="3B833350" w14:textId="77777777" w:rsidR="0061060A" w:rsidRDefault="00CE4ADE">
            <w:pPr>
              <w:widowControl w:val="0"/>
              <w:jc w:val="center"/>
              <w:rPr>
                <w:bCs/>
                <w:szCs w:val="22"/>
              </w:rPr>
            </w:pPr>
            <w:r>
              <w:rPr>
                <w:bCs/>
                <w:szCs w:val="22"/>
              </w:rPr>
              <w:t>300</w:t>
            </w:r>
          </w:p>
        </w:tc>
        <w:tc>
          <w:tcPr>
            <w:tcW w:w="1250" w:type="pct"/>
          </w:tcPr>
          <w:p w14:paraId="335446E6" w14:textId="77777777" w:rsidR="0061060A" w:rsidRDefault="00CE4ADE">
            <w:pPr>
              <w:widowControl w:val="0"/>
              <w:jc w:val="center"/>
              <w:rPr>
                <w:bCs/>
                <w:szCs w:val="22"/>
              </w:rPr>
            </w:pPr>
            <w:r>
              <w:rPr>
                <w:bCs/>
                <w:szCs w:val="22"/>
              </w:rPr>
              <w:t>600</w:t>
            </w:r>
          </w:p>
        </w:tc>
      </w:tr>
      <w:tr w:rsidR="0061060A" w14:paraId="7E7C7462" w14:textId="77777777">
        <w:tc>
          <w:tcPr>
            <w:tcW w:w="1249" w:type="pct"/>
          </w:tcPr>
          <w:p w14:paraId="404DD5D0" w14:textId="77777777" w:rsidR="0061060A" w:rsidRDefault="00CE4ADE">
            <w:pPr>
              <w:widowControl w:val="0"/>
              <w:rPr>
                <w:rFonts w:eastAsia="SimSun"/>
                <w:bCs/>
                <w:szCs w:val="22"/>
              </w:rPr>
            </w:pPr>
            <w:r>
              <w:rPr>
                <w:rFonts w:eastAsia="SimSun"/>
                <w:bCs/>
                <w:szCs w:val="22"/>
              </w:rPr>
              <w:t>71 a menos de 81 kg</w:t>
            </w:r>
          </w:p>
        </w:tc>
        <w:tc>
          <w:tcPr>
            <w:tcW w:w="1313" w:type="pct"/>
          </w:tcPr>
          <w:p w14:paraId="05105ADE" w14:textId="77777777" w:rsidR="0061060A" w:rsidRDefault="00CE4ADE">
            <w:pPr>
              <w:widowControl w:val="0"/>
              <w:rPr>
                <w:bCs/>
                <w:szCs w:val="22"/>
              </w:rPr>
            </w:pPr>
            <w:r>
              <w:rPr>
                <w:bCs/>
                <w:szCs w:val="22"/>
              </w:rPr>
              <w:t xml:space="preserve">7 a </w:t>
            </w:r>
            <w:r>
              <w:rPr>
                <w:rFonts w:eastAsia="SimSun"/>
                <w:bCs/>
                <w:szCs w:val="22"/>
              </w:rPr>
              <w:t>menos de</w:t>
            </w:r>
            <w:r>
              <w:rPr>
                <w:bCs/>
                <w:szCs w:val="22"/>
              </w:rPr>
              <w:t xml:space="preserve"> 12 anos</w:t>
            </w:r>
          </w:p>
        </w:tc>
        <w:tc>
          <w:tcPr>
            <w:tcW w:w="1188" w:type="pct"/>
          </w:tcPr>
          <w:p w14:paraId="5F7AA301" w14:textId="77777777" w:rsidR="0061060A" w:rsidRDefault="00CE4ADE">
            <w:pPr>
              <w:widowControl w:val="0"/>
              <w:jc w:val="center"/>
              <w:rPr>
                <w:bCs/>
                <w:szCs w:val="22"/>
              </w:rPr>
            </w:pPr>
            <w:r>
              <w:rPr>
                <w:bCs/>
                <w:szCs w:val="22"/>
              </w:rPr>
              <w:t>300</w:t>
            </w:r>
          </w:p>
        </w:tc>
        <w:tc>
          <w:tcPr>
            <w:tcW w:w="1250" w:type="pct"/>
          </w:tcPr>
          <w:p w14:paraId="7ECC4B94" w14:textId="77777777" w:rsidR="0061060A" w:rsidRDefault="00CE4ADE">
            <w:pPr>
              <w:widowControl w:val="0"/>
              <w:jc w:val="center"/>
              <w:rPr>
                <w:bCs/>
                <w:szCs w:val="22"/>
              </w:rPr>
            </w:pPr>
            <w:r>
              <w:rPr>
                <w:bCs/>
                <w:szCs w:val="22"/>
              </w:rPr>
              <w:t>600</w:t>
            </w:r>
          </w:p>
        </w:tc>
      </w:tr>
      <w:tr w:rsidR="0061060A" w14:paraId="6F3CD546" w14:textId="77777777">
        <w:tc>
          <w:tcPr>
            <w:tcW w:w="1249" w:type="pct"/>
          </w:tcPr>
          <w:p w14:paraId="0789CB1E" w14:textId="77777777" w:rsidR="0061060A" w:rsidRDefault="00CE4ADE">
            <w:pPr>
              <w:widowControl w:val="0"/>
              <w:rPr>
                <w:rFonts w:eastAsia="SimSun"/>
                <w:bCs/>
                <w:szCs w:val="22"/>
              </w:rPr>
            </w:pPr>
            <w:r>
              <w:rPr>
                <w:rFonts w:eastAsia="SimSun"/>
                <w:bCs/>
                <w:szCs w:val="22"/>
              </w:rPr>
              <w:t>acima de 81 kg</w:t>
            </w:r>
          </w:p>
        </w:tc>
        <w:tc>
          <w:tcPr>
            <w:tcW w:w="1313" w:type="pct"/>
          </w:tcPr>
          <w:p w14:paraId="4C41E696" w14:textId="77777777" w:rsidR="0061060A" w:rsidRDefault="00CE4ADE">
            <w:pPr>
              <w:widowControl w:val="0"/>
              <w:rPr>
                <w:bCs/>
                <w:szCs w:val="22"/>
              </w:rPr>
            </w:pPr>
            <w:r>
              <w:rPr>
                <w:bCs/>
                <w:szCs w:val="22"/>
              </w:rPr>
              <w:t xml:space="preserve">10 a </w:t>
            </w:r>
            <w:r>
              <w:rPr>
                <w:rFonts w:eastAsia="SimSun"/>
                <w:bCs/>
                <w:szCs w:val="22"/>
              </w:rPr>
              <w:t>menos de</w:t>
            </w:r>
            <w:r>
              <w:rPr>
                <w:bCs/>
                <w:szCs w:val="22"/>
              </w:rPr>
              <w:t xml:space="preserve"> 12 anos</w:t>
            </w:r>
          </w:p>
        </w:tc>
        <w:tc>
          <w:tcPr>
            <w:tcW w:w="1188" w:type="pct"/>
          </w:tcPr>
          <w:p w14:paraId="1737D42C" w14:textId="77777777" w:rsidR="0061060A" w:rsidRDefault="00CE4ADE">
            <w:pPr>
              <w:widowControl w:val="0"/>
              <w:jc w:val="center"/>
              <w:rPr>
                <w:bCs/>
                <w:szCs w:val="22"/>
              </w:rPr>
            </w:pPr>
            <w:r>
              <w:rPr>
                <w:bCs/>
                <w:szCs w:val="22"/>
              </w:rPr>
              <w:t>300</w:t>
            </w:r>
          </w:p>
        </w:tc>
        <w:tc>
          <w:tcPr>
            <w:tcW w:w="1250" w:type="pct"/>
          </w:tcPr>
          <w:p w14:paraId="53D360FE" w14:textId="77777777" w:rsidR="0061060A" w:rsidRDefault="00CE4ADE">
            <w:pPr>
              <w:widowControl w:val="0"/>
              <w:jc w:val="center"/>
              <w:rPr>
                <w:bCs/>
                <w:szCs w:val="22"/>
              </w:rPr>
            </w:pPr>
            <w:r>
              <w:rPr>
                <w:bCs/>
                <w:szCs w:val="22"/>
              </w:rPr>
              <w:t>600</w:t>
            </w:r>
          </w:p>
        </w:tc>
      </w:tr>
    </w:tbl>
    <w:p w14:paraId="0BCED8F1" w14:textId="77777777" w:rsidR="0061060A" w:rsidRDefault="00CE4ADE">
      <w:pPr>
        <w:widowControl w:val="0"/>
        <w:rPr>
          <w:szCs w:val="22"/>
        </w:rPr>
      </w:pPr>
      <w:r>
        <w:rPr>
          <w:szCs w:val="22"/>
        </w:rPr>
        <w:t>Abaixo são indicadas combinações convenientes de saquetas para se atingir as doses únicas recomendadas na tabela de dosagem. São possíveis outras combinações:</w:t>
      </w:r>
    </w:p>
    <w:p w14:paraId="1965486E" w14:textId="77777777" w:rsidR="0061060A" w:rsidRDefault="00CE4ADE">
      <w:pPr>
        <w:widowControl w:val="0"/>
        <w:ind w:left="3828" w:right="-853" w:hanging="3828"/>
        <w:rPr>
          <w:rFonts w:eastAsia="SimSun"/>
          <w:noProof/>
          <w:szCs w:val="22"/>
          <w:lang w:val="pt-BR" w:eastAsia="zh-CN"/>
        </w:rPr>
      </w:pPr>
      <w:r>
        <w:rPr>
          <w:rFonts w:eastAsia="SimSun"/>
          <w:noProof/>
          <w:szCs w:val="22"/>
          <w:lang w:val="pt-BR" w:eastAsia="zh-CN"/>
        </w:rPr>
        <w:t>50 mg: uma saqueta de 50 mg</w:t>
      </w:r>
      <w:r>
        <w:rPr>
          <w:rFonts w:eastAsia="SimSun"/>
          <w:noProof/>
          <w:szCs w:val="22"/>
          <w:lang w:val="pt-BR" w:eastAsia="zh-CN"/>
        </w:rPr>
        <w:tab/>
        <w:t>140 mg: uma saqueta de 30 mg mais uma de 110 mg</w:t>
      </w:r>
    </w:p>
    <w:p w14:paraId="5D98643F" w14:textId="77777777" w:rsidR="0061060A" w:rsidRDefault="00CE4ADE">
      <w:pPr>
        <w:widowControl w:val="0"/>
        <w:ind w:left="3828" w:right="-428" w:hanging="3828"/>
        <w:rPr>
          <w:rFonts w:eastAsia="SimSun"/>
          <w:noProof/>
          <w:szCs w:val="22"/>
          <w:lang w:val="pt-BR" w:eastAsia="zh-CN"/>
        </w:rPr>
      </w:pPr>
      <w:r>
        <w:rPr>
          <w:rFonts w:eastAsia="SimSun"/>
          <w:noProof/>
          <w:szCs w:val="22"/>
          <w:lang w:val="pt-BR" w:eastAsia="zh-CN"/>
        </w:rPr>
        <w:t>60 mg: duas saquetas de 30 mg</w:t>
      </w:r>
      <w:r>
        <w:rPr>
          <w:rFonts w:eastAsia="SimSun"/>
          <w:noProof/>
          <w:szCs w:val="22"/>
          <w:lang w:val="pt-BR" w:eastAsia="zh-CN"/>
        </w:rPr>
        <w:tab/>
        <w:t>180 mg: uma saqueta de 30 mg mais uma de 150 mg</w:t>
      </w:r>
    </w:p>
    <w:p w14:paraId="3A4ABF3F" w14:textId="77777777" w:rsidR="0061060A" w:rsidRDefault="00CE4ADE">
      <w:pPr>
        <w:widowControl w:val="0"/>
        <w:ind w:left="3828" w:hanging="3828"/>
        <w:rPr>
          <w:rFonts w:eastAsia="SimSun"/>
          <w:noProof/>
          <w:szCs w:val="22"/>
          <w:lang w:val="pt-BR" w:eastAsia="zh-CN"/>
        </w:rPr>
      </w:pPr>
      <w:r>
        <w:rPr>
          <w:rFonts w:eastAsia="SimSun"/>
          <w:noProof/>
          <w:szCs w:val="22"/>
          <w:lang w:val="pt-BR" w:eastAsia="zh-CN"/>
        </w:rPr>
        <w:t>70 mg: uma saqueta de 30 mg mais uma de 40 mg</w:t>
      </w:r>
    </w:p>
    <w:p w14:paraId="60979F1D" w14:textId="77777777" w:rsidR="0061060A" w:rsidRDefault="00CE4ADE">
      <w:pPr>
        <w:widowControl w:val="0"/>
        <w:ind w:left="3828" w:hanging="3828"/>
        <w:rPr>
          <w:rFonts w:eastAsia="SimSun"/>
          <w:noProof/>
          <w:szCs w:val="22"/>
          <w:lang w:val="pt-BR" w:eastAsia="zh-CN"/>
        </w:rPr>
      </w:pPr>
      <w:r>
        <w:rPr>
          <w:rFonts w:eastAsia="SimSun"/>
          <w:noProof/>
          <w:szCs w:val="22"/>
          <w:lang w:val="pt-BR" w:eastAsia="zh-CN"/>
        </w:rPr>
        <w:t>80 mg: duas saquetas de 40 mg</w:t>
      </w:r>
      <w:r>
        <w:rPr>
          <w:rFonts w:eastAsia="SimSun"/>
          <w:noProof/>
          <w:szCs w:val="22"/>
          <w:lang w:val="pt-BR" w:eastAsia="zh-CN"/>
        </w:rPr>
        <w:tab/>
        <w:t>220 mg: duas saquetas de 110 mg</w:t>
      </w:r>
    </w:p>
    <w:p w14:paraId="33C00376" w14:textId="77777777" w:rsidR="0061060A" w:rsidRDefault="00CE4ADE">
      <w:pPr>
        <w:widowControl w:val="0"/>
        <w:ind w:left="3828" w:hanging="3828"/>
        <w:rPr>
          <w:rFonts w:eastAsia="SimSun"/>
          <w:noProof/>
          <w:szCs w:val="22"/>
          <w:lang w:val="pt-BR" w:eastAsia="zh-CN"/>
        </w:rPr>
      </w:pPr>
      <w:r>
        <w:rPr>
          <w:rFonts w:eastAsia="SimSun"/>
          <w:noProof/>
          <w:szCs w:val="22"/>
          <w:lang w:val="pt-BR" w:eastAsia="zh-CN"/>
        </w:rPr>
        <w:t>100 mg: duas saquetas de 50 mg</w:t>
      </w:r>
      <w:r>
        <w:rPr>
          <w:rFonts w:eastAsia="SimSun"/>
          <w:noProof/>
          <w:szCs w:val="22"/>
          <w:lang w:val="pt-BR" w:eastAsia="zh-CN"/>
        </w:rPr>
        <w:tab/>
        <w:t>260 mg: uma saqueta de 110 mg mais uma de 150 mg</w:t>
      </w:r>
    </w:p>
    <w:p w14:paraId="68519D3B" w14:textId="77777777" w:rsidR="0061060A" w:rsidRDefault="00CE4ADE">
      <w:pPr>
        <w:widowControl w:val="0"/>
        <w:ind w:left="3828" w:hanging="3828"/>
        <w:rPr>
          <w:rFonts w:eastAsia="SimSun"/>
          <w:noProof/>
          <w:szCs w:val="22"/>
          <w:lang w:val="pt-BR" w:eastAsia="zh-CN"/>
        </w:rPr>
      </w:pPr>
      <w:r>
        <w:rPr>
          <w:rFonts w:eastAsia="SimSun"/>
          <w:noProof/>
          <w:szCs w:val="22"/>
          <w:lang w:val="pt-BR" w:eastAsia="zh-CN"/>
        </w:rPr>
        <w:t>110 mg: uma saqueta de 110 mg</w:t>
      </w:r>
      <w:r>
        <w:rPr>
          <w:rFonts w:eastAsia="SimSun"/>
          <w:noProof/>
          <w:szCs w:val="22"/>
          <w:lang w:val="pt-BR" w:eastAsia="zh-CN"/>
        </w:rPr>
        <w:tab/>
        <w:t>300 mg: duas saquetas de 150 mg</w:t>
      </w:r>
    </w:p>
    <w:p w14:paraId="1E09D8B2" w14:textId="77777777" w:rsidR="0061060A" w:rsidRDefault="0061060A">
      <w:pPr>
        <w:widowControl w:val="0"/>
        <w:numPr>
          <w:ilvl w:val="12"/>
          <w:numId w:val="0"/>
        </w:numPr>
        <w:ind w:right="-2"/>
        <w:rPr>
          <w:szCs w:val="22"/>
        </w:rPr>
      </w:pPr>
    </w:p>
    <w:p w14:paraId="7ACAEC98" w14:textId="77777777" w:rsidR="0061060A" w:rsidRDefault="00CE4ADE">
      <w:pPr>
        <w:keepNext/>
        <w:widowControl w:val="0"/>
        <w:numPr>
          <w:ilvl w:val="12"/>
          <w:numId w:val="0"/>
        </w:numPr>
        <w:ind w:right="-2"/>
        <w:rPr>
          <w:b/>
          <w:szCs w:val="22"/>
        </w:rPr>
      </w:pPr>
      <w:r>
        <w:rPr>
          <w:b/>
          <w:szCs w:val="22"/>
        </w:rPr>
        <w:t>Modo e via de administração</w:t>
      </w:r>
    </w:p>
    <w:p w14:paraId="55E36B71" w14:textId="77777777" w:rsidR="0061060A" w:rsidRDefault="0061060A">
      <w:pPr>
        <w:keepNext/>
        <w:widowControl w:val="0"/>
        <w:numPr>
          <w:ilvl w:val="12"/>
          <w:numId w:val="0"/>
        </w:numPr>
        <w:ind w:right="-2"/>
        <w:rPr>
          <w:szCs w:val="22"/>
        </w:rPr>
      </w:pPr>
    </w:p>
    <w:p w14:paraId="109DC15E" w14:textId="77777777" w:rsidR="0061060A" w:rsidRDefault="00CE4ADE">
      <w:pPr>
        <w:widowControl w:val="0"/>
        <w:numPr>
          <w:ilvl w:val="12"/>
          <w:numId w:val="0"/>
        </w:numPr>
        <w:ind w:right="-2"/>
        <w:rPr>
          <w:noProof/>
          <w:szCs w:val="22"/>
        </w:rPr>
      </w:pPr>
      <w:r>
        <w:rPr>
          <w:szCs w:val="22"/>
        </w:rPr>
        <w:t>Este medicamento é administrado com sumo de maçã ou um dos alimentos moles mencionados nas instruções de administração. Não misture este medicamento com leite ou alimentos moles contendo produtos lácteos.</w:t>
      </w:r>
    </w:p>
    <w:p w14:paraId="0F0FFB88" w14:textId="77777777" w:rsidR="0061060A" w:rsidRDefault="0061060A">
      <w:pPr>
        <w:widowControl w:val="0"/>
        <w:numPr>
          <w:ilvl w:val="12"/>
          <w:numId w:val="0"/>
        </w:numPr>
        <w:ind w:right="-2"/>
        <w:rPr>
          <w:szCs w:val="22"/>
        </w:rPr>
      </w:pPr>
    </w:p>
    <w:p w14:paraId="733155B6" w14:textId="77777777" w:rsidR="0061060A" w:rsidRDefault="00CE4ADE">
      <w:pPr>
        <w:keepNext/>
        <w:widowControl w:val="0"/>
        <w:rPr>
          <w:b/>
          <w:bCs/>
          <w:szCs w:val="22"/>
        </w:rPr>
      </w:pPr>
      <w:r>
        <w:rPr>
          <w:b/>
          <w:szCs w:val="22"/>
        </w:rPr>
        <w:t>A secção “Instruções de administração” no final do folheto informativo contém instruções pormenorizadas para a utilização deste medicamento.</w:t>
      </w:r>
    </w:p>
    <w:p w14:paraId="46B227FE" w14:textId="77777777" w:rsidR="0061060A" w:rsidRDefault="0061060A">
      <w:pPr>
        <w:keepNext/>
        <w:widowControl w:val="0"/>
        <w:rPr>
          <w:szCs w:val="22"/>
        </w:rPr>
      </w:pPr>
    </w:p>
    <w:p w14:paraId="3BB5254C" w14:textId="77777777" w:rsidR="0061060A" w:rsidRDefault="00CE4ADE">
      <w:pPr>
        <w:keepNext/>
        <w:widowControl w:val="0"/>
        <w:numPr>
          <w:ilvl w:val="12"/>
          <w:numId w:val="0"/>
        </w:numPr>
        <w:ind w:right="-2"/>
        <w:rPr>
          <w:b/>
          <w:szCs w:val="22"/>
        </w:rPr>
      </w:pPr>
      <w:r>
        <w:rPr>
          <w:b/>
          <w:szCs w:val="22"/>
        </w:rPr>
        <w:t>Mudança de tratamento anticoagulante</w:t>
      </w:r>
    </w:p>
    <w:p w14:paraId="2F64AF46" w14:textId="77777777" w:rsidR="0061060A" w:rsidRDefault="0061060A">
      <w:pPr>
        <w:keepNext/>
        <w:widowControl w:val="0"/>
        <w:rPr>
          <w:szCs w:val="22"/>
        </w:rPr>
      </w:pPr>
    </w:p>
    <w:p w14:paraId="44A4E207" w14:textId="77777777" w:rsidR="0061060A" w:rsidRDefault="00CE4ADE">
      <w:pPr>
        <w:widowControl w:val="0"/>
        <w:rPr>
          <w:szCs w:val="22"/>
        </w:rPr>
      </w:pPr>
      <w:r>
        <w:rPr>
          <w:szCs w:val="22"/>
        </w:rPr>
        <w:t>Não altere o tratamento anticoagulante do seu filho sem orientação específica do médico do seu filho.</w:t>
      </w:r>
    </w:p>
    <w:p w14:paraId="047FF8F8" w14:textId="77777777" w:rsidR="0061060A" w:rsidRDefault="0061060A">
      <w:pPr>
        <w:widowControl w:val="0"/>
        <w:rPr>
          <w:szCs w:val="22"/>
        </w:rPr>
      </w:pPr>
    </w:p>
    <w:p w14:paraId="3C7EEE14" w14:textId="77777777" w:rsidR="0061060A" w:rsidRDefault="00CE4ADE">
      <w:pPr>
        <w:keepNext/>
        <w:widowControl w:val="0"/>
        <w:numPr>
          <w:ilvl w:val="12"/>
          <w:numId w:val="0"/>
        </w:numPr>
        <w:ind w:right="-2"/>
        <w:rPr>
          <w:szCs w:val="22"/>
        </w:rPr>
      </w:pPr>
      <w:r>
        <w:rPr>
          <w:b/>
          <w:szCs w:val="22"/>
        </w:rPr>
        <w:t>Se der mais Pradaxa do que deveria</w:t>
      </w:r>
    </w:p>
    <w:p w14:paraId="6C8040A4" w14:textId="77777777" w:rsidR="0061060A" w:rsidRDefault="0061060A">
      <w:pPr>
        <w:keepNext/>
        <w:widowControl w:val="0"/>
        <w:autoSpaceDE w:val="0"/>
        <w:autoSpaceDN w:val="0"/>
        <w:adjustRightInd w:val="0"/>
        <w:rPr>
          <w:szCs w:val="22"/>
        </w:rPr>
      </w:pPr>
    </w:p>
    <w:p w14:paraId="0F3CC972" w14:textId="77777777" w:rsidR="0061060A" w:rsidRDefault="00CE4ADE">
      <w:pPr>
        <w:widowControl w:val="0"/>
        <w:autoSpaceDE w:val="0"/>
        <w:autoSpaceDN w:val="0"/>
        <w:adjustRightInd w:val="0"/>
        <w:rPr>
          <w:szCs w:val="22"/>
        </w:rPr>
      </w:pPr>
      <w:r>
        <w:rPr>
          <w:szCs w:val="22"/>
        </w:rPr>
        <w:t xml:space="preserve">Tomar este medicamento em excesso aumenta o risco de hemorragia. Contacte o médico do seu filho imediatamente se tiver dado demasiado medicamento. Estão disponíveis opções de tratamento </w:t>
      </w:r>
      <w:r>
        <w:rPr>
          <w:szCs w:val="22"/>
        </w:rPr>
        <w:lastRenderedPageBreak/>
        <w:t>específicas.</w:t>
      </w:r>
    </w:p>
    <w:p w14:paraId="2A08C340" w14:textId="77777777" w:rsidR="0061060A" w:rsidRDefault="0061060A">
      <w:pPr>
        <w:widowControl w:val="0"/>
        <w:numPr>
          <w:ilvl w:val="12"/>
          <w:numId w:val="0"/>
        </w:numPr>
        <w:rPr>
          <w:szCs w:val="22"/>
        </w:rPr>
      </w:pPr>
    </w:p>
    <w:p w14:paraId="2D3747DE" w14:textId="77777777" w:rsidR="0061060A" w:rsidRDefault="00CE4ADE">
      <w:pPr>
        <w:keepNext/>
        <w:widowControl w:val="0"/>
        <w:numPr>
          <w:ilvl w:val="12"/>
          <w:numId w:val="0"/>
        </w:numPr>
        <w:ind w:right="-2"/>
        <w:rPr>
          <w:szCs w:val="22"/>
        </w:rPr>
      </w:pPr>
      <w:r>
        <w:rPr>
          <w:b/>
          <w:szCs w:val="22"/>
        </w:rPr>
        <w:t>Caso se tenha esquecido de dar Pradaxa ao seu filho</w:t>
      </w:r>
    </w:p>
    <w:p w14:paraId="3CCCCC6A" w14:textId="77777777" w:rsidR="0061060A" w:rsidRDefault="0061060A">
      <w:pPr>
        <w:keepNext/>
        <w:widowControl w:val="0"/>
        <w:numPr>
          <w:ilvl w:val="12"/>
          <w:numId w:val="0"/>
        </w:numPr>
        <w:ind w:right="-2"/>
        <w:rPr>
          <w:szCs w:val="22"/>
        </w:rPr>
      </w:pPr>
    </w:p>
    <w:p w14:paraId="17CAE443" w14:textId="77777777" w:rsidR="0061060A" w:rsidRDefault="00CE4ADE">
      <w:pPr>
        <w:widowControl w:val="0"/>
        <w:numPr>
          <w:ilvl w:val="12"/>
          <w:numId w:val="0"/>
        </w:numPr>
        <w:ind w:right="-2"/>
        <w:rPr>
          <w:szCs w:val="22"/>
        </w:rPr>
      </w:pPr>
      <w:r>
        <w:rPr>
          <w:szCs w:val="22"/>
        </w:rPr>
        <w:t>Uma dose que tenha sido esquecida ainda pode ser administrada até 6 horas antes da hora de toma da próxima dose.</w:t>
      </w:r>
    </w:p>
    <w:p w14:paraId="5DA3AB71" w14:textId="77777777" w:rsidR="0061060A" w:rsidRDefault="00CE4ADE">
      <w:pPr>
        <w:widowControl w:val="0"/>
        <w:numPr>
          <w:ilvl w:val="12"/>
          <w:numId w:val="0"/>
        </w:numPr>
        <w:ind w:right="-2"/>
        <w:rPr>
          <w:szCs w:val="22"/>
        </w:rPr>
      </w:pPr>
      <w:r>
        <w:rPr>
          <w:szCs w:val="22"/>
        </w:rPr>
        <w:t>Se faltarem menos de 6 horas até à hora de toma da próxima dose, a dose anterior esquecida não deve ser tomada.</w:t>
      </w:r>
    </w:p>
    <w:p w14:paraId="6AF4E45E" w14:textId="77777777" w:rsidR="0061060A" w:rsidRDefault="00CE4ADE">
      <w:pPr>
        <w:widowControl w:val="0"/>
        <w:numPr>
          <w:ilvl w:val="12"/>
          <w:numId w:val="0"/>
        </w:numPr>
        <w:ind w:right="-2"/>
        <w:rPr>
          <w:szCs w:val="22"/>
        </w:rPr>
      </w:pPr>
      <w:r>
        <w:rPr>
          <w:szCs w:val="22"/>
        </w:rPr>
        <w:t>Não dê uma dose a dobrar para compensar uma dose que se esqueceu de dar.</w:t>
      </w:r>
    </w:p>
    <w:p w14:paraId="4FE9CD94" w14:textId="77777777" w:rsidR="0061060A" w:rsidRDefault="00CE4ADE">
      <w:pPr>
        <w:widowControl w:val="0"/>
        <w:numPr>
          <w:ilvl w:val="12"/>
          <w:numId w:val="0"/>
        </w:numPr>
        <w:ind w:right="-2"/>
        <w:rPr>
          <w:szCs w:val="22"/>
        </w:rPr>
      </w:pPr>
      <w:r>
        <w:rPr>
          <w:snapToGrid w:val="0"/>
          <w:szCs w:val="22"/>
        </w:rPr>
        <w:t xml:space="preserve">Se uma dose só foi tomada parcialmente, </w:t>
      </w:r>
      <w:r>
        <w:rPr>
          <w:szCs w:val="22"/>
        </w:rPr>
        <w:t>não administre uma segunda dose nesse momento. Administre a dose seguinte conforme programado, cerca de 12 horas depois.</w:t>
      </w:r>
    </w:p>
    <w:p w14:paraId="5780821A" w14:textId="77777777" w:rsidR="0061060A" w:rsidRDefault="0061060A">
      <w:pPr>
        <w:widowControl w:val="0"/>
        <w:numPr>
          <w:ilvl w:val="12"/>
          <w:numId w:val="0"/>
        </w:numPr>
        <w:ind w:right="-2"/>
        <w:rPr>
          <w:szCs w:val="22"/>
        </w:rPr>
      </w:pPr>
    </w:p>
    <w:p w14:paraId="780C0964" w14:textId="77777777" w:rsidR="0061060A" w:rsidRDefault="00CE4ADE">
      <w:pPr>
        <w:keepNext/>
        <w:widowControl w:val="0"/>
        <w:numPr>
          <w:ilvl w:val="12"/>
          <w:numId w:val="0"/>
        </w:numPr>
        <w:ind w:right="-2"/>
        <w:rPr>
          <w:b/>
          <w:szCs w:val="22"/>
        </w:rPr>
      </w:pPr>
      <w:r>
        <w:rPr>
          <w:b/>
          <w:szCs w:val="22"/>
        </w:rPr>
        <w:t>Se parar de administrar Pradaxa</w:t>
      </w:r>
    </w:p>
    <w:p w14:paraId="00D13B64" w14:textId="77777777" w:rsidR="0061060A" w:rsidRDefault="0061060A">
      <w:pPr>
        <w:keepNext/>
        <w:widowControl w:val="0"/>
        <w:numPr>
          <w:ilvl w:val="12"/>
          <w:numId w:val="0"/>
        </w:numPr>
        <w:ind w:right="-2"/>
        <w:rPr>
          <w:szCs w:val="22"/>
        </w:rPr>
      </w:pPr>
    </w:p>
    <w:p w14:paraId="75E01AC1" w14:textId="77777777" w:rsidR="0061060A" w:rsidRDefault="00CE4ADE">
      <w:pPr>
        <w:widowControl w:val="0"/>
        <w:numPr>
          <w:ilvl w:val="12"/>
          <w:numId w:val="0"/>
        </w:numPr>
        <w:ind w:right="-2"/>
        <w:rPr>
          <w:szCs w:val="22"/>
        </w:rPr>
      </w:pPr>
      <w:r>
        <w:rPr>
          <w:szCs w:val="22"/>
        </w:rPr>
        <w:t>Administre Pradaxa exatamente como foi prescrito. Não pare de administrar este medicamento sem falar primeiro com o médico do seu filho, pois o risco de o seu filho desenvolver um coágulo sanguíneo pode ser maior se parar o tratamento demasiado cedo. Contacte o médico do seu filho se o seu filho tiver uma indigestão depois de tomar Pradaxa.</w:t>
      </w:r>
    </w:p>
    <w:p w14:paraId="316F5D7E" w14:textId="77777777" w:rsidR="0061060A" w:rsidRDefault="0061060A">
      <w:pPr>
        <w:widowControl w:val="0"/>
        <w:numPr>
          <w:ilvl w:val="12"/>
          <w:numId w:val="0"/>
        </w:numPr>
        <w:ind w:right="-2"/>
        <w:rPr>
          <w:szCs w:val="22"/>
        </w:rPr>
      </w:pPr>
    </w:p>
    <w:p w14:paraId="18628810" w14:textId="77777777" w:rsidR="0061060A" w:rsidRDefault="00CE4ADE">
      <w:pPr>
        <w:widowControl w:val="0"/>
        <w:numPr>
          <w:ilvl w:val="12"/>
          <w:numId w:val="0"/>
        </w:numPr>
        <w:ind w:right="-2"/>
        <w:rPr>
          <w:szCs w:val="22"/>
        </w:rPr>
      </w:pPr>
      <w:r>
        <w:rPr>
          <w:szCs w:val="22"/>
        </w:rPr>
        <w:t>Caso ainda tenha dúvidas sobre a utilização deste medicamento, fale com o médico do seu filho ou o farmacêutico.</w:t>
      </w:r>
    </w:p>
    <w:p w14:paraId="170A86C3" w14:textId="77777777" w:rsidR="0061060A" w:rsidRDefault="0061060A">
      <w:pPr>
        <w:widowControl w:val="0"/>
        <w:numPr>
          <w:ilvl w:val="12"/>
          <w:numId w:val="0"/>
        </w:numPr>
        <w:ind w:right="-2"/>
        <w:rPr>
          <w:szCs w:val="22"/>
        </w:rPr>
      </w:pPr>
    </w:p>
    <w:p w14:paraId="09E09C1E" w14:textId="77777777" w:rsidR="0061060A" w:rsidRDefault="0061060A">
      <w:pPr>
        <w:widowControl w:val="0"/>
        <w:numPr>
          <w:ilvl w:val="12"/>
          <w:numId w:val="0"/>
        </w:numPr>
        <w:ind w:right="-2"/>
        <w:rPr>
          <w:szCs w:val="22"/>
        </w:rPr>
      </w:pPr>
    </w:p>
    <w:p w14:paraId="08D1E3FF" w14:textId="77777777" w:rsidR="0061060A" w:rsidRDefault="00CE4ADE">
      <w:pPr>
        <w:keepNext/>
        <w:widowControl w:val="0"/>
        <w:numPr>
          <w:ilvl w:val="12"/>
          <w:numId w:val="0"/>
        </w:numPr>
        <w:ind w:left="567" w:right="-2" w:hanging="567"/>
        <w:rPr>
          <w:szCs w:val="22"/>
        </w:rPr>
      </w:pPr>
      <w:r>
        <w:rPr>
          <w:b/>
          <w:szCs w:val="22"/>
        </w:rPr>
        <w:t>4.</w:t>
      </w:r>
      <w:r>
        <w:rPr>
          <w:b/>
          <w:szCs w:val="22"/>
        </w:rPr>
        <w:tab/>
        <w:t>Efeitos indesejáveis possíveis</w:t>
      </w:r>
    </w:p>
    <w:p w14:paraId="772470D8" w14:textId="77777777" w:rsidR="0061060A" w:rsidRDefault="0061060A">
      <w:pPr>
        <w:keepNext/>
        <w:widowControl w:val="0"/>
        <w:numPr>
          <w:ilvl w:val="12"/>
          <w:numId w:val="0"/>
        </w:numPr>
        <w:ind w:right="-2"/>
        <w:rPr>
          <w:szCs w:val="22"/>
        </w:rPr>
      </w:pPr>
    </w:p>
    <w:p w14:paraId="4C0A0C0C" w14:textId="77777777" w:rsidR="0061060A" w:rsidRDefault="00CE4ADE">
      <w:pPr>
        <w:widowControl w:val="0"/>
        <w:numPr>
          <w:ilvl w:val="12"/>
          <w:numId w:val="0"/>
        </w:numPr>
        <w:ind w:right="-2"/>
        <w:rPr>
          <w:szCs w:val="22"/>
        </w:rPr>
      </w:pPr>
      <w:r>
        <w:rPr>
          <w:szCs w:val="22"/>
        </w:rPr>
        <w:t>Como todos os medicamentos, este medicamento pode causar efeitos indesejáveis, embora estes não se manifestem em todas as pessoas.</w:t>
      </w:r>
    </w:p>
    <w:p w14:paraId="387D12AF" w14:textId="77777777" w:rsidR="0061060A" w:rsidRDefault="0061060A">
      <w:pPr>
        <w:widowControl w:val="0"/>
        <w:numPr>
          <w:ilvl w:val="12"/>
          <w:numId w:val="0"/>
        </w:numPr>
        <w:ind w:right="-2"/>
        <w:rPr>
          <w:szCs w:val="22"/>
        </w:rPr>
      </w:pPr>
    </w:p>
    <w:p w14:paraId="314293C0" w14:textId="77777777" w:rsidR="0061060A" w:rsidRDefault="00CE4ADE">
      <w:pPr>
        <w:widowControl w:val="0"/>
        <w:rPr>
          <w:szCs w:val="22"/>
        </w:rPr>
      </w:pPr>
      <w:r>
        <w:rPr>
          <w:szCs w:val="22"/>
        </w:rPr>
        <w:t>Pradaxa afeta a coagulação sanguínea, por isso, a maioria dos efeitos indesejáveis está associada a sinais como nódoas negras ou hemorragia. Podem ocorrer hemorragias muito graves ou graves, as quais representam os efeitos indesejáveis mais graves e, independentemente da localização, podem resultar em incapacidade, risco de vida ou morte. Em alguns casos, estas hemorragias podem não ser evidentes.</w:t>
      </w:r>
    </w:p>
    <w:p w14:paraId="622AEDDC" w14:textId="77777777" w:rsidR="0061060A" w:rsidRDefault="0061060A">
      <w:pPr>
        <w:widowControl w:val="0"/>
        <w:rPr>
          <w:szCs w:val="22"/>
        </w:rPr>
      </w:pPr>
    </w:p>
    <w:p w14:paraId="23F40B35" w14:textId="77777777" w:rsidR="0061060A" w:rsidRDefault="00CE4ADE">
      <w:pPr>
        <w:widowControl w:val="0"/>
        <w:rPr>
          <w:szCs w:val="22"/>
        </w:rPr>
      </w:pPr>
      <w:r>
        <w:rPr>
          <w:szCs w:val="22"/>
        </w:rPr>
        <w:t>Se o seu filho tiver qualquer situação de hemorragia que não pare naturalmente, ou se tiver sinais de hemorragia excessiva (fraqueza invulgar, cansaço, palidez, tonturas, dor de cabeça ou inchaço inexplicado), contacte imediatamente o médico do seu filho. O médico do seu filho pode decidir mantê-lo sob vigilância apertada ou mudar o seu medicamento.</w:t>
      </w:r>
    </w:p>
    <w:p w14:paraId="645EB483" w14:textId="77777777" w:rsidR="0061060A" w:rsidRDefault="0061060A">
      <w:pPr>
        <w:widowControl w:val="0"/>
        <w:rPr>
          <w:szCs w:val="22"/>
        </w:rPr>
      </w:pPr>
    </w:p>
    <w:p w14:paraId="203FF1A4" w14:textId="77777777" w:rsidR="0061060A" w:rsidRDefault="00CE4ADE">
      <w:pPr>
        <w:widowControl w:val="0"/>
        <w:rPr>
          <w:szCs w:val="22"/>
        </w:rPr>
      </w:pPr>
      <w:r>
        <w:rPr>
          <w:szCs w:val="22"/>
        </w:rPr>
        <w:t>Se o seu filho tiver uma reação alérgica grave que cause dificuldade em respirar ou tonturas, contacte imediatamente o médico do seu filho.</w:t>
      </w:r>
    </w:p>
    <w:p w14:paraId="5025D135" w14:textId="77777777" w:rsidR="0061060A" w:rsidRDefault="0061060A">
      <w:pPr>
        <w:widowControl w:val="0"/>
        <w:rPr>
          <w:szCs w:val="22"/>
        </w:rPr>
      </w:pPr>
    </w:p>
    <w:p w14:paraId="55D7B3AC" w14:textId="77777777" w:rsidR="0061060A" w:rsidRDefault="00CE4ADE">
      <w:pPr>
        <w:widowControl w:val="0"/>
        <w:rPr>
          <w:szCs w:val="22"/>
        </w:rPr>
      </w:pPr>
      <w:r>
        <w:rPr>
          <w:szCs w:val="22"/>
        </w:rPr>
        <w:t>Os efeitos indesejáveis possíveis estão listados abaixo agrupados pela probabilidade de ocorrerem.</w:t>
      </w:r>
    </w:p>
    <w:p w14:paraId="4F14AA05" w14:textId="77777777" w:rsidR="0061060A" w:rsidRDefault="0061060A">
      <w:pPr>
        <w:widowControl w:val="0"/>
        <w:ind w:right="-2"/>
        <w:rPr>
          <w:szCs w:val="22"/>
        </w:rPr>
      </w:pPr>
    </w:p>
    <w:p w14:paraId="66CB682B" w14:textId="77777777" w:rsidR="0061060A" w:rsidRDefault="00CE4ADE">
      <w:pPr>
        <w:keepNext/>
        <w:widowControl w:val="0"/>
        <w:numPr>
          <w:ilvl w:val="12"/>
          <w:numId w:val="0"/>
        </w:numPr>
        <w:ind w:right="-2"/>
        <w:rPr>
          <w:szCs w:val="22"/>
        </w:rPr>
      </w:pPr>
      <w:r>
        <w:rPr>
          <w:szCs w:val="22"/>
        </w:rPr>
        <w:t>Frequentes (podem afetar até 1 em 10 pessoas):</w:t>
      </w:r>
    </w:p>
    <w:p w14:paraId="2468181C" w14:textId="77777777" w:rsidR="0061060A" w:rsidRDefault="00CE4ADE">
      <w:pPr>
        <w:widowControl w:val="0"/>
        <w:numPr>
          <w:ilvl w:val="0"/>
          <w:numId w:val="7"/>
        </w:numPr>
        <w:tabs>
          <w:tab w:val="clear" w:pos="1440"/>
        </w:tabs>
        <w:ind w:left="567" w:right="-2" w:hanging="567"/>
        <w:rPr>
          <w:szCs w:val="22"/>
        </w:rPr>
      </w:pPr>
      <w:r>
        <w:rPr>
          <w:szCs w:val="22"/>
        </w:rPr>
        <w:t>Diminuição do número de glóbulos vermelhos no sangue</w:t>
      </w:r>
    </w:p>
    <w:p w14:paraId="48719F85" w14:textId="77777777" w:rsidR="0061060A" w:rsidRDefault="00CE4ADE">
      <w:pPr>
        <w:widowControl w:val="0"/>
        <w:numPr>
          <w:ilvl w:val="0"/>
          <w:numId w:val="7"/>
        </w:numPr>
        <w:tabs>
          <w:tab w:val="clear" w:pos="1440"/>
        </w:tabs>
        <w:ind w:left="567" w:right="-2" w:hanging="567"/>
        <w:rPr>
          <w:szCs w:val="22"/>
        </w:rPr>
      </w:pPr>
      <w:r>
        <w:rPr>
          <w:szCs w:val="22"/>
        </w:rPr>
        <w:t>Diminuição do número de plaquetas no sangue</w:t>
      </w:r>
    </w:p>
    <w:p w14:paraId="4A0197BE" w14:textId="77777777" w:rsidR="0061060A" w:rsidRDefault="00CE4ADE">
      <w:pPr>
        <w:widowControl w:val="0"/>
        <w:numPr>
          <w:ilvl w:val="0"/>
          <w:numId w:val="7"/>
        </w:numPr>
        <w:tabs>
          <w:tab w:val="clear" w:pos="1440"/>
        </w:tabs>
        <w:ind w:left="567" w:right="-2" w:hanging="567"/>
        <w:rPr>
          <w:szCs w:val="22"/>
        </w:rPr>
      </w:pPr>
      <w:r>
        <w:rPr>
          <w:szCs w:val="22"/>
        </w:rPr>
        <w:t>Erupção na pele manifestada por inchaço de cor vermelha escura, com comichão, causada por uma reação alérgica</w:t>
      </w:r>
    </w:p>
    <w:p w14:paraId="3A27397A" w14:textId="77777777" w:rsidR="0061060A" w:rsidRDefault="00CE4ADE">
      <w:pPr>
        <w:widowControl w:val="0"/>
        <w:numPr>
          <w:ilvl w:val="0"/>
          <w:numId w:val="7"/>
        </w:numPr>
        <w:tabs>
          <w:tab w:val="clear" w:pos="1440"/>
        </w:tabs>
        <w:ind w:left="567" w:right="-2" w:hanging="567"/>
        <w:rPr>
          <w:szCs w:val="22"/>
        </w:rPr>
      </w:pPr>
      <w:r>
        <w:rPr>
          <w:szCs w:val="22"/>
        </w:rPr>
        <w:t>Alteração súbita da pele que afeta a sua cor e aspeto</w:t>
      </w:r>
    </w:p>
    <w:p w14:paraId="0DD4D4EA" w14:textId="77777777" w:rsidR="0061060A" w:rsidRDefault="00CE4ADE">
      <w:pPr>
        <w:widowControl w:val="0"/>
        <w:numPr>
          <w:ilvl w:val="0"/>
          <w:numId w:val="7"/>
        </w:numPr>
        <w:tabs>
          <w:tab w:val="clear" w:pos="1440"/>
        </w:tabs>
        <w:ind w:left="567" w:right="-2" w:hanging="567"/>
        <w:rPr>
          <w:szCs w:val="22"/>
        </w:rPr>
      </w:pPr>
      <w:r>
        <w:rPr>
          <w:szCs w:val="22"/>
        </w:rPr>
        <w:t>Formação de hematoma</w:t>
      </w:r>
    </w:p>
    <w:p w14:paraId="38F8D572" w14:textId="77777777" w:rsidR="0061060A" w:rsidRDefault="00CE4ADE">
      <w:pPr>
        <w:widowControl w:val="0"/>
        <w:numPr>
          <w:ilvl w:val="0"/>
          <w:numId w:val="7"/>
        </w:numPr>
        <w:tabs>
          <w:tab w:val="clear" w:pos="1440"/>
        </w:tabs>
        <w:ind w:left="567" w:right="-2" w:hanging="567"/>
        <w:rPr>
          <w:szCs w:val="22"/>
        </w:rPr>
      </w:pPr>
      <w:r>
        <w:rPr>
          <w:szCs w:val="22"/>
        </w:rPr>
        <w:t>Hemorragia nasal</w:t>
      </w:r>
    </w:p>
    <w:p w14:paraId="3D215859" w14:textId="77777777" w:rsidR="0061060A" w:rsidRDefault="00CE4ADE">
      <w:pPr>
        <w:widowControl w:val="0"/>
        <w:numPr>
          <w:ilvl w:val="0"/>
          <w:numId w:val="7"/>
        </w:numPr>
        <w:tabs>
          <w:tab w:val="clear" w:pos="1440"/>
        </w:tabs>
        <w:ind w:left="567" w:right="-2" w:hanging="567"/>
        <w:rPr>
          <w:szCs w:val="22"/>
        </w:rPr>
      </w:pPr>
      <w:r>
        <w:rPr>
          <w:szCs w:val="22"/>
        </w:rPr>
        <w:t>Refluxo do suco gástrico para o esófago</w:t>
      </w:r>
    </w:p>
    <w:p w14:paraId="43471151" w14:textId="77777777" w:rsidR="0061060A" w:rsidRDefault="00CE4ADE">
      <w:pPr>
        <w:widowControl w:val="0"/>
        <w:numPr>
          <w:ilvl w:val="0"/>
          <w:numId w:val="7"/>
        </w:numPr>
        <w:tabs>
          <w:tab w:val="clear" w:pos="1440"/>
        </w:tabs>
        <w:ind w:left="567" w:right="-2" w:hanging="567"/>
        <w:rPr>
          <w:szCs w:val="22"/>
        </w:rPr>
      </w:pPr>
      <w:r>
        <w:rPr>
          <w:szCs w:val="22"/>
        </w:rPr>
        <w:t>Vómitos</w:t>
      </w:r>
    </w:p>
    <w:p w14:paraId="1870391A" w14:textId="77777777" w:rsidR="0061060A" w:rsidRDefault="00CE4ADE">
      <w:pPr>
        <w:widowControl w:val="0"/>
        <w:numPr>
          <w:ilvl w:val="0"/>
          <w:numId w:val="7"/>
        </w:numPr>
        <w:tabs>
          <w:tab w:val="clear" w:pos="1440"/>
        </w:tabs>
        <w:ind w:left="567" w:right="-2" w:hanging="567"/>
        <w:rPr>
          <w:szCs w:val="22"/>
        </w:rPr>
      </w:pPr>
      <w:r>
        <w:rPr>
          <w:szCs w:val="22"/>
        </w:rPr>
        <w:t>Sentir-se enjoado</w:t>
      </w:r>
    </w:p>
    <w:p w14:paraId="244B6AC5" w14:textId="77777777" w:rsidR="0061060A" w:rsidRDefault="00CE4ADE">
      <w:pPr>
        <w:widowControl w:val="0"/>
        <w:numPr>
          <w:ilvl w:val="0"/>
          <w:numId w:val="7"/>
        </w:numPr>
        <w:tabs>
          <w:tab w:val="clear" w:pos="1440"/>
        </w:tabs>
        <w:ind w:left="567" w:right="-2" w:hanging="567"/>
        <w:rPr>
          <w:szCs w:val="22"/>
        </w:rPr>
      </w:pPr>
      <w:r>
        <w:rPr>
          <w:szCs w:val="22"/>
        </w:rPr>
        <w:t>Fezes líquidas ou moles frequentes</w:t>
      </w:r>
    </w:p>
    <w:p w14:paraId="7C4BD69D" w14:textId="77777777" w:rsidR="0061060A" w:rsidRDefault="00CE4ADE">
      <w:pPr>
        <w:widowControl w:val="0"/>
        <w:numPr>
          <w:ilvl w:val="0"/>
          <w:numId w:val="7"/>
        </w:numPr>
        <w:tabs>
          <w:tab w:val="clear" w:pos="1440"/>
        </w:tabs>
        <w:ind w:left="567" w:right="-2" w:hanging="567"/>
        <w:rPr>
          <w:szCs w:val="22"/>
        </w:rPr>
      </w:pPr>
      <w:r>
        <w:rPr>
          <w:szCs w:val="22"/>
        </w:rPr>
        <w:t>Indigestão</w:t>
      </w:r>
    </w:p>
    <w:p w14:paraId="04753714" w14:textId="77777777" w:rsidR="0061060A" w:rsidRDefault="00CE4ADE">
      <w:pPr>
        <w:widowControl w:val="0"/>
        <w:numPr>
          <w:ilvl w:val="0"/>
          <w:numId w:val="7"/>
        </w:numPr>
        <w:tabs>
          <w:tab w:val="clear" w:pos="1440"/>
        </w:tabs>
        <w:ind w:left="567" w:right="-2" w:hanging="567"/>
        <w:rPr>
          <w:szCs w:val="22"/>
        </w:rPr>
      </w:pPr>
      <w:r>
        <w:rPr>
          <w:szCs w:val="22"/>
        </w:rPr>
        <w:lastRenderedPageBreak/>
        <w:t>Queda de cabelo</w:t>
      </w:r>
    </w:p>
    <w:p w14:paraId="1FCEBF6D" w14:textId="77777777" w:rsidR="0061060A" w:rsidRDefault="00CE4ADE">
      <w:pPr>
        <w:widowControl w:val="0"/>
        <w:numPr>
          <w:ilvl w:val="0"/>
          <w:numId w:val="7"/>
        </w:numPr>
        <w:tabs>
          <w:tab w:val="clear" w:pos="1440"/>
        </w:tabs>
        <w:ind w:left="567" w:right="-2" w:hanging="567"/>
        <w:rPr>
          <w:szCs w:val="22"/>
        </w:rPr>
      </w:pPr>
      <w:r>
        <w:rPr>
          <w:szCs w:val="22"/>
        </w:rPr>
        <w:t>Aumento das enzimas hepáticas</w:t>
      </w:r>
    </w:p>
    <w:p w14:paraId="5992852C" w14:textId="77777777" w:rsidR="0061060A" w:rsidRDefault="0061060A">
      <w:pPr>
        <w:widowControl w:val="0"/>
        <w:ind w:right="-2"/>
        <w:rPr>
          <w:szCs w:val="22"/>
        </w:rPr>
      </w:pPr>
    </w:p>
    <w:p w14:paraId="650BDB40" w14:textId="77777777" w:rsidR="0061060A" w:rsidRDefault="00CE4ADE">
      <w:pPr>
        <w:keepNext/>
        <w:widowControl w:val="0"/>
        <w:ind w:right="-2"/>
        <w:rPr>
          <w:szCs w:val="22"/>
        </w:rPr>
      </w:pPr>
      <w:r>
        <w:rPr>
          <w:szCs w:val="22"/>
        </w:rPr>
        <w:t>Pouco frequentes (podem afetar até 1 em 100 pessoas):</w:t>
      </w:r>
    </w:p>
    <w:p w14:paraId="12E7002B" w14:textId="77777777" w:rsidR="0061060A" w:rsidRDefault="00CE4ADE">
      <w:pPr>
        <w:widowControl w:val="0"/>
        <w:numPr>
          <w:ilvl w:val="0"/>
          <w:numId w:val="7"/>
        </w:numPr>
        <w:tabs>
          <w:tab w:val="clear" w:pos="1440"/>
        </w:tabs>
        <w:ind w:left="567" w:right="-2" w:hanging="567"/>
        <w:rPr>
          <w:szCs w:val="22"/>
        </w:rPr>
      </w:pPr>
      <w:r>
        <w:rPr>
          <w:szCs w:val="22"/>
        </w:rPr>
        <w:t>Redução do número de glóbulos brancos (que ajudam a combater a infeção)</w:t>
      </w:r>
    </w:p>
    <w:p w14:paraId="42FE23E6"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do estômago ou intestino, a partir do cérebro, do reto, do pénis/vagina ou trato urinário (incluindo sangue na urina que deixa a urina com uma cor rosa ou vermelha) ou debaixo da pele</w:t>
      </w:r>
    </w:p>
    <w:p w14:paraId="2AB403D3" w14:textId="77777777" w:rsidR="0061060A" w:rsidRDefault="00CE4ADE">
      <w:pPr>
        <w:widowControl w:val="0"/>
        <w:numPr>
          <w:ilvl w:val="0"/>
          <w:numId w:val="7"/>
        </w:numPr>
        <w:tabs>
          <w:tab w:val="clear" w:pos="1440"/>
        </w:tabs>
        <w:ind w:left="567" w:right="-2" w:hanging="567"/>
        <w:rPr>
          <w:szCs w:val="22"/>
        </w:rPr>
      </w:pPr>
      <w:r>
        <w:rPr>
          <w:szCs w:val="22"/>
        </w:rPr>
        <w:t>Diminuição da quantidade de hemoglobina no sangue (a substância contida nos glóbulos vermelhos)</w:t>
      </w:r>
    </w:p>
    <w:p w14:paraId="57038440" w14:textId="77777777" w:rsidR="0061060A" w:rsidRDefault="00CE4ADE">
      <w:pPr>
        <w:widowControl w:val="0"/>
        <w:numPr>
          <w:ilvl w:val="0"/>
          <w:numId w:val="7"/>
        </w:numPr>
        <w:tabs>
          <w:tab w:val="clear" w:pos="1440"/>
        </w:tabs>
        <w:ind w:left="567" w:hanging="567"/>
        <w:rPr>
          <w:szCs w:val="22"/>
        </w:rPr>
      </w:pPr>
      <w:r>
        <w:rPr>
          <w:szCs w:val="22"/>
        </w:rPr>
        <w:t>Diminuição da proporção de glóbulos sanguíneos</w:t>
      </w:r>
    </w:p>
    <w:p w14:paraId="3CF579D8" w14:textId="77777777" w:rsidR="0061060A" w:rsidRDefault="00CE4ADE">
      <w:pPr>
        <w:widowControl w:val="0"/>
        <w:numPr>
          <w:ilvl w:val="0"/>
          <w:numId w:val="7"/>
        </w:numPr>
        <w:tabs>
          <w:tab w:val="clear" w:pos="1440"/>
        </w:tabs>
        <w:ind w:left="567" w:right="-2" w:hanging="567"/>
        <w:rPr>
          <w:szCs w:val="22"/>
        </w:rPr>
      </w:pPr>
      <w:r>
        <w:rPr>
          <w:szCs w:val="22"/>
        </w:rPr>
        <w:t>Comichão</w:t>
      </w:r>
    </w:p>
    <w:p w14:paraId="30503135" w14:textId="77777777" w:rsidR="0061060A" w:rsidRDefault="00CE4ADE">
      <w:pPr>
        <w:widowControl w:val="0"/>
        <w:numPr>
          <w:ilvl w:val="0"/>
          <w:numId w:val="7"/>
        </w:numPr>
        <w:tabs>
          <w:tab w:val="clear" w:pos="1440"/>
        </w:tabs>
        <w:ind w:left="567" w:right="-2" w:hanging="567"/>
        <w:rPr>
          <w:szCs w:val="22"/>
        </w:rPr>
      </w:pPr>
      <w:r>
        <w:rPr>
          <w:szCs w:val="22"/>
        </w:rPr>
        <w:t>Tossir sangue ou expetoração com sangue</w:t>
      </w:r>
    </w:p>
    <w:p w14:paraId="0F7C7AA6" w14:textId="77777777" w:rsidR="0061060A" w:rsidRDefault="00CE4ADE">
      <w:pPr>
        <w:widowControl w:val="0"/>
        <w:numPr>
          <w:ilvl w:val="0"/>
          <w:numId w:val="7"/>
        </w:numPr>
        <w:tabs>
          <w:tab w:val="clear" w:pos="1440"/>
        </w:tabs>
        <w:ind w:left="567" w:right="-2" w:hanging="567"/>
        <w:rPr>
          <w:szCs w:val="22"/>
        </w:rPr>
      </w:pPr>
      <w:r>
        <w:rPr>
          <w:szCs w:val="22"/>
        </w:rPr>
        <w:t>Dor abdominal ou do estômago</w:t>
      </w:r>
    </w:p>
    <w:p w14:paraId="3579F537" w14:textId="77777777" w:rsidR="0061060A" w:rsidRDefault="00CE4ADE">
      <w:pPr>
        <w:widowControl w:val="0"/>
        <w:numPr>
          <w:ilvl w:val="0"/>
          <w:numId w:val="7"/>
        </w:numPr>
        <w:tabs>
          <w:tab w:val="clear" w:pos="1440"/>
        </w:tabs>
        <w:ind w:left="567" w:right="-2" w:hanging="567"/>
        <w:rPr>
          <w:szCs w:val="22"/>
        </w:rPr>
      </w:pPr>
      <w:r>
        <w:rPr>
          <w:szCs w:val="22"/>
        </w:rPr>
        <w:t>Inflamação do esófago e do estômago</w:t>
      </w:r>
    </w:p>
    <w:p w14:paraId="22C120B0" w14:textId="77777777" w:rsidR="0061060A" w:rsidRDefault="00CE4ADE">
      <w:pPr>
        <w:widowControl w:val="0"/>
        <w:numPr>
          <w:ilvl w:val="0"/>
          <w:numId w:val="7"/>
        </w:numPr>
        <w:tabs>
          <w:tab w:val="clear" w:pos="1440"/>
        </w:tabs>
        <w:ind w:left="567" w:right="-2" w:hanging="567"/>
        <w:rPr>
          <w:szCs w:val="22"/>
        </w:rPr>
      </w:pPr>
      <w:r>
        <w:rPr>
          <w:szCs w:val="22"/>
        </w:rPr>
        <w:t>Reação alérgica</w:t>
      </w:r>
    </w:p>
    <w:p w14:paraId="660FD461" w14:textId="77777777" w:rsidR="0061060A" w:rsidRDefault="00CE4ADE">
      <w:pPr>
        <w:widowControl w:val="0"/>
        <w:numPr>
          <w:ilvl w:val="0"/>
          <w:numId w:val="7"/>
        </w:numPr>
        <w:tabs>
          <w:tab w:val="clear" w:pos="1440"/>
        </w:tabs>
        <w:ind w:left="567" w:right="-2" w:hanging="567"/>
        <w:rPr>
          <w:szCs w:val="22"/>
        </w:rPr>
      </w:pPr>
      <w:r>
        <w:rPr>
          <w:szCs w:val="22"/>
        </w:rPr>
        <w:t>Dificuldade em engolir</w:t>
      </w:r>
    </w:p>
    <w:p w14:paraId="08538248" w14:textId="77777777" w:rsidR="0061060A" w:rsidRDefault="00CE4ADE">
      <w:pPr>
        <w:widowControl w:val="0"/>
        <w:numPr>
          <w:ilvl w:val="0"/>
          <w:numId w:val="7"/>
        </w:numPr>
        <w:tabs>
          <w:tab w:val="clear" w:pos="1440"/>
        </w:tabs>
        <w:ind w:left="567" w:right="-2" w:hanging="567"/>
        <w:rPr>
          <w:szCs w:val="22"/>
        </w:rPr>
      </w:pPr>
      <w:r>
        <w:rPr>
          <w:szCs w:val="22"/>
        </w:rPr>
        <w:t>Amarelecimento da pele ou do branco dos olhos, causado por problemas do fígado ou sangue</w:t>
      </w:r>
    </w:p>
    <w:p w14:paraId="06B9ACFF" w14:textId="77777777" w:rsidR="0061060A" w:rsidRDefault="0061060A">
      <w:pPr>
        <w:widowControl w:val="0"/>
        <w:ind w:right="-2"/>
        <w:rPr>
          <w:szCs w:val="22"/>
        </w:rPr>
      </w:pPr>
    </w:p>
    <w:p w14:paraId="1C2E65E4" w14:textId="77777777" w:rsidR="0061060A" w:rsidRDefault="00CE4ADE">
      <w:pPr>
        <w:keepNext/>
        <w:widowControl w:val="0"/>
        <w:ind w:right="-2"/>
        <w:rPr>
          <w:szCs w:val="22"/>
        </w:rPr>
      </w:pPr>
      <w:r>
        <w:rPr>
          <w:szCs w:val="22"/>
        </w:rPr>
        <w:t>Desconhecido (a frequência não pode ser calculada a partir dos dados disponíveis):</w:t>
      </w:r>
    </w:p>
    <w:p w14:paraId="3B079898" w14:textId="77777777" w:rsidR="0061060A" w:rsidRDefault="00CE4ADE">
      <w:pPr>
        <w:widowControl w:val="0"/>
        <w:numPr>
          <w:ilvl w:val="0"/>
          <w:numId w:val="7"/>
        </w:numPr>
        <w:tabs>
          <w:tab w:val="clear" w:pos="1440"/>
        </w:tabs>
        <w:ind w:left="567" w:right="-2" w:hanging="567"/>
        <w:rPr>
          <w:szCs w:val="22"/>
        </w:rPr>
      </w:pPr>
      <w:r>
        <w:rPr>
          <w:szCs w:val="22"/>
        </w:rPr>
        <w:t>Falta de glóbulos brancos (que ajudam a combater a infeção)</w:t>
      </w:r>
    </w:p>
    <w:p w14:paraId="2D75E4F9"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dificuldade em respirar ou tonturas</w:t>
      </w:r>
    </w:p>
    <w:p w14:paraId="1EDDF190" w14:textId="77777777" w:rsidR="0061060A" w:rsidRDefault="00CE4ADE">
      <w:pPr>
        <w:widowControl w:val="0"/>
        <w:numPr>
          <w:ilvl w:val="0"/>
          <w:numId w:val="7"/>
        </w:numPr>
        <w:tabs>
          <w:tab w:val="clear" w:pos="1440"/>
        </w:tabs>
        <w:ind w:left="567" w:right="-2" w:hanging="567"/>
        <w:rPr>
          <w:szCs w:val="22"/>
        </w:rPr>
      </w:pPr>
      <w:r>
        <w:rPr>
          <w:szCs w:val="22"/>
        </w:rPr>
        <w:t>Reação alérgica grave que causa inchaço da face ou garganta</w:t>
      </w:r>
    </w:p>
    <w:p w14:paraId="4388D144" w14:textId="77777777" w:rsidR="0061060A" w:rsidRDefault="00CE4ADE">
      <w:pPr>
        <w:widowControl w:val="0"/>
        <w:numPr>
          <w:ilvl w:val="0"/>
          <w:numId w:val="7"/>
        </w:numPr>
        <w:tabs>
          <w:tab w:val="clear" w:pos="1440"/>
        </w:tabs>
        <w:ind w:left="567" w:right="-2" w:hanging="567"/>
        <w:rPr>
          <w:szCs w:val="22"/>
        </w:rPr>
      </w:pPr>
      <w:r>
        <w:rPr>
          <w:szCs w:val="22"/>
        </w:rPr>
        <w:t>Dificuldade em respirar ou pieira</w:t>
      </w:r>
    </w:p>
    <w:p w14:paraId="72D10121" w14:textId="77777777" w:rsidR="0061060A" w:rsidRDefault="00CE4ADE">
      <w:pPr>
        <w:widowControl w:val="0"/>
        <w:numPr>
          <w:ilvl w:val="0"/>
          <w:numId w:val="7"/>
        </w:numPr>
        <w:tabs>
          <w:tab w:val="clear" w:pos="1440"/>
        </w:tabs>
        <w:ind w:left="567" w:right="-2" w:hanging="567"/>
        <w:rPr>
          <w:szCs w:val="22"/>
        </w:rPr>
      </w:pPr>
      <w:r>
        <w:rPr>
          <w:szCs w:val="22"/>
        </w:rPr>
        <w:t>Hemorragia</w:t>
      </w:r>
    </w:p>
    <w:p w14:paraId="5725509D" w14:textId="77777777" w:rsidR="0061060A" w:rsidRDefault="00CE4ADE">
      <w:pPr>
        <w:widowControl w:val="0"/>
        <w:numPr>
          <w:ilvl w:val="0"/>
          <w:numId w:val="7"/>
        </w:numPr>
        <w:tabs>
          <w:tab w:val="clear" w:pos="1440"/>
        </w:tabs>
        <w:ind w:left="567" w:right="-2" w:hanging="567"/>
        <w:rPr>
          <w:szCs w:val="22"/>
        </w:rPr>
      </w:pPr>
      <w:r>
        <w:rPr>
          <w:szCs w:val="22"/>
        </w:rPr>
        <w:t>A hemorragia pode ocorrer para o interior de uma articulação ou a partir de uma lesão, de uma incisão cirúrgica ou do local de entrada de uma injeção ou do local de entrada de um cateter numa veia</w:t>
      </w:r>
    </w:p>
    <w:p w14:paraId="4D927A2A" w14:textId="77777777" w:rsidR="0061060A" w:rsidRDefault="00CE4ADE">
      <w:pPr>
        <w:widowControl w:val="0"/>
        <w:numPr>
          <w:ilvl w:val="0"/>
          <w:numId w:val="7"/>
        </w:numPr>
        <w:tabs>
          <w:tab w:val="clear" w:pos="1440"/>
        </w:tabs>
        <w:ind w:left="567" w:right="-2" w:hanging="567"/>
        <w:rPr>
          <w:szCs w:val="22"/>
        </w:rPr>
      </w:pPr>
      <w:r>
        <w:rPr>
          <w:szCs w:val="22"/>
        </w:rPr>
        <w:t>A hemorragia pode ocorrer a partir das veias hemorroidárias</w:t>
      </w:r>
    </w:p>
    <w:p w14:paraId="07658304" w14:textId="77777777" w:rsidR="0061060A" w:rsidRDefault="00CE4ADE">
      <w:pPr>
        <w:widowControl w:val="0"/>
        <w:numPr>
          <w:ilvl w:val="0"/>
          <w:numId w:val="7"/>
        </w:numPr>
        <w:tabs>
          <w:tab w:val="clear" w:pos="1440"/>
        </w:tabs>
        <w:ind w:left="567" w:right="-2" w:hanging="567"/>
        <w:rPr>
          <w:szCs w:val="22"/>
        </w:rPr>
      </w:pPr>
      <w:r>
        <w:rPr>
          <w:szCs w:val="22"/>
        </w:rPr>
        <w:t>Úlcera no estômago ou intestino (incluindo úlcera no esófago)</w:t>
      </w:r>
    </w:p>
    <w:p w14:paraId="5C5FD731" w14:textId="77777777" w:rsidR="0061060A" w:rsidRDefault="00CE4ADE">
      <w:pPr>
        <w:widowControl w:val="0"/>
        <w:numPr>
          <w:ilvl w:val="0"/>
          <w:numId w:val="7"/>
        </w:numPr>
        <w:tabs>
          <w:tab w:val="clear" w:pos="1440"/>
        </w:tabs>
        <w:ind w:left="567" w:right="-2" w:hanging="567"/>
        <w:rPr>
          <w:szCs w:val="22"/>
        </w:rPr>
      </w:pPr>
      <w:r>
        <w:rPr>
          <w:szCs w:val="22"/>
        </w:rPr>
        <w:t>Resultados dos testes laboratoriais da função hepática alterados</w:t>
      </w:r>
    </w:p>
    <w:p w14:paraId="63CF491E" w14:textId="77777777" w:rsidR="0061060A" w:rsidRDefault="0061060A">
      <w:pPr>
        <w:widowControl w:val="0"/>
        <w:ind w:right="-2"/>
        <w:rPr>
          <w:szCs w:val="22"/>
        </w:rPr>
      </w:pPr>
    </w:p>
    <w:p w14:paraId="2234E755" w14:textId="77777777" w:rsidR="0061060A" w:rsidRDefault="00CE4ADE">
      <w:pPr>
        <w:keepNext/>
        <w:widowControl w:val="0"/>
        <w:numPr>
          <w:ilvl w:val="12"/>
          <w:numId w:val="0"/>
        </w:numPr>
        <w:rPr>
          <w:b/>
          <w:szCs w:val="22"/>
        </w:rPr>
      </w:pPr>
      <w:r>
        <w:rPr>
          <w:b/>
          <w:szCs w:val="22"/>
        </w:rPr>
        <w:t>Comunicação de efeitos indesejáveis</w:t>
      </w:r>
    </w:p>
    <w:p w14:paraId="629B5CC7" w14:textId="77777777" w:rsidR="0061060A" w:rsidRDefault="00CE4ADE">
      <w:pPr>
        <w:widowControl w:val="0"/>
        <w:numPr>
          <w:ilvl w:val="12"/>
          <w:numId w:val="0"/>
        </w:numPr>
        <w:rPr>
          <w:bCs/>
          <w:szCs w:val="22"/>
        </w:rPr>
      </w:pPr>
      <w:r>
        <w:rPr>
          <w:szCs w:val="22"/>
        </w:rPr>
        <w:t xml:space="preserve">Se o seu filho tiver quaisquer efeitos indesejáveis, incluindo possíveis efeitos indesejáveis não indicados neste folheto, fale com o médico do seu filho ou o farmacêutico. Também poderá comunicar efeitos indesejáveis diretamente através do </w:t>
      </w:r>
      <w:r>
        <w:rPr>
          <w:szCs w:val="22"/>
          <w:highlight w:val="lightGray"/>
        </w:rPr>
        <w:t xml:space="preserve">sistema nacional de notificação mencionado no </w:t>
      </w:r>
      <w:hyperlink r:id="rId28" w:history="1">
        <w:r>
          <w:rPr>
            <w:rStyle w:val="Hyperlink"/>
            <w:szCs w:val="22"/>
            <w:highlight w:val="lightGray"/>
          </w:rPr>
          <w:t>Apêndice V</w:t>
        </w:r>
      </w:hyperlink>
      <w:r>
        <w:rPr>
          <w:szCs w:val="22"/>
        </w:rPr>
        <w:t>. Ao comunicar efeitos indesejáveis, estará a ajudar a fornecer mais informações sobre a segurança deste medicamento.</w:t>
      </w:r>
    </w:p>
    <w:p w14:paraId="7D432145" w14:textId="77777777" w:rsidR="0061060A" w:rsidRDefault="0061060A">
      <w:pPr>
        <w:widowControl w:val="0"/>
        <w:numPr>
          <w:ilvl w:val="12"/>
          <w:numId w:val="0"/>
        </w:numPr>
        <w:ind w:left="567" w:right="-2" w:hanging="567"/>
        <w:rPr>
          <w:bCs/>
          <w:szCs w:val="22"/>
        </w:rPr>
      </w:pPr>
    </w:p>
    <w:p w14:paraId="13605240" w14:textId="77777777" w:rsidR="0061060A" w:rsidRDefault="0061060A">
      <w:pPr>
        <w:widowControl w:val="0"/>
        <w:numPr>
          <w:ilvl w:val="12"/>
          <w:numId w:val="0"/>
        </w:numPr>
        <w:ind w:left="567" w:right="-2" w:hanging="567"/>
        <w:rPr>
          <w:bCs/>
          <w:szCs w:val="22"/>
        </w:rPr>
      </w:pPr>
    </w:p>
    <w:p w14:paraId="7140103A" w14:textId="77777777" w:rsidR="0061060A" w:rsidRDefault="00CE4ADE">
      <w:pPr>
        <w:keepNext/>
        <w:widowControl w:val="0"/>
        <w:numPr>
          <w:ilvl w:val="12"/>
          <w:numId w:val="0"/>
        </w:numPr>
        <w:ind w:left="567" w:right="-2" w:hanging="567"/>
        <w:rPr>
          <w:szCs w:val="22"/>
        </w:rPr>
      </w:pPr>
      <w:r>
        <w:rPr>
          <w:b/>
          <w:szCs w:val="22"/>
        </w:rPr>
        <w:t>5.</w:t>
      </w:r>
      <w:r>
        <w:rPr>
          <w:b/>
          <w:szCs w:val="22"/>
        </w:rPr>
        <w:tab/>
        <w:t>Como conservar Pradaxa</w:t>
      </w:r>
    </w:p>
    <w:p w14:paraId="41BB7D00" w14:textId="77777777" w:rsidR="0061060A" w:rsidRDefault="0061060A">
      <w:pPr>
        <w:keepNext/>
        <w:widowControl w:val="0"/>
        <w:numPr>
          <w:ilvl w:val="12"/>
          <w:numId w:val="0"/>
        </w:numPr>
        <w:ind w:right="-2"/>
        <w:rPr>
          <w:szCs w:val="22"/>
        </w:rPr>
      </w:pPr>
    </w:p>
    <w:p w14:paraId="50B7539F" w14:textId="77777777" w:rsidR="0061060A" w:rsidRDefault="00CE4ADE">
      <w:pPr>
        <w:widowControl w:val="0"/>
        <w:numPr>
          <w:ilvl w:val="12"/>
          <w:numId w:val="0"/>
        </w:numPr>
        <w:ind w:right="-2"/>
        <w:rPr>
          <w:szCs w:val="22"/>
        </w:rPr>
      </w:pPr>
      <w:r>
        <w:rPr>
          <w:szCs w:val="22"/>
        </w:rPr>
        <w:t>Manter este medicamento fora da vista e do alcance das crianças.</w:t>
      </w:r>
    </w:p>
    <w:p w14:paraId="240FE6CF" w14:textId="77777777" w:rsidR="0061060A" w:rsidRDefault="0061060A">
      <w:pPr>
        <w:widowControl w:val="0"/>
        <w:numPr>
          <w:ilvl w:val="12"/>
          <w:numId w:val="0"/>
        </w:numPr>
        <w:ind w:right="-2"/>
        <w:rPr>
          <w:szCs w:val="22"/>
        </w:rPr>
      </w:pPr>
    </w:p>
    <w:p w14:paraId="11166A32" w14:textId="77777777" w:rsidR="0061060A" w:rsidRDefault="00CE4ADE">
      <w:pPr>
        <w:widowControl w:val="0"/>
        <w:numPr>
          <w:ilvl w:val="12"/>
          <w:numId w:val="0"/>
        </w:numPr>
        <w:ind w:right="-2"/>
        <w:rPr>
          <w:szCs w:val="22"/>
        </w:rPr>
      </w:pPr>
      <w:r>
        <w:rPr>
          <w:szCs w:val="22"/>
        </w:rPr>
        <w:t>Não utilize este medicamento após o prazo de validade impresso na embalagem exterior após “VAL”. O prazo de validade corresponde ao último dia do mês indicado.</w:t>
      </w:r>
    </w:p>
    <w:p w14:paraId="23F4AF39" w14:textId="77777777" w:rsidR="0061060A" w:rsidRDefault="0061060A">
      <w:pPr>
        <w:widowControl w:val="0"/>
        <w:numPr>
          <w:ilvl w:val="12"/>
          <w:numId w:val="0"/>
        </w:numPr>
        <w:ind w:right="-2"/>
        <w:rPr>
          <w:szCs w:val="22"/>
        </w:rPr>
      </w:pPr>
    </w:p>
    <w:p w14:paraId="7CF2D3E0" w14:textId="77777777" w:rsidR="0061060A" w:rsidRDefault="00CE4ADE">
      <w:pPr>
        <w:widowControl w:val="0"/>
        <w:rPr>
          <w:szCs w:val="22"/>
        </w:rPr>
      </w:pPr>
      <w:r>
        <w:rPr>
          <w:szCs w:val="22"/>
        </w:rPr>
        <w:t>Antes da primeira utilização, não abra o saco de alumínio contendo as saquetas com Pradaxa granulado revestido para proteger da humidade.</w:t>
      </w:r>
    </w:p>
    <w:p w14:paraId="0AB74518" w14:textId="77777777" w:rsidR="0061060A" w:rsidRDefault="0061060A">
      <w:pPr>
        <w:widowControl w:val="0"/>
        <w:numPr>
          <w:ilvl w:val="12"/>
          <w:numId w:val="0"/>
        </w:numPr>
        <w:ind w:right="-2"/>
        <w:rPr>
          <w:szCs w:val="22"/>
        </w:rPr>
      </w:pPr>
    </w:p>
    <w:p w14:paraId="33E261FE" w14:textId="77777777" w:rsidR="0061060A" w:rsidRDefault="00CE4ADE">
      <w:pPr>
        <w:widowControl w:val="0"/>
        <w:numPr>
          <w:ilvl w:val="12"/>
          <w:numId w:val="0"/>
        </w:numPr>
        <w:ind w:right="-2"/>
        <w:rPr>
          <w:szCs w:val="22"/>
        </w:rPr>
      </w:pPr>
      <w:r>
        <w:rPr>
          <w:szCs w:val="22"/>
        </w:rPr>
        <w:t>Após abertura do saco de alumínio contendo as saquetas com o granulado revestido e o dessecante, o medicamento deverá ser utilizado num período de 6 meses. A saqueta aberta não pode ser conservada e tem de ser utilizada imediatamente após a abertura.</w:t>
      </w:r>
    </w:p>
    <w:p w14:paraId="0ED61090" w14:textId="77777777" w:rsidR="0061060A" w:rsidRDefault="0061060A">
      <w:pPr>
        <w:widowControl w:val="0"/>
        <w:numPr>
          <w:ilvl w:val="12"/>
          <w:numId w:val="0"/>
        </w:numPr>
        <w:ind w:right="-2"/>
        <w:rPr>
          <w:szCs w:val="22"/>
        </w:rPr>
      </w:pPr>
    </w:p>
    <w:p w14:paraId="45461C22" w14:textId="77777777" w:rsidR="0061060A" w:rsidRDefault="00CE4ADE">
      <w:pPr>
        <w:widowControl w:val="0"/>
        <w:numPr>
          <w:ilvl w:val="12"/>
          <w:numId w:val="0"/>
        </w:numPr>
        <w:ind w:right="-2"/>
        <w:rPr>
          <w:szCs w:val="22"/>
        </w:rPr>
      </w:pPr>
      <w:r>
        <w:rPr>
          <w:szCs w:val="22"/>
        </w:rPr>
        <w:t>Não deite fora quaisquer medicamentos na canalização. Pergunte ao seu farmacêutico como deitar fora os medicamentos que já não utiliza. Estas medidas ajudarão a proteger o ambiente.</w:t>
      </w:r>
    </w:p>
    <w:p w14:paraId="2DB22A8E" w14:textId="77777777" w:rsidR="0061060A" w:rsidRDefault="0061060A">
      <w:pPr>
        <w:widowControl w:val="0"/>
        <w:numPr>
          <w:ilvl w:val="12"/>
          <w:numId w:val="0"/>
        </w:numPr>
        <w:ind w:right="-2"/>
        <w:rPr>
          <w:szCs w:val="22"/>
        </w:rPr>
      </w:pPr>
    </w:p>
    <w:p w14:paraId="27175A23" w14:textId="77777777" w:rsidR="0061060A" w:rsidRDefault="0061060A">
      <w:pPr>
        <w:widowControl w:val="0"/>
        <w:numPr>
          <w:ilvl w:val="12"/>
          <w:numId w:val="0"/>
        </w:numPr>
        <w:ind w:right="-2"/>
        <w:rPr>
          <w:szCs w:val="22"/>
        </w:rPr>
      </w:pPr>
    </w:p>
    <w:p w14:paraId="45E9AE4E" w14:textId="77777777" w:rsidR="0061060A" w:rsidRDefault="00CE4ADE">
      <w:pPr>
        <w:keepNext/>
        <w:widowControl w:val="0"/>
        <w:numPr>
          <w:ilvl w:val="12"/>
          <w:numId w:val="0"/>
        </w:numPr>
        <w:ind w:left="567" w:hanging="567"/>
        <w:rPr>
          <w:b/>
          <w:szCs w:val="22"/>
        </w:rPr>
      </w:pPr>
      <w:r>
        <w:rPr>
          <w:b/>
          <w:szCs w:val="22"/>
        </w:rPr>
        <w:t>6.</w:t>
      </w:r>
      <w:r>
        <w:rPr>
          <w:b/>
          <w:szCs w:val="22"/>
        </w:rPr>
        <w:tab/>
        <w:t>Conteúdo da embalagem e outras informações</w:t>
      </w:r>
    </w:p>
    <w:p w14:paraId="30D0CC04" w14:textId="77777777" w:rsidR="0061060A" w:rsidRDefault="0061060A">
      <w:pPr>
        <w:keepNext/>
        <w:widowControl w:val="0"/>
        <w:numPr>
          <w:ilvl w:val="12"/>
          <w:numId w:val="0"/>
        </w:numPr>
        <w:ind w:right="-2"/>
        <w:rPr>
          <w:szCs w:val="22"/>
        </w:rPr>
      </w:pPr>
    </w:p>
    <w:p w14:paraId="552F7B96" w14:textId="77777777" w:rsidR="0061060A" w:rsidRDefault="00CE4ADE">
      <w:pPr>
        <w:keepNext/>
        <w:widowControl w:val="0"/>
        <w:numPr>
          <w:ilvl w:val="12"/>
          <w:numId w:val="0"/>
        </w:numPr>
        <w:ind w:right="-2"/>
        <w:rPr>
          <w:b/>
          <w:bCs/>
          <w:szCs w:val="22"/>
        </w:rPr>
      </w:pPr>
      <w:r>
        <w:rPr>
          <w:b/>
          <w:szCs w:val="22"/>
        </w:rPr>
        <w:t>Qual a composição de Pradaxa</w:t>
      </w:r>
    </w:p>
    <w:p w14:paraId="19A503EF" w14:textId="77777777" w:rsidR="0061060A" w:rsidRDefault="0061060A">
      <w:pPr>
        <w:keepNext/>
        <w:widowControl w:val="0"/>
        <w:numPr>
          <w:ilvl w:val="12"/>
          <w:numId w:val="0"/>
        </w:numPr>
        <w:ind w:right="-2"/>
        <w:rPr>
          <w:szCs w:val="22"/>
          <w:u w:val="single"/>
        </w:rPr>
      </w:pPr>
    </w:p>
    <w:p w14:paraId="6A94A484"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20 mg granulado revestido contém granulado revestido com 20 mg de dabigatrano etexilato (sob a forma de mesilato).</w:t>
      </w:r>
    </w:p>
    <w:p w14:paraId="63783ABC"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30 mg granulado revestido contém granulado revestido com 30 mg de dabigatrano etexilato (sob a forma de mesilato).</w:t>
      </w:r>
    </w:p>
    <w:p w14:paraId="167235E3"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40 mg granulado revestido contém granulado revestido com 40 mg de dabigatrano etexilato (sob a forma de mesilato).</w:t>
      </w:r>
    </w:p>
    <w:p w14:paraId="3689F50C"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50 mg granulado revestido contém granulado revestido com 50 mg de dabigatrano etexilato (sob a forma de mesilato).</w:t>
      </w:r>
    </w:p>
    <w:p w14:paraId="658A8DF2"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110 mg granulado revestido contém granulado revestido com 110 mg de dabigatrano etexilato (sob a forma de mesilato).</w:t>
      </w:r>
    </w:p>
    <w:p w14:paraId="0F746CC9" w14:textId="77777777" w:rsidR="0061060A" w:rsidRDefault="00CE4ADE">
      <w:pPr>
        <w:widowControl w:val="0"/>
        <w:numPr>
          <w:ilvl w:val="12"/>
          <w:numId w:val="0"/>
        </w:numPr>
        <w:ind w:left="567" w:hanging="567"/>
        <w:rPr>
          <w:szCs w:val="22"/>
        </w:rPr>
      </w:pPr>
      <w:r>
        <w:rPr>
          <w:szCs w:val="22"/>
        </w:rPr>
        <w:noBreakHyphen/>
      </w:r>
      <w:r>
        <w:rPr>
          <w:szCs w:val="22"/>
        </w:rPr>
        <w:tab/>
        <w:t>A substância ativa é o dabigatrano. Cada saqueta de Pradaxa 150 mg granulado revestido contém granulado revestido com 150 mg de dabigatrano etexilato (sob a forma de mesilato).</w:t>
      </w:r>
    </w:p>
    <w:p w14:paraId="007E15C4" w14:textId="77777777" w:rsidR="0061060A" w:rsidRDefault="0061060A">
      <w:pPr>
        <w:widowControl w:val="0"/>
        <w:autoSpaceDE w:val="0"/>
        <w:autoSpaceDN w:val="0"/>
        <w:adjustRightInd w:val="0"/>
        <w:rPr>
          <w:i/>
          <w:iCs/>
          <w:szCs w:val="22"/>
        </w:rPr>
      </w:pPr>
    </w:p>
    <w:p w14:paraId="0015C345" w14:textId="77777777" w:rsidR="0061060A" w:rsidRDefault="00CE4ADE">
      <w:pPr>
        <w:widowControl w:val="0"/>
        <w:numPr>
          <w:ilvl w:val="12"/>
          <w:numId w:val="0"/>
        </w:numPr>
        <w:ind w:left="567" w:hanging="567"/>
        <w:rPr>
          <w:szCs w:val="22"/>
        </w:rPr>
      </w:pPr>
      <w:r>
        <w:rPr>
          <w:szCs w:val="22"/>
        </w:rPr>
        <w:noBreakHyphen/>
      </w:r>
      <w:r>
        <w:rPr>
          <w:szCs w:val="22"/>
        </w:rPr>
        <w:tab/>
        <w:t>Os outros componentes são ácido tartárico, acácia, hipromelose, dimeticone 350, talco e hidroxipropilcelulose.</w:t>
      </w:r>
    </w:p>
    <w:p w14:paraId="5DF0D0FC" w14:textId="77777777" w:rsidR="0061060A" w:rsidRDefault="0061060A">
      <w:pPr>
        <w:widowControl w:val="0"/>
        <w:autoSpaceDE w:val="0"/>
        <w:autoSpaceDN w:val="0"/>
        <w:adjustRightInd w:val="0"/>
        <w:rPr>
          <w:szCs w:val="22"/>
        </w:rPr>
      </w:pPr>
    </w:p>
    <w:p w14:paraId="7A8E2B3F" w14:textId="77777777" w:rsidR="0061060A" w:rsidRDefault="00CE4ADE">
      <w:pPr>
        <w:keepNext/>
        <w:widowControl w:val="0"/>
        <w:numPr>
          <w:ilvl w:val="12"/>
          <w:numId w:val="0"/>
        </w:numPr>
        <w:ind w:right="-2"/>
        <w:rPr>
          <w:b/>
          <w:bCs/>
          <w:szCs w:val="22"/>
        </w:rPr>
      </w:pPr>
      <w:r>
        <w:rPr>
          <w:b/>
          <w:szCs w:val="22"/>
        </w:rPr>
        <w:t>Qual o aspeto de Pradaxa e conteúdo da embalagem</w:t>
      </w:r>
    </w:p>
    <w:p w14:paraId="3B1DFF75" w14:textId="77777777" w:rsidR="0061060A" w:rsidRDefault="0061060A">
      <w:pPr>
        <w:keepNext/>
        <w:widowControl w:val="0"/>
        <w:autoSpaceDE w:val="0"/>
        <w:autoSpaceDN w:val="0"/>
        <w:adjustRightInd w:val="0"/>
        <w:rPr>
          <w:iCs/>
          <w:szCs w:val="22"/>
        </w:rPr>
      </w:pPr>
    </w:p>
    <w:p w14:paraId="08DDF0D1" w14:textId="77777777" w:rsidR="0061060A" w:rsidRDefault="00CE4ADE">
      <w:pPr>
        <w:widowControl w:val="0"/>
        <w:autoSpaceDE w:val="0"/>
        <w:autoSpaceDN w:val="0"/>
        <w:adjustRightInd w:val="0"/>
        <w:rPr>
          <w:iCs/>
          <w:szCs w:val="22"/>
        </w:rPr>
      </w:pPr>
      <w:r>
        <w:rPr>
          <w:szCs w:val="22"/>
        </w:rPr>
        <w:t>As saquetas de Pradaxa granulado revestido contêm granulado revestido amarelado.</w:t>
      </w:r>
    </w:p>
    <w:p w14:paraId="456C3613" w14:textId="77777777" w:rsidR="0061060A" w:rsidRDefault="0061060A">
      <w:pPr>
        <w:widowControl w:val="0"/>
        <w:autoSpaceDE w:val="0"/>
        <w:autoSpaceDN w:val="0"/>
        <w:adjustRightInd w:val="0"/>
        <w:rPr>
          <w:iCs/>
          <w:szCs w:val="22"/>
        </w:rPr>
      </w:pPr>
    </w:p>
    <w:p w14:paraId="636360ED" w14:textId="77777777" w:rsidR="0061060A" w:rsidRDefault="00CE4ADE">
      <w:pPr>
        <w:widowControl w:val="0"/>
        <w:autoSpaceDE w:val="0"/>
        <w:autoSpaceDN w:val="0"/>
        <w:adjustRightInd w:val="0"/>
        <w:rPr>
          <w:iCs/>
          <w:szCs w:val="22"/>
        </w:rPr>
      </w:pPr>
      <w:r>
        <w:rPr>
          <w:szCs w:val="22"/>
        </w:rPr>
        <w:t>Cada embalagem deste medicamento contém um saco de alumínio, que, por sua vez, contém 60 saquetas prateadas de alumínio com Pradaxa granulado revestido e um dessecante (com o rótulo “DO NOT EAT”, incluindo um pictograma e “SILICA GEL”).</w:t>
      </w:r>
    </w:p>
    <w:p w14:paraId="768A3EC2" w14:textId="77777777" w:rsidR="0061060A" w:rsidRDefault="0061060A">
      <w:pPr>
        <w:widowControl w:val="0"/>
        <w:autoSpaceDE w:val="0"/>
        <w:autoSpaceDN w:val="0"/>
        <w:adjustRightInd w:val="0"/>
        <w:rPr>
          <w:iCs/>
          <w:szCs w:val="22"/>
        </w:rPr>
      </w:pPr>
    </w:p>
    <w:p w14:paraId="30969070" w14:textId="77777777" w:rsidR="0061060A" w:rsidRDefault="00CE4ADE">
      <w:pPr>
        <w:keepNext/>
        <w:widowControl w:val="0"/>
        <w:numPr>
          <w:ilvl w:val="12"/>
          <w:numId w:val="0"/>
        </w:numPr>
        <w:ind w:right="-2"/>
        <w:rPr>
          <w:b/>
          <w:bCs/>
          <w:szCs w:val="22"/>
        </w:rPr>
      </w:pPr>
      <w:r>
        <w:rPr>
          <w:b/>
          <w:szCs w:val="22"/>
        </w:rPr>
        <w:t>Titular da Autorização de Introdução no Mercado</w:t>
      </w:r>
    </w:p>
    <w:p w14:paraId="1B2FEB30" w14:textId="77777777" w:rsidR="0061060A" w:rsidRDefault="0061060A">
      <w:pPr>
        <w:keepNext/>
        <w:widowControl w:val="0"/>
        <w:numPr>
          <w:ilvl w:val="12"/>
          <w:numId w:val="0"/>
        </w:numPr>
        <w:ind w:right="-2"/>
        <w:rPr>
          <w:szCs w:val="22"/>
        </w:rPr>
      </w:pPr>
    </w:p>
    <w:p w14:paraId="185E4364" w14:textId="77777777" w:rsidR="0061060A" w:rsidRDefault="00CE4ADE">
      <w:pPr>
        <w:keepNext/>
        <w:widowControl w:val="0"/>
        <w:rPr>
          <w:szCs w:val="22"/>
          <w:lang w:val="de-DE"/>
        </w:rPr>
      </w:pPr>
      <w:r>
        <w:rPr>
          <w:szCs w:val="22"/>
          <w:lang w:val="de-DE"/>
        </w:rPr>
        <w:t>Boehringer Ingelheim International GmbH</w:t>
      </w:r>
    </w:p>
    <w:p w14:paraId="734C1A95" w14:textId="77777777" w:rsidR="0061060A" w:rsidRDefault="00CE4ADE">
      <w:pPr>
        <w:keepNext/>
        <w:widowControl w:val="0"/>
        <w:autoSpaceDE w:val="0"/>
        <w:autoSpaceDN w:val="0"/>
        <w:adjustRightInd w:val="0"/>
        <w:rPr>
          <w:szCs w:val="22"/>
          <w:lang w:val="de-DE"/>
        </w:rPr>
      </w:pPr>
      <w:r>
        <w:rPr>
          <w:szCs w:val="22"/>
          <w:lang w:val="de-DE"/>
        </w:rPr>
        <w:t>Binger Strasse 173</w:t>
      </w:r>
    </w:p>
    <w:p w14:paraId="49A4BC5E"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4FDB2DE6" w14:textId="77777777" w:rsidR="0061060A" w:rsidRDefault="00CE4ADE">
      <w:pPr>
        <w:widowControl w:val="0"/>
        <w:autoSpaceDE w:val="0"/>
        <w:autoSpaceDN w:val="0"/>
        <w:adjustRightInd w:val="0"/>
        <w:rPr>
          <w:szCs w:val="22"/>
          <w:lang w:val="de-DE"/>
        </w:rPr>
      </w:pPr>
      <w:r>
        <w:rPr>
          <w:szCs w:val="22"/>
          <w:lang w:val="de-DE"/>
        </w:rPr>
        <w:t>Alemanha</w:t>
      </w:r>
    </w:p>
    <w:p w14:paraId="267CC2E6" w14:textId="77777777" w:rsidR="0061060A" w:rsidRDefault="0061060A">
      <w:pPr>
        <w:widowControl w:val="0"/>
        <w:numPr>
          <w:ilvl w:val="12"/>
          <w:numId w:val="0"/>
        </w:numPr>
        <w:ind w:right="-2"/>
        <w:rPr>
          <w:szCs w:val="22"/>
          <w:lang w:val="de-DE"/>
        </w:rPr>
      </w:pPr>
    </w:p>
    <w:p w14:paraId="1B4DAC14" w14:textId="77777777" w:rsidR="0061060A" w:rsidRDefault="00CE4ADE">
      <w:pPr>
        <w:keepNext/>
        <w:widowControl w:val="0"/>
        <w:numPr>
          <w:ilvl w:val="12"/>
          <w:numId w:val="0"/>
        </w:numPr>
        <w:ind w:right="-2"/>
        <w:rPr>
          <w:b/>
          <w:bCs/>
          <w:szCs w:val="22"/>
          <w:lang w:val="de-DE"/>
        </w:rPr>
      </w:pPr>
      <w:r>
        <w:rPr>
          <w:b/>
          <w:szCs w:val="22"/>
          <w:lang w:val="de-DE"/>
        </w:rPr>
        <w:t>Fabricante</w:t>
      </w:r>
    </w:p>
    <w:p w14:paraId="0DCF296D" w14:textId="77777777" w:rsidR="0061060A" w:rsidRDefault="0061060A">
      <w:pPr>
        <w:keepNext/>
        <w:widowControl w:val="0"/>
        <w:numPr>
          <w:ilvl w:val="12"/>
          <w:numId w:val="0"/>
        </w:numPr>
        <w:ind w:right="-2"/>
        <w:rPr>
          <w:szCs w:val="22"/>
          <w:lang w:val="de-DE"/>
        </w:rPr>
      </w:pPr>
    </w:p>
    <w:p w14:paraId="5F74E9E0" w14:textId="77777777" w:rsidR="0061060A" w:rsidRDefault="00CE4ADE">
      <w:pPr>
        <w:keepNext/>
        <w:widowControl w:val="0"/>
        <w:rPr>
          <w:szCs w:val="22"/>
          <w:lang w:val="de-DE"/>
        </w:rPr>
      </w:pPr>
      <w:r>
        <w:rPr>
          <w:szCs w:val="22"/>
          <w:lang w:val="de-DE"/>
        </w:rPr>
        <w:t>Boehringer Ingelheim Pharma GmbH &amp; Co. KG</w:t>
      </w:r>
    </w:p>
    <w:p w14:paraId="233D27D2" w14:textId="77777777" w:rsidR="0061060A" w:rsidRDefault="00CE4ADE">
      <w:pPr>
        <w:keepNext/>
        <w:widowControl w:val="0"/>
        <w:autoSpaceDE w:val="0"/>
        <w:autoSpaceDN w:val="0"/>
        <w:adjustRightInd w:val="0"/>
        <w:rPr>
          <w:szCs w:val="22"/>
          <w:lang w:val="de-DE"/>
        </w:rPr>
      </w:pPr>
      <w:r>
        <w:rPr>
          <w:szCs w:val="22"/>
          <w:lang w:val="de-DE"/>
        </w:rPr>
        <w:t>Binger Strasse 173</w:t>
      </w:r>
    </w:p>
    <w:p w14:paraId="7C2D56E9" w14:textId="77777777" w:rsidR="0061060A" w:rsidRDefault="00CE4ADE">
      <w:pPr>
        <w:keepNext/>
        <w:widowControl w:val="0"/>
        <w:autoSpaceDE w:val="0"/>
        <w:autoSpaceDN w:val="0"/>
        <w:adjustRightInd w:val="0"/>
        <w:rPr>
          <w:szCs w:val="22"/>
          <w:lang w:val="de-DE"/>
        </w:rPr>
      </w:pPr>
      <w:r>
        <w:rPr>
          <w:szCs w:val="22"/>
          <w:lang w:val="de-DE"/>
        </w:rPr>
        <w:t>55216 Ingelheim am Rhein</w:t>
      </w:r>
    </w:p>
    <w:p w14:paraId="726C2E9D" w14:textId="77777777" w:rsidR="0061060A" w:rsidRDefault="00CE4ADE">
      <w:pPr>
        <w:widowControl w:val="0"/>
        <w:autoSpaceDE w:val="0"/>
        <w:autoSpaceDN w:val="0"/>
        <w:adjustRightInd w:val="0"/>
        <w:rPr>
          <w:szCs w:val="22"/>
        </w:rPr>
      </w:pPr>
      <w:r>
        <w:rPr>
          <w:szCs w:val="22"/>
        </w:rPr>
        <w:t>Alemanha</w:t>
      </w:r>
    </w:p>
    <w:p w14:paraId="3B45348C" w14:textId="77777777" w:rsidR="0061060A" w:rsidRDefault="00CE4ADE">
      <w:pPr>
        <w:keepNext/>
        <w:widowControl w:val="0"/>
        <w:numPr>
          <w:ilvl w:val="12"/>
          <w:numId w:val="0"/>
        </w:numPr>
        <w:ind w:right="-2"/>
        <w:rPr>
          <w:szCs w:val="22"/>
        </w:rPr>
      </w:pPr>
      <w:r>
        <w:rPr>
          <w:szCs w:val="22"/>
        </w:rPr>
        <w:br w:type="page"/>
      </w:r>
      <w:r>
        <w:rPr>
          <w:szCs w:val="22"/>
        </w:rPr>
        <w:lastRenderedPageBreak/>
        <w:t>Para quaisquer informações sobre este medicamento, queira contactar o representante local do Titular da Autorização de Introdução no Mercado:</w:t>
      </w:r>
    </w:p>
    <w:p w14:paraId="68FDADE8" w14:textId="77777777" w:rsidR="0061060A" w:rsidRDefault="0061060A">
      <w:pPr>
        <w:keepNext/>
        <w:widowControl w:val="0"/>
        <w:numPr>
          <w:ilvl w:val="12"/>
          <w:numId w:val="0"/>
        </w:numPr>
        <w:ind w:right="-2"/>
        <w:rPr>
          <w:szCs w:val="22"/>
        </w:rPr>
      </w:pPr>
    </w:p>
    <w:tbl>
      <w:tblPr>
        <w:tblW w:w="5000" w:type="pct"/>
        <w:tblLook w:val="0000" w:firstRow="0" w:lastRow="0" w:firstColumn="0" w:lastColumn="0" w:noHBand="0" w:noVBand="0"/>
      </w:tblPr>
      <w:tblGrid>
        <w:gridCol w:w="4760"/>
        <w:gridCol w:w="4310"/>
      </w:tblGrid>
      <w:tr w:rsidR="0061060A" w14:paraId="556BE45E" w14:textId="77777777">
        <w:tc>
          <w:tcPr>
            <w:tcW w:w="2624" w:type="pct"/>
          </w:tcPr>
          <w:p w14:paraId="67058F52" w14:textId="77777777" w:rsidR="0061060A" w:rsidRDefault="00CE4ADE">
            <w:pPr>
              <w:widowControl w:val="0"/>
              <w:rPr>
                <w:szCs w:val="22"/>
                <w:lang w:val="de-DE"/>
              </w:rPr>
            </w:pPr>
            <w:r>
              <w:rPr>
                <w:b/>
                <w:szCs w:val="22"/>
                <w:lang w:val="de-DE"/>
              </w:rPr>
              <w:t>België/Belgique/Belgien</w:t>
            </w:r>
          </w:p>
          <w:p w14:paraId="5B582829" w14:textId="77777777" w:rsidR="0061060A" w:rsidRDefault="00CE4ADE">
            <w:pPr>
              <w:widowControl w:val="0"/>
              <w:ind w:right="34"/>
              <w:rPr>
                <w:szCs w:val="22"/>
                <w:lang w:val="de-DE"/>
              </w:rPr>
            </w:pPr>
            <w:r>
              <w:rPr>
                <w:szCs w:val="22"/>
                <w:lang w:val="de-DE"/>
              </w:rPr>
              <w:t>Boehringer Ingelheim SComm</w:t>
            </w:r>
          </w:p>
          <w:p w14:paraId="600991E5" w14:textId="77777777" w:rsidR="0061060A" w:rsidRDefault="00CE4ADE">
            <w:pPr>
              <w:widowControl w:val="0"/>
              <w:ind w:right="34"/>
              <w:rPr>
                <w:szCs w:val="22"/>
                <w:lang w:val="de-DE"/>
              </w:rPr>
            </w:pPr>
            <w:r>
              <w:rPr>
                <w:szCs w:val="22"/>
                <w:lang w:val="de-DE"/>
              </w:rPr>
              <w:t>Tél/Tel: +32 2 773 33 11</w:t>
            </w:r>
          </w:p>
          <w:p w14:paraId="6A2EF8B2" w14:textId="77777777" w:rsidR="0061060A" w:rsidRDefault="0061060A">
            <w:pPr>
              <w:widowControl w:val="0"/>
              <w:ind w:right="34"/>
              <w:rPr>
                <w:szCs w:val="22"/>
                <w:lang w:val="de-DE"/>
              </w:rPr>
            </w:pPr>
          </w:p>
        </w:tc>
        <w:tc>
          <w:tcPr>
            <w:tcW w:w="2376" w:type="pct"/>
          </w:tcPr>
          <w:p w14:paraId="2707C432" w14:textId="77777777" w:rsidR="0061060A" w:rsidRDefault="00CE4ADE">
            <w:pPr>
              <w:widowControl w:val="0"/>
              <w:rPr>
                <w:szCs w:val="22"/>
                <w:lang w:val="de-DE"/>
              </w:rPr>
            </w:pPr>
            <w:r>
              <w:rPr>
                <w:b/>
                <w:szCs w:val="22"/>
                <w:lang w:val="de-DE"/>
              </w:rPr>
              <w:t>Lietuva</w:t>
            </w:r>
          </w:p>
          <w:p w14:paraId="6FFE6B7B" w14:textId="77777777" w:rsidR="0061060A" w:rsidRDefault="00CE4ADE">
            <w:pPr>
              <w:widowControl w:val="0"/>
              <w:rPr>
                <w:szCs w:val="22"/>
                <w:lang w:val="de-DE"/>
              </w:rPr>
            </w:pPr>
            <w:r>
              <w:rPr>
                <w:szCs w:val="22"/>
                <w:lang w:val="de-DE"/>
              </w:rPr>
              <w:t>Boehringer Ingelheim RCV GmbH &amp; Co KG</w:t>
            </w:r>
          </w:p>
          <w:p w14:paraId="0E6E4C2A" w14:textId="77777777" w:rsidR="0061060A" w:rsidRDefault="00CE4ADE">
            <w:pPr>
              <w:widowControl w:val="0"/>
              <w:rPr>
                <w:szCs w:val="22"/>
                <w:lang w:val="de-DE"/>
              </w:rPr>
            </w:pPr>
            <w:r>
              <w:rPr>
                <w:szCs w:val="22"/>
                <w:lang w:val="de-DE"/>
              </w:rPr>
              <w:t>Lietuvos filialas</w:t>
            </w:r>
          </w:p>
          <w:p w14:paraId="386CB21D" w14:textId="77777777" w:rsidR="0061060A" w:rsidRDefault="00CE4ADE">
            <w:pPr>
              <w:widowControl w:val="0"/>
              <w:autoSpaceDE w:val="0"/>
              <w:autoSpaceDN w:val="0"/>
              <w:adjustRightInd w:val="0"/>
              <w:rPr>
                <w:szCs w:val="22"/>
              </w:rPr>
            </w:pPr>
            <w:r>
              <w:rPr>
                <w:szCs w:val="22"/>
              </w:rPr>
              <w:t>Tel: +370 5 2595942</w:t>
            </w:r>
          </w:p>
          <w:p w14:paraId="3CF9C79F" w14:textId="77777777" w:rsidR="0061060A" w:rsidRDefault="0061060A">
            <w:pPr>
              <w:widowControl w:val="0"/>
              <w:autoSpaceDE w:val="0"/>
              <w:autoSpaceDN w:val="0"/>
              <w:adjustRightInd w:val="0"/>
              <w:rPr>
                <w:szCs w:val="22"/>
              </w:rPr>
            </w:pPr>
          </w:p>
        </w:tc>
      </w:tr>
      <w:tr w:rsidR="0061060A" w14:paraId="205F56E2" w14:textId="77777777">
        <w:tc>
          <w:tcPr>
            <w:tcW w:w="2624" w:type="pct"/>
          </w:tcPr>
          <w:p w14:paraId="2724E089" w14:textId="77777777" w:rsidR="0061060A" w:rsidRDefault="00CE4ADE">
            <w:pPr>
              <w:widowControl w:val="0"/>
              <w:autoSpaceDE w:val="0"/>
              <w:autoSpaceDN w:val="0"/>
              <w:adjustRightInd w:val="0"/>
              <w:rPr>
                <w:b/>
                <w:bCs/>
                <w:szCs w:val="22"/>
                <w:lang w:val="ru-RU"/>
              </w:rPr>
            </w:pPr>
            <w:r>
              <w:rPr>
                <w:b/>
                <w:szCs w:val="22"/>
                <w:lang w:val="ru-RU"/>
              </w:rPr>
              <w:t>България</w:t>
            </w:r>
          </w:p>
          <w:p w14:paraId="4CC6C14F" w14:textId="77777777" w:rsidR="0061060A" w:rsidRDefault="00CE4ADE">
            <w:pPr>
              <w:widowControl w:val="0"/>
              <w:rPr>
                <w:szCs w:val="22"/>
              </w:rPr>
            </w:pPr>
            <w:r>
              <w:rPr>
                <w:szCs w:val="22"/>
                <w:lang w:val="ru-RU"/>
              </w:rPr>
              <w:t xml:space="preserve">Бьорингер Ингелхайм РЦВ ГмбХ и Ко. </w:t>
            </w:r>
            <w:r>
              <w:rPr>
                <w:szCs w:val="22"/>
              </w:rPr>
              <w:t>КГ – клон България</w:t>
            </w:r>
          </w:p>
          <w:p w14:paraId="7FF2CFDC" w14:textId="77777777" w:rsidR="0061060A" w:rsidRDefault="00CE4ADE">
            <w:pPr>
              <w:widowControl w:val="0"/>
              <w:autoSpaceDE w:val="0"/>
              <w:autoSpaceDN w:val="0"/>
              <w:adjustRightInd w:val="0"/>
              <w:rPr>
                <w:szCs w:val="22"/>
              </w:rPr>
            </w:pPr>
            <w:r>
              <w:rPr>
                <w:szCs w:val="22"/>
              </w:rPr>
              <w:t>Тел: +359 2 958 79 98</w:t>
            </w:r>
          </w:p>
          <w:p w14:paraId="211D14CC" w14:textId="77777777" w:rsidR="0061060A" w:rsidRDefault="0061060A">
            <w:pPr>
              <w:widowControl w:val="0"/>
              <w:rPr>
                <w:szCs w:val="22"/>
              </w:rPr>
            </w:pPr>
          </w:p>
        </w:tc>
        <w:tc>
          <w:tcPr>
            <w:tcW w:w="2376" w:type="pct"/>
          </w:tcPr>
          <w:p w14:paraId="73B3A2E8" w14:textId="77777777" w:rsidR="0061060A" w:rsidRDefault="00CE4ADE">
            <w:pPr>
              <w:widowControl w:val="0"/>
              <w:rPr>
                <w:szCs w:val="22"/>
                <w:lang w:val="de-DE"/>
              </w:rPr>
            </w:pPr>
            <w:r>
              <w:rPr>
                <w:b/>
                <w:szCs w:val="22"/>
                <w:lang w:val="de-DE"/>
              </w:rPr>
              <w:t>Luxembourg/Luxemburg</w:t>
            </w:r>
          </w:p>
          <w:p w14:paraId="4D7DA574" w14:textId="77777777" w:rsidR="0061060A" w:rsidRDefault="00CE4ADE">
            <w:pPr>
              <w:widowControl w:val="0"/>
              <w:rPr>
                <w:szCs w:val="22"/>
                <w:lang w:val="de-DE"/>
              </w:rPr>
            </w:pPr>
            <w:r>
              <w:rPr>
                <w:szCs w:val="22"/>
                <w:lang w:val="de-DE"/>
              </w:rPr>
              <w:t>Boehringer Ingelheim SComm</w:t>
            </w:r>
          </w:p>
          <w:p w14:paraId="684120B0" w14:textId="77777777" w:rsidR="0061060A" w:rsidRDefault="00CE4ADE">
            <w:pPr>
              <w:widowControl w:val="0"/>
              <w:rPr>
                <w:szCs w:val="22"/>
                <w:lang w:val="de-DE"/>
              </w:rPr>
            </w:pPr>
            <w:r>
              <w:rPr>
                <w:szCs w:val="22"/>
                <w:lang w:val="de-DE"/>
              </w:rPr>
              <w:t>Tél/Tel: +32 2 773 33 11</w:t>
            </w:r>
          </w:p>
          <w:p w14:paraId="25900011" w14:textId="77777777" w:rsidR="0061060A" w:rsidRDefault="0061060A">
            <w:pPr>
              <w:widowControl w:val="0"/>
              <w:autoSpaceDE w:val="0"/>
              <w:autoSpaceDN w:val="0"/>
              <w:adjustRightInd w:val="0"/>
              <w:rPr>
                <w:szCs w:val="22"/>
                <w:lang w:val="de-DE"/>
              </w:rPr>
            </w:pPr>
          </w:p>
        </w:tc>
      </w:tr>
      <w:tr w:rsidR="0061060A" w14:paraId="1F022C99" w14:textId="77777777">
        <w:trPr>
          <w:trHeight w:val="1031"/>
        </w:trPr>
        <w:tc>
          <w:tcPr>
            <w:tcW w:w="2624" w:type="pct"/>
          </w:tcPr>
          <w:p w14:paraId="0494D341" w14:textId="77777777" w:rsidR="0061060A" w:rsidRDefault="00CE4ADE">
            <w:pPr>
              <w:widowControl w:val="0"/>
              <w:rPr>
                <w:szCs w:val="22"/>
                <w:lang w:val="de-DE"/>
              </w:rPr>
            </w:pPr>
            <w:r>
              <w:rPr>
                <w:b/>
                <w:szCs w:val="22"/>
                <w:lang w:val="de-DE"/>
              </w:rPr>
              <w:t>Česká republika</w:t>
            </w:r>
          </w:p>
          <w:p w14:paraId="5C790C19" w14:textId="77777777" w:rsidR="0061060A" w:rsidRDefault="00CE4ADE">
            <w:pPr>
              <w:widowControl w:val="0"/>
              <w:rPr>
                <w:szCs w:val="22"/>
                <w:lang w:val="de-DE"/>
              </w:rPr>
            </w:pPr>
            <w:r>
              <w:rPr>
                <w:szCs w:val="22"/>
                <w:lang w:val="de-DE"/>
              </w:rPr>
              <w:t>Boehringer Ingelheim spol. s r.o.</w:t>
            </w:r>
          </w:p>
          <w:p w14:paraId="2AD210B9" w14:textId="77777777" w:rsidR="0061060A" w:rsidRDefault="00CE4ADE">
            <w:pPr>
              <w:widowControl w:val="0"/>
              <w:rPr>
                <w:szCs w:val="22"/>
              </w:rPr>
            </w:pPr>
            <w:r>
              <w:rPr>
                <w:szCs w:val="22"/>
              </w:rPr>
              <w:t>Tel: +420 234 655 111</w:t>
            </w:r>
          </w:p>
          <w:p w14:paraId="57D8436D" w14:textId="77777777" w:rsidR="0061060A" w:rsidRDefault="0061060A">
            <w:pPr>
              <w:widowControl w:val="0"/>
              <w:rPr>
                <w:szCs w:val="22"/>
              </w:rPr>
            </w:pPr>
          </w:p>
        </w:tc>
        <w:tc>
          <w:tcPr>
            <w:tcW w:w="2376" w:type="pct"/>
          </w:tcPr>
          <w:p w14:paraId="1E9F8B9C" w14:textId="77777777" w:rsidR="0061060A" w:rsidRDefault="00CE4ADE">
            <w:pPr>
              <w:widowControl w:val="0"/>
              <w:rPr>
                <w:b/>
                <w:szCs w:val="22"/>
              </w:rPr>
            </w:pPr>
            <w:r>
              <w:rPr>
                <w:b/>
                <w:szCs w:val="22"/>
              </w:rPr>
              <w:t>Magyarország</w:t>
            </w:r>
          </w:p>
          <w:p w14:paraId="69BB9F6F" w14:textId="77777777" w:rsidR="0061060A" w:rsidRDefault="00CE4ADE">
            <w:pPr>
              <w:widowControl w:val="0"/>
              <w:rPr>
                <w:rFonts w:eastAsia="MS Mincho"/>
                <w:szCs w:val="22"/>
              </w:rPr>
            </w:pPr>
            <w:r>
              <w:rPr>
                <w:szCs w:val="22"/>
              </w:rPr>
              <w:t>Boehringer Ingelheim RCV GmbH &amp; Co KG Magyarországi Fióktelepe</w:t>
            </w:r>
          </w:p>
          <w:p w14:paraId="5DE05544" w14:textId="77777777" w:rsidR="0061060A" w:rsidRDefault="00CE4ADE">
            <w:pPr>
              <w:widowControl w:val="0"/>
              <w:rPr>
                <w:szCs w:val="22"/>
              </w:rPr>
            </w:pPr>
            <w:r>
              <w:rPr>
                <w:szCs w:val="22"/>
              </w:rPr>
              <w:t>Tel: +36 1 299 8900</w:t>
            </w:r>
          </w:p>
          <w:p w14:paraId="0233F9C8" w14:textId="77777777" w:rsidR="0061060A" w:rsidRDefault="0061060A">
            <w:pPr>
              <w:widowControl w:val="0"/>
              <w:rPr>
                <w:szCs w:val="22"/>
              </w:rPr>
            </w:pPr>
          </w:p>
        </w:tc>
      </w:tr>
      <w:tr w:rsidR="0061060A" w14:paraId="66951DC6" w14:textId="77777777">
        <w:tc>
          <w:tcPr>
            <w:tcW w:w="2624" w:type="pct"/>
          </w:tcPr>
          <w:p w14:paraId="3175B33D" w14:textId="77777777" w:rsidR="0061060A" w:rsidRDefault="00CE4ADE">
            <w:pPr>
              <w:widowControl w:val="0"/>
              <w:rPr>
                <w:szCs w:val="22"/>
                <w:lang w:val="nb-NO"/>
              </w:rPr>
            </w:pPr>
            <w:r>
              <w:rPr>
                <w:b/>
                <w:szCs w:val="22"/>
                <w:lang w:val="nb-NO"/>
              </w:rPr>
              <w:t>Danmark</w:t>
            </w:r>
          </w:p>
          <w:p w14:paraId="0B6A0AD9" w14:textId="77777777" w:rsidR="0061060A" w:rsidRDefault="00CE4ADE">
            <w:pPr>
              <w:widowControl w:val="0"/>
              <w:rPr>
                <w:szCs w:val="22"/>
                <w:lang w:val="nb-NO"/>
              </w:rPr>
            </w:pPr>
            <w:r>
              <w:rPr>
                <w:szCs w:val="22"/>
                <w:lang w:val="nb-NO"/>
              </w:rPr>
              <w:t>Boehringer Ingelheim Danmark A/S</w:t>
            </w:r>
          </w:p>
          <w:p w14:paraId="7E2ED895" w14:textId="77777777" w:rsidR="0061060A" w:rsidRDefault="00CE4ADE">
            <w:pPr>
              <w:widowControl w:val="0"/>
              <w:rPr>
                <w:szCs w:val="22"/>
              </w:rPr>
            </w:pPr>
            <w:r>
              <w:rPr>
                <w:szCs w:val="22"/>
              </w:rPr>
              <w:t>Tlf: +45 39 15 88 88</w:t>
            </w:r>
          </w:p>
          <w:p w14:paraId="6637BD58" w14:textId="77777777" w:rsidR="0061060A" w:rsidRDefault="0061060A">
            <w:pPr>
              <w:widowControl w:val="0"/>
              <w:rPr>
                <w:szCs w:val="22"/>
              </w:rPr>
            </w:pPr>
          </w:p>
        </w:tc>
        <w:tc>
          <w:tcPr>
            <w:tcW w:w="2376" w:type="pct"/>
          </w:tcPr>
          <w:p w14:paraId="0367C47F" w14:textId="77777777" w:rsidR="0061060A" w:rsidRDefault="00CE4ADE">
            <w:pPr>
              <w:widowControl w:val="0"/>
              <w:rPr>
                <w:b/>
                <w:szCs w:val="22"/>
                <w:lang w:val="sv-SE"/>
              </w:rPr>
            </w:pPr>
            <w:r>
              <w:rPr>
                <w:b/>
                <w:szCs w:val="22"/>
                <w:lang w:val="sv-SE"/>
              </w:rPr>
              <w:t>Malta</w:t>
            </w:r>
          </w:p>
          <w:p w14:paraId="3EE9E25A" w14:textId="77777777" w:rsidR="0061060A" w:rsidRDefault="00CE4ADE">
            <w:pPr>
              <w:widowControl w:val="0"/>
              <w:rPr>
                <w:szCs w:val="22"/>
                <w:lang w:val="sv-SE"/>
              </w:rPr>
            </w:pPr>
            <w:r>
              <w:rPr>
                <w:szCs w:val="22"/>
                <w:lang w:val="sv-SE"/>
              </w:rPr>
              <w:t>Boehringer Ingelheim Ireland Ltd.</w:t>
            </w:r>
          </w:p>
          <w:p w14:paraId="2D9D6299" w14:textId="77777777" w:rsidR="0061060A" w:rsidRDefault="00CE4ADE">
            <w:pPr>
              <w:widowControl w:val="0"/>
              <w:rPr>
                <w:szCs w:val="22"/>
              </w:rPr>
            </w:pPr>
            <w:r>
              <w:rPr>
                <w:szCs w:val="22"/>
              </w:rPr>
              <w:t>Tel: +353 1 295 9620</w:t>
            </w:r>
          </w:p>
          <w:p w14:paraId="09DC6180" w14:textId="77777777" w:rsidR="0061060A" w:rsidRDefault="0061060A">
            <w:pPr>
              <w:widowControl w:val="0"/>
              <w:rPr>
                <w:szCs w:val="22"/>
              </w:rPr>
            </w:pPr>
          </w:p>
        </w:tc>
      </w:tr>
      <w:tr w:rsidR="0061060A" w14:paraId="3875A6F7" w14:textId="77777777">
        <w:tc>
          <w:tcPr>
            <w:tcW w:w="2624" w:type="pct"/>
          </w:tcPr>
          <w:p w14:paraId="01A43091" w14:textId="77777777" w:rsidR="0061060A" w:rsidRDefault="00CE4ADE">
            <w:pPr>
              <w:widowControl w:val="0"/>
              <w:rPr>
                <w:szCs w:val="22"/>
                <w:lang w:val="de-DE"/>
              </w:rPr>
            </w:pPr>
            <w:r>
              <w:rPr>
                <w:b/>
                <w:szCs w:val="22"/>
                <w:lang w:val="de-DE"/>
              </w:rPr>
              <w:t>Deutschland</w:t>
            </w:r>
          </w:p>
          <w:p w14:paraId="12E7D2EA" w14:textId="77777777" w:rsidR="0061060A" w:rsidRDefault="00CE4ADE">
            <w:pPr>
              <w:widowControl w:val="0"/>
              <w:rPr>
                <w:szCs w:val="22"/>
              </w:rPr>
            </w:pPr>
            <w:r>
              <w:rPr>
                <w:szCs w:val="22"/>
                <w:lang w:val="de-DE"/>
              </w:rPr>
              <w:t xml:space="preserve">Boehringer Ingelheim Pharma GmbH &amp; Co. </w:t>
            </w:r>
            <w:r>
              <w:rPr>
                <w:szCs w:val="22"/>
              </w:rPr>
              <w:t>KG</w:t>
            </w:r>
          </w:p>
          <w:p w14:paraId="6293233D" w14:textId="77777777" w:rsidR="0061060A" w:rsidRDefault="00CE4ADE">
            <w:pPr>
              <w:widowControl w:val="0"/>
              <w:rPr>
                <w:szCs w:val="22"/>
              </w:rPr>
            </w:pPr>
            <w:r>
              <w:rPr>
                <w:szCs w:val="22"/>
              </w:rPr>
              <w:t>Tel: +49 (0) 800 77 90 900</w:t>
            </w:r>
          </w:p>
          <w:p w14:paraId="41BBC466" w14:textId="77777777" w:rsidR="0061060A" w:rsidRDefault="0061060A">
            <w:pPr>
              <w:widowControl w:val="0"/>
              <w:rPr>
                <w:szCs w:val="22"/>
              </w:rPr>
            </w:pPr>
          </w:p>
        </w:tc>
        <w:tc>
          <w:tcPr>
            <w:tcW w:w="2376" w:type="pct"/>
          </w:tcPr>
          <w:p w14:paraId="5B6A4822" w14:textId="77777777" w:rsidR="0061060A" w:rsidRDefault="00CE4ADE">
            <w:pPr>
              <w:widowControl w:val="0"/>
              <w:rPr>
                <w:szCs w:val="22"/>
                <w:lang w:val="de-DE"/>
              </w:rPr>
            </w:pPr>
            <w:r>
              <w:rPr>
                <w:b/>
                <w:szCs w:val="22"/>
                <w:lang w:val="de-DE"/>
              </w:rPr>
              <w:t>Nederland</w:t>
            </w:r>
          </w:p>
          <w:p w14:paraId="175E1A58" w14:textId="77777777" w:rsidR="0061060A" w:rsidRDefault="00CE4ADE">
            <w:pPr>
              <w:widowControl w:val="0"/>
              <w:rPr>
                <w:szCs w:val="22"/>
                <w:lang w:val="de-DE"/>
              </w:rPr>
            </w:pPr>
            <w:r>
              <w:rPr>
                <w:szCs w:val="22"/>
                <w:lang w:val="de-DE"/>
              </w:rPr>
              <w:t>Boehringer Ingelheim B.V.</w:t>
            </w:r>
          </w:p>
          <w:p w14:paraId="10255B38" w14:textId="77777777" w:rsidR="0061060A" w:rsidRDefault="00CE4ADE">
            <w:pPr>
              <w:widowControl w:val="0"/>
              <w:rPr>
                <w:szCs w:val="22"/>
              </w:rPr>
            </w:pPr>
            <w:r>
              <w:rPr>
                <w:szCs w:val="22"/>
              </w:rPr>
              <w:t>Tel: +31 (0) 800 22 55 889</w:t>
            </w:r>
          </w:p>
          <w:p w14:paraId="04291E22" w14:textId="77777777" w:rsidR="0061060A" w:rsidRDefault="0061060A">
            <w:pPr>
              <w:widowControl w:val="0"/>
              <w:rPr>
                <w:szCs w:val="22"/>
              </w:rPr>
            </w:pPr>
          </w:p>
        </w:tc>
      </w:tr>
      <w:tr w:rsidR="0061060A" w14:paraId="10CDC3EF" w14:textId="77777777">
        <w:tc>
          <w:tcPr>
            <w:tcW w:w="2624" w:type="pct"/>
          </w:tcPr>
          <w:p w14:paraId="14931671" w14:textId="77777777" w:rsidR="0061060A" w:rsidRDefault="00CE4ADE">
            <w:pPr>
              <w:widowControl w:val="0"/>
              <w:rPr>
                <w:b/>
                <w:bCs/>
                <w:szCs w:val="22"/>
                <w:lang w:val="de-DE"/>
              </w:rPr>
            </w:pPr>
            <w:r>
              <w:rPr>
                <w:b/>
                <w:szCs w:val="22"/>
                <w:lang w:val="de-DE"/>
              </w:rPr>
              <w:t>Eesti</w:t>
            </w:r>
          </w:p>
          <w:p w14:paraId="69D0B62E" w14:textId="77777777" w:rsidR="0061060A" w:rsidRDefault="00CE4ADE">
            <w:pPr>
              <w:widowControl w:val="0"/>
              <w:rPr>
                <w:szCs w:val="22"/>
                <w:lang w:val="de-DE"/>
              </w:rPr>
            </w:pPr>
            <w:r>
              <w:rPr>
                <w:szCs w:val="22"/>
                <w:lang w:val="de-DE"/>
              </w:rPr>
              <w:t>Boehringer Ingelheim RCV GmbH &amp; Co KG</w:t>
            </w:r>
          </w:p>
          <w:p w14:paraId="06E9E758" w14:textId="77777777" w:rsidR="0061060A" w:rsidRDefault="00CE4ADE">
            <w:pPr>
              <w:widowControl w:val="0"/>
              <w:rPr>
                <w:szCs w:val="22"/>
              </w:rPr>
            </w:pPr>
            <w:r>
              <w:rPr>
                <w:szCs w:val="22"/>
              </w:rPr>
              <w:t>Eesti filiaal</w:t>
            </w:r>
          </w:p>
          <w:p w14:paraId="565CCC45" w14:textId="77777777" w:rsidR="0061060A" w:rsidRDefault="00CE4ADE">
            <w:pPr>
              <w:widowControl w:val="0"/>
              <w:rPr>
                <w:szCs w:val="22"/>
              </w:rPr>
            </w:pPr>
            <w:r>
              <w:rPr>
                <w:szCs w:val="22"/>
              </w:rPr>
              <w:t>Tel: +372 612 8000</w:t>
            </w:r>
          </w:p>
          <w:p w14:paraId="411560D6" w14:textId="77777777" w:rsidR="0061060A" w:rsidRDefault="0061060A">
            <w:pPr>
              <w:widowControl w:val="0"/>
              <w:rPr>
                <w:szCs w:val="22"/>
              </w:rPr>
            </w:pPr>
          </w:p>
        </w:tc>
        <w:tc>
          <w:tcPr>
            <w:tcW w:w="2376" w:type="pct"/>
          </w:tcPr>
          <w:p w14:paraId="6C30CF8D" w14:textId="77777777" w:rsidR="0061060A" w:rsidRDefault="00CE4ADE">
            <w:pPr>
              <w:widowControl w:val="0"/>
              <w:rPr>
                <w:szCs w:val="22"/>
                <w:lang w:val="sv-SE"/>
              </w:rPr>
            </w:pPr>
            <w:r>
              <w:rPr>
                <w:b/>
                <w:szCs w:val="22"/>
                <w:lang w:val="sv-SE"/>
              </w:rPr>
              <w:t>Norge</w:t>
            </w:r>
          </w:p>
          <w:p w14:paraId="27973DF3" w14:textId="77777777" w:rsidR="0061060A" w:rsidRDefault="00CE4ADE">
            <w:pPr>
              <w:widowControl w:val="0"/>
              <w:rPr>
                <w:lang w:val="de-DE" w:eastAsia="ja-JP"/>
              </w:rPr>
            </w:pPr>
            <w:r>
              <w:rPr>
                <w:szCs w:val="22"/>
                <w:lang w:val="sv-SE"/>
              </w:rPr>
              <w:t xml:space="preserve">Boehringer Ingelheim </w:t>
            </w:r>
            <w:r>
              <w:rPr>
                <w:lang w:val="de-DE" w:eastAsia="ja-JP"/>
              </w:rPr>
              <w:t>Danmark</w:t>
            </w:r>
            <w:ins w:id="35" w:author="translator" w:date="2025-10-20T13:55:00Z">
              <w:r>
                <w:rPr>
                  <w:lang w:val="de-DE" w:eastAsia="ja-JP"/>
                </w:rPr>
                <w:t xml:space="preserve"> A/S NUF</w:t>
              </w:r>
            </w:ins>
          </w:p>
          <w:p w14:paraId="70305224" w14:textId="77777777" w:rsidR="0061060A" w:rsidRDefault="00CE4ADE">
            <w:pPr>
              <w:widowControl w:val="0"/>
              <w:rPr>
                <w:del w:id="36" w:author="translator" w:date="2025-10-20T13:55:00Z"/>
                <w:szCs w:val="22"/>
                <w:lang w:val="sv-SE"/>
              </w:rPr>
            </w:pPr>
            <w:del w:id="37" w:author="translator" w:date="2025-10-20T13:55:00Z">
              <w:r>
                <w:rPr>
                  <w:lang w:val="de-DE" w:eastAsia="ja-JP"/>
                </w:rPr>
                <w:delText>Norwegian branch</w:delText>
              </w:r>
            </w:del>
          </w:p>
          <w:p w14:paraId="08CC1822" w14:textId="77777777" w:rsidR="0061060A" w:rsidRDefault="00CE4ADE">
            <w:pPr>
              <w:widowControl w:val="0"/>
              <w:rPr>
                <w:szCs w:val="22"/>
                <w:lang w:val="sv-SE"/>
              </w:rPr>
            </w:pPr>
            <w:r>
              <w:rPr>
                <w:szCs w:val="22"/>
                <w:lang w:val="sv-SE"/>
              </w:rPr>
              <w:t>Tlf: +47 66 76 13 00</w:t>
            </w:r>
          </w:p>
          <w:p w14:paraId="18C676F1" w14:textId="77777777" w:rsidR="0061060A" w:rsidRDefault="0061060A">
            <w:pPr>
              <w:widowControl w:val="0"/>
              <w:rPr>
                <w:szCs w:val="22"/>
                <w:lang w:val="sv-SE"/>
              </w:rPr>
            </w:pPr>
          </w:p>
        </w:tc>
      </w:tr>
      <w:tr w:rsidR="0061060A" w14:paraId="7091CBBB" w14:textId="77777777">
        <w:tc>
          <w:tcPr>
            <w:tcW w:w="2624" w:type="pct"/>
          </w:tcPr>
          <w:p w14:paraId="40E26D22" w14:textId="77777777" w:rsidR="0061060A" w:rsidRDefault="00CE4ADE">
            <w:pPr>
              <w:widowControl w:val="0"/>
              <w:rPr>
                <w:szCs w:val="22"/>
                <w:lang w:val="nb-NO"/>
              </w:rPr>
            </w:pPr>
            <w:r>
              <w:rPr>
                <w:b/>
                <w:szCs w:val="22"/>
              </w:rPr>
              <w:t>Ελλάδα</w:t>
            </w:r>
          </w:p>
          <w:p w14:paraId="49818BDD" w14:textId="77777777" w:rsidR="0061060A" w:rsidRDefault="00CE4ADE">
            <w:pPr>
              <w:widowControl w:val="0"/>
              <w:rPr>
                <w:szCs w:val="22"/>
                <w:lang w:val="nb-NO"/>
              </w:rPr>
            </w:pPr>
            <w:r>
              <w:rPr>
                <w:szCs w:val="22"/>
                <w:lang w:val="nb-NO"/>
              </w:rPr>
              <w:t xml:space="preserve">Boehringer Ingelheim </w:t>
            </w:r>
            <w:r>
              <w:rPr>
                <w:szCs w:val="22"/>
                <w:lang w:val="el-GR" w:eastAsia="ja-JP"/>
              </w:rPr>
              <w:t>Ελλάς</w:t>
            </w:r>
            <w:r>
              <w:rPr>
                <w:szCs w:val="22"/>
                <w:lang w:val="sv-SE" w:eastAsia="ja-JP"/>
              </w:rPr>
              <w:t xml:space="preserve"> </w:t>
            </w:r>
            <w:r>
              <w:rPr>
                <w:szCs w:val="22"/>
                <w:lang w:val="el-GR" w:eastAsia="ja-JP"/>
              </w:rPr>
              <w:t>Μονοπρόσωπη</w:t>
            </w:r>
            <w:r>
              <w:rPr>
                <w:szCs w:val="22"/>
                <w:lang w:val="nb-NO"/>
              </w:rPr>
              <w:t xml:space="preserve"> A.E.</w:t>
            </w:r>
          </w:p>
          <w:p w14:paraId="09DF8750" w14:textId="77777777" w:rsidR="0061060A" w:rsidRDefault="00CE4ADE">
            <w:pPr>
              <w:widowControl w:val="0"/>
              <w:rPr>
                <w:szCs w:val="22"/>
              </w:rPr>
            </w:pPr>
            <w:r>
              <w:rPr>
                <w:szCs w:val="22"/>
              </w:rPr>
              <w:t>Tηλ: +30 2 10 89 06 300</w:t>
            </w:r>
          </w:p>
          <w:p w14:paraId="5F56BC5C" w14:textId="77777777" w:rsidR="0061060A" w:rsidRDefault="0061060A">
            <w:pPr>
              <w:widowControl w:val="0"/>
              <w:rPr>
                <w:szCs w:val="22"/>
              </w:rPr>
            </w:pPr>
          </w:p>
        </w:tc>
        <w:tc>
          <w:tcPr>
            <w:tcW w:w="2376" w:type="pct"/>
          </w:tcPr>
          <w:p w14:paraId="1D850D62" w14:textId="77777777" w:rsidR="0061060A" w:rsidRDefault="00CE4ADE">
            <w:pPr>
              <w:widowControl w:val="0"/>
              <w:rPr>
                <w:szCs w:val="22"/>
                <w:lang w:val="de-DE"/>
              </w:rPr>
            </w:pPr>
            <w:r>
              <w:rPr>
                <w:b/>
                <w:szCs w:val="22"/>
                <w:lang w:val="de-DE"/>
              </w:rPr>
              <w:t>Österreich</w:t>
            </w:r>
          </w:p>
          <w:p w14:paraId="145F3B07" w14:textId="77777777" w:rsidR="0061060A" w:rsidRDefault="00CE4ADE">
            <w:pPr>
              <w:widowControl w:val="0"/>
              <w:rPr>
                <w:szCs w:val="22"/>
                <w:lang w:val="de-DE"/>
              </w:rPr>
            </w:pPr>
            <w:r>
              <w:rPr>
                <w:szCs w:val="22"/>
                <w:lang w:val="de-DE"/>
              </w:rPr>
              <w:t>Boehringer Ingelheim RCV GmbH &amp; Co KG</w:t>
            </w:r>
          </w:p>
          <w:p w14:paraId="24682787" w14:textId="77777777" w:rsidR="0061060A" w:rsidRDefault="00CE4ADE">
            <w:pPr>
              <w:widowControl w:val="0"/>
              <w:rPr>
                <w:szCs w:val="22"/>
              </w:rPr>
            </w:pPr>
            <w:r>
              <w:rPr>
                <w:szCs w:val="22"/>
              </w:rPr>
              <w:t>Tel: +43 1 80 105</w:t>
            </w:r>
            <w:r>
              <w:rPr>
                <w:szCs w:val="22"/>
              </w:rPr>
              <w:noBreakHyphen/>
              <w:t>7870</w:t>
            </w:r>
          </w:p>
          <w:p w14:paraId="4AC1316C" w14:textId="77777777" w:rsidR="0061060A" w:rsidRDefault="0061060A">
            <w:pPr>
              <w:widowControl w:val="0"/>
              <w:rPr>
                <w:szCs w:val="22"/>
              </w:rPr>
            </w:pPr>
          </w:p>
        </w:tc>
      </w:tr>
      <w:tr w:rsidR="0061060A" w14:paraId="524A543D" w14:textId="77777777">
        <w:tc>
          <w:tcPr>
            <w:tcW w:w="2624" w:type="pct"/>
          </w:tcPr>
          <w:p w14:paraId="2441BA6C" w14:textId="77777777" w:rsidR="0061060A" w:rsidRDefault="00CE4ADE">
            <w:pPr>
              <w:widowControl w:val="0"/>
              <w:rPr>
                <w:b/>
                <w:szCs w:val="22"/>
                <w:lang w:val="es-ES"/>
              </w:rPr>
            </w:pPr>
            <w:r>
              <w:rPr>
                <w:b/>
                <w:szCs w:val="22"/>
                <w:lang w:val="es-ES"/>
              </w:rPr>
              <w:t>España</w:t>
            </w:r>
          </w:p>
          <w:p w14:paraId="089993E2" w14:textId="77777777" w:rsidR="0061060A" w:rsidRDefault="00CE4ADE">
            <w:pPr>
              <w:widowControl w:val="0"/>
              <w:rPr>
                <w:szCs w:val="22"/>
                <w:lang w:val="es-ES"/>
              </w:rPr>
            </w:pPr>
            <w:r>
              <w:rPr>
                <w:szCs w:val="22"/>
                <w:lang w:val="es-ES"/>
              </w:rPr>
              <w:t>Boehringer Ingelheim España S.A.</w:t>
            </w:r>
          </w:p>
          <w:p w14:paraId="06CB05FE" w14:textId="77777777" w:rsidR="0061060A" w:rsidRDefault="00CE4ADE">
            <w:pPr>
              <w:widowControl w:val="0"/>
              <w:rPr>
                <w:szCs w:val="22"/>
              </w:rPr>
            </w:pPr>
            <w:r>
              <w:rPr>
                <w:szCs w:val="22"/>
              </w:rPr>
              <w:t>Tel: +34 93 404 51 00</w:t>
            </w:r>
          </w:p>
          <w:p w14:paraId="35B1A04A" w14:textId="77777777" w:rsidR="0061060A" w:rsidRDefault="0061060A">
            <w:pPr>
              <w:widowControl w:val="0"/>
              <w:rPr>
                <w:szCs w:val="22"/>
              </w:rPr>
            </w:pPr>
          </w:p>
        </w:tc>
        <w:tc>
          <w:tcPr>
            <w:tcW w:w="2376" w:type="pct"/>
          </w:tcPr>
          <w:p w14:paraId="7A5F0781" w14:textId="77777777" w:rsidR="0061060A" w:rsidRDefault="00CE4ADE">
            <w:pPr>
              <w:widowControl w:val="0"/>
              <w:rPr>
                <w:b/>
                <w:bCs/>
                <w:i/>
                <w:iCs/>
                <w:szCs w:val="22"/>
                <w:lang w:val="sv-SE"/>
              </w:rPr>
            </w:pPr>
            <w:r>
              <w:rPr>
                <w:b/>
                <w:szCs w:val="22"/>
                <w:lang w:val="sv-SE"/>
              </w:rPr>
              <w:t>Polska</w:t>
            </w:r>
          </w:p>
          <w:p w14:paraId="2AAFCACA" w14:textId="77777777" w:rsidR="0061060A" w:rsidRDefault="00CE4ADE">
            <w:pPr>
              <w:widowControl w:val="0"/>
              <w:rPr>
                <w:szCs w:val="22"/>
                <w:lang w:val="sv-SE"/>
              </w:rPr>
            </w:pPr>
            <w:r>
              <w:rPr>
                <w:szCs w:val="22"/>
                <w:lang w:val="sv-SE"/>
              </w:rPr>
              <w:t>Boehringer Ingelheim Sp. z o.o.</w:t>
            </w:r>
          </w:p>
          <w:p w14:paraId="350362A7" w14:textId="77777777" w:rsidR="0061060A" w:rsidRDefault="00CE4ADE">
            <w:pPr>
              <w:widowControl w:val="0"/>
              <w:rPr>
                <w:szCs w:val="22"/>
                <w:lang w:val="de-DE"/>
              </w:rPr>
            </w:pPr>
            <w:r>
              <w:rPr>
                <w:szCs w:val="22"/>
                <w:lang w:val="de-DE"/>
              </w:rPr>
              <w:t>Tel: +48 22 699 0 699</w:t>
            </w:r>
          </w:p>
          <w:p w14:paraId="5DEC6E24" w14:textId="77777777" w:rsidR="0061060A" w:rsidRDefault="0061060A">
            <w:pPr>
              <w:widowControl w:val="0"/>
              <w:rPr>
                <w:szCs w:val="22"/>
                <w:lang w:val="de-DE"/>
              </w:rPr>
            </w:pPr>
          </w:p>
        </w:tc>
      </w:tr>
      <w:tr w:rsidR="0061060A" w14:paraId="48A36983" w14:textId="77777777">
        <w:tc>
          <w:tcPr>
            <w:tcW w:w="2624" w:type="pct"/>
          </w:tcPr>
          <w:p w14:paraId="088E76FD" w14:textId="77777777" w:rsidR="0061060A" w:rsidRDefault="00CE4ADE">
            <w:pPr>
              <w:widowControl w:val="0"/>
              <w:rPr>
                <w:b/>
                <w:szCs w:val="22"/>
                <w:lang w:val="de-DE"/>
              </w:rPr>
            </w:pPr>
            <w:r>
              <w:rPr>
                <w:b/>
                <w:szCs w:val="22"/>
                <w:lang w:val="de-DE"/>
              </w:rPr>
              <w:t>France</w:t>
            </w:r>
          </w:p>
          <w:p w14:paraId="5C777EAE" w14:textId="77777777" w:rsidR="0061060A" w:rsidRDefault="00CE4ADE">
            <w:pPr>
              <w:widowControl w:val="0"/>
              <w:rPr>
                <w:szCs w:val="22"/>
                <w:lang w:val="de-DE"/>
              </w:rPr>
            </w:pPr>
            <w:r>
              <w:rPr>
                <w:szCs w:val="22"/>
                <w:lang w:val="de-DE"/>
              </w:rPr>
              <w:t>Boehringer Ingelheim France S.A.S.</w:t>
            </w:r>
          </w:p>
          <w:p w14:paraId="6F43D0F2" w14:textId="77777777" w:rsidR="0061060A" w:rsidRDefault="00CE4ADE">
            <w:pPr>
              <w:widowControl w:val="0"/>
              <w:rPr>
                <w:szCs w:val="22"/>
              </w:rPr>
            </w:pPr>
            <w:r>
              <w:rPr>
                <w:szCs w:val="22"/>
              </w:rPr>
              <w:t>Tél: +33 3 26 50 45 33</w:t>
            </w:r>
          </w:p>
          <w:p w14:paraId="17B3B7CC" w14:textId="77777777" w:rsidR="0061060A" w:rsidRDefault="0061060A">
            <w:pPr>
              <w:widowControl w:val="0"/>
              <w:rPr>
                <w:b/>
                <w:szCs w:val="22"/>
              </w:rPr>
            </w:pPr>
          </w:p>
        </w:tc>
        <w:tc>
          <w:tcPr>
            <w:tcW w:w="2376" w:type="pct"/>
          </w:tcPr>
          <w:p w14:paraId="649EC587" w14:textId="77777777" w:rsidR="0061060A" w:rsidRDefault="00CE4ADE">
            <w:pPr>
              <w:widowControl w:val="0"/>
              <w:rPr>
                <w:szCs w:val="22"/>
              </w:rPr>
            </w:pPr>
            <w:r>
              <w:rPr>
                <w:b/>
                <w:szCs w:val="22"/>
              </w:rPr>
              <w:t>Portugal</w:t>
            </w:r>
          </w:p>
          <w:p w14:paraId="3A0CC3A1" w14:textId="77777777" w:rsidR="0061060A" w:rsidRDefault="00CE4ADE">
            <w:pPr>
              <w:widowControl w:val="0"/>
              <w:rPr>
                <w:szCs w:val="22"/>
              </w:rPr>
            </w:pPr>
            <w:r>
              <w:rPr>
                <w:szCs w:val="22"/>
              </w:rPr>
              <w:t xml:space="preserve">Boehringer Ingelheim </w:t>
            </w:r>
            <w:r>
              <w:rPr>
                <w:szCs w:val="22"/>
                <w:lang w:eastAsia="de-DE"/>
              </w:rPr>
              <w:t>Portugal</w:t>
            </w:r>
            <w:r>
              <w:rPr>
                <w:szCs w:val="22"/>
              </w:rPr>
              <w:t>, Lda.</w:t>
            </w:r>
          </w:p>
          <w:p w14:paraId="16B9CD6F" w14:textId="77777777" w:rsidR="0061060A" w:rsidRDefault="00CE4ADE">
            <w:pPr>
              <w:widowControl w:val="0"/>
              <w:rPr>
                <w:szCs w:val="22"/>
              </w:rPr>
            </w:pPr>
            <w:r>
              <w:rPr>
                <w:szCs w:val="22"/>
              </w:rPr>
              <w:t>Tel: +351 21 313 53 00</w:t>
            </w:r>
          </w:p>
          <w:p w14:paraId="710ADBE9" w14:textId="77777777" w:rsidR="0061060A" w:rsidRDefault="0061060A">
            <w:pPr>
              <w:widowControl w:val="0"/>
              <w:rPr>
                <w:szCs w:val="22"/>
              </w:rPr>
            </w:pPr>
          </w:p>
        </w:tc>
      </w:tr>
      <w:tr w:rsidR="0061060A" w14:paraId="358D71F1" w14:textId="77777777">
        <w:tc>
          <w:tcPr>
            <w:tcW w:w="2624" w:type="pct"/>
          </w:tcPr>
          <w:p w14:paraId="4013A7C6" w14:textId="77777777" w:rsidR="0061060A" w:rsidRDefault="00CE4ADE">
            <w:pPr>
              <w:pStyle w:val="HeadNoNum1"/>
              <w:widowControl w:val="0"/>
              <w:suppressAutoHyphens w:val="0"/>
              <w:rPr>
                <w:noProof w:val="0"/>
                <w:szCs w:val="22"/>
                <w:lang w:val="de-DE"/>
              </w:rPr>
            </w:pPr>
            <w:r>
              <w:rPr>
                <w:szCs w:val="22"/>
                <w:lang w:val="de-DE"/>
              </w:rPr>
              <w:t>Hrvatska</w:t>
            </w:r>
          </w:p>
          <w:p w14:paraId="4D1820F5" w14:textId="77777777" w:rsidR="0061060A" w:rsidRDefault="00CE4ADE">
            <w:pPr>
              <w:pStyle w:val="HeadNoNum1"/>
              <w:widowControl w:val="0"/>
              <w:suppressAutoHyphens w:val="0"/>
              <w:rPr>
                <w:b w:val="0"/>
                <w:noProof w:val="0"/>
                <w:szCs w:val="22"/>
                <w:lang w:val="de-DE"/>
              </w:rPr>
            </w:pPr>
            <w:r>
              <w:rPr>
                <w:b w:val="0"/>
                <w:szCs w:val="22"/>
                <w:lang w:val="de-DE"/>
              </w:rPr>
              <w:t>Boehringer Ingelheim Zagreb d.o.o.</w:t>
            </w:r>
          </w:p>
          <w:p w14:paraId="31B54287" w14:textId="77777777" w:rsidR="0061060A" w:rsidRDefault="00CE4ADE">
            <w:pPr>
              <w:pStyle w:val="HeadNoNum1"/>
              <w:widowControl w:val="0"/>
              <w:suppressAutoHyphens w:val="0"/>
              <w:rPr>
                <w:b w:val="0"/>
                <w:noProof w:val="0"/>
                <w:szCs w:val="22"/>
              </w:rPr>
            </w:pPr>
            <w:r>
              <w:rPr>
                <w:b w:val="0"/>
                <w:szCs w:val="22"/>
              </w:rPr>
              <w:t>Tel: +385 1 2444 600</w:t>
            </w:r>
          </w:p>
          <w:p w14:paraId="11C6019F" w14:textId="77777777" w:rsidR="0061060A" w:rsidRDefault="0061060A">
            <w:pPr>
              <w:widowControl w:val="0"/>
              <w:rPr>
                <w:szCs w:val="22"/>
              </w:rPr>
            </w:pPr>
          </w:p>
        </w:tc>
        <w:tc>
          <w:tcPr>
            <w:tcW w:w="2376" w:type="pct"/>
          </w:tcPr>
          <w:p w14:paraId="7438FCA9" w14:textId="77777777" w:rsidR="0061060A" w:rsidRDefault="00CE4ADE">
            <w:pPr>
              <w:widowControl w:val="0"/>
              <w:rPr>
                <w:b/>
                <w:szCs w:val="22"/>
              </w:rPr>
            </w:pPr>
            <w:r>
              <w:rPr>
                <w:b/>
                <w:szCs w:val="22"/>
              </w:rPr>
              <w:t>România</w:t>
            </w:r>
          </w:p>
          <w:p w14:paraId="4941DFAC" w14:textId="77777777" w:rsidR="0061060A" w:rsidRDefault="00CE4ADE">
            <w:pPr>
              <w:widowControl w:val="0"/>
              <w:rPr>
                <w:rFonts w:eastAsia="MS Mincho"/>
                <w:szCs w:val="22"/>
              </w:rPr>
            </w:pPr>
            <w:r>
              <w:rPr>
                <w:szCs w:val="22"/>
              </w:rPr>
              <w:t>Boehringer Ingelheim RCV GmbH &amp; Co KG Viena - Sucursala Bucuresti</w:t>
            </w:r>
          </w:p>
          <w:p w14:paraId="7F2EA21F" w14:textId="77777777" w:rsidR="0061060A" w:rsidRDefault="00CE4ADE">
            <w:pPr>
              <w:widowControl w:val="0"/>
              <w:rPr>
                <w:szCs w:val="22"/>
              </w:rPr>
            </w:pPr>
            <w:r>
              <w:rPr>
                <w:szCs w:val="22"/>
              </w:rPr>
              <w:t>Tel: +40 21 302 2800</w:t>
            </w:r>
          </w:p>
          <w:p w14:paraId="3B0E7AE5" w14:textId="77777777" w:rsidR="0061060A" w:rsidRDefault="0061060A">
            <w:pPr>
              <w:widowControl w:val="0"/>
              <w:rPr>
                <w:szCs w:val="22"/>
              </w:rPr>
            </w:pPr>
          </w:p>
        </w:tc>
      </w:tr>
      <w:tr w:rsidR="0061060A" w14:paraId="1110FEB4" w14:textId="77777777">
        <w:tc>
          <w:tcPr>
            <w:tcW w:w="2624" w:type="pct"/>
          </w:tcPr>
          <w:p w14:paraId="0E5900B9" w14:textId="77777777" w:rsidR="0061060A" w:rsidRDefault="00CE4ADE">
            <w:pPr>
              <w:widowControl w:val="0"/>
              <w:rPr>
                <w:szCs w:val="22"/>
                <w:lang w:val="de-DE"/>
              </w:rPr>
            </w:pPr>
            <w:r>
              <w:rPr>
                <w:szCs w:val="22"/>
                <w:lang w:val="de-DE"/>
              </w:rPr>
              <w:br w:type="page"/>
            </w:r>
            <w:r>
              <w:rPr>
                <w:b/>
                <w:szCs w:val="22"/>
                <w:lang w:val="de-DE"/>
              </w:rPr>
              <w:t>Ireland</w:t>
            </w:r>
          </w:p>
          <w:p w14:paraId="077D6857" w14:textId="77777777" w:rsidR="0061060A" w:rsidRDefault="00CE4ADE">
            <w:pPr>
              <w:widowControl w:val="0"/>
              <w:rPr>
                <w:szCs w:val="22"/>
                <w:lang w:val="de-DE"/>
              </w:rPr>
            </w:pPr>
            <w:r>
              <w:rPr>
                <w:szCs w:val="22"/>
                <w:lang w:val="de-DE"/>
              </w:rPr>
              <w:t>Boehringer Ingelheim Ireland Ltd.</w:t>
            </w:r>
          </w:p>
          <w:p w14:paraId="71188EBF" w14:textId="77777777" w:rsidR="0061060A" w:rsidRDefault="00CE4ADE">
            <w:pPr>
              <w:widowControl w:val="0"/>
              <w:rPr>
                <w:szCs w:val="22"/>
              </w:rPr>
            </w:pPr>
            <w:r>
              <w:rPr>
                <w:szCs w:val="22"/>
              </w:rPr>
              <w:t>Tel: +353 1 295 9620</w:t>
            </w:r>
          </w:p>
          <w:p w14:paraId="5629179E" w14:textId="77777777" w:rsidR="0061060A" w:rsidRDefault="0061060A">
            <w:pPr>
              <w:widowControl w:val="0"/>
              <w:rPr>
                <w:szCs w:val="22"/>
              </w:rPr>
            </w:pPr>
          </w:p>
        </w:tc>
        <w:tc>
          <w:tcPr>
            <w:tcW w:w="2376" w:type="pct"/>
          </w:tcPr>
          <w:p w14:paraId="017BE756" w14:textId="77777777" w:rsidR="0061060A" w:rsidRDefault="00CE4ADE">
            <w:pPr>
              <w:widowControl w:val="0"/>
              <w:rPr>
                <w:szCs w:val="22"/>
              </w:rPr>
            </w:pPr>
            <w:r>
              <w:rPr>
                <w:b/>
                <w:szCs w:val="22"/>
              </w:rPr>
              <w:t>Slovenija</w:t>
            </w:r>
          </w:p>
          <w:p w14:paraId="0966870B" w14:textId="77777777" w:rsidR="0061060A" w:rsidRDefault="00CE4ADE">
            <w:pPr>
              <w:widowControl w:val="0"/>
              <w:rPr>
                <w:rFonts w:eastAsia="MS Mincho"/>
                <w:szCs w:val="22"/>
              </w:rPr>
            </w:pPr>
            <w:r>
              <w:rPr>
                <w:szCs w:val="22"/>
              </w:rPr>
              <w:t>Boehringer Ingelheim RCV GmbH &amp; Co KG Podružnica Ljubljana</w:t>
            </w:r>
          </w:p>
          <w:p w14:paraId="3D575856" w14:textId="77777777" w:rsidR="0061060A" w:rsidRDefault="00CE4ADE">
            <w:pPr>
              <w:widowControl w:val="0"/>
              <w:rPr>
                <w:szCs w:val="22"/>
              </w:rPr>
            </w:pPr>
            <w:r>
              <w:rPr>
                <w:szCs w:val="22"/>
              </w:rPr>
              <w:t>Tel: +386 1 586 40 00</w:t>
            </w:r>
          </w:p>
          <w:p w14:paraId="5AE4A814" w14:textId="77777777" w:rsidR="0061060A" w:rsidRDefault="0061060A">
            <w:pPr>
              <w:widowControl w:val="0"/>
              <w:rPr>
                <w:szCs w:val="22"/>
              </w:rPr>
            </w:pPr>
          </w:p>
        </w:tc>
      </w:tr>
      <w:tr w:rsidR="0061060A" w14:paraId="6094A684" w14:textId="77777777">
        <w:tc>
          <w:tcPr>
            <w:tcW w:w="2624" w:type="pct"/>
          </w:tcPr>
          <w:p w14:paraId="54080765" w14:textId="77777777" w:rsidR="0061060A" w:rsidRDefault="00CE4ADE">
            <w:pPr>
              <w:widowControl w:val="0"/>
              <w:rPr>
                <w:b/>
                <w:szCs w:val="22"/>
              </w:rPr>
            </w:pPr>
            <w:r>
              <w:rPr>
                <w:b/>
                <w:szCs w:val="22"/>
              </w:rPr>
              <w:t>Ísland</w:t>
            </w:r>
          </w:p>
          <w:p w14:paraId="53109CE2" w14:textId="77777777" w:rsidR="0061060A" w:rsidRDefault="00CE4ADE">
            <w:pPr>
              <w:widowControl w:val="0"/>
              <w:rPr>
                <w:szCs w:val="22"/>
              </w:rPr>
            </w:pPr>
            <w:r>
              <w:rPr>
                <w:szCs w:val="22"/>
              </w:rPr>
              <w:t>Vistor ehf.</w:t>
            </w:r>
          </w:p>
          <w:p w14:paraId="3F5F7938" w14:textId="77777777" w:rsidR="0061060A" w:rsidRDefault="00CE4ADE">
            <w:pPr>
              <w:widowControl w:val="0"/>
              <w:rPr>
                <w:szCs w:val="22"/>
              </w:rPr>
            </w:pPr>
            <w:r>
              <w:rPr>
                <w:szCs w:val="22"/>
              </w:rPr>
              <w:t>Sími: +354 535 7000</w:t>
            </w:r>
          </w:p>
          <w:p w14:paraId="4CBA417E" w14:textId="77777777" w:rsidR="0061060A" w:rsidRDefault="0061060A">
            <w:pPr>
              <w:widowControl w:val="0"/>
              <w:rPr>
                <w:szCs w:val="22"/>
              </w:rPr>
            </w:pPr>
          </w:p>
        </w:tc>
        <w:tc>
          <w:tcPr>
            <w:tcW w:w="2376" w:type="pct"/>
          </w:tcPr>
          <w:p w14:paraId="206F6B0C" w14:textId="77777777" w:rsidR="0061060A" w:rsidRDefault="00CE4ADE">
            <w:pPr>
              <w:widowControl w:val="0"/>
              <w:rPr>
                <w:b/>
                <w:szCs w:val="22"/>
              </w:rPr>
            </w:pPr>
            <w:r>
              <w:rPr>
                <w:b/>
                <w:szCs w:val="22"/>
              </w:rPr>
              <w:t>Slovenská republika</w:t>
            </w:r>
          </w:p>
          <w:p w14:paraId="6D6A70E4" w14:textId="77777777" w:rsidR="0061060A" w:rsidRDefault="00CE4ADE">
            <w:pPr>
              <w:widowControl w:val="0"/>
              <w:rPr>
                <w:rFonts w:eastAsia="MS Mincho"/>
                <w:szCs w:val="22"/>
              </w:rPr>
            </w:pPr>
            <w:r>
              <w:rPr>
                <w:szCs w:val="22"/>
              </w:rPr>
              <w:t>Boehringer Ingelheim RCV GmbH &amp; Co KG organizačná zložka</w:t>
            </w:r>
          </w:p>
          <w:p w14:paraId="2779CA40" w14:textId="77777777" w:rsidR="0061060A" w:rsidRDefault="00CE4ADE">
            <w:pPr>
              <w:widowControl w:val="0"/>
              <w:rPr>
                <w:szCs w:val="22"/>
              </w:rPr>
            </w:pPr>
            <w:r>
              <w:rPr>
                <w:szCs w:val="22"/>
              </w:rPr>
              <w:t>Tel: +421 2 5810 1211</w:t>
            </w:r>
          </w:p>
          <w:p w14:paraId="0650B0A0" w14:textId="77777777" w:rsidR="0061060A" w:rsidRDefault="0061060A">
            <w:pPr>
              <w:widowControl w:val="0"/>
              <w:rPr>
                <w:b/>
                <w:szCs w:val="22"/>
              </w:rPr>
            </w:pPr>
          </w:p>
        </w:tc>
      </w:tr>
      <w:tr w:rsidR="0061060A" w14:paraId="0FCE7430" w14:textId="77777777">
        <w:tc>
          <w:tcPr>
            <w:tcW w:w="2624" w:type="pct"/>
          </w:tcPr>
          <w:p w14:paraId="41C4FF3A" w14:textId="77777777" w:rsidR="0061060A" w:rsidRDefault="00CE4ADE">
            <w:pPr>
              <w:widowControl w:val="0"/>
              <w:rPr>
                <w:szCs w:val="22"/>
              </w:rPr>
            </w:pPr>
            <w:r>
              <w:rPr>
                <w:b/>
                <w:szCs w:val="22"/>
              </w:rPr>
              <w:lastRenderedPageBreak/>
              <w:t>Italia</w:t>
            </w:r>
          </w:p>
          <w:p w14:paraId="3D8035C7" w14:textId="77777777" w:rsidR="0061060A" w:rsidRDefault="00CE4ADE">
            <w:pPr>
              <w:widowControl w:val="0"/>
              <w:rPr>
                <w:szCs w:val="22"/>
              </w:rPr>
            </w:pPr>
            <w:r>
              <w:rPr>
                <w:szCs w:val="22"/>
              </w:rPr>
              <w:t>Boehringer Ingelheim Italia S.p.A.</w:t>
            </w:r>
          </w:p>
          <w:p w14:paraId="7A9BE7BC" w14:textId="77777777" w:rsidR="0061060A" w:rsidRDefault="00CE4ADE">
            <w:pPr>
              <w:widowControl w:val="0"/>
              <w:rPr>
                <w:szCs w:val="22"/>
              </w:rPr>
            </w:pPr>
            <w:r>
              <w:rPr>
                <w:szCs w:val="22"/>
              </w:rPr>
              <w:t>Tel: +39 02 5355 1</w:t>
            </w:r>
          </w:p>
          <w:p w14:paraId="4A160C56" w14:textId="77777777" w:rsidR="0061060A" w:rsidRDefault="0061060A">
            <w:pPr>
              <w:widowControl w:val="0"/>
              <w:rPr>
                <w:b/>
                <w:szCs w:val="22"/>
              </w:rPr>
            </w:pPr>
          </w:p>
        </w:tc>
        <w:tc>
          <w:tcPr>
            <w:tcW w:w="2376" w:type="pct"/>
          </w:tcPr>
          <w:p w14:paraId="4AE40E97" w14:textId="77777777" w:rsidR="0061060A" w:rsidRDefault="00CE4ADE">
            <w:pPr>
              <w:widowControl w:val="0"/>
              <w:rPr>
                <w:szCs w:val="22"/>
                <w:lang w:val="sv-SE"/>
              </w:rPr>
            </w:pPr>
            <w:r>
              <w:rPr>
                <w:b/>
                <w:szCs w:val="22"/>
                <w:lang w:val="sv-SE"/>
              </w:rPr>
              <w:t>Suomi/Finland</w:t>
            </w:r>
          </w:p>
          <w:p w14:paraId="2A109E68" w14:textId="77777777" w:rsidR="0061060A" w:rsidRDefault="00CE4ADE">
            <w:pPr>
              <w:widowControl w:val="0"/>
              <w:rPr>
                <w:szCs w:val="22"/>
                <w:lang w:val="sv-SE"/>
              </w:rPr>
            </w:pPr>
            <w:r>
              <w:rPr>
                <w:szCs w:val="22"/>
                <w:lang w:val="sv-SE"/>
              </w:rPr>
              <w:t>Boehringer Ingelheim Finland Ky</w:t>
            </w:r>
          </w:p>
          <w:p w14:paraId="5A99D6AB" w14:textId="77777777" w:rsidR="0061060A" w:rsidRDefault="00CE4ADE">
            <w:pPr>
              <w:widowControl w:val="0"/>
              <w:rPr>
                <w:szCs w:val="22"/>
              </w:rPr>
            </w:pPr>
            <w:r>
              <w:rPr>
                <w:szCs w:val="22"/>
              </w:rPr>
              <w:t>Puh/Tel: +358 10 3102 800</w:t>
            </w:r>
          </w:p>
          <w:p w14:paraId="5ACD449F" w14:textId="77777777" w:rsidR="0061060A" w:rsidRDefault="0061060A">
            <w:pPr>
              <w:widowControl w:val="0"/>
              <w:rPr>
                <w:szCs w:val="22"/>
              </w:rPr>
            </w:pPr>
          </w:p>
        </w:tc>
      </w:tr>
      <w:tr w:rsidR="0061060A" w14:paraId="5A449321" w14:textId="77777777">
        <w:tc>
          <w:tcPr>
            <w:tcW w:w="2624" w:type="pct"/>
          </w:tcPr>
          <w:p w14:paraId="7E4C028A" w14:textId="77777777" w:rsidR="0061060A" w:rsidRDefault="00CE4ADE">
            <w:pPr>
              <w:keepNext/>
              <w:widowControl w:val="0"/>
              <w:rPr>
                <w:b/>
                <w:szCs w:val="22"/>
                <w:lang w:val="nb-NO"/>
              </w:rPr>
            </w:pPr>
            <w:r>
              <w:rPr>
                <w:b/>
                <w:szCs w:val="22"/>
              </w:rPr>
              <w:t>Κύπρος</w:t>
            </w:r>
          </w:p>
          <w:p w14:paraId="450A75AC" w14:textId="77777777" w:rsidR="0061060A" w:rsidRDefault="00CE4ADE">
            <w:pPr>
              <w:keepNext/>
              <w:widowControl w:val="0"/>
              <w:rPr>
                <w:szCs w:val="22"/>
                <w:lang w:val="nb-NO"/>
              </w:rPr>
            </w:pPr>
            <w:r>
              <w:rPr>
                <w:szCs w:val="22"/>
                <w:lang w:val="nb-NO"/>
              </w:rPr>
              <w:t xml:space="preserve">Boehringer Ingelheim </w:t>
            </w:r>
            <w:r>
              <w:rPr>
                <w:szCs w:val="22"/>
                <w:lang w:val="el-GR" w:eastAsia="ja-JP"/>
              </w:rPr>
              <w:t>Ελλάς</w:t>
            </w:r>
            <w:r>
              <w:rPr>
                <w:szCs w:val="22"/>
                <w:lang w:eastAsia="ja-JP"/>
              </w:rPr>
              <w:t xml:space="preserve"> </w:t>
            </w:r>
            <w:r>
              <w:rPr>
                <w:szCs w:val="22"/>
                <w:lang w:val="el-GR" w:eastAsia="ja-JP"/>
              </w:rPr>
              <w:t>Μονοπρόσωπη</w:t>
            </w:r>
            <w:r>
              <w:rPr>
                <w:szCs w:val="22"/>
                <w:lang w:val="nb-NO"/>
              </w:rPr>
              <w:t xml:space="preserve"> A.E.</w:t>
            </w:r>
          </w:p>
          <w:p w14:paraId="3D5125F8" w14:textId="77777777" w:rsidR="0061060A" w:rsidRDefault="00CE4ADE">
            <w:pPr>
              <w:keepNext/>
              <w:widowControl w:val="0"/>
              <w:rPr>
                <w:szCs w:val="22"/>
              </w:rPr>
            </w:pPr>
            <w:r>
              <w:rPr>
                <w:szCs w:val="22"/>
              </w:rPr>
              <w:t>Tηλ: +30 2 10 89 06 300</w:t>
            </w:r>
          </w:p>
          <w:p w14:paraId="6D2A76CE" w14:textId="77777777" w:rsidR="0061060A" w:rsidRDefault="0061060A">
            <w:pPr>
              <w:keepNext/>
              <w:widowControl w:val="0"/>
              <w:rPr>
                <w:b/>
                <w:szCs w:val="22"/>
              </w:rPr>
            </w:pPr>
          </w:p>
        </w:tc>
        <w:tc>
          <w:tcPr>
            <w:tcW w:w="2376" w:type="pct"/>
          </w:tcPr>
          <w:p w14:paraId="111CA344" w14:textId="77777777" w:rsidR="0061060A" w:rsidRDefault="00CE4ADE">
            <w:pPr>
              <w:keepNext/>
              <w:widowControl w:val="0"/>
              <w:rPr>
                <w:b/>
                <w:szCs w:val="22"/>
                <w:lang w:val="de-DE"/>
              </w:rPr>
            </w:pPr>
            <w:r>
              <w:rPr>
                <w:b/>
                <w:szCs w:val="22"/>
                <w:lang w:val="de-DE"/>
              </w:rPr>
              <w:t>Sverige</w:t>
            </w:r>
          </w:p>
          <w:p w14:paraId="12B026DF" w14:textId="77777777" w:rsidR="0061060A" w:rsidRDefault="00CE4ADE">
            <w:pPr>
              <w:keepNext/>
              <w:widowControl w:val="0"/>
              <w:rPr>
                <w:szCs w:val="22"/>
                <w:lang w:val="de-DE"/>
              </w:rPr>
            </w:pPr>
            <w:r>
              <w:rPr>
                <w:szCs w:val="22"/>
                <w:lang w:val="de-DE"/>
              </w:rPr>
              <w:t>Boehringer Ingelheim AB</w:t>
            </w:r>
          </w:p>
          <w:p w14:paraId="0ACFF136" w14:textId="77777777" w:rsidR="0061060A" w:rsidRDefault="00CE4ADE">
            <w:pPr>
              <w:keepNext/>
              <w:widowControl w:val="0"/>
              <w:rPr>
                <w:szCs w:val="22"/>
                <w:lang w:val="de-DE"/>
              </w:rPr>
            </w:pPr>
            <w:r>
              <w:rPr>
                <w:szCs w:val="22"/>
                <w:lang w:val="de-DE"/>
              </w:rPr>
              <w:t>Tel: +46 8 721 21 00</w:t>
            </w:r>
          </w:p>
          <w:p w14:paraId="666560EF" w14:textId="77777777" w:rsidR="0061060A" w:rsidRDefault="0061060A">
            <w:pPr>
              <w:keepNext/>
              <w:widowControl w:val="0"/>
              <w:rPr>
                <w:b/>
                <w:szCs w:val="22"/>
                <w:lang w:val="de-DE"/>
              </w:rPr>
            </w:pPr>
          </w:p>
        </w:tc>
      </w:tr>
      <w:tr w:rsidR="0061060A" w14:paraId="219AA9A1" w14:textId="77777777">
        <w:tc>
          <w:tcPr>
            <w:tcW w:w="2624" w:type="pct"/>
          </w:tcPr>
          <w:p w14:paraId="13CD3ED2" w14:textId="77777777" w:rsidR="0061060A" w:rsidRDefault="00CE4ADE">
            <w:pPr>
              <w:widowControl w:val="0"/>
              <w:rPr>
                <w:b/>
                <w:szCs w:val="22"/>
                <w:lang w:val="de-DE"/>
              </w:rPr>
            </w:pPr>
            <w:r>
              <w:rPr>
                <w:b/>
                <w:szCs w:val="22"/>
                <w:lang w:val="de-DE"/>
              </w:rPr>
              <w:t>Latvija</w:t>
            </w:r>
          </w:p>
          <w:p w14:paraId="43EFABFF" w14:textId="77777777" w:rsidR="0061060A" w:rsidRDefault="00CE4ADE">
            <w:pPr>
              <w:widowControl w:val="0"/>
              <w:rPr>
                <w:szCs w:val="22"/>
                <w:lang w:val="de-DE"/>
              </w:rPr>
            </w:pPr>
            <w:r>
              <w:rPr>
                <w:szCs w:val="22"/>
                <w:lang w:val="de-DE"/>
              </w:rPr>
              <w:t>Boehringer Ingelheim RCV GmbH &amp; Co KG</w:t>
            </w:r>
          </w:p>
          <w:p w14:paraId="5CA627D5" w14:textId="77777777" w:rsidR="0061060A" w:rsidRDefault="00CE4ADE">
            <w:pPr>
              <w:widowControl w:val="0"/>
              <w:rPr>
                <w:szCs w:val="22"/>
              </w:rPr>
            </w:pPr>
            <w:r>
              <w:rPr>
                <w:szCs w:val="22"/>
              </w:rPr>
              <w:t>Latvijas filiāle</w:t>
            </w:r>
          </w:p>
          <w:p w14:paraId="6D52FA2E" w14:textId="77777777" w:rsidR="0061060A" w:rsidRDefault="00CE4ADE">
            <w:pPr>
              <w:widowControl w:val="0"/>
              <w:rPr>
                <w:szCs w:val="22"/>
              </w:rPr>
            </w:pPr>
            <w:r>
              <w:rPr>
                <w:szCs w:val="22"/>
              </w:rPr>
              <w:t>Tel: +371 67 240 011</w:t>
            </w:r>
          </w:p>
          <w:p w14:paraId="2354B4D1" w14:textId="77777777" w:rsidR="0061060A" w:rsidRDefault="0061060A">
            <w:pPr>
              <w:widowControl w:val="0"/>
              <w:rPr>
                <w:szCs w:val="22"/>
              </w:rPr>
            </w:pPr>
          </w:p>
        </w:tc>
        <w:tc>
          <w:tcPr>
            <w:tcW w:w="2376" w:type="pct"/>
          </w:tcPr>
          <w:p w14:paraId="03A98461" w14:textId="77777777" w:rsidR="0061060A" w:rsidRDefault="00CE4ADE">
            <w:pPr>
              <w:widowControl w:val="0"/>
              <w:rPr>
                <w:b/>
                <w:szCs w:val="22"/>
                <w:lang w:val="bg-BG"/>
              </w:rPr>
            </w:pPr>
            <w:r>
              <w:rPr>
                <w:b/>
                <w:szCs w:val="22"/>
                <w:lang w:val="en-GB"/>
              </w:rPr>
              <w:t>United Kingdom (Northern Ireland)</w:t>
            </w:r>
          </w:p>
          <w:p w14:paraId="19483789" w14:textId="77777777" w:rsidR="0061060A" w:rsidRDefault="00CE4ADE">
            <w:pPr>
              <w:widowControl w:val="0"/>
              <w:rPr>
                <w:szCs w:val="22"/>
                <w:lang w:val="en-GB"/>
              </w:rPr>
            </w:pPr>
            <w:r>
              <w:rPr>
                <w:szCs w:val="22"/>
                <w:lang w:val="en-GB"/>
              </w:rPr>
              <w:t xml:space="preserve">Boehringer Ingelheim </w:t>
            </w:r>
            <w:r>
              <w:rPr>
                <w:szCs w:val="22"/>
                <w:lang w:val="en-US"/>
              </w:rPr>
              <w:t xml:space="preserve">Ireland </w:t>
            </w:r>
            <w:r>
              <w:rPr>
                <w:szCs w:val="22"/>
                <w:lang w:val="en-GB"/>
              </w:rPr>
              <w:t>Ltd.</w:t>
            </w:r>
          </w:p>
          <w:p w14:paraId="02874263" w14:textId="77777777" w:rsidR="0061060A" w:rsidRDefault="00CE4ADE">
            <w:pPr>
              <w:widowControl w:val="0"/>
              <w:rPr>
                <w:szCs w:val="22"/>
              </w:rPr>
            </w:pPr>
            <w:r>
              <w:rPr>
                <w:szCs w:val="22"/>
              </w:rPr>
              <w:t>Tel: +</w:t>
            </w:r>
            <w:r>
              <w:rPr>
                <w:lang w:eastAsia="ja-JP"/>
              </w:rPr>
              <w:t>353 1 295 9620</w:t>
            </w:r>
          </w:p>
          <w:p w14:paraId="1A0A8B9C" w14:textId="77777777" w:rsidR="0061060A" w:rsidRDefault="0061060A">
            <w:pPr>
              <w:widowControl w:val="0"/>
              <w:rPr>
                <w:szCs w:val="22"/>
              </w:rPr>
            </w:pPr>
          </w:p>
        </w:tc>
      </w:tr>
    </w:tbl>
    <w:p w14:paraId="456A5AAF" w14:textId="77777777" w:rsidR="0061060A" w:rsidRDefault="0061060A">
      <w:pPr>
        <w:widowControl w:val="0"/>
        <w:jc w:val="both"/>
        <w:rPr>
          <w:szCs w:val="22"/>
        </w:rPr>
      </w:pPr>
    </w:p>
    <w:p w14:paraId="1C25B335" w14:textId="77777777" w:rsidR="0061060A" w:rsidRDefault="0061060A">
      <w:pPr>
        <w:widowControl w:val="0"/>
        <w:numPr>
          <w:ilvl w:val="12"/>
          <w:numId w:val="0"/>
        </w:numPr>
        <w:ind w:right="-2"/>
        <w:jc w:val="both"/>
        <w:rPr>
          <w:szCs w:val="22"/>
        </w:rPr>
      </w:pPr>
    </w:p>
    <w:p w14:paraId="6D58C49A" w14:textId="77777777" w:rsidR="0061060A" w:rsidRDefault="00CE4ADE">
      <w:pPr>
        <w:keepNext/>
        <w:widowControl w:val="0"/>
        <w:numPr>
          <w:ilvl w:val="12"/>
          <w:numId w:val="0"/>
        </w:numPr>
        <w:ind w:right="-2"/>
        <w:rPr>
          <w:szCs w:val="22"/>
        </w:rPr>
      </w:pPr>
      <w:r>
        <w:rPr>
          <w:b/>
          <w:szCs w:val="22"/>
        </w:rPr>
        <w:t>Este folheto foi revisto pela última vez em</w:t>
      </w:r>
    </w:p>
    <w:p w14:paraId="017B4BAC" w14:textId="77777777" w:rsidR="0061060A" w:rsidRDefault="0061060A">
      <w:pPr>
        <w:keepNext/>
        <w:widowControl w:val="0"/>
        <w:numPr>
          <w:ilvl w:val="12"/>
          <w:numId w:val="0"/>
        </w:numPr>
        <w:ind w:right="-2"/>
        <w:rPr>
          <w:szCs w:val="22"/>
        </w:rPr>
      </w:pPr>
    </w:p>
    <w:p w14:paraId="7212C58C" w14:textId="77777777" w:rsidR="0061060A" w:rsidRDefault="00CE4ADE">
      <w:pPr>
        <w:widowControl w:val="0"/>
        <w:numPr>
          <w:ilvl w:val="12"/>
          <w:numId w:val="0"/>
        </w:numPr>
        <w:ind w:right="-2"/>
        <w:rPr>
          <w:szCs w:val="22"/>
        </w:rPr>
      </w:pPr>
      <w:r>
        <w:rPr>
          <w:szCs w:val="22"/>
        </w:rPr>
        <w:t xml:space="preserve">Está disponível informação pormenorizada sobre este medicamento no sítio da internet da Agência Europeia de Medicamentos: </w:t>
      </w:r>
      <w:hyperlink r:id="rId29" w:history="1">
        <w:r>
          <w:rPr>
            <w:rStyle w:val="Hyperlink"/>
            <w:color w:val="auto"/>
            <w:szCs w:val="22"/>
          </w:rPr>
          <w:t>http://www.ema.europa.eu/</w:t>
        </w:r>
      </w:hyperlink>
      <w:r>
        <w:rPr>
          <w:szCs w:val="22"/>
        </w:rPr>
        <w:t>.</w:t>
      </w:r>
    </w:p>
    <w:p w14:paraId="55317150" w14:textId="77777777" w:rsidR="0061060A" w:rsidRDefault="00CE4ADE">
      <w:pPr>
        <w:keepNext/>
        <w:widowControl w:val="0"/>
        <w:ind w:left="567" w:hanging="567"/>
        <w:rPr>
          <w:b/>
          <w:szCs w:val="22"/>
        </w:rPr>
      </w:pPr>
      <w:r>
        <w:rPr>
          <w:szCs w:val="22"/>
        </w:rPr>
        <w:br w:type="page"/>
      </w:r>
      <w:r>
        <w:rPr>
          <w:b/>
          <w:szCs w:val="22"/>
        </w:rPr>
        <w:lastRenderedPageBreak/>
        <w:t>Instruções de administração</w:t>
      </w:r>
    </w:p>
    <w:p w14:paraId="64D4ED31" w14:textId="77777777" w:rsidR="0061060A" w:rsidRDefault="0061060A">
      <w:pPr>
        <w:keepNext/>
        <w:widowControl w:val="0"/>
        <w:ind w:left="567" w:hanging="567"/>
        <w:rPr>
          <w:bCs/>
          <w:szCs w:val="22"/>
        </w:rPr>
      </w:pPr>
    </w:p>
    <w:p w14:paraId="579C568D" w14:textId="77777777" w:rsidR="0061060A" w:rsidRDefault="00CE4ADE">
      <w:pPr>
        <w:keepNext/>
        <w:widowControl w:val="0"/>
        <w:rPr>
          <w:bCs/>
          <w:szCs w:val="22"/>
        </w:rPr>
      </w:pPr>
      <w:r>
        <w:rPr>
          <w:szCs w:val="22"/>
        </w:rPr>
        <w:t>Não administre Pradaxa granulado revestido</w:t>
      </w:r>
    </w:p>
    <w:p w14:paraId="23B152B0" w14:textId="77777777" w:rsidR="0061060A" w:rsidRDefault="00CE4ADE">
      <w:pPr>
        <w:widowControl w:val="0"/>
        <w:numPr>
          <w:ilvl w:val="0"/>
          <w:numId w:val="22"/>
        </w:numPr>
        <w:ind w:left="567" w:hanging="567"/>
        <w:rPr>
          <w:bCs/>
          <w:szCs w:val="22"/>
        </w:rPr>
      </w:pPr>
      <w:r>
        <w:rPr>
          <w:szCs w:val="22"/>
        </w:rPr>
        <w:t>através de seringas ou sondas de alimentação</w:t>
      </w:r>
    </w:p>
    <w:p w14:paraId="64BE0041" w14:textId="77777777" w:rsidR="0061060A" w:rsidRDefault="00CE4ADE">
      <w:pPr>
        <w:widowControl w:val="0"/>
        <w:numPr>
          <w:ilvl w:val="0"/>
          <w:numId w:val="22"/>
        </w:numPr>
        <w:ind w:left="567" w:hanging="567"/>
        <w:rPr>
          <w:bCs/>
          <w:szCs w:val="22"/>
        </w:rPr>
      </w:pPr>
      <w:r>
        <w:rPr>
          <w:szCs w:val="22"/>
        </w:rPr>
        <w:t>que não seja com alimentos moles ou sumo de maçã, conforme indicado abaixo</w:t>
      </w:r>
    </w:p>
    <w:p w14:paraId="681CA10A" w14:textId="77777777" w:rsidR="0061060A" w:rsidRDefault="0061060A">
      <w:pPr>
        <w:widowControl w:val="0"/>
        <w:rPr>
          <w:bCs/>
          <w:szCs w:val="22"/>
        </w:rPr>
      </w:pPr>
    </w:p>
    <w:p w14:paraId="2D5AFE43" w14:textId="77777777" w:rsidR="0061060A" w:rsidRDefault="00CE4ADE">
      <w:pPr>
        <w:widowControl w:val="0"/>
        <w:rPr>
          <w:bCs/>
          <w:szCs w:val="22"/>
        </w:rPr>
      </w:pPr>
      <w:r>
        <w:rPr>
          <w:szCs w:val="22"/>
        </w:rPr>
        <w:t>Administre Pradaxa granulado revestido com alimentos moles ou sumo de maçã. As instruções são fornecidas abaixo na secção A) para alimentos moles e na secção B) para sumo de maçã.</w:t>
      </w:r>
    </w:p>
    <w:p w14:paraId="16D90CF6" w14:textId="77777777" w:rsidR="0061060A" w:rsidRDefault="0061060A">
      <w:pPr>
        <w:widowControl w:val="0"/>
        <w:rPr>
          <w:bCs/>
          <w:szCs w:val="22"/>
        </w:rPr>
      </w:pPr>
    </w:p>
    <w:p w14:paraId="1FD2EAD2" w14:textId="77777777" w:rsidR="0061060A" w:rsidRDefault="00CE4ADE">
      <w:pPr>
        <w:widowControl w:val="0"/>
        <w:rPr>
          <w:bCs/>
          <w:szCs w:val="22"/>
        </w:rPr>
      </w:pPr>
      <w:r>
        <w:rPr>
          <w:szCs w:val="22"/>
        </w:rPr>
        <w:t>O medicamento preparado deve ser administrado antes das refeições para assegurar que o doente toma a dose inteira.</w:t>
      </w:r>
    </w:p>
    <w:p w14:paraId="79874FA1" w14:textId="77777777" w:rsidR="0061060A" w:rsidRDefault="0061060A">
      <w:pPr>
        <w:widowControl w:val="0"/>
        <w:rPr>
          <w:bCs/>
          <w:szCs w:val="22"/>
        </w:rPr>
      </w:pPr>
    </w:p>
    <w:p w14:paraId="5706CF6B" w14:textId="77777777" w:rsidR="0061060A" w:rsidRDefault="00CE4ADE">
      <w:pPr>
        <w:widowControl w:val="0"/>
        <w:rPr>
          <w:bCs/>
          <w:szCs w:val="22"/>
        </w:rPr>
      </w:pPr>
      <w:r>
        <w:rPr>
          <w:szCs w:val="22"/>
        </w:rPr>
        <w:t>Administre o medicamento preparado imediatamente ao doente ou até 30 minutos depois de ter feito a mistura. Não administre este medicamento se o mesmo tiver estado em contacto com o alimento ou o sumo de maçã durante mais de 30 minutos.</w:t>
      </w:r>
    </w:p>
    <w:p w14:paraId="3B50267F" w14:textId="77777777" w:rsidR="0061060A" w:rsidRDefault="0061060A">
      <w:pPr>
        <w:widowControl w:val="0"/>
        <w:rPr>
          <w:bCs/>
          <w:szCs w:val="22"/>
        </w:rPr>
      </w:pPr>
    </w:p>
    <w:p w14:paraId="0CE19BD3" w14:textId="77777777" w:rsidR="0061060A" w:rsidRDefault="00CE4ADE">
      <w:pPr>
        <w:widowControl w:val="0"/>
        <w:rPr>
          <w:bCs/>
          <w:szCs w:val="22"/>
        </w:rPr>
      </w:pPr>
      <w:r>
        <w:rPr>
          <w:szCs w:val="22"/>
        </w:rPr>
        <w:t>Em caso de uma toma incompleta do medicamento preparado, não dê uma segunda dose; aguarde até ao próximo momento de toma do medicamento.</w:t>
      </w:r>
    </w:p>
    <w:p w14:paraId="46239E48" w14:textId="77777777" w:rsidR="0061060A" w:rsidRDefault="0061060A">
      <w:pPr>
        <w:widowControl w:val="0"/>
        <w:rPr>
          <w:bCs/>
          <w:szCs w:val="22"/>
        </w:rPr>
      </w:pPr>
    </w:p>
    <w:p w14:paraId="5F7C0593" w14:textId="77777777" w:rsidR="0061060A" w:rsidRDefault="00CE4ADE">
      <w:pPr>
        <w:keepNext/>
        <w:widowControl w:val="0"/>
        <w:numPr>
          <w:ilvl w:val="0"/>
          <w:numId w:val="20"/>
        </w:numPr>
        <w:ind w:left="567" w:hanging="567"/>
        <w:rPr>
          <w:b/>
          <w:i/>
          <w:iCs/>
          <w:szCs w:val="22"/>
          <w:u w:val="single"/>
        </w:rPr>
      </w:pPr>
      <w:r>
        <w:rPr>
          <w:b/>
          <w:i/>
          <w:szCs w:val="22"/>
          <w:u w:val="single"/>
        </w:rPr>
        <w:t>Administração de Pradaxa granulado revestido com alimentos moles</w:t>
      </w:r>
    </w:p>
    <w:p w14:paraId="33EEB4F1" w14:textId="77777777" w:rsidR="0061060A" w:rsidRDefault="0061060A">
      <w:pPr>
        <w:keepNext/>
        <w:widowControl w:val="0"/>
        <w:rPr>
          <w:bCs/>
          <w:szCs w:val="22"/>
        </w:rPr>
      </w:pPr>
    </w:p>
    <w:p w14:paraId="67A0418A" w14:textId="77777777" w:rsidR="0061060A" w:rsidRDefault="00CE4ADE">
      <w:pPr>
        <w:keepNext/>
        <w:widowControl w:val="0"/>
        <w:rPr>
          <w:bCs/>
          <w:szCs w:val="22"/>
        </w:rPr>
      </w:pPr>
      <w:r>
        <w:rPr>
          <w:szCs w:val="22"/>
        </w:rPr>
        <w:t>Os alimentos devem estar à temperatura ambiente antes de serem misturados com o granulado revestido. O medicamento pode ser administrado com um dos seguintes alimentos moles:</w:t>
      </w:r>
    </w:p>
    <w:p w14:paraId="09FF299F" w14:textId="77777777" w:rsidR="0061060A" w:rsidRDefault="00CE4ADE">
      <w:pPr>
        <w:widowControl w:val="0"/>
        <w:numPr>
          <w:ilvl w:val="0"/>
          <w:numId w:val="21"/>
        </w:numPr>
        <w:ind w:left="567" w:hanging="567"/>
        <w:rPr>
          <w:bCs/>
          <w:szCs w:val="22"/>
        </w:rPr>
      </w:pPr>
      <w:r>
        <w:rPr>
          <w:szCs w:val="22"/>
        </w:rPr>
        <w:t>Puré de cenoura</w:t>
      </w:r>
    </w:p>
    <w:p w14:paraId="1CEC6E1D" w14:textId="77777777" w:rsidR="0061060A" w:rsidRDefault="00CE4ADE">
      <w:pPr>
        <w:widowControl w:val="0"/>
        <w:numPr>
          <w:ilvl w:val="0"/>
          <w:numId w:val="21"/>
        </w:numPr>
        <w:ind w:left="567" w:hanging="567"/>
        <w:rPr>
          <w:bCs/>
          <w:szCs w:val="22"/>
        </w:rPr>
      </w:pPr>
      <w:r>
        <w:rPr>
          <w:szCs w:val="22"/>
        </w:rPr>
        <w:t>Puré de maçã (para administração com sumo de maçã, ver secção B))</w:t>
      </w:r>
    </w:p>
    <w:p w14:paraId="35490E9A" w14:textId="77777777" w:rsidR="0061060A" w:rsidRDefault="00CE4ADE">
      <w:pPr>
        <w:widowControl w:val="0"/>
        <w:numPr>
          <w:ilvl w:val="0"/>
          <w:numId w:val="21"/>
        </w:numPr>
        <w:ind w:left="567" w:hanging="567"/>
        <w:rPr>
          <w:bCs/>
          <w:szCs w:val="22"/>
        </w:rPr>
      </w:pPr>
      <w:r>
        <w:rPr>
          <w:szCs w:val="22"/>
        </w:rPr>
        <w:t>Puré de banana</w:t>
      </w:r>
    </w:p>
    <w:p w14:paraId="4EC1E909" w14:textId="77777777" w:rsidR="0061060A" w:rsidRDefault="00CE4ADE">
      <w:pPr>
        <w:widowControl w:val="0"/>
        <w:rPr>
          <w:bCs/>
          <w:szCs w:val="22"/>
        </w:rPr>
      </w:pPr>
      <w:r>
        <w:rPr>
          <w:szCs w:val="22"/>
        </w:rPr>
        <w:t>Não utilize alimentos moles contendo produtos lácteos.</w:t>
      </w:r>
    </w:p>
    <w:p w14:paraId="0015D5DD" w14:textId="77777777" w:rsidR="0061060A" w:rsidRDefault="0061060A">
      <w:pPr>
        <w:widowControl w:val="0"/>
        <w:rPr>
          <w:bCs/>
          <w:szCs w:val="22"/>
        </w:rPr>
      </w:pPr>
    </w:p>
    <w:p w14:paraId="60BA3FB9" w14:textId="77777777" w:rsidR="0061060A" w:rsidRDefault="00CE4ADE">
      <w:pPr>
        <w:keepNext/>
        <w:widowControl w:val="0"/>
        <w:rPr>
          <w:bCs/>
          <w:szCs w:val="22"/>
        </w:rPr>
      </w:pPr>
      <w:r>
        <w:rPr>
          <w:szCs w:val="22"/>
        </w:rPr>
        <w:t>Passo 1 – Prepare o copo ou taça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6FED431E" w14:textId="77777777">
        <w:tc>
          <w:tcPr>
            <w:tcW w:w="2500" w:type="pct"/>
          </w:tcPr>
          <w:p w14:paraId="642B7E23" w14:textId="77777777" w:rsidR="0061060A" w:rsidRDefault="00CE4ADE">
            <w:pPr>
              <w:keepNext/>
              <w:widowControl w:val="0"/>
              <w:numPr>
                <w:ilvl w:val="0"/>
                <w:numId w:val="21"/>
              </w:numPr>
              <w:rPr>
                <w:bCs/>
                <w:szCs w:val="22"/>
              </w:rPr>
            </w:pPr>
            <w:r>
              <w:rPr>
                <w:szCs w:val="22"/>
              </w:rPr>
              <w:t>Transfira duas colheres de chá do alimento mole para um copo ou taça pequena.</w:t>
            </w:r>
          </w:p>
          <w:p w14:paraId="7392FBB3" w14:textId="77777777" w:rsidR="0061060A" w:rsidRDefault="0061060A">
            <w:pPr>
              <w:keepNext/>
              <w:widowControl w:val="0"/>
              <w:rPr>
                <w:bCs/>
                <w:szCs w:val="22"/>
              </w:rPr>
            </w:pPr>
          </w:p>
        </w:tc>
        <w:tc>
          <w:tcPr>
            <w:tcW w:w="2500" w:type="pct"/>
          </w:tcPr>
          <w:p w14:paraId="68CEECF3" w14:textId="77777777" w:rsidR="0061060A" w:rsidRDefault="00CE4ADE">
            <w:pPr>
              <w:keepNext/>
              <w:widowControl w:val="0"/>
              <w:jc w:val="center"/>
              <w:rPr>
                <w:bCs/>
                <w:szCs w:val="22"/>
              </w:rPr>
            </w:pPr>
            <w:r>
              <w:rPr>
                <w:noProof/>
                <w:szCs w:val="22"/>
                <w:lang w:val="en-US" w:eastAsia="zh-CN"/>
              </w:rPr>
              <w:drawing>
                <wp:inline distT="0" distB="0" distL="0" distR="0" wp14:anchorId="7DEDFBA2" wp14:editId="2DDB6F29">
                  <wp:extent cx="2552700" cy="1409700"/>
                  <wp:effectExtent l="0" t="0" r="0" b="0"/>
                  <wp:docPr id="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2700" cy="1409700"/>
                          </a:xfrm>
                          <a:prstGeom prst="rect">
                            <a:avLst/>
                          </a:prstGeom>
                          <a:noFill/>
                          <a:ln>
                            <a:noFill/>
                          </a:ln>
                        </pic:spPr>
                      </pic:pic>
                    </a:graphicData>
                  </a:graphic>
                </wp:inline>
              </w:drawing>
            </w:r>
          </w:p>
          <w:p w14:paraId="656507E8" w14:textId="77777777" w:rsidR="0061060A" w:rsidRDefault="0061060A">
            <w:pPr>
              <w:keepNext/>
              <w:widowControl w:val="0"/>
              <w:jc w:val="center"/>
              <w:rPr>
                <w:bCs/>
                <w:szCs w:val="22"/>
              </w:rPr>
            </w:pPr>
          </w:p>
        </w:tc>
      </w:tr>
    </w:tbl>
    <w:p w14:paraId="7C34CF0E" w14:textId="77777777" w:rsidR="0061060A" w:rsidRDefault="0061060A">
      <w:pPr>
        <w:widowControl w:val="0"/>
        <w:rPr>
          <w:bCs/>
          <w:szCs w:val="22"/>
        </w:rPr>
      </w:pPr>
    </w:p>
    <w:p w14:paraId="10F8415A" w14:textId="77777777" w:rsidR="0061060A" w:rsidRDefault="00CE4ADE">
      <w:pPr>
        <w:keepNext/>
        <w:widowControl w:val="0"/>
        <w:rPr>
          <w:bCs/>
          <w:szCs w:val="22"/>
        </w:rPr>
      </w:pPr>
      <w:r>
        <w:rPr>
          <w:szCs w:val="22"/>
        </w:rPr>
        <w:t>Passo 2 – Pegue na(s) saqueta(s)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4BDE7C69" w14:textId="77777777">
        <w:tc>
          <w:tcPr>
            <w:tcW w:w="2500" w:type="pct"/>
          </w:tcPr>
          <w:p w14:paraId="1EEFD783" w14:textId="77777777" w:rsidR="0061060A" w:rsidRDefault="00CE4ADE">
            <w:pPr>
              <w:widowControl w:val="0"/>
              <w:numPr>
                <w:ilvl w:val="0"/>
                <w:numId w:val="21"/>
              </w:numPr>
              <w:rPr>
                <w:bCs/>
                <w:szCs w:val="22"/>
              </w:rPr>
            </w:pPr>
            <w:r>
              <w:rPr>
                <w:szCs w:val="22"/>
              </w:rPr>
              <w:t>Na primeira abertura, abra o saco de alumínio prateado cortando no topo com uma tesoura. O saco de alumínio inclui 60 saquetas prateadas (medicamento) e um dessecante com a impressão “DO NOT EAT”, incluindo um pictograma e “SILICA GEL”.</w:t>
            </w:r>
          </w:p>
          <w:p w14:paraId="722B90CE" w14:textId="77777777" w:rsidR="0061060A" w:rsidRDefault="0061060A">
            <w:pPr>
              <w:widowControl w:val="0"/>
              <w:ind w:left="720"/>
              <w:rPr>
                <w:bCs/>
                <w:szCs w:val="22"/>
              </w:rPr>
            </w:pPr>
          </w:p>
        </w:tc>
        <w:tc>
          <w:tcPr>
            <w:tcW w:w="2500" w:type="pct"/>
          </w:tcPr>
          <w:p w14:paraId="0C5F3556" w14:textId="77777777" w:rsidR="0061060A" w:rsidRDefault="00CE4ADE">
            <w:pPr>
              <w:widowControl w:val="0"/>
              <w:jc w:val="center"/>
              <w:rPr>
                <w:bCs/>
                <w:szCs w:val="22"/>
              </w:rPr>
            </w:pPr>
            <w:r>
              <w:rPr>
                <w:b/>
                <w:noProof/>
                <w:szCs w:val="22"/>
                <w:lang w:val="en-US" w:eastAsia="zh-CN"/>
              </w:rPr>
              <w:drawing>
                <wp:inline distT="0" distB="0" distL="0" distR="0" wp14:anchorId="564454BB" wp14:editId="167365CC">
                  <wp:extent cx="2590800" cy="1485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90800" cy="1485900"/>
                          </a:xfrm>
                          <a:prstGeom prst="rect">
                            <a:avLst/>
                          </a:prstGeom>
                          <a:noFill/>
                          <a:ln>
                            <a:noFill/>
                          </a:ln>
                        </pic:spPr>
                      </pic:pic>
                    </a:graphicData>
                  </a:graphic>
                </wp:inline>
              </w:drawing>
            </w:r>
          </w:p>
          <w:p w14:paraId="3B8DD984" w14:textId="77777777" w:rsidR="0061060A" w:rsidRDefault="0061060A">
            <w:pPr>
              <w:widowControl w:val="0"/>
              <w:jc w:val="center"/>
              <w:rPr>
                <w:bCs/>
                <w:szCs w:val="22"/>
              </w:rPr>
            </w:pPr>
          </w:p>
        </w:tc>
      </w:tr>
      <w:tr w:rsidR="0061060A" w14:paraId="787C9CEC" w14:textId="77777777">
        <w:tc>
          <w:tcPr>
            <w:tcW w:w="2500" w:type="pct"/>
          </w:tcPr>
          <w:p w14:paraId="3157B1B8" w14:textId="77777777" w:rsidR="0061060A" w:rsidRDefault="00CE4ADE">
            <w:pPr>
              <w:widowControl w:val="0"/>
              <w:numPr>
                <w:ilvl w:val="0"/>
                <w:numId w:val="21"/>
              </w:numPr>
              <w:rPr>
                <w:bCs/>
                <w:szCs w:val="22"/>
              </w:rPr>
            </w:pPr>
            <w:r>
              <w:rPr>
                <w:szCs w:val="22"/>
              </w:rPr>
              <w:lastRenderedPageBreak/>
              <w:t>Não abra nem consuma o dessecante.</w:t>
            </w:r>
          </w:p>
          <w:p w14:paraId="0C49B710" w14:textId="77777777" w:rsidR="0061060A" w:rsidRDefault="0061060A">
            <w:pPr>
              <w:widowControl w:val="0"/>
              <w:ind w:left="720"/>
              <w:rPr>
                <w:bCs/>
                <w:szCs w:val="22"/>
              </w:rPr>
            </w:pPr>
          </w:p>
        </w:tc>
        <w:tc>
          <w:tcPr>
            <w:tcW w:w="2500" w:type="pct"/>
          </w:tcPr>
          <w:p w14:paraId="0300A4C7" w14:textId="77777777" w:rsidR="0061060A" w:rsidRDefault="00CE4ADE">
            <w:pPr>
              <w:widowControl w:val="0"/>
              <w:jc w:val="center"/>
              <w:rPr>
                <w:bCs/>
                <w:szCs w:val="22"/>
              </w:rPr>
            </w:pPr>
            <w:r>
              <w:rPr>
                <w:bCs/>
                <w:noProof/>
                <w:szCs w:val="22"/>
                <w:lang w:val="en-US" w:eastAsia="zh-CN"/>
              </w:rPr>
              <w:drawing>
                <wp:inline distT="0" distB="0" distL="0" distR="0" wp14:anchorId="6415111C" wp14:editId="2F9601C0">
                  <wp:extent cx="1352550" cy="2000250"/>
                  <wp:effectExtent l="0" t="0" r="0" b="0"/>
                  <wp:docPr id="31" name="Picture 31" descr="wo_numbers_Step3-dose_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_numbers_Step3-dose_P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52550" cy="2000250"/>
                          </a:xfrm>
                          <a:prstGeom prst="rect">
                            <a:avLst/>
                          </a:prstGeom>
                          <a:noFill/>
                          <a:ln>
                            <a:noFill/>
                          </a:ln>
                        </pic:spPr>
                      </pic:pic>
                    </a:graphicData>
                  </a:graphic>
                </wp:inline>
              </w:drawing>
            </w:r>
          </w:p>
          <w:p w14:paraId="4ABE101A" w14:textId="77777777" w:rsidR="0061060A" w:rsidRDefault="0061060A">
            <w:pPr>
              <w:widowControl w:val="0"/>
              <w:jc w:val="center"/>
              <w:rPr>
                <w:bCs/>
                <w:szCs w:val="22"/>
                <w:lang w:eastAsia="zh-CN" w:bidi="th-TH"/>
              </w:rPr>
            </w:pPr>
          </w:p>
        </w:tc>
      </w:tr>
      <w:tr w:rsidR="0061060A" w14:paraId="1B590622" w14:textId="77777777">
        <w:tc>
          <w:tcPr>
            <w:tcW w:w="2500" w:type="pct"/>
          </w:tcPr>
          <w:p w14:paraId="5F9CF4A8" w14:textId="77777777" w:rsidR="0061060A" w:rsidRDefault="00CE4ADE">
            <w:pPr>
              <w:widowControl w:val="0"/>
              <w:numPr>
                <w:ilvl w:val="0"/>
                <w:numId w:val="21"/>
              </w:numPr>
              <w:rPr>
                <w:bCs/>
                <w:szCs w:val="22"/>
              </w:rPr>
            </w:pPr>
            <w:r>
              <w:rPr>
                <w:szCs w:val="22"/>
              </w:rPr>
              <w:t>Pegue no número necessário de saquetas com Pradaxa granulado revestido, de acordo com a dose prescrita.</w:t>
            </w:r>
          </w:p>
          <w:p w14:paraId="2362B2AA" w14:textId="77777777" w:rsidR="0061060A" w:rsidRDefault="00CE4ADE">
            <w:pPr>
              <w:widowControl w:val="0"/>
              <w:numPr>
                <w:ilvl w:val="0"/>
                <w:numId w:val="21"/>
              </w:numPr>
              <w:rPr>
                <w:bCs/>
                <w:szCs w:val="22"/>
              </w:rPr>
            </w:pPr>
            <w:r>
              <w:rPr>
                <w:szCs w:val="22"/>
              </w:rPr>
              <w:t>Volte a pôr as saquetas não utilizadas no saco de alumínio.</w:t>
            </w:r>
          </w:p>
          <w:p w14:paraId="1C6CF13C" w14:textId="77777777" w:rsidR="0061060A" w:rsidRDefault="0061060A">
            <w:pPr>
              <w:widowControl w:val="0"/>
              <w:ind w:left="720"/>
              <w:rPr>
                <w:bCs/>
                <w:szCs w:val="22"/>
              </w:rPr>
            </w:pPr>
          </w:p>
        </w:tc>
        <w:tc>
          <w:tcPr>
            <w:tcW w:w="2500" w:type="pct"/>
          </w:tcPr>
          <w:p w14:paraId="1A6F5D98" w14:textId="77777777" w:rsidR="0061060A" w:rsidRDefault="00CE4ADE">
            <w:pPr>
              <w:widowControl w:val="0"/>
              <w:jc w:val="center"/>
              <w:rPr>
                <w:noProof/>
                <w:szCs w:val="22"/>
              </w:rPr>
            </w:pPr>
            <w:r>
              <w:rPr>
                <w:noProof/>
                <w:szCs w:val="22"/>
                <w:lang w:val="en-US" w:eastAsia="zh-CN"/>
              </w:rPr>
              <w:drawing>
                <wp:inline distT="0" distB="0" distL="0" distR="0" wp14:anchorId="499F53F1" wp14:editId="00642450">
                  <wp:extent cx="2124075" cy="1485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24075" cy="1485900"/>
                          </a:xfrm>
                          <a:prstGeom prst="rect">
                            <a:avLst/>
                          </a:prstGeom>
                          <a:noFill/>
                          <a:ln>
                            <a:noFill/>
                          </a:ln>
                        </pic:spPr>
                      </pic:pic>
                    </a:graphicData>
                  </a:graphic>
                </wp:inline>
              </w:drawing>
            </w:r>
          </w:p>
          <w:p w14:paraId="3D665F0B" w14:textId="77777777" w:rsidR="0061060A" w:rsidRDefault="0061060A">
            <w:pPr>
              <w:widowControl w:val="0"/>
              <w:jc w:val="center"/>
              <w:rPr>
                <w:bCs/>
                <w:szCs w:val="22"/>
                <w:lang w:eastAsia="zh-CN" w:bidi="th-TH"/>
              </w:rPr>
            </w:pPr>
          </w:p>
        </w:tc>
      </w:tr>
    </w:tbl>
    <w:p w14:paraId="414D17B9" w14:textId="77777777" w:rsidR="0061060A" w:rsidRDefault="0061060A">
      <w:pPr>
        <w:widowControl w:val="0"/>
        <w:rPr>
          <w:bCs/>
          <w:szCs w:val="22"/>
        </w:rPr>
      </w:pPr>
    </w:p>
    <w:p w14:paraId="4593F816" w14:textId="77777777" w:rsidR="0061060A" w:rsidRDefault="00CE4ADE">
      <w:pPr>
        <w:keepNext/>
        <w:widowControl w:val="0"/>
        <w:rPr>
          <w:bCs/>
          <w:szCs w:val="22"/>
        </w:rPr>
      </w:pPr>
      <w:r>
        <w:rPr>
          <w:szCs w:val="22"/>
        </w:rPr>
        <w:t>Passo 3 – Abra a(s) saqueta(s)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77B9E2E1" w14:textId="77777777">
        <w:tc>
          <w:tcPr>
            <w:tcW w:w="2500" w:type="pct"/>
          </w:tcPr>
          <w:p w14:paraId="58A142B3" w14:textId="77777777" w:rsidR="0061060A" w:rsidRDefault="00CE4ADE">
            <w:pPr>
              <w:widowControl w:val="0"/>
              <w:numPr>
                <w:ilvl w:val="0"/>
                <w:numId w:val="21"/>
              </w:numPr>
              <w:rPr>
                <w:bCs/>
                <w:szCs w:val="22"/>
              </w:rPr>
            </w:pPr>
            <w:r>
              <w:rPr>
                <w:szCs w:val="22"/>
              </w:rPr>
              <w:t>Pegue na saqueta que contém Pradaxa granulado revestido.</w:t>
            </w:r>
          </w:p>
          <w:p w14:paraId="3D88BDA5" w14:textId="77777777" w:rsidR="0061060A" w:rsidRDefault="00CE4ADE">
            <w:pPr>
              <w:widowControl w:val="0"/>
              <w:numPr>
                <w:ilvl w:val="0"/>
                <w:numId w:val="21"/>
              </w:numPr>
              <w:rPr>
                <w:bCs/>
                <w:szCs w:val="22"/>
              </w:rPr>
            </w:pPr>
            <w:r>
              <w:rPr>
                <w:szCs w:val="22"/>
              </w:rPr>
              <w:t>Bata com a saqueta na mesa para assegurar que o conteúdo desce até ao fundo.</w:t>
            </w:r>
          </w:p>
          <w:p w14:paraId="41E03D01" w14:textId="77777777" w:rsidR="0061060A" w:rsidRDefault="00CE4ADE">
            <w:pPr>
              <w:widowControl w:val="0"/>
              <w:numPr>
                <w:ilvl w:val="0"/>
                <w:numId w:val="21"/>
              </w:numPr>
              <w:rPr>
                <w:bCs/>
                <w:szCs w:val="22"/>
              </w:rPr>
            </w:pPr>
            <w:r>
              <w:rPr>
                <w:szCs w:val="22"/>
              </w:rPr>
              <w:t>Mantenha a saqueta na vertical.</w:t>
            </w:r>
          </w:p>
          <w:p w14:paraId="529135F0" w14:textId="77777777" w:rsidR="0061060A" w:rsidRDefault="00CE4ADE">
            <w:pPr>
              <w:widowControl w:val="0"/>
              <w:numPr>
                <w:ilvl w:val="0"/>
                <w:numId w:val="21"/>
              </w:numPr>
              <w:rPr>
                <w:bCs/>
                <w:szCs w:val="22"/>
              </w:rPr>
            </w:pPr>
            <w:r>
              <w:rPr>
                <w:szCs w:val="22"/>
              </w:rPr>
              <w:t>Abra a saqueta cortando no topo com uma tesoura.</w:t>
            </w:r>
          </w:p>
          <w:p w14:paraId="27CF2B94" w14:textId="77777777" w:rsidR="0061060A" w:rsidRDefault="0061060A">
            <w:pPr>
              <w:widowControl w:val="0"/>
              <w:rPr>
                <w:bCs/>
                <w:szCs w:val="22"/>
              </w:rPr>
            </w:pPr>
          </w:p>
        </w:tc>
        <w:tc>
          <w:tcPr>
            <w:tcW w:w="2500" w:type="pct"/>
          </w:tcPr>
          <w:p w14:paraId="51C79C1D" w14:textId="77777777" w:rsidR="0061060A" w:rsidRDefault="00CE4ADE">
            <w:pPr>
              <w:widowControl w:val="0"/>
              <w:jc w:val="center"/>
              <w:rPr>
                <w:bCs/>
                <w:szCs w:val="22"/>
              </w:rPr>
            </w:pPr>
            <w:r>
              <w:rPr>
                <w:b/>
                <w:noProof/>
                <w:szCs w:val="22"/>
                <w:lang w:val="en-US" w:eastAsia="zh-CN"/>
              </w:rPr>
              <w:drawing>
                <wp:inline distT="0" distB="0" distL="0" distR="0" wp14:anchorId="1CD1C9C9" wp14:editId="3736EAC1">
                  <wp:extent cx="2486025" cy="1295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86025" cy="1295400"/>
                          </a:xfrm>
                          <a:prstGeom prst="rect">
                            <a:avLst/>
                          </a:prstGeom>
                          <a:noFill/>
                          <a:ln>
                            <a:noFill/>
                          </a:ln>
                        </pic:spPr>
                      </pic:pic>
                    </a:graphicData>
                  </a:graphic>
                </wp:inline>
              </w:drawing>
            </w:r>
          </w:p>
          <w:p w14:paraId="71BCEC15" w14:textId="77777777" w:rsidR="0061060A" w:rsidRDefault="0061060A">
            <w:pPr>
              <w:widowControl w:val="0"/>
              <w:jc w:val="center"/>
              <w:rPr>
                <w:bCs/>
                <w:szCs w:val="22"/>
              </w:rPr>
            </w:pPr>
          </w:p>
        </w:tc>
      </w:tr>
    </w:tbl>
    <w:p w14:paraId="3141B851" w14:textId="77777777" w:rsidR="0061060A" w:rsidRDefault="0061060A">
      <w:pPr>
        <w:widowControl w:val="0"/>
        <w:rPr>
          <w:bCs/>
          <w:szCs w:val="22"/>
        </w:rPr>
      </w:pPr>
    </w:p>
    <w:p w14:paraId="4148C887" w14:textId="77777777" w:rsidR="0061060A" w:rsidRDefault="00CE4ADE">
      <w:pPr>
        <w:keepNext/>
        <w:widowControl w:val="0"/>
        <w:rPr>
          <w:bCs/>
          <w:szCs w:val="22"/>
        </w:rPr>
      </w:pPr>
      <w:r>
        <w:rPr>
          <w:szCs w:val="22"/>
        </w:rPr>
        <w:t>Passo 4 – Verta o conteúdo da(s) saqueta(s)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79C381A0" w14:textId="77777777">
        <w:tc>
          <w:tcPr>
            <w:tcW w:w="2500" w:type="pct"/>
          </w:tcPr>
          <w:p w14:paraId="2041B95D" w14:textId="77777777" w:rsidR="0061060A" w:rsidRDefault="00CE4ADE">
            <w:pPr>
              <w:widowControl w:val="0"/>
              <w:numPr>
                <w:ilvl w:val="0"/>
                <w:numId w:val="21"/>
              </w:numPr>
              <w:rPr>
                <w:bCs/>
                <w:szCs w:val="22"/>
              </w:rPr>
            </w:pPr>
            <w:r>
              <w:rPr>
                <w:szCs w:val="22"/>
              </w:rPr>
              <w:t>Verta todo o conteúdo da saqueta num pequeno copo ou taça contendo o alimento mole.</w:t>
            </w:r>
          </w:p>
          <w:p w14:paraId="1470E1DB" w14:textId="77777777" w:rsidR="0061060A" w:rsidRDefault="00CE4ADE">
            <w:pPr>
              <w:widowControl w:val="0"/>
              <w:numPr>
                <w:ilvl w:val="0"/>
                <w:numId w:val="21"/>
              </w:numPr>
              <w:rPr>
                <w:bCs/>
                <w:szCs w:val="22"/>
              </w:rPr>
            </w:pPr>
            <w:r>
              <w:rPr>
                <w:szCs w:val="22"/>
              </w:rPr>
              <w:t>Repita os Passos 3 e 4 se for necessário mais de uma saqueta.</w:t>
            </w:r>
          </w:p>
          <w:p w14:paraId="49954375" w14:textId="77777777" w:rsidR="0061060A" w:rsidRDefault="0061060A">
            <w:pPr>
              <w:widowControl w:val="0"/>
              <w:ind w:left="720"/>
              <w:rPr>
                <w:bCs/>
                <w:szCs w:val="22"/>
              </w:rPr>
            </w:pPr>
          </w:p>
        </w:tc>
        <w:tc>
          <w:tcPr>
            <w:tcW w:w="2500" w:type="pct"/>
          </w:tcPr>
          <w:p w14:paraId="7E49C27B" w14:textId="77777777" w:rsidR="0061060A" w:rsidRDefault="00CE4ADE">
            <w:pPr>
              <w:widowControl w:val="0"/>
              <w:jc w:val="center"/>
              <w:rPr>
                <w:bCs/>
                <w:szCs w:val="22"/>
              </w:rPr>
            </w:pPr>
            <w:r>
              <w:rPr>
                <w:b/>
                <w:noProof/>
                <w:szCs w:val="22"/>
                <w:lang w:val="en-US" w:eastAsia="zh-CN"/>
              </w:rPr>
              <w:drawing>
                <wp:inline distT="0" distB="0" distL="0" distR="0" wp14:anchorId="50D8C1F5" wp14:editId="2695B7A9">
                  <wp:extent cx="1943100" cy="1562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43100" cy="1562100"/>
                          </a:xfrm>
                          <a:prstGeom prst="rect">
                            <a:avLst/>
                          </a:prstGeom>
                          <a:noFill/>
                          <a:ln>
                            <a:noFill/>
                          </a:ln>
                        </pic:spPr>
                      </pic:pic>
                    </a:graphicData>
                  </a:graphic>
                </wp:inline>
              </w:drawing>
            </w:r>
          </w:p>
          <w:p w14:paraId="6EB6E6DC" w14:textId="77777777" w:rsidR="0061060A" w:rsidRDefault="0061060A">
            <w:pPr>
              <w:widowControl w:val="0"/>
              <w:jc w:val="center"/>
              <w:rPr>
                <w:bCs/>
                <w:szCs w:val="22"/>
              </w:rPr>
            </w:pPr>
          </w:p>
        </w:tc>
      </w:tr>
    </w:tbl>
    <w:p w14:paraId="5C50D321" w14:textId="77777777" w:rsidR="0061060A" w:rsidRDefault="0061060A">
      <w:pPr>
        <w:widowControl w:val="0"/>
        <w:rPr>
          <w:bCs/>
          <w:szCs w:val="22"/>
        </w:rPr>
      </w:pPr>
    </w:p>
    <w:p w14:paraId="23C08A82" w14:textId="77777777" w:rsidR="0061060A" w:rsidRDefault="00CE4ADE">
      <w:pPr>
        <w:keepNext/>
        <w:widowControl w:val="0"/>
        <w:rPr>
          <w:bCs/>
          <w:szCs w:val="22"/>
        </w:rPr>
      </w:pPr>
      <w:r>
        <w:rPr>
          <w:szCs w:val="22"/>
        </w:rPr>
        <w:lastRenderedPageBreak/>
        <w:t>Passo 5 – Mexa o alimento mole para misturar o granulado revestido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092C89B6" w14:textId="77777777">
        <w:tc>
          <w:tcPr>
            <w:tcW w:w="2500" w:type="pct"/>
          </w:tcPr>
          <w:p w14:paraId="2C8E57D2" w14:textId="77777777" w:rsidR="0061060A" w:rsidRDefault="00CE4ADE">
            <w:pPr>
              <w:keepNext/>
              <w:widowControl w:val="0"/>
              <w:numPr>
                <w:ilvl w:val="0"/>
                <w:numId w:val="21"/>
              </w:numPr>
              <w:rPr>
                <w:bCs/>
                <w:szCs w:val="22"/>
              </w:rPr>
            </w:pPr>
            <w:r>
              <w:rPr>
                <w:szCs w:val="22"/>
              </w:rPr>
              <w:t>Mexa o alimento mole com a colher de alimentação para misturar bem o granulado revestido com o alimento mole.</w:t>
            </w:r>
          </w:p>
          <w:p w14:paraId="6BCBEEC6" w14:textId="77777777" w:rsidR="0061060A" w:rsidRDefault="0061060A">
            <w:pPr>
              <w:keepNext/>
              <w:widowControl w:val="0"/>
              <w:rPr>
                <w:bCs/>
                <w:szCs w:val="22"/>
              </w:rPr>
            </w:pPr>
          </w:p>
        </w:tc>
        <w:tc>
          <w:tcPr>
            <w:tcW w:w="2500" w:type="pct"/>
          </w:tcPr>
          <w:p w14:paraId="099419D2" w14:textId="77777777" w:rsidR="0061060A" w:rsidRDefault="00CE4ADE">
            <w:pPr>
              <w:keepNext/>
              <w:widowControl w:val="0"/>
              <w:jc w:val="center"/>
              <w:rPr>
                <w:noProof/>
                <w:szCs w:val="22"/>
              </w:rPr>
            </w:pPr>
            <w:r>
              <w:rPr>
                <w:noProof/>
                <w:szCs w:val="22"/>
                <w:lang w:val="en-US" w:eastAsia="zh-CN"/>
              </w:rPr>
              <w:drawing>
                <wp:inline distT="0" distB="0" distL="0" distR="0" wp14:anchorId="58B39833" wp14:editId="7CE2B324">
                  <wp:extent cx="2533650" cy="1619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33650" cy="1619250"/>
                          </a:xfrm>
                          <a:prstGeom prst="rect">
                            <a:avLst/>
                          </a:prstGeom>
                          <a:noFill/>
                          <a:ln>
                            <a:noFill/>
                          </a:ln>
                        </pic:spPr>
                      </pic:pic>
                    </a:graphicData>
                  </a:graphic>
                </wp:inline>
              </w:drawing>
            </w:r>
          </w:p>
          <w:p w14:paraId="11AF3262" w14:textId="77777777" w:rsidR="0061060A" w:rsidRDefault="0061060A">
            <w:pPr>
              <w:keepNext/>
              <w:widowControl w:val="0"/>
              <w:jc w:val="center"/>
              <w:rPr>
                <w:bCs/>
                <w:szCs w:val="22"/>
              </w:rPr>
            </w:pPr>
          </w:p>
        </w:tc>
      </w:tr>
    </w:tbl>
    <w:p w14:paraId="0CABAFC3" w14:textId="77777777" w:rsidR="0061060A" w:rsidRDefault="0061060A">
      <w:pPr>
        <w:widowControl w:val="0"/>
        <w:rPr>
          <w:bCs/>
          <w:szCs w:val="22"/>
        </w:rPr>
      </w:pPr>
    </w:p>
    <w:p w14:paraId="31827880" w14:textId="77777777" w:rsidR="0061060A" w:rsidRDefault="00CE4ADE">
      <w:pPr>
        <w:keepNext/>
        <w:widowControl w:val="0"/>
        <w:rPr>
          <w:bCs/>
          <w:szCs w:val="22"/>
        </w:rPr>
      </w:pPr>
      <w:r>
        <w:rPr>
          <w:szCs w:val="22"/>
        </w:rPr>
        <w:t>Passo 6 – Administre o alimento mole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6E970365" w14:textId="77777777">
        <w:tc>
          <w:tcPr>
            <w:tcW w:w="2500" w:type="pct"/>
          </w:tcPr>
          <w:p w14:paraId="755583DD" w14:textId="77777777" w:rsidR="0061060A" w:rsidRDefault="00CE4ADE">
            <w:pPr>
              <w:widowControl w:val="0"/>
              <w:numPr>
                <w:ilvl w:val="0"/>
                <w:numId w:val="21"/>
              </w:numPr>
              <w:rPr>
                <w:bCs/>
                <w:szCs w:val="22"/>
              </w:rPr>
            </w:pPr>
            <w:r>
              <w:rPr>
                <w:szCs w:val="22"/>
              </w:rPr>
              <w:t>Administre imediatamente o alimento mole com o granulado revestido ao doente utilizando a colher de alimentação.</w:t>
            </w:r>
          </w:p>
          <w:p w14:paraId="6CB0AC6B" w14:textId="77777777" w:rsidR="0061060A" w:rsidRDefault="00CE4ADE">
            <w:pPr>
              <w:widowControl w:val="0"/>
              <w:numPr>
                <w:ilvl w:val="0"/>
                <w:numId w:val="21"/>
              </w:numPr>
              <w:rPr>
                <w:bCs/>
                <w:szCs w:val="22"/>
              </w:rPr>
            </w:pPr>
            <w:r>
              <w:rPr>
                <w:szCs w:val="22"/>
              </w:rPr>
              <w:t>Assegure-se de que todo o alimento mole é ingerido.</w:t>
            </w:r>
          </w:p>
          <w:p w14:paraId="50D37DE1" w14:textId="77777777" w:rsidR="0061060A" w:rsidRDefault="0061060A">
            <w:pPr>
              <w:widowControl w:val="0"/>
              <w:rPr>
                <w:bCs/>
                <w:szCs w:val="22"/>
              </w:rPr>
            </w:pPr>
          </w:p>
        </w:tc>
        <w:tc>
          <w:tcPr>
            <w:tcW w:w="2500" w:type="pct"/>
          </w:tcPr>
          <w:p w14:paraId="5C910810" w14:textId="77777777" w:rsidR="0061060A" w:rsidRDefault="00CE4ADE">
            <w:pPr>
              <w:widowControl w:val="0"/>
              <w:jc w:val="center"/>
              <w:rPr>
                <w:bCs/>
                <w:szCs w:val="22"/>
              </w:rPr>
            </w:pPr>
            <w:r>
              <w:rPr>
                <w:noProof/>
                <w:szCs w:val="22"/>
                <w:lang w:val="en-US" w:eastAsia="zh-CN"/>
              </w:rPr>
              <w:drawing>
                <wp:inline distT="0" distB="0" distL="0" distR="0" wp14:anchorId="1FFF6B62" wp14:editId="24C75975">
                  <wp:extent cx="2533650" cy="1352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33650" cy="1352550"/>
                          </a:xfrm>
                          <a:prstGeom prst="rect">
                            <a:avLst/>
                          </a:prstGeom>
                          <a:noFill/>
                          <a:ln>
                            <a:noFill/>
                          </a:ln>
                        </pic:spPr>
                      </pic:pic>
                    </a:graphicData>
                  </a:graphic>
                </wp:inline>
              </w:drawing>
            </w:r>
          </w:p>
          <w:p w14:paraId="42EF3A29" w14:textId="77777777" w:rsidR="0061060A" w:rsidRDefault="0061060A">
            <w:pPr>
              <w:widowControl w:val="0"/>
              <w:jc w:val="center"/>
              <w:rPr>
                <w:bCs/>
                <w:szCs w:val="22"/>
              </w:rPr>
            </w:pPr>
          </w:p>
        </w:tc>
      </w:tr>
    </w:tbl>
    <w:p w14:paraId="326A24FD" w14:textId="77777777" w:rsidR="0061060A" w:rsidRDefault="0061060A">
      <w:pPr>
        <w:widowControl w:val="0"/>
        <w:rPr>
          <w:bCs/>
          <w:szCs w:val="22"/>
        </w:rPr>
      </w:pPr>
    </w:p>
    <w:p w14:paraId="2D19DBF2" w14:textId="77777777" w:rsidR="0061060A" w:rsidRDefault="00CE4ADE">
      <w:pPr>
        <w:keepNext/>
        <w:widowControl w:val="0"/>
        <w:numPr>
          <w:ilvl w:val="0"/>
          <w:numId w:val="20"/>
        </w:numPr>
        <w:ind w:left="567" w:hanging="567"/>
        <w:rPr>
          <w:b/>
          <w:i/>
          <w:iCs/>
          <w:szCs w:val="22"/>
          <w:u w:val="single"/>
        </w:rPr>
      </w:pPr>
      <w:r>
        <w:rPr>
          <w:b/>
          <w:i/>
          <w:szCs w:val="22"/>
          <w:u w:val="single"/>
        </w:rPr>
        <w:t>Administração de Pradaxa granulado revestido com sumo de maçã</w:t>
      </w:r>
    </w:p>
    <w:p w14:paraId="5417AB2E" w14:textId="77777777" w:rsidR="0061060A" w:rsidRDefault="0061060A">
      <w:pPr>
        <w:keepNext/>
        <w:widowControl w:val="0"/>
        <w:rPr>
          <w:bCs/>
          <w:szCs w:val="22"/>
        </w:rPr>
      </w:pPr>
    </w:p>
    <w:p w14:paraId="2B0EDC81" w14:textId="77777777" w:rsidR="0061060A" w:rsidRDefault="00CE4ADE">
      <w:pPr>
        <w:widowControl w:val="0"/>
        <w:rPr>
          <w:bCs/>
          <w:szCs w:val="22"/>
        </w:rPr>
      </w:pPr>
      <w:r>
        <w:rPr>
          <w:szCs w:val="22"/>
        </w:rPr>
        <w:t>Passo 1 – Prepare um copo de sumo de maçã antes do próximo passo</w:t>
      </w:r>
    </w:p>
    <w:p w14:paraId="742DFDB4" w14:textId="77777777" w:rsidR="0061060A" w:rsidRDefault="0061060A">
      <w:pPr>
        <w:widowControl w:val="0"/>
        <w:rPr>
          <w:bCs/>
          <w:szCs w:val="22"/>
        </w:rPr>
      </w:pPr>
    </w:p>
    <w:p w14:paraId="236ACF1D" w14:textId="77777777" w:rsidR="0061060A" w:rsidRDefault="00CE4ADE">
      <w:pPr>
        <w:keepNext/>
        <w:widowControl w:val="0"/>
        <w:rPr>
          <w:bCs/>
          <w:szCs w:val="22"/>
        </w:rPr>
      </w:pPr>
      <w:r>
        <w:rPr>
          <w:szCs w:val="22"/>
        </w:rPr>
        <w:t>Passo 2 – Pegue na(s) saqueta(s)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3FCC3F6B" w14:textId="77777777">
        <w:tc>
          <w:tcPr>
            <w:tcW w:w="2500" w:type="pct"/>
          </w:tcPr>
          <w:p w14:paraId="53985497" w14:textId="77777777" w:rsidR="0061060A" w:rsidRDefault="00CE4ADE">
            <w:pPr>
              <w:widowControl w:val="0"/>
              <w:numPr>
                <w:ilvl w:val="0"/>
                <w:numId w:val="21"/>
              </w:numPr>
              <w:rPr>
                <w:bCs/>
                <w:szCs w:val="22"/>
              </w:rPr>
            </w:pPr>
            <w:r>
              <w:rPr>
                <w:szCs w:val="22"/>
              </w:rPr>
              <w:t>Na primeira abertura, abra o saco de alumínio prateado cortando no topo com uma tesoura. O saco de alumínio inclui 60 saquetas prateadas (medicamento) e um dessecante com a impressão “DO NOT EAT”, incluindo um pictograma e “SILICA GEL”.</w:t>
            </w:r>
          </w:p>
          <w:p w14:paraId="15F20285" w14:textId="77777777" w:rsidR="0061060A" w:rsidRDefault="0061060A">
            <w:pPr>
              <w:widowControl w:val="0"/>
              <w:ind w:left="720"/>
              <w:rPr>
                <w:bCs/>
                <w:szCs w:val="22"/>
              </w:rPr>
            </w:pPr>
          </w:p>
        </w:tc>
        <w:tc>
          <w:tcPr>
            <w:tcW w:w="2500" w:type="pct"/>
          </w:tcPr>
          <w:p w14:paraId="00575DBF" w14:textId="77777777" w:rsidR="0061060A" w:rsidRDefault="00CE4ADE">
            <w:pPr>
              <w:widowControl w:val="0"/>
              <w:jc w:val="center"/>
              <w:rPr>
                <w:bCs/>
                <w:szCs w:val="22"/>
              </w:rPr>
            </w:pPr>
            <w:r>
              <w:rPr>
                <w:b/>
                <w:noProof/>
                <w:szCs w:val="22"/>
                <w:lang w:val="en-US" w:eastAsia="zh-CN"/>
              </w:rPr>
              <w:drawing>
                <wp:inline distT="0" distB="0" distL="0" distR="0" wp14:anchorId="0EBFA297" wp14:editId="68CD4076">
                  <wp:extent cx="2590800" cy="1485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90800" cy="1485900"/>
                          </a:xfrm>
                          <a:prstGeom prst="rect">
                            <a:avLst/>
                          </a:prstGeom>
                          <a:noFill/>
                          <a:ln>
                            <a:noFill/>
                          </a:ln>
                        </pic:spPr>
                      </pic:pic>
                    </a:graphicData>
                  </a:graphic>
                </wp:inline>
              </w:drawing>
            </w:r>
          </w:p>
          <w:p w14:paraId="32B4090E" w14:textId="77777777" w:rsidR="0061060A" w:rsidRDefault="0061060A">
            <w:pPr>
              <w:widowControl w:val="0"/>
              <w:jc w:val="center"/>
              <w:rPr>
                <w:bCs/>
                <w:szCs w:val="22"/>
              </w:rPr>
            </w:pPr>
          </w:p>
        </w:tc>
      </w:tr>
      <w:tr w:rsidR="0061060A" w14:paraId="572770E8" w14:textId="77777777">
        <w:tc>
          <w:tcPr>
            <w:tcW w:w="2500" w:type="pct"/>
          </w:tcPr>
          <w:p w14:paraId="19A9D23A" w14:textId="77777777" w:rsidR="0061060A" w:rsidRDefault="00CE4ADE">
            <w:pPr>
              <w:widowControl w:val="0"/>
              <w:numPr>
                <w:ilvl w:val="0"/>
                <w:numId w:val="21"/>
              </w:numPr>
              <w:rPr>
                <w:bCs/>
                <w:szCs w:val="22"/>
              </w:rPr>
            </w:pPr>
            <w:r>
              <w:rPr>
                <w:szCs w:val="22"/>
              </w:rPr>
              <w:t>Não abra nem consuma o dessecante.</w:t>
            </w:r>
          </w:p>
          <w:p w14:paraId="22F2B332" w14:textId="77777777" w:rsidR="0061060A" w:rsidRDefault="0061060A">
            <w:pPr>
              <w:widowControl w:val="0"/>
              <w:ind w:left="720"/>
              <w:rPr>
                <w:bCs/>
                <w:szCs w:val="22"/>
              </w:rPr>
            </w:pPr>
          </w:p>
        </w:tc>
        <w:tc>
          <w:tcPr>
            <w:tcW w:w="2500" w:type="pct"/>
          </w:tcPr>
          <w:p w14:paraId="53D13A83" w14:textId="77777777" w:rsidR="0061060A" w:rsidRDefault="00CE4ADE">
            <w:pPr>
              <w:widowControl w:val="0"/>
              <w:jc w:val="center"/>
              <w:rPr>
                <w:bCs/>
                <w:szCs w:val="22"/>
              </w:rPr>
            </w:pPr>
            <w:r>
              <w:rPr>
                <w:bCs/>
                <w:noProof/>
                <w:szCs w:val="22"/>
                <w:lang w:val="en-US" w:eastAsia="zh-CN"/>
              </w:rPr>
              <w:drawing>
                <wp:inline distT="0" distB="0" distL="0" distR="0" wp14:anchorId="252EE541" wp14:editId="20D89342">
                  <wp:extent cx="1352550" cy="2000250"/>
                  <wp:effectExtent l="0" t="0" r="0" b="0"/>
                  <wp:docPr id="38" name="Picture 38" descr="wo_numbers_Step3-dose_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_numbers_Step3-dose_P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52550" cy="2000250"/>
                          </a:xfrm>
                          <a:prstGeom prst="rect">
                            <a:avLst/>
                          </a:prstGeom>
                          <a:noFill/>
                          <a:ln>
                            <a:noFill/>
                          </a:ln>
                        </pic:spPr>
                      </pic:pic>
                    </a:graphicData>
                  </a:graphic>
                </wp:inline>
              </w:drawing>
            </w:r>
          </w:p>
          <w:p w14:paraId="1CBE9A05" w14:textId="77777777" w:rsidR="0061060A" w:rsidRDefault="0061060A">
            <w:pPr>
              <w:widowControl w:val="0"/>
              <w:jc w:val="center"/>
              <w:rPr>
                <w:bCs/>
                <w:szCs w:val="22"/>
                <w:lang w:eastAsia="zh-CN" w:bidi="th-TH"/>
              </w:rPr>
            </w:pPr>
          </w:p>
        </w:tc>
      </w:tr>
      <w:tr w:rsidR="0061060A" w14:paraId="1A803497" w14:textId="77777777">
        <w:tc>
          <w:tcPr>
            <w:tcW w:w="2500" w:type="pct"/>
          </w:tcPr>
          <w:p w14:paraId="1F234BE0" w14:textId="77777777" w:rsidR="0061060A" w:rsidRDefault="00CE4ADE">
            <w:pPr>
              <w:widowControl w:val="0"/>
              <w:numPr>
                <w:ilvl w:val="0"/>
                <w:numId w:val="21"/>
              </w:numPr>
              <w:rPr>
                <w:bCs/>
                <w:szCs w:val="22"/>
              </w:rPr>
            </w:pPr>
            <w:r>
              <w:rPr>
                <w:szCs w:val="22"/>
              </w:rPr>
              <w:lastRenderedPageBreak/>
              <w:t>Pegue no número necessário de saquetas com Pradaxa granulado revestido, de acordo com a dose prescrita.</w:t>
            </w:r>
          </w:p>
          <w:p w14:paraId="282290D1" w14:textId="77777777" w:rsidR="0061060A" w:rsidRDefault="00CE4ADE">
            <w:pPr>
              <w:widowControl w:val="0"/>
              <w:numPr>
                <w:ilvl w:val="0"/>
                <w:numId w:val="21"/>
              </w:numPr>
              <w:rPr>
                <w:bCs/>
                <w:szCs w:val="22"/>
              </w:rPr>
            </w:pPr>
            <w:r>
              <w:rPr>
                <w:szCs w:val="22"/>
              </w:rPr>
              <w:t>Volte a pôr as saquetas não utilizadas no saco de alumínio.</w:t>
            </w:r>
          </w:p>
          <w:p w14:paraId="511A5D7E" w14:textId="77777777" w:rsidR="0061060A" w:rsidRDefault="0061060A">
            <w:pPr>
              <w:widowControl w:val="0"/>
              <w:ind w:left="720"/>
              <w:rPr>
                <w:bCs/>
                <w:szCs w:val="22"/>
              </w:rPr>
            </w:pPr>
          </w:p>
        </w:tc>
        <w:tc>
          <w:tcPr>
            <w:tcW w:w="2500" w:type="pct"/>
          </w:tcPr>
          <w:p w14:paraId="7B81941F" w14:textId="77777777" w:rsidR="0061060A" w:rsidRDefault="00CE4ADE">
            <w:pPr>
              <w:widowControl w:val="0"/>
              <w:jc w:val="center"/>
              <w:rPr>
                <w:noProof/>
                <w:szCs w:val="22"/>
              </w:rPr>
            </w:pPr>
            <w:r>
              <w:rPr>
                <w:noProof/>
                <w:szCs w:val="22"/>
                <w:lang w:val="en-US" w:eastAsia="zh-CN"/>
              </w:rPr>
              <w:drawing>
                <wp:inline distT="0" distB="0" distL="0" distR="0" wp14:anchorId="78945C54" wp14:editId="6EA6EC63">
                  <wp:extent cx="2124075" cy="14859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24075" cy="1485900"/>
                          </a:xfrm>
                          <a:prstGeom prst="rect">
                            <a:avLst/>
                          </a:prstGeom>
                          <a:noFill/>
                          <a:ln>
                            <a:noFill/>
                          </a:ln>
                        </pic:spPr>
                      </pic:pic>
                    </a:graphicData>
                  </a:graphic>
                </wp:inline>
              </w:drawing>
            </w:r>
          </w:p>
          <w:p w14:paraId="351C51F0" w14:textId="77777777" w:rsidR="0061060A" w:rsidRDefault="0061060A">
            <w:pPr>
              <w:widowControl w:val="0"/>
              <w:jc w:val="center"/>
              <w:rPr>
                <w:bCs/>
                <w:szCs w:val="22"/>
                <w:lang w:eastAsia="zh-CN" w:bidi="th-TH"/>
              </w:rPr>
            </w:pPr>
          </w:p>
        </w:tc>
      </w:tr>
    </w:tbl>
    <w:p w14:paraId="436E3483" w14:textId="77777777" w:rsidR="0061060A" w:rsidRDefault="0061060A">
      <w:pPr>
        <w:widowControl w:val="0"/>
        <w:rPr>
          <w:bCs/>
          <w:szCs w:val="22"/>
        </w:rPr>
      </w:pPr>
    </w:p>
    <w:p w14:paraId="75E14D25" w14:textId="77777777" w:rsidR="0061060A" w:rsidRDefault="0061060A">
      <w:pPr>
        <w:widowControl w:val="0"/>
        <w:rPr>
          <w:bCs/>
          <w:szCs w:val="22"/>
        </w:rPr>
      </w:pPr>
    </w:p>
    <w:p w14:paraId="5F597030" w14:textId="77777777" w:rsidR="0061060A" w:rsidRDefault="00CE4ADE">
      <w:pPr>
        <w:keepNext/>
        <w:widowControl w:val="0"/>
        <w:rPr>
          <w:bCs/>
          <w:szCs w:val="22"/>
        </w:rPr>
      </w:pPr>
      <w:r>
        <w:rPr>
          <w:szCs w:val="22"/>
        </w:rPr>
        <w:t>Passo 3 – Abra a(s) saqueta(s)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1060A" w14:paraId="20ADB34F" w14:textId="77777777">
        <w:tc>
          <w:tcPr>
            <w:tcW w:w="2500" w:type="pct"/>
          </w:tcPr>
          <w:p w14:paraId="0531C313" w14:textId="77777777" w:rsidR="0061060A" w:rsidRDefault="00CE4ADE">
            <w:pPr>
              <w:widowControl w:val="0"/>
              <w:numPr>
                <w:ilvl w:val="0"/>
                <w:numId w:val="21"/>
              </w:numPr>
              <w:rPr>
                <w:bCs/>
                <w:szCs w:val="22"/>
              </w:rPr>
            </w:pPr>
            <w:r>
              <w:rPr>
                <w:szCs w:val="22"/>
              </w:rPr>
              <w:t>Pegue na saqueta que contém Pradaxa granulado revestido.</w:t>
            </w:r>
          </w:p>
          <w:p w14:paraId="61155703" w14:textId="77777777" w:rsidR="0061060A" w:rsidRDefault="00CE4ADE">
            <w:pPr>
              <w:widowControl w:val="0"/>
              <w:numPr>
                <w:ilvl w:val="0"/>
                <w:numId w:val="21"/>
              </w:numPr>
              <w:rPr>
                <w:bCs/>
                <w:szCs w:val="22"/>
              </w:rPr>
            </w:pPr>
            <w:r>
              <w:rPr>
                <w:szCs w:val="22"/>
              </w:rPr>
              <w:t>Bata com a saqueta na mesa para assegurar que o conteúdo desce até ao fundo.</w:t>
            </w:r>
          </w:p>
          <w:p w14:paraId="0AB80741" w14:textId="77777777" w:rsidR="0061060A" w:rsidRDefault="00CE4ADE">
            <w:pPr>
              <w:widowControl w:val="0"/>
              <w:numPr>
                <w:ilvl w:val="0"/>
                <w:numId w:val="21"/>
              </w:numPr>
              <w:rPr>
                <w:bCs/>
                <w:szCs w:val="22"/>
              </w:rPr>
            </w:pPr>
            <w:r>
              <w:rPr>
                <w:szCs w:val="22"/>
              </w:rPr>
              <w:t>Mantenha a saqueta na vertical.</w:t>
            </w:r>
          </w:p>
          <w:p w14:paraId="50FAF113" w14:textId="77777777" w:rsidR="0061060A" w:rsidRDefault="00CE4ADE">
            <w:pPr>
              <w:widowControl w:val="0"/>
              <w:numPr>
                <w:ilvl w:val="0"/>
                <w:numId w:val="21"/>
              </w:numPr>
              <w:rPr>
                <w:bCs/>
                <w:szCs w:val="22"/>
              </w:rPr>
            </w:pPr>
            <w:r>
              <w:rPr>
                <w:szCs w:val="22"/>
              </w:rPr>
              <w:t>Abra a saqueta cortando no topo com uma tesoura.</w:t>
            </w:r>
          </w:p>
          <w:p w14:paraId="45FF430A" w14:textId="77777777" w:rsidR="0061060A" w:rsidRDefault="0061060A">
            <w:pPr>
              <w:widowControl w:val="0"/>
              <w:rPr>
                <w:bCs/>
                <w:szCs w:val="22"/>
              </w:rPr>
            </w:pPr>
          </w:p>
        </w:tc>
        <w:tc>
          <w:tcPr>
            <w:tcW w:w="2500" w:type="pct"/>
          </w:tcPr>
          <w:p w14:paraId="6CBBA801" w14:textId="77777777" w:rsidR="0061060A" w:rsidRDefault="00CE4ADE">
            <w:pPr>
              <w:widowControl w:val="0"/>
              <w:jc w:val="center"/>
              <w:rPr>
                <w:bCs/>
                <w:szCs w:val="22"/>
              </w:rPr>
            </w:pPr>
            <w:r>
              <w:rPr>
                <w:b/>
                <w:noProof/>
                <w:szCs w:val="22"/>
                <w:lang w:val="en-US" w:eastAsia="zh-CN"/>
              </w:rPr>
              <w:drawing>
                <wp:inline distT="0" distB="0" distL="0" distR="0" wp14:anchorId="14C78522" wp14:editId="454B23DF">
                  <wp:extent cx="2486025" cy="1295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86025" cy="1295400"/>
                          </a:xfrm>
                          <a:prstGeom prst="rect">
                            <a:avLst/>
                          </a:prstGeom>
                          <a:noFill/>
                          <a:ln>
                            <a:noFill/>
                          </a:ln>
                        </pic:spPr>
                      </pic:pic>
                    </a:graphicData>
                  </a:graphic>
                </wp:inline>
              </w:drawing>
            </w:r>
          </w:p>
          <w:p w14:paraId="7629123D" w14:textId="77777777" w:rsidR="0061060A" w:rsidRDefault="0061060A">
            <w:pPr>
              <w:widowControl w:val="0"/>
              <w:jc w:val="center"/>
              <w:rPr>
                <w:bCs/>
                <w:szCs w:val="22"/>
              </w:rPr>
            </w:pPr>
          </w:p>
        </w:tc>
      </w:tr>
    </w:tbl>
    <w:p w14:paraId="42C4AEFF" w14:textId="77777777" w:rsidR="0061060A" w:rsidRDefault="0061060A">
      <w:pPr>
        <w:widowControl w:val="0"/>
        <w:rPr>
          <w:bCs/>
          <w:szCs w:val="22"/>
        </w:rPr>
      </w:pPr>
    </w:p>
    <w:p w14:paraId="0E7A498D" w14:textId="77777777" w:rsidR="0061060A" w:rsidRDefault="00CE4ADE">
      <w:pPr>
        <w:keepNext/>
        <w:widowControl w:val="0"/>
        <w:rPr>
          <w:bCs/>
          <w:szCs w:val="22"/>
        </w:rPr>
      </w:pPr>
      <w:r>
        <w:rPr>
          <w:szCs w:val="22"/>
        </w:rPr>
        <w:t>Passo 4 – Administre o Pradaxa granulado revestido com sumo de maçã</w:t>
      </w:r>
    </w:p>
    <w:p w14:paraId="046462B2" w14:textId="77777777" w:rsidR="0061060A" w:rsidRDefault="00CE4ADE">
      <w:pPr>
        <w:widowControl w:val="0"/>
        <w:numPr>
          <w:ilvl w:val="0"/>
          <w:numId w:val="21"/>
        </w:numPr>
        <w:ind w:left="567" w:hanging="567"/>
        <w:rPr>
          <w:bCs/>
          <w:szCs w:val="22"/>
        </w:rPr>
      </w:pPr>
      <w:r>
        <w:rPr>
          <w:szCs w:val="22"/>
        </w:rPr>
        <w:t>Administre todo o granulado revestido diretamente a partir da saqueta ou utilizando uma colher de alimentação na boca da criança e ofereça à criança a quantidade de sumo de maçã necessário para engolir o granulado revestido.</w:t>
      </w:r>
    </w:p>
    <w:p w14:paraId="1A2AEA2F" w14:textId="77777777" w:rsidR="0061060A" w:rsidRDefault="00CE4ADE">
      <w:pPr>
        <w:widowControl w:val="0"/>
        <w:numPr>
          <w:ilvl w:val="0"/>
          <w:numId w:val="21"/>
        </w:numPr>
        <w:ind w:left="567" w:hanging="567"/>
        <w:rPr>
          <w:bCs/>
          <w:szCs w:val="22"/>
        </w:rPr>
      </w:pPr>
      <w:r>
        <w:rPr>
          <w:szCs w:val="22"/>
        </w:rPr>
        <w:t>Inspecione a boca da criança para assegurar que todo o granulado revestido foi engolido.</w:t>
      </w:r>
    </w:p>
    <w:p w14:paraId="7B66C44B" w14:textId="77777777" w:rsidR="0061060A" w:rsidRDefault="00CE4ADE">
      <w:pPr>
        <w:widowControl w:val="0"/>
        <w:numPr>
          <w:ilvl w:val="0"/>
          <w:numId w:val="21"/>
        </w:numPr>
        <w:ind w:left="567" w:hanging="567"/>
        <w:rPr>
          <w:bCs/>
          <w:szCs w:val="22"/>
        </w:rPr>
      </w:pPr>
      <w:r>
        <w:rPr>
          <w:szCs w:val="22"/>
        </w:rPr>
        <w:t>Opcional: Se Pradaxa granulado revestido for misturado no copo com o sumo de maçã, comece com uma pequena quantidade de sumo de maçã (que o seu filho poderá beber na íntegra) e certifique-se de que todo o granulado revestido é ingerido. Se o granulado revestido ficar colado ao copo, junte mais uma pequena quantidade de sumo de maçã e dê novamente à criança para beber. Repita até não haver mais granulado revestido colado ao copo.</w:t>
      </w:r>
    </w:p>
    <w:p w14:paraId="30856C6E" w14:textId="77777777" w:rsidR="0061060A" w:rsidRDefault="0061060A">
      <w:pPr>
        <w:widowControl w:val="0"/>
        <w:rPr>
          <w:bCs/>
          <w:szCs w:val="22"/>
        </w:rPr>
      </w:pPr>
    </w:p>
    <w:p w14:paraId="099D831E" w14:textId="77777777" w:rsidR="0061060A" w:rsidRDefault="00CE4ADE">
      <w:pPr>
        <w:widowControl w:val="0"/>
        <w:numPr>
          <w:ilvl w:val="12"/>
          <w:numId w:val="0"/>
        </w:numPr>
        <w:ind w:right="-2"/>
        <w:jc w:val="center"/>
        <w:rPr>
          <w:noProof/>
          <w:color w:val="000000"/>
          <w:szCs w:val="22"/>
        </w:rPr>
      </w:pPr>
      <w:r>
        <w:rPr>
          <w:szCs w:val="22"/>
        </w:rPr>
        <w:br w:type="page"/>
      </w:r>
    </w:p>
    <w:p w14:paraId="7ABBD07D" w14:textId="77777777" w:rsidR="0061060A" w:rsidRDefault="0061060A">
      <w:pPr>
        <w:widowControl w:val="0"/>
        <w:numPr>
          <w:ilvl w:val="12"/>
          <w:numId w:val="0"/>
        </w:numPr>
        <w:ind w:right="-2"/>
        <w:rPr>
          <w:szCs w:val="22"/>
        </w:rPr>
      </w:pPr>
    </w:p>
    <w:p w14:paraId="123A4D44" w14:textId="77777777" w:rsidR="0061060A" w:rsidRDefault="00CE4ADE">
      <w:pPr>
        <w:keepNext/>
        <w:widowControl w:val="0"/>
        <w:contextualSpacing/>
        <w:rPr>
          <w:b/>
          <w:szCs w:val="22"/>
        </w:rPr>
      </w:pPr>
      <w:r>
        <w:rPr>
          <w:b/>
          <w:szCs w:val="22"/>
        </w:rPr>
        <w:t>CARTÃO DE ALERTA PARA O DOENTE</w:t>
      </w:r>
      <w:r>
        <w:rPr>
          <w:szCs w:val="22"/>
        </w:rPr>
        <w:t xml:space="preserve"> [para Pradaxa 75 mg / 110 mg / 150 mg cápsulas]</w:t>
      </w:r>
    </w:p>
    <w:p w14:paraId="61B2D4EF" w14:textId="77777777" w:rsidR="0061060A" w:rsidRDefault="0061060A">
      <w:pPr>
        <w:keepNext/>
        <w:widowControl w:val="0"/>
        <w:rPr>
          <w:szCs w:val="22"/>
        </w:rPr>
      </w:pPr>
    </w:p>
    <w:p w14:paraId="249FCD9C" w14:textId="77777777" w:rsidR="0061060A" w:rsidRDefault="00CE4ADE">
      <w:pPr>
        <w:widowControl w:val="0"/>
        <w:rPr>
          <w:szCs w:val="22"/>
        </w:rPr>
      </w:pPr>
      <w:r>
        <w:rPr>
          <w:szCs w:val="22"/>
        </w:rPr>
        <w:t>Pradaxa</w:t>
      </w:r>
      <w:r>
        <w:rPr>
          <w:szCs w:val="22"/>
          <w:vertAlign w:val="superscript"/>
        </w:rPr>
        <w:t>®</w:t>
      </w:r>
      <w:r>
        <w:rPr>
          <w:szCs w:val="22"/>
        </w:rPr>
        <w:t xml:space="preserve"> cápsulas</w:t>
      </w:r>
    </w:p>
    <w:p w14:paraId="219FAC05" w14:textId="77777777" w:rsidR="0061060A" w:rsidRDefault="00CE4ADE">
      <w:pPr>
        <w:widowControl w:val="0"/>
        <w:rPr>
          <w:szCs w:val="22"/>
        </w:rPr>
      </w:pPr>
      <w:r>
        <w:rPr>
          <w:szCs w:val="22"/>
        </w:rPr>
        <w:t>dabigatrano etexilato</w:t>
      </w:r>
    </w:p>
    <w:p w14:paraId="05970733" w14:textId="77777777" w:rsidR="0061060A" w:rsidRDefault="0061060A">
      <w:pPr>
        <w:widowControl w:val="0"/>
        <w:rPr>
          <w:szCs w:val="22"/>
        </w:rPr>
      </w:pPr>
    </w:p>
    <w:p w14:paraId="0DFBD8AB" w14:textId="77777777" w:rsidR="0061060A" w:rsidRDefault="00CE4ADE">
      <w:pPr>
        <w:widowControl w:val="0"/>
        <w:numPr>
          <w:ilvl w:val="0"/>
          <w:numId w:val="19"/>
        </w:numPr>
        <w:ind w:left="567" w:hanging="567"/>
        <w:rPr>
          <w:szCs w:val="22"/>
        </w:rPr>
      </w:pPr>
      <w:r>
        <w:rPr>
          <w:szCs w:val="22"/>
        </w:rPr>
        <w:t>Este cartão deve estar sempre consigo/com o cuidador</w:t>
      </w:r>
    </w:p>
    <w:p w14:paraId="11B3C0E3" w14:textId="77777777" w:rsidR="0061060A" w:rsidRDefault="00CE4ADE">
      <w:pPr>
        <w:widowControl w:val="0"/>
        <w:numPr>
          <w:ilvl w:val="0"/>
          <w:numId w:val="19"/>
        </w:numPr>
        <w:ind w:left="567" w:hanging="567"/>
        <w:rPr>
          <w:szCs w:val="22"/>
        </w:rPr>
      </w:pPr>
      <w:r>
        <w:rPr>
          <w:szCs w:val="22"/>
        </w:rPr>
        <w:t>Certifique-se que utiliza sempre a versão mais recente</w:t>
      </w:r>
    </w:p>
    <w:p w14:paraId="37FB70C0" w14:textId="77777777" w:rsidR="0061060A" w:rsidRDefault="00CE4ADE">
      <w:pPr>
        <w:widowControl w:val="0"/>
        <w:ind w:left="360"/>
        <w:contextualSpacing/>
        <w:jc w:val="right"/>
        <w:rPr>
          <w:szCs w:val="22"/>
        </w:rPr>
      </w:pPr>
      <w:r>
        <w:rPr>
          <w:szCs w:val="22"/>
        </w:rPr>
        <w:t>[xxxx 20xx]</w:t>
      </w:r>
    </w:p>
    <w:p w14:paraId="442136A3" w14:textId="77777777" w:rsidR="0061060A" w:rsidRDefault="00CE4ADE">
      <w:pPr>
        <w:widowControl w:val="0"/>
        <w:ind w:left="360"/>
        <w:contextualSpacing/>
        <w:jc w:val="right"/>
        <w:rPr>
          <w:szCs w:val="22"/>
        </w:rPr>
      </w:pPr>
      <w:r>
        <w:rPr>
          <w:szCs w:val="22"/>
        </w:rPr>
        <w:t>[Logótipo da Boehringer Ingelheim]</w:t>
      </w:r>
    </w:p>
    <w:p w14:paraId="4939F098" w14:textId="77777777" w:rsidR="0061060A" w:rsidRDefault="0061060A">
      <w:pPr>
        <w:widowControl w:val="0"/>
        <w:rPr>
          <w:szCs w:val="22"/>
        </w:rPr>
      </w:pPr>
    </w:p>
    <w:p w14:paraId="4ECFC7D7" w14:textId="77777777" w:rsidR="0061060A" w:rsidRDefault="00CE4ADE">
      <w:pPr>
        <w:keepNext/>
        <w:widowControl w:val="0"/>
        <w:contextualSpacing/>
        <w:rPr>
          <w:b/>
          <w:szCs w:val="22"/>
        </w:rPr>
      </w:pPr>
      <w:r>
        <w:rPr>
          <w:b/>
          <w:szCs w:val="22"/>
        </w:rPr>
        <w:t>Caro Doente/Cuidador de um doente pediátrico,</w:t>
      </w:r>
    </w:p>
    <w:p w14:paraId="14326E08" w14:textId="77777777" w:rsidR="0061060A" w:rsidRDefault="0061060A">
      <w:pPr>
        <w:keepNext/>
        <w:widowControl w:val="0"/>
        <w:contextualSpacing/>
        <w:rPr>
          <w:b/>
          <w:szCs w:val="22"/>
        </w:rPr>
      </w:pPr>
    </w:p>
    <w:p w14:paraId="6DB3E419" w14:textId="77777777" w:rsidR="0061060A" w:rsidRDefault="00CE4ADE">
      <w:pPr>
        <w:widowControl w:val="0"/>
        <w:rPr>
          <w:szCs w:val="22"/>
        </w:rPr>
      </w:pPr>
      <w:r>
        <w:rPr>
          <w:szCs w:val="22"/>
        </w:rPr>
        <w:t>O seu médico/médico do seu filho iniciou o tratamento com Pradaxa</w:t>
      </w:r>
      <w:r>
        <w:rPr>
          <w:szCs w:val="22"/>
          <w:vertAlign w:val="superscript"/>
        </w:rPr>
        <w:t>®</w:t>
      </w:r>
      <w:r>
        <w:rPr>
          <w:szCs w:val="22"/>
        </w:rPr>
        <w:t>. Para que possa utilizar o Pradaxa</w:t>
      </w:r>
      <w:r>
        <w:rPr>
          <w:szCs w:val="22"/>
          <w:vertAlign w:val="superscript"/>
        </w:rPr>
        <w:t>®</w:t>
      </w:r>
      <w:r>
        <w:rPr>
          <w:szCs w:val="22"/>
        </w:rPr>
        <w:t xml:space="preserve"> com segurança, por favor tenha em consideração a informação importante contida no folheto informativo.</w:t>
      </w:r>
    </w:p>
    <w:p w14:paraId="29427FF4" w14:textId="77777777" w:rsidR="0061060A" w:rsidRDefault="00CE4ADE">
      <w:pPr>
        <w:widowControl w:val="0"/>
        <w:rPr>
          <w:szCs w:val="22"/>
        </w:rPr>
      </w:pPr>
      <w:r>
        <w:rPr>
          <w:szCs w:val="22"/>
        </w:rPr>
        <w:t>Como este cartão de alerta para o doente contém informação importante sobre o seu tratamento/tratamento do seu filho, este cartão deve estar sempre consigo/com o seu filho para informar os profissionais de saúde de que está/o seu filho está a tomar Pradaxa</w:t>
      </w:r>
      <w:r>
        <w:rPr>
          <w:szCs w:val="22"/>
          <w:vertAlign w:val="superscript"/>
        </w:rPr>
        <w:t>®</w:t>
      </w:r>
      <w:r>
        <w:rPr>
          <w:szCs w:val="22"/>
        </w:rPr>
        <w:t>.</w:t>
      </w:r>
    </w:p>
    <w:p w14:paraId="77338AA1" w14:textId="77777777" w:rsidR="0061060A" w:rsidRDefault="0061060A">
      <w:pPr>
        <w:widowControl w:val="0"/>
        <w:contextualSpacing/>
        <w:rPr>
          <w:szCs w:val="22"/>
        </w:rPr>
      </w:pPr>
    </w:p>
    <w:p w14:paraId="0F5A3E46" w14:textId="77777777" w:rsidR="0061060A" w:rsidRDefault="00CE4ADE">
      <w:pPr>
        <w:widowControl w:val="0"/>
        <w:contextualSpacing/>
        <w:jc w:val="right"/>
        <w:rPr>
          <w:i/>
          <w:szCs w:val="22"/>
        </w:rPr>
      </w:pPr>
      <w:r>
        <w:rPr>
          <w:szCs w:val="22"/>
        </w:rPr>
        <w:t>[Logótipo do Pradaxa]</w:t>
      </w:r>
    </w:p>
    <w:p w14:paraId="1413B99B" w14:textId="77777777" w:rsidR="0061060A" w:rsidRDefault="0061060A">
      <w:pPr>
        <w:widowControl w:val="0"/>
        <w:contextualSpacing/>
        <w:rPr>
          <w:szCs w:val="22"/>
        </w:rPr>
      </w:pPr>
    </w:p>
    <w:p w14:paraId="53C42F4C" w14:textId="77777777" w:rsidR="0061060A" w:rsidRDefault="00CE4ADE">
      <w:pPr>
        <w:keepNext/>
        <w:widowControl w:val="0"/>
        <w:contextualSpacing/>
        <w:rPr>
          <w:b/>
          <w:szCs w:val="22"/>
        </w:rPr>
      </w:pPr>
      <w:r>
        <w:rPr>
          <w:b/>
          <w:szCs w:val="22"/>
        </w:rPr>
        <w:t>Pradaxa</w:t>
      </w:r>
      <w:r>
        <w:rPr>
          <w:b/>
          <w:szCs w:val="22"/>
          <w:vertAlign w:val="superscript"/>
        </w:rPr>
        <w:t>®</w:t>
      </w:r>
      <w:r>
        <w:rPr>
          <w:b/>
          <w:szCs w:val="22"/>
        </w:rPr>
        <w:t xml:space="preserve"> Informação para os Doentes/Cuidadores de doentes pediátricos</w:t>
      </w:r>
    </w:p>
    <w:p w14:paraId="28575519" w14:textId="77777777" w:rsidR="0061060A" w:rsidRDefault="0061060A">
      <w:pPr>
        <w:keepNext/>
        <w:widowControl w:val="0"/>
        <w:contextualSpacing/>
        <w:rPr>
          <w:szCs w:val="22"/>
        </w:rPr>
      </w:pPr>
    </w:p>
    <w:p w14:paraId="3968556F" w14:textId="77777777" w:rsidR="0061060A" w:rsidRDefault="00CE4ADE">
      <w:pPr>
        <w:keepNext/>
        <w:widowControl w:val="0"/>
        <w:contextualSpacing/>
        <w:rPr>
          <w:szCs w:val="22"/>
        </w:rPr>
      </w:pPr>
      <w:r>
        <w:rPr>
          <w:szCs w:val="22"/>
        </w:rPr>
        <w:t>Sobre o seu tratamento/tratamento do seu filho</w:t>
      </w:r>
    </w:p>
    <w:p w14:paraId="72A24363"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torna o sangue mais fluido. É utilizado para tratar coágulos sanguíneos existentes ou para prevenir a formação de coágulos sanguíneos perigosos.</w:t>
      </w:r>
    </w:p>
    <w:p w14:paraId="5600126B"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Siga as instruções do seu médico/médico do seu filho enquanto estiver a tomar Pradaxa</w:t>
      </w:r>
      <w:r>
        <w:rPr>
          <w:rFonts w:ascii="Times New Roman" w:hAnsi="Times New Roman"/>
          <w:vertAlign w:val="superscript"/>
        </w:rPr>
        <w:t>®</w:t>
      </w:r>
      <w:r>
        <w:rPr>
          <w:rFonts w:ascii="Times New Roman" w:hAnsi="Times New Roman"/>
        </w:rPr>
        <w:t>. Nunca omita uma dose nem pare de tomar/administrar Pradaxa</w:t>
      </w:r>
      <w:r>
        <w:rPr>
          <w:rFonts w:ascii="Times New Roman" w:hAnsi="Times New Roman"/>
          <w:vertAlign w:val="superscript"/>
        </w:rPr>
        <w:t>®</w:t>
      </w:r>
      <w:r>
        <w:rPr>
          <w:rFonts w:ascii="Times New Roman" w:hAnsi="Times New Roman"/>
        </w:rPr>
        <w:t xml:space="preserve"> sem falar com o seu médico/médico do seu filho.</w:t>
      </w:r>
    </w:p>
    <w:p w14:paraId="5BCF6A9C"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 o seu médico/médico do seu filho sobre todos os medicamentos que esteja/o seu filho esteja a tomar.</w:t>
      </w:r>
    </w:p>
    <w:p w14:paraId="3F39D769"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 o seu médico/médico do seu filho sobre a toma de Pradaxa</w:t>
      </w:r>
      <w:r>
        <w:rPr>
          <w:rFonts w:ascii="Times New Roman" w:hAnsi="Times New Roman"/>
          <w:vertAlign w:val="superscript"/>
        </w:rPr>
        <w:t>®</w:t>
      </w:r>
      <w:r>
        <w:rPr>
          <w:rFonts w:ascii="Times New Roman" w:hAnsi="Times New Roman"/>
        </w:rPr>
        <w:t xml:space="preserve"> antes de qualquer cirurgia/procedimento invasivo.</w:t>
      </w:r>
    </w:p>
    <w:p w14:paraId="2909B0D6"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cápsulas pode ser tomado com ou sem alimentos. A cápsula deve ser engolida inteira com um copo de água. Não deve partir nem mastigar a cápsula nem deve esvaziar o conteúdo da cápsula.</w:t>
      </w:r>
    </w:p>
    <w:p w14:paraId="73D1C579" w14:textId="77777777" w:rsidR="0061060A" w:rsidRDefault="0061060A">
      <w:pPr>
        <w:pStyle w:val="ListParagraph"/>
        <w:widowControl w:val="0"/>
        <w:spacing w:after="0" w:line="240" w:lineRule="auto"/>
        <w:ind w:left="0"/>
        <w:rPr>
          <w:rFonts w:ascii="Times New Roman" w:hAnsi="Times New Roman"/>
        </w:rPr>
      </w:pPr>
    </w:p>
    <w:p w14:paraId="5191BAF3" w14:textId="77777777" w:rsidR="0061060A" w:rsidRDefault="00CE4ADE">
      <w:pPr>
        <w:pStyle w:val="ListParagraph"/>
        <w:keepNext/>
        <w:widowControl w:val="0"/>
        <w:spacing w:after="0" w:line="240" w:lineRule="auto"/>
        <w:ind w:left="0"/>
        <w:rPr>
          <w:rFonts w:ascii="Times New Roman" w:hAnsi="Times New Roman"/>
        </w:rPr>
      </w:pPr>
      <w:r>
        <w:rPr>
          <w:rFonts w:ascii="Times New Roman" w:hAnsi="Times New Roman"/>
        </w:rPr>
        <w:t>Quando é que deve procurar aconselhamento médico</w:t>
      </w:r>
    </w:p>
    <w:p w14:paraId="5EBDF031"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A toma de Pradaxa</w:t>
      </w:r>
      <w:r>
        <w:rPr>
          <w:rFonts w:ascii="Times New Roman" w:hAnsi="Times New Roman"/>
          <w:vertAlign w:val="superscript"/>
        </w:rPr>
        <w:t>®</w:t>
      </w:r>
      <w:r>
        <w:rPr>
          <w:rFonts w:ascii="Times New Roman" w:hAnsi="Times New Roman"/>
        </w:rPr>
        <w:t xml:space="preserve"> pode aumentar o risco de hemorragia. Fale com o seu médico/médico do seu filho imediatamente se tiver/o seu filho tiver sinais e sintomas de hemorragia, tais como inchaço, desconforto, dor ou dor de cabeça invulgar, tonturas, palidez, fraqueza, formação invulgar de nódoas negras, hemorragia nasal, sangramento das gengivas, cortes com sangramento anormalmente longo, fluxo menstrual anormal ou sangramento vaginal, sangue na urina, que pode apresentar coloração rosa ou acastanhada, fezes vermelhas/pretas, expetoração com sangue, vómitos com sangue ou material semelhante a café moído.</w:t>
      </w:r>
    </w:p>
    <w:p w14:paraId="37B46191"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Em caso de queda ou lesão, especialmente se bater com a cabeça, procure urgentemente aconselhamento médico.</w:t>
      </w:r>
    </w:p>
    <w:p w14:paraId="1E0FC262"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Não pare de tomar Pradaxa</w:t>
      </w:r>
      <w:r>
        <w:rPr>
          <w:rFonts w:ascii="Times New Roman" w:hAnsi="Times New Roman"/>
          <w:vertAlign w:val="superscript"/>
        </w:rPr>
        <w:t>®</w:t>
      </w:r>
      <w:r>
        <w:rPr>
          <w:rFonts w:ascii="Times New Roman" w:hAnsi="Times New Roman"/>
        </w:rPr>
        <w:t xml:space="preserve"> sem falar com o seu médico/médico do seu filho, se sentir/o seu filho sentir azia, náuseas, vómitos, desconforto no estômago, inchaço ou dor na região abdominal superior.</w:t>
      </w:r>
    </w:p>
    <w:p w14:paraId="5DA0E0BF" w14:textId="77777777" w:rsidR="0061060A" w:rsidRDefault="0061060A">
      <w:pPr>
        <w:pStyle w:val="ListParagraph"/>
        <w:widowControl w:val="0"/>
        <w:spacing w:after="0" w:line="240" w:lineRule="auto"/>
        <w:ind w:left="0"/>
        <w:rPr>
          <w:rFonts w:ascii="Times New Roman" w:hAnsi="Times New Roman"/>
        </w:rPr>
      </w:pPr>
    </w:p>
    <w:p w14:paraId="7FDAF399" w14:textId="77777777" w:rsidR="0061060A" w:rsidRDefault="00CE4ADE">
      <w:pPr>
        <w:keepNext/>
        <w:widowControl w:val="0"/>
        <w:contextualSpacing/>
        <w:rPr>
          <w:b/>
          <w:szCs w:val="22"/>
        </w:rPr>
      </w:pPr>
      <w:r>
        <w:rPr>
          <w:b/>
          <w:szCs w:val="22"/>
        </w:rPr>
        <w:t>Pradaxa</w:t>
      </w:r>
      <w:r>
        <w:rPr>
          <w:b/>
          <w:szCs w:val="22"/>
          <w:vertAlign w:val="superscript"/>
        </w:rPr>
        <w:t>®</w:t>
      </w:r>
      <w:r>
        <w:rPr>
          <w:b/>
          <w:szCs w:val="22"/>
        </w:rPr>
        <w:t xml:space="preserve"> Informação para os Profissionais de Saúde</w:t>
      </w:r>
    </w:p>
    <w:p w14:paraId="0DC02A39" w14:textId="77777777" w:rsidR="0061060A" w:rsidRDefault="0061060A">
      <w:pPr>
        <w:keepNext/>
        <w:widowControl w:val="0"/>
        <w:rPr>
          <w:szCs w:val="22"/>
        </w:rPr>
      </w:pPr>
    </w:p>
    <w:p w14:paraId="20208714"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O Pradaxa</w:t>
      </w:r>
      <w:r>
        <w:rPr>
          <w:rFonts w:ascii="Times New Roman" w:hAnsi="Times New Roman"/>
          <w:vertAlign w:val="superscript"/>
        </w:rPr>
        <w:t>®</w:t>
      </w:r>
      <w:r>
        <w:rPr>
          <w:rFonts w:ascii="Times New Roman" w:hAnsi="Times New Roman"/>
        </w:rPr>
        <w:t xml:space="preserve"> é um anticoagulante oral (inibidor direto da trombina).</w:t>
      </w:r>
    </w:p>
    <w:p w14:paraId="1AEAD0DA"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Poderá ser necessário interromper a toma de Pradaxa</w:t>
      </w:r>
      <w:r>
        <w:rPr>
          <w:rFonts w:ascii="Times New Roman" w:hAnsi="Times New Roman"/>
          <w:vertAlign w:val="superscript"/>
        </w:rPr>
        <w:t>®</w:t>
      </w:r>
      <w:r>
        <w:rPr>
          <w:rFonts w:ascii="Times New Roman" w:hAnsi="Times New Roman"/>
        </w:rPr>
        <w:t xml:space="preserve"> antes de uma cirurgia ou outros procedimentos invasivos.</w:t>
      </w:r>
    </w:p>
    <w:p w14:paraId="3D5AF2B8"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lastRenderedPageBreak/>
        <w:t xml:space="preserve">Em caso de acontecimentos hemorrágicos </w:t>
      </w:r>
      <w:r>
        <w:rPr>
          <w:rFonts w:ascii="Times New Roman" w:hAnsi="Times New Roman"/>
          <w:i/>
        </w:rPr>
        <w:t>major</w:t>
      </w:r>
      <w:r>
        <w:rPr>
          <w:rFonts w:ascii="Times New Roman" w:hAnsi="Times New Roman"/>
        </w:rPr>
        <w:t>, o Pradaxa</w:t>
      </w:r>
      <w:r>
        <w:rPr>
          <w:rFonts w:ascii="Times New Roman" w:hAnsi="Times New Roman"/>
          <w:vertAlign w:val="superscript"/>
        </w:rPr>
        <w:t>®</w:t>
      </w:r>
      <w:r>
        <w:rPr>
          <w:rFonts w:ascii="Times New Roman" w:hAnsi="Times New Roman"/>
        </w:rPr>
        <w:t xml:space="preserve"> deve ser imediatamente interrompido.</w:t>
      </w:r>
    </w:p>
    <w:p w14:paraId="651E472C"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O agente específico de reversão (idarucizumab) encontra-se disponível para doentes adultos. A eficácia e segurança do agente específico de reversão idarucizumab em doentes pediátricos não foram estabelecidas. Para detalhes e mais aconselhamento para antagonizar o efeito anticoagulante de Pradaxa</w:t>
      </w:r>
      <w:r>
        <w:rPr>
          <w:rFonts w:ascii="Times New Roman" w:hAnsi="Times New Roman"/>
          <w:vertAlign w:val="superscript"/>
        </w:rPr>
        <w:t>®</w:t>
      </w:r>
      <w:r>
        <w:rPr>
          <w:rFonts w:ascii="Times New Roman" w:hAnsi="Times New Roman"/>
        </w:rPr>
        <w:t>, consulte o Resumo das Características do Medicamento de Pradaxa</w:t>
      </w:r>
      <w:r>
        <w:rPr>
          <w:rFonts w:ascii="Times New Roman" w:hAnsi="Times New Roman"/>
          <w:vertAlign w:val="superscript"/>
        </w:rPr>
        <w:t>®</w:t>
      </w:r>
      <w:r>
        <w:rPr>
          <w:rFonts w:ascii="Times New Roman" w:hAnsi="Times New Roman"/>
        </w:rPr>
        <w:t xml:space="preserve"> e de idarucizumab.</w:t>
      </w:r>
    </w:p>
    <w:p w14:paraId="559D4404" w14:textId="77777777" w:rsidR="0061060A" w:rsidRDefault="00CE4ADE">
      <w:pPr>
        <w:widowControl w:val="0"/>
        <w:numPr>
          <w:ilvl w:val="0"/>
          <w:numId w:val="17"/>
        </w:numPr>
        <w:ind w:left="567" w:hanging="567"/>
        <w:contextualSpacing/>
        <w:rPr>
          <w:rFonts w:eastAsia="Calibri"/>
          <w:szCs w:val="22"/>
        </w:rPr>
      </w:pPr>
      <w:r>
        <w:rPr>
          <w:szCs w:val="22"/>
        </w:rPr>
        <w:t>Pradaxa</w:t>
      </w:r>
      <w:r>
        <w:rPr>
          <w:szCs w:val="22"/>
          <w:vertAlign w:val="superscript"/>
        </w:rPr>
        <w:t>®</w:t>
      </w:r>
      <w:r>
        <w:rPr>
          <w:szCs w:val="22"/>
        </w:rPr>
        <w:t xml:space="preserve"> é eliminado sobretudo pelo rim, devendo ser mantida uma diurese adequada. O Pradaxa</w:t>
      </w:r>
      <w:r>
        <w:rPr>
          <w:szCs w:val="22"/>
          <w:vertAlign w:val="superscript"/>
        </w:rPr>
        <w:t>®</w:t>
      </w:r>
      <w:r>
        <w:rPr>
          <w:szCs w:val="22"/>
        </w:rPr>
        <w:t xml:space="preserve"> é dialisável.</w:t>
      </w:r>
    </w:p>
    <w:p w14:paraId="0D472FEA" w14:textId="77777777" w:rsidR="0061060A" w:rsidRDefault="0061060A">
      <w:pPr>
        <w:pStyle w:val="ListParagraph"/>
        <w:widowControl w:val="0"/>
        <w:spacing w:after="0" w:line="240" w:lineRule="auto"/>
        <w:ind w:left="0"/>
        <w:rPr>
          <w:rFonts w:ascii="Times New Roman" w:hAnsi="Times New Roman"/>
        </w:rPr>
      </w:pPr>
    </w:p>
    <w:p w14:paraId="7F05CB0B" w14:textId="77777777" w:rsidR="0061060A" w:rsidRDefault="0061060A">
      <w:pPr>
        <w:widowControl w:val="0"/>
        <w:rPr>
          <w:szCs w:val="22"/>
        </w:rPr>
      </w:pPr>
    </w:p>
    <w:p w14:paraId="1C4B5730" w14:textId="77777777" w:rsidR="0061060A" w:rsidRDefault="0061060A">
      <w:pPr>
        <w:widowControl w:val="0"/>
        <w:rPr>
          <w:szCs w:val="22"/>
        </w:rPr>
      </w:pPr>
    </w:p>
    <w:p w14:paraId="115C9F63" w14:textId="77777777" w:rsidR="0061060A" w:rsidRDefault="0061060A">
      <w:pPr>
        <w:widowControl w:val="0"/>
        <w:rPr>
          <w:szCs w:val="22"/>
        </w:rPr>
      </w:pPr>
    </w:p>
    <w:p w14:paraId="295B4F5D" w14:textId="77777777" w:rsidR="0061060A" w:rsidRDefault="00CE4ADE">
      <w:pPr>
        <w:keepNext/>
        <w:widowControl w:val="0"/>
        <w:contextualSpacing/>
        <w:rPr>
          <w:b/>
          <w:szCs w:val="22"/>
        </w:rPr>
      </w:pPr>
      <w:r>
        <w:rPr>
          <w:b/>
          <w:szCs w:val="22"/>
        </w:rPr>
        <w:t>Por favor preencha esta secção ou peça ao seu médico/médico do seu filho que o faça.</w:t>
      </w:r>
    </w:p>
    <w:p w14:paraId="2F0077AE" w14:textId="77777777" w:rsidR="0061060A" w:rsidRDefault="0061060A">
      <w:pPr>
        <w:keepNext/>
        <w:widowControl w:val="0"/>
        <w:contextualSpacing/>
        <w:rPr>
          <w:b/>
          <w:szCs w:val="22"/>
        </w:rPr>
      </w:pPr>
    </w:p>
    <w:p w14:paraId="3FFC2055" w14:textId="77777777" w:rsidR="0061060A" w:rsidRDefault="00CE4ADE">
      <w:pPr>
        <w:keepNext/>
        <w:widowControl w:val="0"/>
        <w:contextualSpacing/>
        <w:rPr>
          <w:b/>
          <w:szCs w:val="22"/>
        </w:rPr>
      </w:pPr>
      <w:r>
        <w:rPr>
          <w:b/>
          <w:szCs w:val="22"/>
        </w:rPr>
        <w:t>Informação do Doente</w:t>
      </w:r>
    </w:p>
    <w:p w14:paraId="467139B7" w14:textId="77777777" w:rsidR="0061060A" w:rsidRDefault="0061060A">
      <w:pPr>
        <w:keepNext/>
        <w:widowControl w:val="0"/>
        <w:contextualSpacing/>
        <w:rPr>
          <w:szCs w:val="22"/>
        </w:rPr>
      </w:pPr>
    </w:p>
    <w:p w14:paraId="00BFFD59" w14:textId="77777777" w:rsidR="0061060A" w:rsidRDefault="00CE4ADE">
      <w:pPr>
        <w:keepNext/>
        <w:widowControl w:val="0"/>
        <w:contextualSpacing/>
        <w:rPr>
          <w:szCs w:val="22"/>
        </w:rPr>
      </w:pPr>
      <w:r>
        <w:rPr>
          <w:szCs w:val="22"/>
        </w:rPr>
        <w:t>________________________________</w:t>
      </w:r>
    </w:p>
    <w:p w14:paraId="6066E6F8" w14:textId="77777777" w:rsidR="0061060A" w:rsidRDefault="00CE4ADE">
      <w:pPr>
        <w:widowControl w:val="0"/>
        <w:contextualSpacing/>
        <w:rPr>
          <w:szCs w:val="22"/>
        </w:rPr>
      </w:pPr>
      <w:r>
        <w:rPr>
          <w:szCs w:val="22"/>
        </w:rPr>
        <w:t>Nome do Doente</w:t>
      </w:r>
    </w:p>
    <w:p w14:paraId="66B7954E" w14:textId="77777777" w:rsidR="0061060A" w:rsidRDefault="0061060A">
      <w:pPr>
        <w:widowControl w:val="0"/>
        <w:contextualSpacing/>
        <w:rPr>
          <w:szCs w:val="22"/>
        </w:rPr>
      </w:pPr>
    </w:p>
    <w:p w14:paraId="2BE7B524" w14:textId="77777777" w:rsidR="0061060A" w:rsidRDefault="0061060A">
      <w:pPr>
        <w:widowControl w:val="0"/>
        <w:contextualSpacing/>
        <w:rPr>
          <w:szCs w:val="22"/>
        </w:rPr>
      </w:pPr>
    </w:p>
    <w:p w14:paraId="731CFDD1" w14:textId="77777777" w:rsidR="0061060A" w:rsidRDefault="0061060A">
      <w:pPr>
        <w:widowControl w:val="0"/>
        <w:contextualSpacing/>
        <w:rPr>
          <w:szCs w:val="22"/>
        </w:rPr>
      </w:pPr>
    </w:p>
    <w:p w14:paraId="3A422FAA" w14:textId="77777777" w:rsidR="0061060A" w:rsidRDefault="00CE4ADE">
      <w:pPr>
        <w:keepNext/>
        <w:widowControl w:val="0"/>
        <w:contextualSpacing/>
        <w:rPr>
          <w:szCs w:val="22"/>
        </w:rPr>
      </w:pPr>
      <w:r>
        <w:rPr>
          <w:szCs w:val="22"/>
        </w:rPr>
        <w:t>_________________________________</w:t>
      </w:r>
    </w:p>
    <w:p w14:paraId="182B6699" w14:textId="77777777" w:rsidR="0061060A" w:rsidRDefault="00CE4ADE">
      <w:pPr>
        <w:widowControl w:val="0"/>
        <w:contextualSpacing/>
        <w:rPr>
          <w:szCs w:val="22"/>
        </w:rPr>
      </w:pPr>
      <w:r>
        <w:rPr>
          <w:szCs w:val="22"/>
        </w:rPr>
        <w:t>Data de nascimento</w:t>
      </w:r>
    </w:p>
    <w:p w14:paraId="540BCD41" w14:textId="77777777" w:rsidR="0061060A" w:rsidRDefault="0061060A">
      <w:pPr>
        <w:widowControl w:val="0"/>
        <w:contextualSpacing/>
        <w:rPr>
          <w:szCs w:val="22"/>
        </w:rPr>
      </w:pPr>
    </w:p>
    <w:p w14:paraId="63CE1000" w14:textId="77777777" w:rsidR="0061060A" w:rsidRDefault="0061060A">
      <w:pPr>
        <w:widowControl w:val="0"/>
        <w:contextualSpacing/>
        <w:rPr>
          <w:szCs w:val="22"/>
        </w:rPr>
      </w:pPr>
    </w:p>
    <w:p w14:paraId="7348C496" w14:textId="77777777" w:rsidR="0061060A" w:rsidRDefault="00CE4ADE">
      <w:pPr>
        <w:keepNext/>
        <w:widowControl w:val="0"/>
        <w:contextualSpacing/>
        <w:rPr>
          <w:szCs w:val="22"/>
        </w:rPr>
      </w:pPr>
      <w:r>
        <w:rPr>
          <w:szCs w:val="22"/>
        </w:rPr>
        <w:t>_________________________________</w:t>
      </w:r>
    </w:p>
    <w:p w14:paraId="49AAA09C" w14:textId="77777777" w:rsidR="0061060A" w:rsidRDefault="00CE4ADE">
      <w:pPr>
        <w:widowControl w:val="0"/>
        <w:contextualSpacing/>
        <w:rPr>
          <w:szCs w:val="22"/>
        </w:rPr>
      </w:pPr>
      <w:r>
        <w:rPr>
          <w:szCs w:val="22"/>
        </w:rPr>
        <w:t>Indicação para anticoagulação</w:t>
      </w:r>
    </w:p>
    <w:p w14:paraId="31E04CBA" w14:textId="77777777" w:rsidR="0061060A" w:rsidRDefault="0061060A">
      <w:pPr>
        <w:widowControl w:val="0"/>
        <w:contextualSpacing/>
        <w:rPr>
          <w:szCs w:val="22"/>
        </w:rPr>
      </w:pPr>
    </w:p>
    <w:p w14:paraId="04EC3D10" w14:textId="77777777" w:rsidR="0061060A" w:rsidRDefault="0061060A">
      <w:pPr>
        <w:widowControl w:val="0"/>
        <w:contextualSpacing/>
        <w:rPr>
          <w:szCs w:val="22"/>
        </w:rPr>
      </w:pPr>
    </w:p>
    <w:p w14:paraId="75EF38D8" w14:textId="77777777" w:rsidR="0061060A" w:rsidRDefault="00CE4ADE">
      <w:pPr>
        <w:keepNext/>
        <w:widowControl w:val="0"/>
        <w:contextualSpacing/>
        <w:rPr>
          <w:szCs w:val="22"/>
        </w:rPr>
      </w:pPr>
      <w:r>
        <w:rPr>
          <w:szCs w:val="22"/>
        </w:rPr>
        <w:t>_________________________________</w:t>
      </w:r>
    </w:p>
    <w:p w14:paraId="7564B2D9" w14:textId="77777777" w:rsidR="0061060A" w:rsidRDefault="00CE4ADE">
      <w:pPr>
        <w:widowControl w:val="0"/>
        <w:contextualSpacing/>
        <w:rPr>
          <w:szCs w:val="22"/>
        </w:rPr>
      </w:pPr>
      <w:r>
        <w:rPr>
          <w:szCs w:val="22"/>
        </w:rPr>
        <w:t>Dose do Pradaxa</w:t>
      </w:r>
      <w:r>
        <w:rPr>
          <w:szCs w:val="22"/>
          <w:vertAlign w:val="superscript"/>
        </w:rPr>
        <w:t>®</w:t>
      </w:r>
    </w:p>
    <w:p w14:paraId="332E1CC1" w14:textId="77777777" w:rsidR="0061060A" w:rsidRDefault="0061060A">
      <w:pPr>
        <w:widowControl w:val="0"/>
        <w:rPr>
          <w:szCs w:val="22"/>
        </w:rPr>
      </w:pPr>
    </w:p>
    <w:p w14:paraId="0B11DD93" w14:textId="77777777" w:rsidR="0061060A" w:rsidRDefault="0061060A">
      <w:pPr>
        <w:pStyle w:val="DraftingNotesAgency"/>
        <w:widowControl w:val="0"/>
        <w:spacing w:after="0" w:line="240" w:lineRule="auto"/>
        <w:rPr>
          <w:rFonts w:ascii="Times New Roman" w:hAnsi="Times New Roman"/>
          <w:i w:val="0"/>
          <w:snapToGrid w:val="0"/>
          <w:color w:val="auto"/>
          <w:szCs w:val="22"/>
        </w:rPr>
      </w:pPr>
    </w:p>
    <w:p w14:paraId="476E127D" w14:textId="77777777" w:rsidR="0061060A" w:rsidRDefault="0061060A">
      <w:pPr>
        <w:widowControl w:val="0"/>
        <w:numPr>
          <w:ilvl w:val="12"/>
          <w:numId w:val="0"/>
        </w:numPr>
        <w:ind w:right="-2"/>
        <w:rPr>
          <w:szCs w:val="22"/>
        </w:rPr>
      </w:pPr>
    </w:p>
    <w:p w14:paraId="64C82731" w14:textId="77777777" w:rsidR="0061060A" w:rsidRDefault="00CE4ADE">
      <w:pPr>
        <w:keepNext/>
        <w:widowControl w:val="0"/>
        <w:contextualSpacing/>
        <w:rPr>
          <w:b/>
          <w:szCs w:val="22"/>
        </w:rPr>
      </w:pPr>
      <w:r>
        <w:rPr>
          <w:szCs w:val="22"/>
        </w:rPr>
        <w:br w:type="page"/>
      </w:r>
      <w:r>
        <w:rPr>
          <w:b/>
          <w:szCs w:val="22"/>
        </w:rPr>
        <w:lastRenderedPageBreak/>
        <w:t>CARTÃO DE ALERTA PARA O DOENTE</w:t>
      </w:r>
    </w:p>
    <w:p w14:paraId="6D945E36" w14:textId="77777777" w:rsidR="0061060A" w:rsidRDefault="0061060A">
      <w:pPr>
        <w:keepNext/>
        <w:widowControl w:val="0"/>
        <w:rPr>
          <w:szCs w:val="22"/>
        </w:rPr>
      </w:pPr>
    </w:p>
    <w:p w14:paraId="6FEF2E88" w14:textId="77777777" w:rsidR="0061060A" w:rsidRDefault="00CE4ADE">
      <w:pPr>
        <w:widowControl w:val="0"/>
        <w:rPr>
          <w:szCs w:val="22"/>
        </w:rPr>
      </w:pPr>
      <w:r>
        <w:rPr>
          <w:szCs w:val="22"/>
        </w:rPr>
        <w:t>Pradaxa</w:t>
      </w:r>
      <w:r>
        <w:rPr>
          <w:szCs w:val="22"/>
          <w:vertAlign w:val="superscript"/>
        </w:rPr>
        <w:t>®</w:t>
      </w:r>
      <w:r>
        <w:rPr>
          <w:szCs w:val="22"/>
        </w:rPr>
        <w:t xml:space="preserve"> granulado revestido</w:t>
      </w:r>
    </w:p>
    <w:p w14:paraId="45D90D6B" w14:textId="77777777" w:rsidR="0061060A" w:rsidRDefault="00CE4ADE">
      <w:pPr>
        <w:widowControl w:val="0"/>
        <w:rPr>
          <w:szCs w:val="22"/>
        </w:rPr>
      </w:pPr>
      <w:r>
        <w:rPr>
          <w:szCs w:val="22"/>
        </w:rPr>
        <w:t>dabigatrano etexilato</w:t>
      </w:r>
    </w:p>
    <w:p w14:paraId="32E49F02" w14:textId="77777777" w:rsidR="0061060A" w:rsidRDefault="0061060A">
      <w:pPr>
        <w:widowControl w:val="0"/>
        <w:rPr>
          <w:szCs w:val="22"/>
        </w:rPr>
      </w:pPr>
    </w:p>
    <w:p w14:paraId="07B4E11A" w14:textId="77777777" w:rsidR="0061060A" w:rsidRDefault="00CE4ADE">
      <w:pPr>
        <w:widowControl w:val="0"/>
        <w:numPr>
          <w:ilvl w:val="0"/>
          <w:numId w:val="19"/>
        </w:numPr>
        <w:ind w:left="567" w:hanging="567"/>
        <w:rPr>
          <w:szCs w:val="22"/>
        </w:rPr>
      </w:pPr>
      <w:r>
        <w:rPr>
          <w:szCs w:val="22"/>
        </w:rPr>
        <w:t>Este cartão deve estar sempre com o cuidador ou o doente</w:t>
      </w:r>
    </w:p>
    <w:p w14:paraId="412C5FF6" w14:textId="77777777" w:rsidR="0061060A" w:rsidRDefault="00CE4ADE">
      <w:pPr>
        <w:widowControl w:val="0"/>
        <w:numPr>
          <w:ilvl w:val="0"/>
          <w:numId w:val="19"/>
        </w:numPr>
        <w:ind w:left="567" w:hanging="567"/>
        <w:rPr>
          <w:szCs w:val="22"/>
        </w:rPr>
      </w:pPr>
      <w:r>
        <w:rPr>
          <w:szCs w:val="22"/>
        </w:rPr>
        <w:t>Certifique-se que utiliza sempre a versão mais recente</w:t>
      </w:r>
    </w:p>
    <w:p w14:paraId="5E6A3F13" w14:textId="77777777" w:rsidR="0061060A" w:rsidRDefault="00CE4ADE">
      <w:pPr>
        <w:widowControl w:val="0"/>
        <w:ind w:left="360"/>
        <w:contextualSpacing/>
        <w:jc w:val="right"/>
        <w:rPr>
          <w:szCs w:val="22"/>
        </w:rPr>
      </w:pPr>
      <w:r>
        <w:rPr>
          <w:szCs w:val="22"/>
        </w:rPr>
        <w:t>[xxxx 20xx]</w:t>
      </w:r>
    </w:p>
    <w:p w14:paraId="2D02AC85" w14:textId="77777777" w:rsidR="0061060A" w:rsidRDefault="00CE4ADE">
      <w:pPr>
        <w:widowControl w:val="0"/>
        <w:ind w:left="360"/>
        <w:contextualSpacing/>
        <w:jc w:val="right"/>
        <w:rPr>
          <w:szCs w:val="22"/>
        </w:rPr>
      </w:pPr>
      <w:r>
        <w:rPr>
          <w:szCs w:val="22"/>
        </w:rPr>
        <w:t>[Logótipo da Boehringer Ingelheim]</w:t>
      </w:r>
    </w:p>
    <w:p w14:paraId="5AA14461" w14:textId="77777777" w:rsidR="0061060A" w:rsidRDefault="0061060A">
      <w:pPr>
        <w:widowControl w:val="0"/>
        <w:rPr>
          <w:szCs w:val="22"/>
        </w:rPr>
      </w:pPr>
    </w:p>
    <w:p w14:paraId="77C923D0" w14:textId="77777777" w:rsidR="0061060A" w:rsidRDefault="00CE4ADE">
      <w:pPr>
        <w:keepNext/>
        <w:widowControl w:val="0"/>
        <w:contextualSpacing/>
        <w:rPr>
          <w:b/>
          <w:szCs w:val="22"/>
        </w:rPr>
      </w:pPr>
      <w:r>
        <w:rPr>
          <w:b/>
          <w:szCs w:val="22"/>
        </w:rPr>
        <w:t>Caro Cuidador,</w:t>
      </w:r>
    </w:p>
    <w:p w14:paraId="7A6FD5F3" w14:textId="77777777" w:rsidR="0061060A" w:rsidRDefault="0061060A">
      <w:pPr>
        <w:keepNext/>
        <w:widowControl w:val="0"/>
        <w:contextualSpacing/>
        <w:rPr>
          <w:b/>
          <w:szCs w:val="22"/>
        </w:rPr>
      </w:pPr>
    </w:p>
    <w:p w14:paraId="2F6FC0FE" w14:textId="77777777" w:rsidR="0061060A" w:rsidRDefault="00CE4ADE">
      <w:pPr>
        <w:widowControl w:val="0"/>
        <w:rPr>
          <w:szCs w:val="22"/>
        </w:rPr>
      </w:pPr>
      <w:r>
        <w:rPr>
          <w:szCs w:val="22"/>
        </w:rPr>
        <w:t>O médico do seu filho iniciou o tratamento com Pradaxa</w:t>
      </w:r>
      <w:r>
        <w:rPr>
          <w:szCs w:val="22"/>
          <w:vertAlign w:val="superscript"/>
        </w:rPr>
        <w:t>®</w:t>
      </w:r>
      <w:r>
        <w:rPr>
          <w:szCs w:val="22"/>
        </w:rPr>
        <w:t>. Para que possa utilizar o Pradaxa</w:t>
      </w:r>
      <w:r>
        <w:rPr>
          <w:szCs w:val="22"/>
          <w:vertAlign w:val="superscript"/>
        </w:rPr>
        <w:t>®</w:t>
      </w:r>
      <w:r>
        <w:rPr>
          <w:szCs w:val="22"/>
        </w:rPr>
        <w:t xml:space="preserve"> com segurança, por favor tenha em consideração a informação importante contida no folheto informativo.</w:t>
      </w:r>
    </w:p>
    <w:p w14:paraId="6D4B9189" w14:textId="77777777" w:rsidR="0061060A" w:rsidRDefault="00CE4ADE">
      <w:pPr>
        <w:widowControl w:val="0"/>
        <w:rPr>
          <w:szCs w:val="22"/>
        </w:rPr>
      </w:pPr>
      <w:r>
        <w:rPr>
          <w:szCs w:val="22"/>
        </w:rPr>
        <w:t>Como este cartão de alerta para o doente contém informação importante sobre o tratamento do seu filho, este cartão deve estar sempre consigo ou com o seu filho para informar os profissionais de saúde de que o seu filho está a tomar Pradaxa</w:t>
      </w:r>
      <w:r>
        <w:rPr>
          <w:szCs w:val="22"/>
          <w:vertAlign w:val="superscript"/>
        </w:rPr>
        <w:t>®</w:t>
      </w:r>
      <w:r>
        <w:rPr>
          <w:szCs w:val="22"/>
        </w:rPr>
        <w:t>.</w:t>
      </w:r>
    </w:p>
    <w:p w14:paraId="071B16A1" w14:textId="77777777" w:rsidR="0061060A" w:rsidRDefault="0061060A">
      <w:pPr>
        <w:widowControl w:val="0"/>
        <w:contextualSpacing/>
        <w:rPr>
          <w:szCs w:val="22"/>
        </w:rPr>
      </w:pPr>
    </w:p>
    <w:p w14:paraId="353FDAA8" w14:textId="77777777" w:rsidR="0061060A" w:rsidRDefault="00CE4ADE">
      <w:pPr>
        <w:widowControl w:val="0"/>
        <w:contextualSpacing/>
        <w:jc w:val="right"/>
        <w:rPr>
          <w:i/>
          <w:szCs w:val="22"/>
        </w:rPr>
      </w:pPr>
      <w:r>
        <w:rPr>
          <w:szCs w:val="22"/>
        </w:rPr>
        <w:t>[Logótipo do Pradaxa]</w:t>
      </w:r>
    </w:p>
    <w:p w14:paraId="6DB43366" w14:textId="77777777" w:rsidR="0061060A" w:rsidRDefault="0061060A">
      <w:pPr>
        <w:widowControl w:val="0"/>
        <w:contextualSpacing/>
        <w:rPr>
          <w:szCs w:val="22"/>
        </w:rPr>
      </w:pPr>
    </w:p>
    <w:p w14:paraId="3524BE20" w14:textId="77777777" w:rsidR="0061060A" w:rsidRDefault="00CE4ADE">
      <w:pPr>
        <w:keepNext/>
        <w:widowControl w:val="0"/>
        <w:contextualSpacing/>
        <w:rPr>
          <w:b/>
          <w:szCs w:val="22"/>
        </w:rPr>
      </w:pPr>
      <w:r>
        <w:rPr>
          <w:b/>
          <w:szCs w:val="22"/>
        </w:rPr>
        <w:t>Pradaxa</w:t>
      </w:r>
      <w:r>
        <w:rPr>
          <w:b/>
          <w:szCs w:val="22"/>
          <w:vertAlign w:val="superscript"/>
        </w:rPr>
        <w:t>®</w:t>
      </w:r>
      <w:r>
        <w:rPr>
          <w:b/>
          <w:szCs w:val="22"/>
        </w:rPr>
        <w:t xml:space="preserve"> Informação para os Cuidadores</w:t>
      </w:r>
    </w:p>
    <w:p w14:paraId="5D9EA505" w14:textId="77777777" w:rsidR="0061060A" w:rsidRDefault="0061060A">
      <w:pPr>
        <w:keepNext/>
        <w:widowControl w:val="0"/>
        <w:contextualSpacing/>
        <w:rPr>
          <w:szCs w:val="22"/>
        </w:rPr>
      </w:pPr>
    </w:p>
    <w:p w14:paraId="2A2D9107" w14:textId="77777777" w:rsidR="0061060A" w:rsidRDefault="00CE4ADE">
      <w:pPr>
        <w:keepNext/>
        <w:widowControl w:val="0"/>
        <w:contextualSpacing/>
        <w:rPr>
          <w:szCs w:val="22"/>
        </w:rPr>
      </w:pPr>
      <w:r>
        <w:rPr>
          <w:szCs w:val="22"/>
        </w:rPr>
        <w:t>Sobre o tratamento do seu filho</w:t>
      </w:r>
    </w:p>
    <w:p w14:paraId="312175B6"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torna o sangue mais fluido. É utilizado para tratar coágulos sanguíneos existentes ou para prevenir a formação de coágulos sanguíneos perigosos.</w:t>
      </w:r>
    </w:p>
    <w:p w14:paraId="6BAD9B7C"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Siga as instruções do médico do seu filho para a utilização de Pradaxa</w:t>
      </w:r>
      <w:r>
        <w:rPr>
          <w:rFonts w:ascii="Times New Roman" w:hAnsi="Times New Roman"/>
          <w:vertAlign w:val="superscript"/>
        </w:rPr>
        <w:t>®</w:t>
      </w:r>
      <w:r>
        <w:rPr>
          <w:rFonts w:ascii="Times New Roman" w:hAnsi="Times New Roman"/>
        </w:rPr>
        <w:t>. Administre sempre a dose prescrita, nunca omita uma dose nem pare de utilizar Pradaxa</w:t>
      </w:r>
      <w:r>
        <w:rPr>
          <w:rFonts w:ascii="Times New Roman" w:hAnsi="Times New Roman"/>
          <w:vertAlign w:val="superscript"/>
        </w:rPr>
        <w:t>®</w:t>
      </w:r>
      <w:r>
        <w:rPr>
          <w:rFonts w:ascii="Times New Roman" w:hAnsi="Times New Roman"/>
        </w:rPr>
        <w:t xml:space="preserve"> sem falar com o médico do seu filho.</w:t>
      </w:r>
    </w:p>
    <w:p w14:paraId="7E32D21D"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 o médico do seu filho sobre todos os medicamentos que o seu filho esteja a tomar.</w:t>
      </w:r>
    </w:p>
    <w:p w14:paraId="7EB39C4A"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 o médico do seu filho sobre a toma de Pradaxa</w:t>
      </w:r>
      <w:r>
        <w:rPr>
          <w:rFonts w:ascii="Times New Roman" w:hAnsi="Times New Roman"/>
          <w:vertAlign w:val="superscript"/>
        </w:rPr>
        <w:t xml:space="preserve">® </w:t>
      </w:r>
      <w:r>
        <w:rPr>
          <w:rFonts w:ascii="Times New Roman" w:hAnsi="Times New Roman"/>
        </w:rPr>
        <w:t>do seu filho antes de qualquer cirurgia/procedimento invasivo.</w:t>
      </w:r>
    </w:p>
    <w:p w14:paraId="4B7FC987"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granulado revestido deve ser administrado com alimentos moles ou sumo de maçã, de acordo com as instruções de administração contidas no folheto informativo. Não utilize alimentos moles contendo produtos lácteos. Não administre Pradaxa</w:t>
      </w:r>
      <w:r>
        <w:rPr>
          <w:rFonts w:ascii="Times New Roman" w:hAnsi="Times New Roman"/>
          <w:vertAlign w:val="superscript"/>
        </w:rPr>
        <w:t>®</w:t>
      </w:r>
      <w:r>
        <w:rPr>
          <w:rFonts w:ascii="Times New Roman" w:hAnsi="Times New Roman"/>
        </w:rPr>
        <w:t xml:space="preserve"> granulado revestido através de seringas ou sondas de alimentação.</w:t>
      </w:r>
    </w:p>
    <w:p w14:paraId="0063299F" w14:textId="77777777" w:rsidR="0061060A" w:rsidRDefault="0061060A">
      <w:pPr>
        <w:pStyle w:val="ListParagraph"/>
        <w:widowControl w:val="0"/>
        <w:spacing w:after="0" w:line="240" w:lineRule="auto"/>
        <w:ind w:left="0"/>
        <w:rPr>
          <w:rFonts w:ascii="Times New Roman" w:hAnsi="Times New Roman"/>
        </w:rPr>
      </w:pPr>
    </w:p>
    <w:p w14:paraId="7740699D" w14:textId="77777777" w:rsidR="0061060A" w:rsidRDefault="00CE4ADE">
      <w:pPr>
        <w:pStyle w:val="ListParagraph"/>
        <w:keepNext/>
        <w:widowControl w:val="0"/>
        <w:spacing w:after="0" w:line="240" w:lineRule="auto"/>
        <w:ind w:left="0"/>
        <w:rPr>
          <w:rFonts w:ascii="Times New Roman" w:hAnsi="Times New Roman"/>
        </w:rPr>
      </w:pPr>
      <w:r>
        <w:rPr>
          <w:rFonts w:ascii="Times New Roman" w:hAnsi="Times New Roman"/>
        </w:rPr>
        <w:t>Quando é que deve procurar aconselhamento médico</w:t>
      </w:r>
    </w:p>
    <w:p w14:paraId="7D20965B"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A toma de Pradaxa</w:t>
      </w:r>
      <w:r>
        <w:rPr>
          <w:rFonts w:ascii="Times New Roman" w:hAnsi="Times New Roman"/>
          <w:vertAlign w:val="superscript"/>
        </w:rPr>
        <w:t>®</w:t>
      </w:r>
      <w:r>
        <w:rPr>
          <w:rFonts w:ascii="Times New Roman" w:hAnsi="Times New Roman"/>
        </w:rPr>
        <w:t xml:space="preserve"> pode aumentar o risco de hemorragia. Fale com o médico do seu filho imediatamente se o seu filho tiver sinais e sintomas de hemorragia, tais como inchaço, desconforto, dor ou dor de cabeça invulgar, tonturas, palidez, fraqueza, formação invulgar de nódoas negras, hemorragia nasal, sangramento das gengivas, cortes com sangramento anormalmente longo, fluxo menstrual anormal ou sangramento vaginal, sangue na urina, que pode apresentar coloração rosa ou acastanhada, fezes vermelhas/pretas, expetoração com sangue, vómitos com sangue ou material semelhante a café moído.</w:t>
      </w:r>
    </w:p>
    <w:p w14:paraId="6635260E"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Se o seu filho cair ou se magoar, especialmente se bater com a cabeça, procure urgentemente aconselhamento médico.</w:t>
      </w:r>
    </w:p>
    <w:p w14:paraId="2001D0D0"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Não pare de dar Pradaxa</w:t>
      </w:r>
      <w:r>
        <w:rPr>
          <w:rFonts w:ascii="Times New Roman" w:hAnsi="Times New Roman"/>
          <w:vertAlign w:val="superscript"/>
        </w:rPr>
        <w:t>®</w:t>
      </w:r>
      <w:r>
        <w:rPr>
          <w:rFonts w:ascii="Times New Roman" w:hAnsi="Times New Roman"/>
        </w:rPr>
        <w:t xml:space="preserve"> sem falar com o médico do seu filho, se o seu filho sentir azia, náuseas, vómitos, desconforto no estômago, inchaço ou dor na região abdominal superior.</w:t>
      </w:r>
    </w:p>
    <w:p w14:paraId="00B47A5B" w14:textId="77777777" w:rsidR="0061060A" w:rsidRDefault="0061060A">
      <w:pPr>
        <w:pStyle w:val="ListParagraph"/>
        <w:widowControl w:val="0"/>
        <w:spacing w:after="0" w:line="240" w:lineRule="auto"/>
        <w:ind w:left="0"/>
        <w:rPr>
          <w:rFonts w:ascii="Times New Roman" w:hAnsi="Times New Roman"/>
        </w:rPr>
      </w:pPr>
    </w:p>
    <w:p w14:paraId="26C6B0C7" w14:textId="77777777" w:rsidR="0061060A" w:rsidRDefault="0061060A">
      <w:pPr>
        <w:pStyle w:val="ListParagraph"/>
        <w:widowControl w:val="0"/>
        <w:spacing w:after="0" w:line="240" w:lineRule="auto"/>
        <w:ind w:left="0"/>
        <w:rPr>
          <w:rFonts w:ascii="Times New Roman" w:hAnsi="Times New Roman"/>
        </w:rPr>
      </w:pPr>
    </w:p>
    <w:p w14:paraId="2F789338" w14:textId="77777777" w:rsidR="0061060A" w:rsidRDefault="00CE4ADE">
      <w:pPr>
        <w:keepNext/>
        <w:widowControl w:val="0"/>
        <w:contextualSpacing/>
        <w:rPr>
          <w:b/>
          <w:szCs w:val="22"/>
        </w:rPr>
      </w:pPr>
      <w:r>
        <w:rPr>
          <w:b/>
          <w:szCs w:val="22"/>
        </w:rPr>
        <w:t>Pradaxa</w:t>
      </w:r>
      <w:r>
        <w:rPr>
          <w:b/>
          <w:szCs w:val="22"/>
          <w:vertAlign w:val="superscript"/>
        </w:rPr>
        <w:t>®</w:t>
      </w:r>
      <w:r>
        <w:rPr>
          <w:b/>
          <w:szCs w:val="22"/>
        </w:rPr>
        <w:t xml:space="preserve"> Informação para os Profissionais de Saúde</w:t>
      </w:r>
    </w:p>
    <w:p w14:paraId="3FB490EA" w14:textId="77777777" w:rsidR="0061060A" w:rsidRDefault="0061060A">
      <w:pPr>
        <w:keepNext/>
        <w:widowControl w:val="0"/>
        <w:rPr>
          <w:szCs w:val="22"/>
        </w:rPr>
      </w:pPr>
    </w:p>
    <w:p w14:paraId="0D2840BB"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é um anticoagulante oral (inibidor direto da trombina).</w:t>
      </w:r>
    </w:p>
    <w:p w14:paraId="5C480E50"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Poderá ser necessário interromper a toma de Pradaxa</w:t>
      </w:r>
      <w:r>
        <w:rPr>
          <w:rFonts w:ascii="Times New Roman" w:hAnsi="Times New Roman"/>
          <w:vertAlign w:val="superscript"/>
        </w:rPr>
        <w:t>®</w:t>
      </w:r>
      <w:r>
        <w:rPr>
          <w:rFonts w:ascii="Times New Roman" w:hAnsi="Times New Roman"/>
        </w:rPr>
        <w:t xml:space="preserve"> antes de uma cirurgia ou outros procedimentos invasivos.</w:t>
      </w:r>
    </w:p>
    <w:p w14:paraId="5359FEBC"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 xml:space="preserve">Em caso de acontecimentos hemorrágicos </w:t>
      </w:r>
      <w:r>
        <w:rPr>
          <w:rFonts w:ascii="Times New Roman" w:hAnsi="Times New Roman"/>
          <w:i/>
        </w:rPr>
        <w:t>major</w:t>
      </w:r>
      <w:r>
        <w:rPr>
          <w:rFonts w:ascii="Times New Roman" w:hAnsi="Times New Roman"/>
        </w:rPr>
        <w:t>, Pradaxa</w:t>
      </w:r>
      <w:r>
        <w:rPr>
          <w:rFonts w:ascii="Times New Roman" w:hAnsi="Times New Roman"/>
          <w:vertAlign w:val="superscript"/>
        </w:rPr>
        <w:t>®</w:t>
      </w:r>
      <w:r>
        <w:rPr>
          <w:rFonts w:ascii="Times New Roman" w:hAnsi="Times New Roman"/>
        </w:rPr>
        <w:t xml:space="preserve"> deve ser imediatamente interrompido.</w:t>
      </w:r>
    </w:p>
    <w:p w14:paraId="3E8E4CD0" w14:textId="77777777" w:rsidR="0061060A" w:rsidRDefault="00CE4ADE">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lastRenderedPageBreak/>
        <w:t>Pradaxa</w:t>
      </w:r>
      <w:r>
        <w:rPr>
          <w:rFonts w:ascii="Times New Roman" w:hAnsi="Times New Roman"/>
          <w:vertAlign w:val="superscript"/>
        </w:rPr>
        <w:t>®</w:t>
      </w:r>
      <w:r>
        <w:rPr>
          <w:rFonts w:ascii="Times New Roman" w:hAnsi="Times New Roman"/>
        </w:rPr>
        <w:t xml:space="preserve"> é eliminado sobretudo pelo rim, devendo ser mantida uma diurese adequada. O Pradaxa</w:t>
      </w:r>
      <w:r>
        <w:rPr>
          <w:rFonts w:ascii="Times New Roman" w:hAnsi="Times New Roman"/>
          <w:vertAlign w:val="superscript"/>
        </w:rPr>
        <w:t>®</w:t>
      </w:r>
      <w:r>
        <w:rPr>
          <w:rFonts w:ascii="Times New Roman" w:hAnsi="Times New Roman"/>
        </w:rPr>
        <w:t xml:space="preserve"> é dialisável. Ver Resumo das Características do Medicamento.</w:t>
      </w:r>
    </w:p>
    <w:p w14:paraId="74258B38" w14:textId="77777777" w:rsidR="0061060A" w:rsidRDefault="0061060A">
      <w:pPr>
        <w:pStyle w:val="ListParagraph"/>
        <w:widowControl w:val="0"/>
        <w:spacing w:after="0" w:line="240" w:lineRule="auto"/>
        <w:ind w:left="0"/>
        <w:rPr>
          <w:rFonts w:ascii="Times New Roman" w:hAnsi="Times New Roman"/>
        </w:rPr>
      </w:pPr>
    </w:p>
    <w:p w14:paraId="5F5AE45E" w14:textId="77777777" w:rsidR="0061060A" w:rsidRDefault="0061060A">
      <w:pPr>
        <w:widowControl w:val="0"/>
        <w:rPr>
          <w:szCs w:val="22"/>
        </w:rPr>
      </w:pPr>
    </w:p>
    <w:p w14:paraId="3CF7E242" w14:textId="77777777" w:rsidR="0061060A" w:rsidRDefault="0061060A">
      <w:pPr>
        <w:widowControl w:val="0"/>
        <w:rPr>
          <w:szCs w:val="22"/>
        </w:rPr>
      </w:pPr>
    </w:p>
    <w:p w14:paraId="0CAFDE56" w14:textId="77777777" w:rsidR="0061060A" w:rsidRDefault="0061060A">
      <w:pPr>
        <w:widowControl w:val="0"/>
        <w:rPr>
          <w:szCs w:val="22"/>
        </w:rPr>
      </w:pPr>
    </w:p>
    <w:p w14:paraId="51F15358" w14:textId="77777777" w:rsidR="0061060A" w:rsidRDefault="00CE4ADE">
      <w:pPr>
        <w:keepNext/>
        <w:widowControl w:val="0"/>
        <w:contextualSpacing/>
        <w:rPr>
          <w:b/>
          <w:szCs w:val="22"/>
        </w:rPr>
      </w:pPr>
      <w:r>
        <w:rPr>
          <w:b/>
          <w:szCs w:val="22"/>
        </w:rPr>
        <w:t>Por favor preencha esta secção ou peça ao médico do seu filho que o faça.</w:t>
      </w:r>
    </w:p>
    <w:p w14:paraId="32174976" w14:textId="77777777" w:rsidR="0061060A" w:rsidRDefault="0061060A">
      <w:pPr>
        <w:keepNext/>
        <w:widowControl w:val="0"/>
        <w:contextualSpacing/>
        <w:rPr>
          <w:b/>
          <w:szCs w:val="22"/>
        </w:rPr>
      </w:pPr>
    </w:p>
    <w:p w14:paraId="4269FC53" w14:textId="77777777" w:rsidR="0061060A" w:rsidRDefault="00CE4ADE">
      <w:pPr>
        <w:keepNext/>
        <w:widowControl w:val="0"/>
        <w:contextualSpacing/>
        <w:rPr>
          <w:b/>
          <w:szCs w:val="22"/>
        </w:rPr>
      </w:pPr>
      <w:r>
        <w:rPr>
          <w:b/>
          <w:szCs w:val="22"/>
        </w:rPr>
        <w:t>Informação do Doente</w:t>
      </w:r>
    </w:p>
    <w:p w14:paraId="7701C86D" w14:textId="77777777" w:rsidR="0061060A" w:rsidRDefault="0061060A">
      <w:pPr>
        <w:keepNext/>
        <w:widowControl w:val="0"/>
        <w:contextualSpacing/>
        <w:rPr>
          <w:szCs w:val="22"/>
        </w:rPr>
      </w:pPr>
    </w:p>
    <w:p w14:paraId="1A72FA5B" w14:textId="77777777" w:rsidR="0061060A" w:rsidRDefault="00CE4ADE">
      <w:pPr>
        <w:keepNext/>
        <w:widowControl w:val="0"/>
        <w:contextualSpacing/>
        <w:rPr>
          <w:szCs w:val="22"/>
        </w:rPr>
      </w:pPr>
      <w:r>
        <w:rPr>
          <w:szCs w:val="22"/>
        </w:rPr>
        <w:t>________________________________</w:t>
      </w:r>
    </w:p>
    <w:p w14:paraId="47FB392B" w14:textId="77777777" w:rsidR="0061060A" w:rsidRDefault="00CE4ADE">
      <w:pPr>
        <w:widowControl w:val="0"/>
        <w:contextualSpacing/>
        <w:rPr>
          <w:szCs w:val="22"/>
        </w:rPr>
      </w:pPr>
      <w:r>
        <w:rPr>
          <w:szCs w:val="22"/>
        </w:rPr>
        <w:t>Nome do Doente</w:t>
      </w:r>
    </w:p>
    <w:p w14:paraId="0BCD04BC" w14:textId="77777777" w:rsidR="0061060A" w:rsidRDefault="0061060A">
      <w:pPr>
        <w:widowControl w:val="0"/>
        <w:contextualSpacing/>
        <w:rPr>
          <w:szCs w:val="22"/>
        </w:rPr>
      </w:pPr>
    </w:p>
    <w:p w14:paraId="533B592B" w14:textId="77777777" w:rsidR="0061060A" w:rsidRDefault="0061060A">
      <w:pPr>
        <w:widowControl w:val="0"/>
        <w:contextualSpacing/>
        <w:rPr>
          <w:szCs w:val="22"/>
        </w:rPr>
      </w:pPr>
    </w:p>
    <w:p w14:paraId="26D89B4B" w14:textId="77777777" w:rsidR="0061060A" w:rsidRDefault="0061060A">
      <w:pPr>
        <w:widowControl w:val="0"/>
        <w:contextualSpacing/>
        <w:rPr>
          <w:szCs w:val="22"/>
        </w:rPr>
      </w:pPr>
    </w:p>
    <w:p w14:paraId="5ECA4976" w14:textId="77777777" w:rsidR="0061060A" w:rsidRDefault="00CE4ADE">
      <w:pPr>
        <w:keepNext/>
        <w:widowControl w:val="0"/>
        <w:contextualSpacing/>
        <w:rPr>
          <w:szCs w:val="22"/>
        </w:rPr>
      </w:pPr>
      <w:r>
        <w:rPr>
          <w:szCs w:val="22"/>
        </w:rPr>
        <w:t>_________________________________</w:t>
      </w:r>
    </w:p>
    <w:p w14:paraId="11711D12" w14:textId="77777777" w:rsidR="0061060A" w:rsidRDefault="00CE4ADE">
      <w:pPr>
        <w:widowControl w:val="0"/>
        <w:contextualSpacing/>
        <w:rPr>
          <w:szCs w:val="22"/>
        </w:rPr>
      </w:pPr>
      <w:r>
        <w:rPr>
          <w:szCs w:val="22"/>
        </w:rPr>
        <w:t>Data de nascimento</w:t>
      </w:r>
    </w:p>
    <w:p w14:paraId="3B74EFEA" w14:textId="77777777" w:rsidR="0061060A" w:rsidRDefault="0061060A">
      <w:pPr>
        <w:widowControl w:val="0"/>
        <w:contextualSpacing/>
        <w:rPr>
          <w:szCs w:val="22"/>
        </w:rPr>
      </w:pPr>
    </w:p>
    <w:p w14:paraId="1024BC94" w14:textId="77777777" w:rsidR="0061060A" w:rsidRDefault="0061060A">
      <w:pPr>
        <w:widowControl w:val="0"/>
        <w:contextualSpacing/>
        <w:rPr>
          <w:szCs w:val="22"/>
        </w:rPr>
      </w:pPr>
    </w:p>
    <w:p w14:paraId="6C6321B3" w14:textId="77777777" w:rsidR="0061060A" w:rsidRDefault="00CE4ADE">
      <w:pPr>
        <w:keepNext/>
        <w:widowControl w:val="0"/>
        <w:contextualSpacing/>
        <w:rPr>
          <w:szCs w:val="22"/>
        </w:rPr>
      </w:pPr>
      <w:r>
        <w:rPr>
          <w:szCs w:val="22"/>
        </w:rPr>
        <w:t>_________________________________</w:t>
      </w:r>
    </w:p>
    <w:p w14:paraId="3210C91D" w14:textId="77777777" w:rsidR="0061060A" w:rsidRDefault="00CE4ADE">
      <w:pPr>
        <w:widowControl w:val="0"/>
        <w:contextualSpacing/>
        <w:rPr>
          <w:szCs w:val="22"/>
        </w:rPr>
      </w:pPr>
      <w:r>
        <w:rPr>
          <w:szCs w:val="22"/>
        </w:rPr>
        <w:t>Indicação para anticoagulação</w:t>
      </w:r>
    </w:p>
    <w:p w14:paraId="49002564" w14:textId="77777777" w:rsidR="0061060A" w:rsidRDefault="0061060A">
      <w:pPr>
        <w:widowControl w:val="0"/>
        <w:contextualSpacing/>
        <w:rPr>
          <w:szCs w:val="22"/>
        </w:rPr>
      </w:pPr>
    </w:p>
    <w:p w14:paraId="25A74E96" w14:textId="77777777" w:rsidR="0061060A" w:rsidRDefault="0061060A">
      <w:pPr>
        <w:widowControl w:val="0"/>
        <w:contextualSpacing/>
        <w:rPr>
          <w:szCs w:val="22"/>
        </w:rPr>
      </w:pPr>
    </w:p>
    <w:p w14:paraId="1E7EA17E" w14:textId="77777777" w:rsidR="0061060A" w:rsidRDefault="00CE4ADE">
      <w:pPr>
        <w:keepNext/>
        <w:widowControl w:val="0"/>
        <w:contextualSpacing/>
        <w:rPr>
          <w:szCs w:val="22"/>
        </w:rPr>
      </w:pPr>
      <w:r>
        <w:rPr>
          <w:szCs w:val="22"/>
        </w:rPr>
        <w:t>_________________________________</w:t>
      </w:r>
    </w:p>
    <w:p w14:paraId="7B061FCF" w14:textId="77777777" w:rsidR="0061060A" w:rsidRDefault="00CE4ADE">
      <w:pPr>
        <w:widowControl w:val="0"/>
        <w:contextualSpacing/>
        <w:rPr>
          <w:szCs w:val="22"/>
        </w:rPr>
      </w:pPr>
      <w:r>
        <w:rPr>
          <w:szCs w:val="22"/>
        </w:rPr>
        <w:t>Dose do Pradaxa</w:t>
      </w:r>
      <w:r>
        <w:rPr>
          <w:szCs w:val="22"/>
          <w:vertAlign w:val="superscript"/>
        </w:rPr>
        <w:t>®</w:t>
      </w:r>
    </w:p>
    <w:p w14:paraId="34FF3B84" w14:textId="77777777" w:rsidR="0061060A" w:rsidRDefault="0061060A">
      <w:pPr>
        <w:widowControl w:val="0"/>
        <w:rPr>
          <w:szCs w:val="22"/>
        </w:rPr>
      </w:pPr>
    </w:p>
    <w:p w14:paraId="3E9AFF69" w14:textId="77777777" w:rsidR="0061060A" w:rsidRDefault="0061060A">
      <w:pPr>
        <w:pStyle w:val="DraftingNotesAgency"/>
        <w:widowControl w:val="0"/>
        <w:spacing w:after="0" w:line="240" w:lineRule="auto"/>
        <w:rPr>
          <w:rFonts w:ascii="Times New Roman" w:hAnsi="Times New Roman"/>
          <w:i w:val="0"/>
          <w:snapToGrid w:val="0"/>
          <w:color w:val="auto"/>
          <w:szCs w:val="22"/>
        </w:rPr>
      </w:pPr>
    </w:p>
    <w:p w14:paraId="5B452B6C" w14:textId="77777777" w:rsidR="0061060A" w:rsidRDefault="0061060A">
      <w:pPr>
        <w:widowControl w:val="0"/>
        <w:numPr>
          <w:ilvl w:val="12"/>
          <w:numId w:val="0"/>
        </w:numPr>
        <w:ind w:right="-2"/>
        <w:rPr>
          <w:szCs w:val="22"/>
        </w:rPr>
      </w:pPr>
    </w:p>
    <w:p w14:paraId="079FA4A1" w14:textId="77777777" w:rsidR="0061060A" w:rsidRDefault="0061060A">
      <w:pPr>
        <w:pStyle w:val="NormalAgency"/>
        <w:widowControl w:val="0"/>
        <w:rPr>
          <w:rFonts w:ascii="Times New Roman" w:hAnsi="Times New Roman"/>
          <w:sz w:val="22"/>
          <w:szCs w:val="22"/>
        </w:rPr>
      </w:pPr>
    </w:p>
    <w:p w14:paraId="127B7887" w14:textId="77777777" w:rsidR="0061060A" w:rsidRDefault="0061060A">
      <w:pPr>
        <w:pStyle w:val="NormalAgency"/>
        <w:widowControl w:val="0"/>
        <w:rPr>
          <w:szCs w:val="22"/>
        </w:rPr>
      </w:pPr>
    </w:p>
    <w:sectPr w:rsidR="0061060A">
      <w:footerReference w:type="default" r:id="rId38"/>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719A" w14:textId="77777777" w:rsidR="00BA5C8C" w:rsidRDefault="00BA5C8C">
      <w:r>
        <w:separator/>
      </w:r>
    </w:p>
  </w:endnote>
  <w:endnote w:type="continuationSeparator" w:id="0">
    <w:p w14:paraId="435CA7CC" w14:textId="77777777" w:rsidR="00BA5C8C" w:rsidRDefault="00B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B54A" w14:textId="77777777" w:rsidR="0061060A" w:rsidRDefault="00CE4ADE">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232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8E45" w14:textId="77777777" w:rsidR="00BA5C8C" w:rsidRDefault="00BA5C8C">
      <w:r>
        <w:separator/>
      </w:r>
    </w:p>
  </w:footnote>
  <w:footnote w:type="continuationSeparator" w:id="0">
    <w:p w14:paraId="228C778A" w14:textId="77777777" w:rsidR="00BA5C8C" w:rsidRDefault="00BA5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7E11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425A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454ED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AA75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54BD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1E65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46B7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BA31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4CBF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9ACD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24EBD"/>
    <w:multiLevelType w:val="hybridMultilevel"/>
    <w:tmpl w:val="CFD00940"/>
    <w:lvl w:ilvl="0" w:tplc="26E0B720">
      <w:start w:val="2"/>
      <w:numFmt w:val="upperLetter"/>
      <w:lvlText w:val="%1."/>
      <w:lvlJc w:val="left"/>
      <w:pPr>
        <w:tabs>
          <w:tab w:val="num" w:pos="1494"/>
        </w:tabs>
        <w:ind w:left="1494" w:hanging="360"/>
      </w:pPr>
      <w:rPr>
        <w:rFonts w:hint="default"/>
      </w:rPr>
    </w:lvl>
    <w:lvl w:ilvl="1" w:tplc="FE56CF5E" w:tentative="1">
      <w:start w:val="1"/>
      <w:numFmt w:val="lowerLetter"/>
      <w:lvlText w:val="%2."/>
      <w:lvlJc w:val="left"/>
      <w:pPr>
        <w:tabs>
          <w:tab w:val="num" w:pos="2214"/>
        </w:tabs>
        <w:ind w:left="2214" w:hanging="360"/>
      </w:pPr>
    </w:lvl>
    <w:lvl w:ilvl="2" w:tplc="F87E8CF8" w:tentative="1">
      <w:start w:val="1"/>
      <w:numFmt w:val="lowerRoman"/>
      <w:lvlText w:val="%3."/>
      <w:lvlJc w:val="right"/>
      <w:pPr>
        <w:tabs>
          <w:tab w:val="num" w:pos="2934"/>
        </w:tabs>
        <w:ind w:left="2934" w:hanging="180"/>
      </w:pPr>
    </w:lvl>
    <w:lvl w:ilvl="3" w:tplc="9FB6B552" w:tentative="1">
      <w:start w:val="1"/>
      <w:numFmt w:val="decimal"/>
      <w:lvlText w:val="%4."/>
      <w:lvlJc w:val="left"/>
      <w:pPr>
        <w:tabs>
          <w:tab w:val="num" w:pos="3654"/>
        </w:tabs>
        <w:ind w:left="3654" w:hanging="360"/>
      </w:pPr>
    </w:lvl>
    <w:lvl w:ilvl="4" w:tplc="9F120B62" w:tentative="1">
      <w:start w:val="1"/>
      <w:numFmt w:val="lowerLetter"/>
      <w:lvlText w:val="%5."/>
      <w:lvlJc w:val="left"/>
      <w:pPr>
        <w:tabs>
          <w:tab w:val="num" w:pos="4374"/>
        </w:tabs>
        <w:ind w:left="4374" w:hanging="360"/>
      </w:pPr>
    </w:lvl>
    <w:lvl w:ilvl="5" w:tplc="FE70AB4C" w:tentative="1">
      <w:start w:val="1"/>
      <w:numFmt w:val="lowerRoman"/>
      <w:lvlText w:val="%6."/>
      <w:lvlJc w:val="right"/>
      <w:pPr>
        <w:tabs>
          <w:tab w:val="num" w:pos="5094"/>
        </w:tabs>
        <w:ind w:left="5094" w:hanging="180"/>
      </w:pPr>
    </w:lvl>
    <w:lvl w:ilvl="6" w:tplc="2272D1A6" w:tentative="1">
      <w:start w:val="1"/>
      <w:numFmt w:val="decimal"/>
      <w:lvlText w:val="%7."/>
      <w:lvlJc w:val="left"/>
      <w:pPr>
        <w:tabs>
          <w:tab w:val="num" w:pos="5814"/>
        </w:tabs>
        <w:ind w:left="5814" w:hanging="360"/>
      </w:pPr>
    </w:lvl>
    <w:lvl w:ilvl="7" w:tplc="50146168" w:tentative="1">
      <w:start w:val="1"/>
      <w:numFmt w:val="lowerLetter"/>
      <w:lvlText w:val="%8."/>
      <w:lvlJc w:val="left"/>
      <w:pPr>
        <w:tabs>
          <w:tab w:val="num" w:pos="6534"/>
        </w:tabs>
        <w:ind w:left="6534" w:hanging="360"/>
      </w:pPr>
    </w:lvl>
    <w:lvl w:ilvl="8" w:tplc="4754E33E" w:tentative="1">
      <w:start w:val="1"/>
      <w:numFmt w:val="lowerRoman"/>
      <w:lvlText w:val="%9."/>
      <w:lvlJc w:val="right"/>
      <w:pPr>
        <w:tabs>
          <w:tab w:val="num" w:pos="7254"/>
        </w:tabs>
        <w:ind w:left="7254" w:hanging="180"/>
      </w:pPr>
    </w:lvl>
  </w:abstractNum>
  <w:abstractNum w:abstractNumId="12" w15:restartNumberingAfterBreak="0">
    <w:nsid w:val="0485142E"/>
    <w:multiLevelType w:val="hybridMultilevel"/>
    <w:tmpl w:val="FD3EF13A"/>
    <w:lvl w:ilvl="0" w:tplc="C166F0A2">
      <w:start w:val="1"/>
      <w:numFmt w:val="upperLetter"/>
      <w:lvlText w:val="%1."/>
      <w:lvlJc w:val="left"/>
      <w:pPr>
        <w:ind w:left="720" w:hanging="360"/>
      </w:pPr>
      <w:rPr>
        <w:rFonts w:hint="default"/>
      </w:rPr>
    </w:lvl>
    <w:lvl w:ilvl="1" w:tplc="3E9078AE" w:tentative="1">
      <w:start w:val="1"/>
      <w:numFmt w:val="lowerLetter"/>
      <w:lvlText w:val="%2."/>
      <w:lvlJc w:val="left"/>
      <w:pPr>
        <w:ind w:left="1440" w:hanging="360"/>
      </w:pPr>
    </w:lvl>
    <w:lvl w:ilvl="2" w:tplc="3634E5D2" w:tentative="1">
      <w:start w:val="1"/>
      <w:numFmt w:val="lowerRoman"/>
      <w:lvlText w:val="%3."/>
      <w:lvlJc w:val="right"/>
      <w:pPr>
        <w:ind w:left="2160" w:hanging="180"/>
      </w:pPr>
    </w:lvl>
    <w:lvl w:ilvl="3" w:tplc="2A86CA14" w:tentative="1">
      <w:start w:val="1"/>
      <w:numFmt w:val="decimal"/>
      <w:lvlText w:val="%4."/>
      <w:lvlJc w:val="left"/>
      <w:pPr>
        <w:ind w:left="2880" w:hanging="360"/>
      </w:pPr>
    </w:lvl>
    <w:lvl w:ilvl="4" w:tplc="1AB2A16C" w:tentative="1">
      <w:start w:val="1"/>
      <w:numFmt w:val="lowerLetter"/>
      <w:lvlText w:val="%5."/>
      <w:lvlJc w:val="left"/>
      <w:pPr>
        <w:ind w:left="3600" w:hanging="360"/>
      </w:pPr>
    </w:lvl>
    <w:lvl w:ilvl="5" w:tplc="3184FA46" w:tentative="1">
      <w:start w:val="1"/>
      <w:numFmt w:val="lowerRoman"/>
      <w:lvlText w:val="%6."/>
      <w:lvlJc w:val="right"/>
      <w:pPr>
        <w:ind w:left="4320" w:hanging="180"/>
      </w:pPr>
    </w:lvl>
    <w:lvl w:ilvl="6" w:tplc="F5C4F03C" w:tentative="1">
      <w:start w:val="1"/>
      <w:numFmt w:val="decimal"/>
      <w:lvlText w:val="%7."/>
      <w:lvlJc w:val="left"/>
      <w:pPr>
        <w:ind w:left="5040" w:hanging="360"/>
      </w:pPr>
    </w:lvl>
    <w:lvl w:ilvl="7" w:tplc="DC1492B6" w:tentative="1">
      <w:start w:val="1"/>
      <w:numFmt w:val="lowerLetter"/>
      <w:lvlText w:val="%8."/>
      <w:lvlJc w:val="left"/>
      <w:pPr>
        <w:ind w:left="5760" w:hanging="360"/>
      </w:pPr>
    </w:lvl>
    <w:lvl w:ilvl="8" w:tplc="D8DE66E2" w:tentative="1">
      <w:start w:val="1"/>
      <w:numFmt w:val="lowerRoman"/>
      <w:lvlText w:val="%9."/>
      <w:lvlJc w:val="right"/>
      <w:pPr>
        <w:ind w:left="6480" w:hanging="180"/>
      </w:pPr>
    </w:lvl>
  </w:abstractNum>
  <w:abstractNum w:abstractNumId="13" w15:restartNumberingAfterBreak="0">
    <w:nsid w:val="05CE591A"/>
    <w:multiLevelType w:val="hybridMultilevel"/>
    <w:tmpl w:val="FD3EF13A"/>
    <w:lvl w:ilvl="0" w:tplc="39EA37BC">
      <w:start w:val="1"/>
      <w:numFmt w:val="upperLetter"/>
      <w:lvlText w:val="%1."/>
      <w:lvlJc w:val="left"/>
      <w:pPr>
        <w:ind w:left="720" w:hanging="360"/>
      </w:pPr>
      <w:rPr>
        <w:rFonts w:hint="default"/>
      </w:rPr>
    </w:lvl>
    <w:lvl w:ilvl="1" w:tplc="B86CBB72" w:tentative="1">
      <w:start w:val="1"/>
      <w:numFmt w:val="lowerLetter"/>
      <w:lvlText w:val="%2."/>
      <w:lvlJc w:val="left"/>
      <w:pPr>
        <w:ind w:left="1440" w:hanging="360"/>
      </w:pPr>
    </w:lvl>
    <w:lvl w:ilvl="2" w:tplc="96EA1CC8" w:tentative="1">
      <w:start w:val="1"/>
      <w:numFmt w:val="lowerRoman"/>
      <w:lvlText w:val="%3."/>
      <w:lvlJc w:val="right"/>
      <w:pPr>
        <w:ind w:left="2160" w:hanging="180"/>
      </w:pPr>
    </w:lvl>
    <w:lvl w:ilvl="3" w:tplc="AAD8A868" w:tentative="1">
      <w:start w:val="1"/>
      <w:numFmt w:val="decimal"/>
      <w:lvlText w:val="%4."/>
      <w:lvlJc w:val="left"/>
      <w:pPr>
        <w:ind w:left="2880" w:hanging="360"/>
      </w:pPr>
    </w:lvl>
    <w:lvl w:ilvl="4" w:tplc="27CC43B2" w:tentative="1">
      <w:start w:val="1"/>
      <w:numFmt w:val="lowerLetter"/>
      <w:lvlText w:val="%5."/>
      <w:lvlJc w:val="left"/>
      <w:pPr>
        <w:ind w:left="3600" w:hanging="360"/>
      </w:pPr>
    </w:lvl>
    <w:lvl w:ilvl="5" w:tplc="90F47C36" w:tentative="1">
      <w:start w:val="1"/>
      <w:numFmt w:val="lowerRoman"/>
      <w:lvlText w:val="%6."/>
      <w:lvlJc w:val="right"/>
      <w:pPr>
        <w:ind w:left="4320" w:hanging="180"/>
      </w:pPr>
    </w:lvl>
    <w:lvl w:ilvl="6" w:tplc="B78024B8" w:tentative="1">
      <w:start w:val="1"/>
      <w:numFmt w:val="decimal"/>
      <w:lvlText w:val="%7."/>
      <w:lvlJc w:val="left"/>
      <w:pPr>
        <w:ind w:left="5040" w:hanging="360"/>
      </w:pPr>
    </w:lvl>
    <w:lvl w:ilvl="7" w:tplc="269C874E" w:tentative="1">
      <w:start w:val="1"/>
      <w:numFmt w:val="lowerLetter"/>
      <w:lvlText w:val="%8."/>
      <w:lvlJc w:val="left"/>
      <w:pPr>
        <w:ind w:left="5760" w:hanging="360"/>
      </w:pPr>
    </w:lvl>
    <w:lvl w:ilvl="8" w:tplc="387E824C" w:tentative="1">
      <w:start w:val="1"/>
      <w:numFmt w:val="lowerRoman"/>
      <w:lvlText w:val="%9."/>
      <w:lvlJc w:val="right"/>
      <w:pPr>
        <w:ind w:left="6480" w:hanging="180"/>
      </w:pPr>
    </w:lvl>
  </w:abstractNum>
  <w:abstractNum w:abstractNumId="14" w15:restartNumberingAfterBreak="0">
    <w:nsid w:val="069C2EFC"/>
    <w:multiLevelType w:val="hybridMultilevel"/>
    <w:tmpl w:val="D93C9156"/>
    <w:lvl w:ilvl="0" w:tplc="D01C5150">
      <w:start w:val="1"/>
      <w:numFmt w:val="bullet"/>
      <w:lvlText w:val=""/>
      <w:lvlJc w:val="left"/>
      <w:pPr>
        <w:ind w:left="720" w:hanging="360"/>
      </w:pPr>
      <w:rPr>
        <w:rFonts w:ascii="Symbol" w:hAnsi="Symbol" w:hint="default"/>
      </w:rPr>
    </w:lvl>
    <w:lvl w:ilvl="1" w:tplc="CD98ED02">
      <w:start w:val="1"/>
      <w:numFmt w:val="bullet"/>
      <w:lvlText w:val="o"/>
      <w:lvlJc w:val="left"/>
      <w:pPr>
        <w:ind w:left="1440" w:hanging="360"/>
      </w:pPr>
      <w:rPr>
        <w:rFonts w:ascii="Courier New" w:hAnsi="Courier New" w:cs="Courier New" w:hint="default"/>
      </w:rPr>
    </w:lvl>
    <w:lvl w:ilvl="2" w:tplc="1136A318">
      <w:start w:val="1"/>
      <w:numFmt w:val="bullet"/>
      <w:lvlText w:val=""/>
      <w:lvlJc w:val="left"/>
      <w:pPr>
        <w:ind w:left="2160" w:hanging="360"/>
      </w:pPr>
      <w:rPr>
        <w:rFonts w:ascii="Wingdings" w:hAnsi="Wingdings" w:hint="default"/>
      </w:rPr>
    </w:lvl>
    <w:lvl w:ilvl="3" w:tplc="827EBA8C" w:tentative="1">
      <w:start w:val="1"/>
      <w:numFmt w:val="bullet"/>
      <w:lvlText w:val=""/>
      <w:lvlJc w:val="left"/>
      <w:pPr>
        <w:ind w:left="2880" w:hanging="360"/>
      </w:pPr>
      <w:rPr>
        <w:rFonts w:ascii="Symbol" w:hAnsi="Symbol" w:hint="default"/>
      </w:rPr>
    </w:lvl>
    <w:lvl w:ilvl="4" w:tplc="0BD660CA" w:tentative="1">
      <w:start w:val="1"/>
      <w:numFmt w:val="bullet"/>
      <w:lvlText w:val="o"/>
      <w:lvlJc w:val="left"/>
      <w:pPr>
        <w:ind w:left="3600" w:hanging="360"/>
      </w:pPr>
      <w:rPr>
        <w:rFonts w:ascii="Courier New" w:hAnsi="Courier New" w:cs="Courier New" w:hint="default"/>
      </w:rPr>
    </w:lvl>
    <w:lvl w:ilvl="5" w:tplc="9A60E48C" w:tentative="1">
      <w:start w:val="1"/>
      <w:numFmt w:val="bullet"/>
      <w:lvlText w:val=""/>
      <w:lvlJc w:val="left"/>
      <w:pPr>
        <w:ind w:left="4320" w:hanging="360"/>
      </w:pPr>
      <w:rPr>
        <w:rFonts w:ascii="Wingdings" w:hAnsi="Wingdings" w:hint="default"/>
      </w:rPr>
    </w:lvl>
    <w:lvl w:ilvl="6" w:tplc="4EA6C612" w:tentative="1">
      <w:start w:val="1"/>
      <w:numFmt w:val="bullet"/>
      <w:lvlText w:val=""/>
      <w:lvlJc w:val="left"/>
      <w:pPr>
        <w:ind w:left="5040" w:hanging="360"/>
      </w:pPr>
      <w:rPr>
        <w:rFonts w:ascii="Symbol" w:hAnsi="Symbol" w:hint="default"/>
      </w:rPr>
    </w:lvl>
    <w:lvl w:ilvl="7" w:tplc="40BCC710" w:tentative="1">
      <w:start w:val="1"/>
      <w:numFmt w:val="bullet"/>
      <w:lvlText w:val="o"/>
      <w:lvlJc w:val="left"/>
      <w:pPr>
        <w:ind w:left="5760" w:hanging="360"/>
      </w:pPr>
      <w:rPr>
        <w:rFonts w:ascii="Courier New" w:hAnsi="Courier New" w:cs="Courier New" w:hint="default"/>
      </w:rPr>
    </w:lvl>
    <w:lvl w:ilvl="8" w:tplc="2BB4DF50" w:tentative="1">
      <w:start w:val="1"/>
      <w:numFmt w:val="bullet"/>
      <w:lvlText w:val=""/>
      <w:lvlJc w:val="left"/>
      <w:pPr>
        <w:ind w:left="6480" w:hanging="360"/>
      </w:pPr>
      <w:rPr>
        <w:rFonts w:ascii="Wingdings" w:hAnsi="Wingdings" w:hint="default"/>
      </w:rPr>
    </w:lvl>
  </w:abstractNum>
  <w:abstractNum w:abstractNumId="15" w15:restartNumberingAfterBreak="0">
    <w:nsid w:val="075F00CC"/>
    <w:multiLevelType w:val="hybridMultilevel"/>
    <w:tmpl w:val="FD3EF13A"/>
    <w:lvl w:ilvl="0" w:tplc="D3E0C19C">
      <w:start w:val="1"/>
      <w:numFmt w:val="upperLetter"/>
      <w:lvlText w:val="%1."/>
      <w:lvlJc w:val="left"/>
      <w:pPr>
        <w:ind w:left="720" w:hanging="360"/>
      </w:pPr>
      <w:rPr>
        <w:rFonts w:hint="default"/>
      </w:rPr>
    </w:lvl>
    <w:lvl w:ilvl="1" w:tplc="303010EA" w:tentative="1">
      <w:start w:val="1"/>
      <w:numFmt w:val="lowerLetter"/>
      <w:lvlText w:val="%2."/>
      <w:lvlJc w:val="left"/>
      <w:pPr>
        <w:ind w:left="1440" w:hanging="360"/>
      </w:pPr>
    </w:lvl>
    <w:lvl w:ilvl="2" w:tplc="4E7A06E0" w:tentative="1">
      <w:start w:val="1"/>
      <w:numFmt w:val="lowerRoman"/>
      <w:lvlText w:val="%3."/>
      <w:lvlJc w:val="right"/>
      <w:pPr>
        <w:ind w:left="2160" w:hanging="180"/>
      </w:pPr>
    </w:lvl>
    <w:lvl w:ilvl="3" w:tplc="403250A6" w:tentative="1">
      <w:start w:val="1"/>
      <w:numFmt w:val="decimal"/>
      <w:lvlText w:val="%4."/>
      <w:lvlJc w:val="left"/>
      <w:pPr>
        <w:ind w:left="2880" w:hanging="360"/>
      </w:pPr>
    </w:lvl>
    <w:lvl w:ilvl="4" w:tplc="4C082188" w:tentative="1">
      <w:start w:val="1"/>
      <w:numFmt w:val="lowerLetter"/>
      <w:lvlText w:val="%5."/>
      <w:lvlJc w:val="left"/>
      <w:pPr>
        <w:ind w:left="3600" w:hanging="360"/>
      </w:pPr>
    </w:lvl>
    <w:lvl w:ilvl="5" w:tplc="CA6ACA7C" w:tentative="1">
      <w:start w:val="1"/>
      <w:numFmt w:val="lowerRoman"/>
      <w:lvlText w:val="%6."/>
      <w:lvlJc w:val="right"/>
      <w:pPr>
        <w:ind w:left="4320" w:hanging="180"/>
      </w:pPr>
    </w:lvl>
    <w:lvl w:ilvl="6" w:tplc="92AAF3A0" w:tentative="1">
      <w:start w:val="1"/>
      <w:numFmt w:val="decimal"/>
      <w:lvlText w:val="%7."/>
      <w:lvlJc w:val="left"/>
      <w:pPr>
        <w:ind w:left="5040" w:hanging="360"/>
      </w:pPr>
    </w:lvl>
    <w:lvl w:ilvl="7" w:tplc="DF30B862" w:tentative="1">
      <w:start w:val="1"/>
      <w:numFmt w:val="lowerLetter"/>
      <w:lvlText w:val="%8."/>
      <w:lvlJc w:val="left"/>
      <w:pPr>
        <w:ind w:left="5760" w:hanging="360"/>
      </w:pPr>
    </w:lvl>
    <w:lvl w:ilvl="8" w:tplc="2A684F20" w:tentative="1">
      <w:start w:val="1"/>
      <w:numFmt w:val="lowerRoman"/>
      <w:lvlText w:val="%9."/>
      <w:lvlJc w:val="right"/>
      <w:pPr>
        <w:ind w:left="6480" w:hanging="180"/>
      </w:pPr>
    </w:lvl>
  </w:abstractNum>
  <w:abstractNum w:abstractNumId="16" w15:restartNumberingAfterBreak="0">
    <w:nsid w:val="0AB91D86"/>
    <w:multiLevelType w:val="hybridMultilevel"/>
    <w:tmpl w:val="FD3EF13A"/>
    <w:lvl w:ilvl="0" w:tplc="240EB17A">
      <w:start w:val="1"/>
      <w:numFmt w:val="upperLetter"/>
      <w:lvlText w:val="%1."/>
      <w:lvlJc w:val="left"/>
      <w:pPr>
        <w:ind w:left="720" w:hanging="360"/>
      </w:pPr>
      <w:rPr>
        <w:rFonts w:hint="default"/>
      </w:rPr>
    </w:lvl>
    <w:lvl w:ilvl="1" w:tplc="2C504120" w:tentative="1">
      <w:start w:val="1"/>
      <w:numFmt w:val="lowerLetter"/>
      <w:lvlText w:val="%2."/>
      <w:lvlJc w:val="left"/>
      <w:pPr>
        <w:ind w:left="1440" w:hanging="360"/>
      </w:pPr>
    </w:lvl>
    <w:lvl w:ilvl="2" w:tplc="EE7E0158" w:tentative="1">
      <w:start w:val="1"/>
      <w:numFmt w:val="lowerRoman"/>
      <w:lvlText w:val="%3."/>
      <w:lvlJc w:val="right"/>
      <w:pPr>
        <w:ind w:left="2160" w:hanging="180"/>
      </w:pPr>
    </w:lvl>
    <w:lvl w:ilvl="3" w:tplc="0E1C8EB6" w:tentative="1">
      <w:start w:val="1"/>
      <w:numFmt w:val="decimal"/>
      <w:lvlText w:val="%4."/>
      <w:lvlJc w:val="left"/>
      <w:pPr>
        <w:ind w:left="2880" w:hanging="360"/>
      </w:pPr>
    </w:lvl>
    <w:lvl w:ilvl="4" w:tplc="63622690" w:tentative="1">
      <w:start w:val="1"/>
      <w:numFmt w:val="lowerLetter"/>
      <w:lvlText w:val="%5."/>
      <w:lvlJc w:val="left"/>
      <w:pPr>
        <w:ind w:left="3600" w:hanging="360"/>
      </w:pPr>
    </w:lvl>
    <w:lvl w:ilvl="5" w:tplc="CA2C6E20" w:tentative="1">
      <w:start w:val="1"/>
      <w:numFmt w:val="lowerRoman"/>
      <w:lvlText w:val="%6."/>
      <w:lvlJc w:val="right"/>
      <w:pPr>
        <w:ind w:left="4320" w:hanging="180"/>
      </w:pPr>
    </w:lvl>
    <w:lvl w:ilvl="6" w:tplc="5F86092A" w:tentative="1">
      <w:start w:val="1"/>
      <w:numFmt w:val="decimal"/>
      <w:lvlText w:val="%7."/>
      <w:lvlJc w:val="left"/>
      <w:pPr>
        <w:ind w:left="5040" w:hanging="360"/>
      </w:pPr>
    </w:lvl>
    <w:lvl w:ilvl="7" w:tplc="E920ECF0" w:tentative="1">
      <w:start w:val="1"/>
      <w:numFmt w:val="lowerLetter"/>
      <w:lvlText w:val="%8."/>
      <w:lvlJc w:val="left"/>
      <w:pPr>
        <w:ind w:left="5760" w:hanging="360"/>
      </w:pPr>
    </w:lvl>
    <w:lvl w:ilvl="8" w:tplc="778820A8" w:tentative="1">
      <w:start w:val="1"/>
      <w:numFmt w:val="lowerRoman"/>
      <w:lvlText w:val="%9."/>
      <w:lvlJc w:val="right"/>
      <w:pPr>
        <w:ind w:left="6480" w:hanging="180"/>
      </w:pPr>
    </w:lvl>
  </w:abstractNum>
  <w:abstractNum w:abstractNumId="17" w15:restartNumberingAfterBreak="0">
    <w:nsid w:val="0FAB3A26"/>
    <w:multiLevelType w:val="hybridMultilevel"/>
    <w:tmpl w:val="E956131A"/>
    <w:lvl w:ilvl="0" w:tplc="5A665084">
      <w:start w:val="1"/>
      <w:numFmt w:val="bullet"/>
      <w:lvlText w:val=""/>
      <w:lvlJc w:val="left"/>
      <w:pPr>
        <w:ind w:left="720" w:hanging="360"/>
      </w:pPr>
      <w:rPr>
        <w:rFonts w:ascii="Symbol" w:hAnsi="Symbol" w:hint="default"/>
      </w:rPr>
    </w:lvl>
    <w:lvl w:ilvl="1" w:tplc="36ACC514" w:tentative="1">
      <w:start w:val="1"/>
      <w:numFmt w:val="bullet"/>
      <w:lvlText w:val="o"/>
      <w:lvlJc w:val="left"/>
      <w:pPr>
        <w:ind w:left="1440" w:hanging="360"/>
      </w:pPr>
      <w:rPr>
        <w:rFonts w:ascii="Courier New" w:hAnsi="Courier New" w:cs="Courier New" w:hint="default"/>
      </w:rPr>
    </w:lvl>
    <w:lvl w:ilvl="2" w:tplc="0638DAB2" w:tentative="1">
      <w:start w:val="1"/>
      <w:numFmt w:val="bullet"/>
      <w:lvlText w:val=""/>
      <w:lvlJc w:val="left"/>
      <w:pPr>
        <w:ind w:left="2160" w:hanging="360"/>
      </w:pPr>
      <w:rPr>
        <w:rFonts w:ascii="Wingdings" w:hAnsi="Wingdings" w:hint="default"/>
      </w:rPr>
    </w:lvl>
    <w:lvl w:ilvl="3" w:tplc="62D4B63C" w:tentative="1">
      <w:start w:val="1"/>
      <w:numFmt w:val="bullet"/>
      <w:lvlText w:val=""/>
      <w:lvlJc w:val="left"/>
      <w:pPr>
        <w:ind w:left="2880" w:hanging="360"/>
      </w:pPr>
      <w:rPr>
        <w:rFonts w:ascii="Symbol" w:hAnsi="Symbol" w:hint="default"/>
      </w:rPr>
    </w:lvl>
    <w:lvl w:ilvl="4" w:tplc="99D63CC4" w:tentative="1">
      <w:start w:val="1"/>
      <w:numFmt w:val="bullet"/>
      <w:lvlText w:val="o"/>
      <w:lvlJc w:val="left"/>
      <w:pPr>
        <w:ind w:left="3600" w:hanging="360"/>
      </w:pPr>
      <w:rPr>
        <w:rFonts w:ascii="Courier New" w:hAnsi="Courier New" w:cs="Courier New" w:hint="default"/>
      </w:rPr>
    </w:lvl>
    <w:lvl w:ilvl="5" w:tplc="A3AC74BE" w:tentative="1">
      <w:start w:val="1"/>
      <w:numFmt w:val="bullet"/>
      <w:lvlText w:val=""/>
      <w:lvlJc w:val="left"/>
      <w:pPr>
        <w:ind w:left="4320" w:hanging="360"/>
      </w:pPr>
      <w:rPr>
        <w:rFonts w:ascii="Wingdings" w:hAnsi="Wingdings" w:hint="default"/>
      </w:rPr>
    </w:lvl>
    <w:lvl w:ilvl="6" w:tplc="1B62D62E" w:tentative="1">
      <w:start w:val="1"/>
      <w:numFmt w:val="bullet"/>
      <w:lvlText w:val=""/>
      <w:lvlJc w:val="left"/>
      <w:pPr>
        <w:ind w:left="5040" w:hanging="360"/>
      </w:pPr>
      <w:rPr>
        <w:rFonts w:ascii="Symbol" w:hAnsi="Symbol" w:hint="default"/>
      </w:rPr>
    </w:lvl>
    <w:lvl w:ilvl="7" w:tplc="25D604CE" w:tentative="1">
      <w:start w:val="1"/>
      <w:numFmt w:val="bullet"/>
      <w:lvlText w:val="o"/>
      <w:lvlJc w:val="left"/>
      <w:pPr>
        <w:ind w:left="5760" w:hanging="360"/>
      </w:pPr>
      <w:rPr>
        <w:rFonts w:ascii="Courier New" w:hAnsi="Courier New" w:cs="Courier New" w:hint="default"/>
      </w:rPr>
    </w:lvl>
    <w:lvl w:ilvl="8" w:tplc="D12E8542" w:tentative="1">
      <w:start w:val="1"/>
      <w:numFmt w:val="bullet"/>
      <w:lvlText w:val=""/>
      <w:lvlJc w:val="left"/>
      <w:pPr>
        <w:ind w:left="6480" w:hanging="360"/>
      </w:pPr>
      <w:rPr>
        <w:rFonts w:ascii="Wingdings" w:hAnsi="Wingdings" w:hint="default"/>
      </w:rPr>
    </w:lvl>
  </w:abstractNum>
  <w:abstractNum w:abstractNumId="18" w15:restartNumberingAfterBreak="0">
    <w:nsid w:val="13770187"/>
    <w:multiLevelType w:val="hybridMultilevel"/>
    <w:tmpl w:val="699E307E"/>
    <w:lvl w:ilvl="0" w:tplc="A4561B52">
      <w:start w:val="1"/>
      <w:numFmt w:val="bullet"/>
      <w:lvlText w:val=""/>
      <w:lvlJc w:val="left"/>
      <w:pPr>
        <w:ind w:left="360" w:hanging="360"/>
      </w:pPr>
      <w:rPr>
        <w:rFonts w:ascii="Symbol" w:hAnsi="Symbol" w:hint="default"/>
      </w:rPr>
    </w:lvl>
    <w:lvl w:ilvl="1" w:tplc="6DFA8EFC" w:tentative="1">
      <w:start w:val="1"/>
      <w:numFmt w:val="bullet"/>
      <w:lvlText w:val="o"/>
      <w:lvlJc w:val="left"/>
      <w:pPr>
        <w:ind w:left="1080" w:hanging="360"/>
      </w:pPr>
      <w:rPr>
        <w:rFonts w:ascii="Courier New" w:hAnsi="Courier New" w:cs="Courier New" w:hint="default"/>
      </w:rPr>
    </w:lvl>
    <w:lvl w:ilvl="2" w:tplc="EE4C8A7C" w:tentative="1">
      <w:start w:val="1"/>
      <w:numFmt w:val="bullet"/>
      <w:lvlText w:val=""/>
      <w:lvlJc w:val="left"/>
      <w:pPr>
        <w:ind w:left="1800" w:hanging="360"/>
      </w:pPr>
      <w:rPr>
        <w:rFonts w:ascii="Wingdings" w:hAnsi="Wingdings" w:hint="default"/>
      </w:rPr>
    </w:lvl>
    <w:lvl w:ilvl="3" w:tplc="46BACD08" w:tentative="1">
      <w:start w:val="1"/>
      <w:numFmt w:val="bullet"/>
      <w:lvlText w:val=""/>
      <w:lvlJc w:val="left"/>
      <w:pPr>
        <w:ind w:left="2520" w:hanging="360"/>
      </w:pPr>
      <w:rPr>
        <w:rFonts w:ascii="Symbol" w:hAnsi="Symbol" w:hint="default"/>
      </w:rPr>
    </w:lvl>
    <w:lvl w:ilvl="4" w:tplc="3E1633DC" w:tentative="1">
      <w:start w:val="1"/>
      <w:numFmt w:val="bullet"/>
      <w:lvlText w:val="o"/>
      <w:lvlJc w:val="left"/>
      <w:pPr>
        <w:ind w:left="3240" w:hanging="360"/>
      </w:pPr>
      <w:rPr>
        <w:rFonts w:ascii="Courier New" w:hAnsi="Courier New" w:cs="Courier New" w:hint="default"/>
      </w:rPr>
    </w:lvl>
    <w:lvl w:ilvl="5" w:tplc="CBD89C58" w:tentative="1">
      <w:start w:val="1"/>
      <w:numFmt w:val="bullet"/>
      <w:lvlText w:val=""/>
      <w:lvlJc w:val="left"/>
      <w:pPr>
        <w:ind w:left="3960" w:hanging="360"/>
      </w:pPr>
      <w:rPr>
        <w:rFonts w:ascii="Wingdings" w:hAnsi="Wingdings" w:hint="default"/>
      </w:rPr>
    </w:lvl>
    <w:lvl w:ilvl="6" w:tplc="79205866" w:tentative="1">
      <w:start w:val="1"/>
      <w:numFmt w:val="bullet"/>
      <w:lvlText w:val=""/>
      <w:lvlJc w:val="left"/>
      <w:pPr>
        <w:ind w:left="4680" w:hanging="360"/>
      </w:pPr>
      <w:rPr>
        <w:rFonts w:ascii="Symbol" w:hAnsi="Symbol" w:hint="default"/>
      </w:rPr>
    </w:lvl>
    <w:lvl w:ilvl="7" w:tplc="A238F126" w:tentative="1">
      <w:start w:val="1"/>
      <w:numFmt w:val="bullet"/>
      <w:lvlText w:val="o"/>
      <w:lvlJc w:val="left"/>
      <w:pPr>
        <w:ind w:left="5400" w:hanging="360"/>
      </w:pPr>
      <w:rPr>
        <w:rFonts w:ascii="Courier New" w:hAnsi="Courier New" w:cs="Courier New" w:hint="default"/>
      </w:rPr>
    </w:lvl>
    <w:lvl w:ilvl="8" w:tplc="F1480836" w:tentative="1">
      <w:start w:val="1"/>
      <w:numFmt w:val="bullet"/>
      <w:lvlText w:val=""/>
      <w:lvlJc w:val="left"/>
      <w:pPr>
        <w:ind w:left="6120" w:hanging="360"/>
      </w:pPr>
      <w:rPr>
        <w:rFonts w:ascii="Wingdings" w:hAnsi="Wingdings" w:hint="default"/>
      </w:rPr>
    </w:lvl>
  </w:abstractNum>
  <w:abstractNum w:abstractNumId="19" w15:restartNumberingAfterBreak="0">
    <w:nsid w:val="1C5055F7"/>
    <w:multiLevelType w:val="hybridMultilevel"/>
    <w:tmpl w:val="966E75EA"/>
    <w:lvl w:ilvl="0" w:tplc="154445EA">
      <w:start w:val="1"/>
      <w:numFmt w:val="bullet"/>
      <w:lvlText w:val=""/>
      <w:lvlJc w:val="left"/>
      <w:pPr>
        <w:ind w:left="360" w:hanging="360"/>
      </w:pPr>
      <w:rPr>
        <w:rFonts w:ascii="Symbol" w:hAnsi="Symbol" w:hint="default"/>
      </w:rPr>
    </w:lvl>
    <w:lvl w:ilvl="1" w:tplc="AC6295D0" w:tentative="1">
      <w:start w:val="1"/>
      <w:numFmt w:val="bullet"/>
      <w:lvlText w:val="o"/>
      <w:lvlJc w:val="left"/>
      <w:pPr>
        <w:ind w:left="1080" w:hanging="360"/>
      </w:pPr>
      <w:rPr>
        <w:rFonts w:ascii="Courier New" w:hAnsi="Courier New" w:cs="Courier New" w:hint="default"/>
      </w:rPr>
    </w:lvl>
    <w:lvl w:ilvl="2" w:tplc="C61A5C8E" w:tentative="1">
      <w:start w:val="1"/>
      <w:numFmt w:val="bullet"/>
      <w:lvlText w:val=""/>
      <w:lvlJc w:val="left"/>
      <w:pPr>
        <w:ind w:left="1800" w:hanging="360"/>
      </w:pPr>
      <w:rPr>
        <w:rFonts w:ascii="Wingdings" w:hAnsi="Wingdings" w:hint="default"/>
      </w:rPr>
    </w:lvl>
    <w:lvl w:ilvl="3" w:tplc="0C846D8C" w:tentative="1">
      <w:start w:val="1"/>
      <w:numFmt w:val="bullet"/>
      <w:lvlText w:val=""/>
      <w:lvlJc w:val="left"/>
      <w:pPr>
        <w:ind w:left="2520" w:hanging="360"/>
      </w:pPr>
      <w:rPr>
        <w:rFonts w:ascii="Symbol" w:hAnsi="Symbol" w:hint="default"/>
      </w:rPr>
    </w:lvl>
    <w:lvl w:ilvl="4" w:tplc="11DC824E" w:tentative="1">
      <w:start w:val="1"/>
      <w:numFmt w:val="bullet"/>
      <w:lvlText w:val="o"/>
      <w:lvlJc w:val="left"/>
      <w:pPr>
        <w:ind w:left="3240" w:hanging="360"/>
      </w:pPr>
      <w:rPr>
        <w:rFonts w:ascii="Courier New" w:hAnsi="Courier New" w:cs="Courier New" w:hint="default"/>
      </w:rPr>
    </w:lvl>
    <w:lvl w:ilvl="5" w:tplc="8B64269A" w:tentative="1">
      <w:start w:val="1"/>
      <w:numFmt w:val="bullet"/>
      <w:lvlText w:val=""/>
      <w:lvlJc w:val="left"/>
      <w:pPr>
        <w:ind w:left="3960" w:hanging="360"/>
      </w:pPr>
      <w:rPr>
        <w:rFonts w:ascii="Wingdings" w:hAnsi="Wingdings" w:hint="default"/>
      </w:rPr>
    </w:lvl>
    <w:lvl w:ilvl="6" w:tplc="5956BE3A" w:tentative="1">
      <w:start w:val="1"/>
      <w:numFmt w:val="bullet"/>
      <w:lvlText w:val=""/>
      <w:lvlJc w:val="left"/>
      <w:pPr>
        <w:ind w:left="4680" w:hanging="360"/>
      </w:pPr>
      <w:rPr>
        <w:rFonts w:ascii="Symbol" w:hAnsi="Symbol" w:hint="default"/>
      </w:rPr>
    </w:lvl>
    <w:lvl w:ilvl="7" w:tplc="47281F34" w:tentative="1">
      <w:start w:val="1"/>
      <w:numFmt w:val="bullet"/>
      <w:lvlText w:val="o"/>
      <w:lvlJc w:val="left"/>
      <w:pPr>
        <w:ind w:left="5400" w:hanging="360"/>
      </w:pPr>
      <w:rPr>
        <w:rFonts w:ascii="Courier New" w:hAnsi="Courier New" w:cs="Courier New" w:hint="default"/>
      </w:rPr>
    </w:lvl>
    <w:lvl w:ilvl="8" w:tplc="4EA0ACB2" w:tentative="1">
      <w:start w:val="1"/>
      <w:numFmt w:val="bullet"/>
      <w:lvlText w:val=""/>
      <w:lvlJc w:val="left"/>
      <w:pPr>
        <w:ind w:left="6120" w:hanging="360"/>
      </w:pPr>
      <w:rPr>
        <w:rFonts w:ascii="Wingdings" w:hAnsi="Wingdings" w:hint="default"/>
      </w:rPr>
    </w:lvl>
  </w:abstractNum>
  <w:abstractNum w:abstractNumId="20"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06E6294"/>
    <w:multiLevelType w:val="hybridMultilevel"/>
    <w:tmpl w:val="58C0383A"/>
    <w:lvl w:ilvl="0" w:tplc="FC8E9B56">
      <w:start w:val="1"/>
      <w:numFmt w:val="bullet"/>
      <w:lvlText w:val=""/>
      <w:lvlJc w:val="left"/>
      <w:pPr>
        <w:tabs>
          <w:tab w:val="num" w:pos="720"/>
        </w:tabs>
        <w:ind w:left="720" w:hanging="360"/>
      </w:pPr>
      <w:rPr>
        <w:rFonts w:ascii="Symbol" w:hAnsi="Symbol" w:hint="default"/>
      </w:rPr>
    </w:lvl>
    <w:lvl w:ilvl="1" w:tplc="CD6083D8" w:tentative="1">
      <w:start w:val="1"/>
      <w:numFmt w:val="bullet"/>
      <w:lvlText w:val="o"/>
      <w:lvlJc w:val="left"/>
      <w:pPr>
        <w:tabs>
          <w:tab w:val="num" w:pos="1440"/>
        </w:tabs>
        <w:ind w:left="1440" w:hanging="360"/>
      </w:pPr>
      <w:rPr>
        <w:rFonts w:ascii="Courier New" w:hAnsi="Courier New" w:hint="default"/>
      </w:rPr>
    </w:lvl>
    <w:lvl w:ilvl="2" w:tplc="9D183BBA" w:tentative="1">
      <w:start w:val="1"/>
      <w:numFmt w:val="bullet"/>
      <w:lvlText w:val=""/>
      <w:lvlJc w:val="left"/>
      <w:pPr>
        <w:tabs>
          <w:tab w:val="num" w:pos="2160"/>
        </w:tabs>
        <w:ind w:left="2160" w:hanging="360"/>
      </w:pPr>
      <w:rPr>
        <w:rFonts w:ascii="Wingdings" w:hAnsi="Wingdings" w:hint="default"/>
      </w:rPr>
    </w:lvl>
    <w:lvl w:ilvl="3" w:tplc="B8A4DE54" w:tentative="1">
      <w:start w:val="1"/>
      <w:numFmt w:val="bullet"/>
      <w:lvlText w:val=""/>
      <w:lvlJc w:val="left"/>
      <w:pPr>
        <w:tabs>
          <w:tab w:val="num" w:pos="2880"/>
        </w:tabs>
        <w:ind w:left="2880" w:hanging="360"/>
      </w:pPr>
      <w:rPr>
        <w:rFonts w:ascii="Symbol" w:hAnsi="Symbol" w:hint="default"/>
      </w:rPr>
    </w:lvl>
    <w:lvl w:ilvl="4" w:tplc="E02217C0" w:tentative="1">
      <w:start w:val="1"/>
      <w:numFmt w:val="bullet"/>
      <w:lvlText w:val="o"/>
      <w:lvlJc w:val="left"/>
      <w:pPr>
        <w:tabs>
          <w:tab w:val="num" w:pos="3600"/>
        </w:tabs>
        <w:ind w:left="3600" w:hanging="360"/>
      </w:pPr>
      <w:rPr>
        <w:rFonts w:ascii="Courier New" w:hAnsi="Courier New" w:hint="default"/>
      </w:rPr>
    </w:lvl>
    <w:lvl w:ilvl="5" w:tplc="7C9A802A" w:tentative="1">
      <w:start w:val="1"/>
      <w:numFmt w:val="bullet"/>
      <w:lvlText w:val=""/>
      <w:lvlJc w:val="left"/>
      <w:pPr>
        <w:tabs>
          <w:tab w:val="num" w:pos="4320"/>
        </w:tabs>
        <w:ind w:left="4320" w:hanging="360"/>
      </w:pPr>
      <w:rPr>
        <w:rFonts w:ascii="Wingdings" w:hAnsi="Wingdings" w:hint="default"/>
      </w:rPr>
    </w:lvl>
    <w:lvl w:ilvl="6" w:tplc="46DCEF26" w:tentative="1">
      <w:start w:val="1"/>
      <w:numFmt w:val="bullet"/>
      <w:lvlText w:val=""/>
      <w:lvlJc w:val="left"/>
      <w:pPr>
        <w:tabs>
          <w:tab w:val="num" w:pos="5040"/>
        </w:tabs>
        <w:ind w:left="5040" w:hanging="360"/>
      </w:pPr>
      <w:rPr>
        <w:rFonts w:ascii="Symbol" w:hAnsi="Symbol" w:hint="default"/>
      </w:rPr>
    </w:lvl>
    <w:lvl w:ilvl="7" w:tplc="1DC2F218" w:tentative="1">
      <w:start w:val="1"/>
      <w:numFmt w:val="bullet"/>
      <w:lvlText w:val="o"/>
      <w:lvlJc w:val="left"/>
      <w:pPr>
        <w:tabs>
          <w:tab w:val="num" w:pos="5760"/>
        </w:tabs>
        <w:ind w:left="5760" w:hanging="360"/>
      </w:pPr>
      <w:rPr>
        <w:rFonts w:ascii="Courier New" w:hAnsi="Courier New" w:hint="default"/>
      </w:rPr>
    </w:lvl>
    <w:lvl w:ilvl="8" w:tplc="348E87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8810F5"/>
    <w:multiLevelType w:val="hybridMultilevel"/>
    <w:tmpl w:val="FD3EF13A"/>
    <w:lvl w:ilvl="0" w:tplc="AD7CE2E8">
      <w:start w:val="1"/>
      <w:numFmt w:val="upperLetter"/>
      <w:lvlText w:val="%1."/>
      <w:lvlJc w:val="left"/>
      <w:pPr>
        <w:ind w:left="720" w:hanging="360"/>
      </w:pPr>
      <w:rPr>
        <w:rFonts w:hint="default"/>
      </w:rPr>
    </w:lvl>
    <w:lvl w:ilvl="1" w:tplc="8AB496FA" w:tentative="1">
      <w:start w:val="1"/>
      <w:numFmt w:val="lowerLetter"/>
      <w:lvlText w:val="%2."/>
      <w:lvlJc w:val="left"/>
      <w:pPr>
        <w:ind w:left="1440" w:hanging="360"/>
      </w:pPr>
    </w:lvl>
    <w:lvl w:ilvl="2" w:tplc="6C346E3C" w:tentative="1">
      <w:start w:val="1"/>
      <w:numFmt w:val="lowerRoman"/>
      <w:lvlText w:val="%3."/>
      <w:lvlJc w:val="right"/>
      <w:pPr>
        <w:ind w:left="2160" w:hanging="180"/>
      </w:pPr>
    </w:lvl>
    <w:lvl w:ilvl="3" w:tplc="86F84D26" w:tentative="1">
      <w:start w:val="1"/>
      <w:numFmt w:val="decimal"/>
      <w:lvlText w:val="%4."/>
      <w:lvlJc w:val="left"/>
      <w:pPr>
        <w:ind w:left="2880" w:hanging="360"/>
      </w:pPr>
    </w:lvl>
    <w:lvl w:ilvl="4" w:tplc="43D46A74" w:tentative="1">
      <w:start w:val="1"/>
      <w:numFmt w:val="lowerLetter"/>
      <w:lvlText w:val="%5."/>
      <w:lvlJc w:val="left"/>
      <w:pPr>
        <w:ind w:left="3600" w:hanging="360"/>
      </w:pPr>
    </w:lvl>
    <w:lvl w:ilvl="5" w:tplc="718451F2" w:tentative="1">
      <w:start w:val="1"/>
      <w:numFmt w:val="lowerRoman"/>
      <w:lvlText w:val="%6."/>
      <w:lvlJc w:val="right"/>
      <w:pPr>
        <w:ind w:left="4320" w:hanging="180"/>
      </w:pPr>
    </w:lvl>
    <w:lvl w:ilvl="6" w:tplc="4AB21FFA" w:tentative="1">
      <w:start w:val="1"/>
      <w:numFmt w:val="decimal"/>
      <w:lvlText w:val="%7."/>
      <w:lvlJc w:val="left"/>
      <w:pPr>
        <w:ind w:left="5040" w:hanging="360"/>
      </w:pPr>
    </w:lvl>
    <w:lvl w:ilvl="7" w:tplc="268649D2" w:tentative="1">
      <w:start w:val="1"/>
      <w:numFmt w:val="lowerLetter"/>
      <w:lvlText w:val="%8."/>
      <w:lvlJc w:val="left"/>
      <w:pPr>
        <w:ind w:left="5760" w:hanging="360"/>
      </w:pPr>
    </w:lvl>
    <w:lvl w:ilvl="8" w:tplc="52562418" w:tentative="1">
      <w:start w:val="1"/>
      <w:numFmt w:val="lowerRoman"/>
      <w:lvlText w:val="%9."/>
      <w:lvlJc w:val="right"/>
      <w:pPr>
        <w:ind w:left="6480" w:hanging="180"/>
      </w:pPr>
    </w:lvl>
  </w:abstractNum>
  <w:abstractNum w:abstractNumId="23" w15:restartNumberingAfterBreak="0">
    <w:nsid w:val="22BA74C7"/>
    <w:multiLevelType w:val="hybridMultilevel"/>
    <w:tmpl w:val="474486E2"/>
    <w:lvl w:ilvl="0" w:tplc="8856F358">
      <w:start w:val="1"/>
      <w:numFmt w:val="upperLetter"/>
      <w:lvlText w:val="%1)"/>
      <w:lvlJc w:val="left"/>
      <w:pPr>
        <w:ind w:left="720" w:hanging="360"/>
      </w:pPr>
      <w:rPr>
        <w:rFonts w:hint="default"/>
      </w:rPr>
    </w:lvl>
    <w:lvl w:ilvl="1" w:tplc="22CC34B0" w:tentative="1">
      <w:start w:val="1"/>
      <w:numFmt w:val="lowerLetter"/>
      <w:lvlText w:val="%2."/>
      <w:lvlJc w:val="left"/>
      <w:pPr>
        <w:ind w:left="1440" w:hanging="360"/>
      </w:pPr>
    </w:lvl>
    <w:lvl w:ilvl="2" w:tplc="B75CB466" w:tentative="1">
      <w:start w:val="1"/>
      <w:numFmt w:val="lowerRoman"/>
      <w:lvlText w:val="%3."/>
      <w:lvlJc w:val="right"/>
      <w:pPr>
        <w:ind w:left="2160" w:hanging="180"/>
      </w:pPr>
    </w:lvl>
    <w:lvl w:ilvl="3" w:tplc="377036AA" w:tentative="1">
      <w:start w:val="1"/>
      <w:numFmt w:val="decimal"/>
      <w:lvlText w:val="%4."/>
      <w:lvlJc w:val="left"/>
      <w:pPr>
        <w:ind w:left="2880" w:hanging="360"/>
      </w:pPr>
    </w:lvl>
    <w:lvl w:ilvl="4" w:tplc="A0C88B82" w:tentative="1">
      <w:start w:val="1"/>
      <w:numFmt w:val="lowerLetter"/>
      <w:lvlText w:val="%5."/>
      <w:lvlJc w:val="left"/>
      <w:pPr>
        <w:ind w:left="3600" w:hanging="360"/>
      </w:pPr>
    </w:lvl>
    <w:lvl w:ilvl="5" w:tplc="89144922" w:tentative="1">
      <w:start w:val="1"/>
      <w:numFmt w:val="lowerRoman"/>
      <w:lvlText w:val="%6."/>
      <w:lvlJc w:val="right"/>
      <w:pPr>
        <w:ind w:left="4320" w:hanging="180"/>
      </w:pPr>
    </w:lvl>
    <w:lvl w:ilvl="6" w:tplc="19321A84" w:tentative="1">
      <w:start w:val="1"/>
      <w:numFmt w:val="decimal"/>
      <w:lvlText w:val="%7."/>
      <w:lvlJc w:val="left"/>
      <w:pPr>
        <w:ind w:left="5040" w:hanging="360"/>
      </w:pPr>
    </w:lvl>
    <w:lvl w:ilvl="7" w:tplc="B8ECAEC0" w:tentative="1">
      <w:start w:val="1"/>
      <w:numFmt w:val="lowerLetter"/>
      <w:lvlText w:val="%8."/>
      <w:lvlJc w:val="left"/>
      <w:pPr>
        <w:ind w:left="5760" w:hanging="360"/>
      </w:pPr>
    </w:lvl>
    <w:lvl w:ilvl="8" w:tplc="AE7200E0" w:tentative="1">
      <w:start w:val="1"/>
      <w:numFmt w:val="lowerRoman"/>
      <w:lvlText w:val="%9."/>
      <w:lvlJc w:val="right"/>
      <w:pPr>
        <w:ind w:left="6480" w:hanging="180"/>
      </w:pPr>
    </w:lvl>
  </w:abstractNum>
  <w:abstractNum w:abstractNumId="2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24DF2EDA"/>
    <w:multiLevelType w:val="hybridMultilevel"/>
    <w:tmpl w:val="FD3EF13A"/>
    <w:lvl w:ilvl="0" w:tplc="CDA4A4B4">
      <w:start w:val="1"/>
      <w:numFmt w:val="upperLetter"/>
      <w:lvlText w:val="%1."/>
      <w:lvlJc w:val="left"/>
      <w:pPr>
        <w:ind w:left="720" w:hanging="360"/>
      </w:pPr>
      <w:rPr>
        <w:rFonts w:hint="default"/>
      </w:rPr>
    </w:lvl>
    <w:lvl w:ilvl="1" w:tplc="F9223410" w:tentative="1">
      <w:start w:val="1"/>
      <w:numFmt w:val="lowerLetter"/>
      <w:lvlText w:val="%2."/>
      <w:lvlJc w:val="left"/>
      <w:pPr>
        <w:ind w:left="1440" w:hanging="360"/>
      </w:pPr>
    </w:lvl>
    <w:lvl w:ilvl="2" w:tplc="B1742884" w:tentative="1">
      <w:start w:val="1"/>
      <w:numFmt w:val="lowerRoman"/>
      <w:lvlText w:val="%3."/>
      <w:lvlJc w:val="right"/>
      <w:pPr>
        <w:ind w:left="2160" w:hanging="180"/>
      </w:pPr>
    </w:lvl>
    <w:lvl w:ilvl="3" w:tplc="B1429E54" w:tentative="1">
      <w:start w:val="1"/>
      <w:numFmt w:val="decimal"/>
      <w:lvlText w:val="%4."/>
      <w:lvlJc w:val="left"/>
      <w:pPr>
        <w:ind w:left="2880" w:hanging="360"/>
      </w:pPr>
    </w:lvl>
    <w:lvl w:ilvl="4" w:tplc="9B64EC36" w:tentative="1">
      <w:start w:val="1"/>
      <w:numFmt w:val="lowerLetter"/>
      <w:lvlText w:val="%5."/>
      <w:lvlJc w:val="left"/>
      <w:pPr>
        <w:ind w:left="3600" w:hanging="360"/>
      </w:pPr>
    </w:lvl>
    <w:lvl w:ilvl="5" w:tplc="7428C70E" w:tentative="1">
      <w:start w:val="1"/>
      <w:numFmt w:val="lowerRoman"/>
      <w:lvlText w:val="%6."/>
      <w:lvlJc w:val="right"/>
      <w:pPr>
        <w:ind w:left="4320" w:hanging="180"/>
      </w:pPr>
    </w:lvl>
    <w:lvl w:ilvl="6" w:tplc="070A7628" w:tentative="1">
      <w:start w:val="1"/>
      <w:numFmt w:val="decimal"/>
      <w:lvlText w:val="%7."/>
      <w:lvlJc w:val="left"/>
      <w:pPr>
        <w:ind w:left="5040" w:hanging="360"/>
      </w:pPr>
    </w:lvl>
    <w:lvl w:ilvl="7" w:tplc="387A1BE4" w:tentative="1">
      <w:start w:val="1"/>
      <w:numFmt w:val="lowerLetter"/>
      <w:lvlText w:val="%8."/>
      <w:lvlJc w:val="left"/>
      <w:pPr>
        <w:ind w:left="5760" w:hanging="360"/>
      </w:pPr>
    </w:lvl>
    <w:lvl w:ilvl="8" w:tplc="52BEA1BA" w:tentative="1">
      <w:start w:val="1"/>
      <w:numFmt w:val="lowerRoman"/>
      <w:lvlText w:val="%9."/>
      <w:lvlJc w:val="right"/>
      <w:pPr>
        <w:ind w:left="6480" w:hanging="180"/>
      </w:pPr>
    </w:lvl>
  </w:abstractNum>
  <w:abstractNum w:abstractNumId="26" w15:restartNumberingAfterBreak="0">
    <w:nsid w:val="2B1C0D7E"/>
    <w:multiLevelType w:val="hybridMultilevel"/>
    <w:tmpl w:val="FD3EF13A"/>
    <w:lvl w:ilvl="0" w:tplc="AD0881FC">
      <w:start w:val="1"/>
      <w:numFmt w:val="upperLetter"/>
      <w:lvlText w:val="%1."/>
      <w:lvlJc w:val="left"/>
      <w:pPr>
        <w:ind w:left="720" w:hanging="360"/>
      </w:pPr>
      <w:rPr>
        <w:rFonts w:hint="default"/>
      </w:rPr>
    </w:lvl>
    <w:lvl w:ilvl="1" w:tplc="0C0EE3A0" w:tentative="1">
      <w:start w:val="1"/>
      <w:numFmt w:val="lowerLetter"/>
      <w:lvlText w:val="%2."/>
      <w:lvlJc w:val="left"/>
      <w:pPr>
        <w:ind w:left="1440" w:hanging="360"/>
      </w:pPr>
    </w:lvl>
    <w:lvl w:ilvl="2" w:tplc="1F3A5624" w:tentative="1">
      <w:start w:val="1"/>
      <w:numFmt w:val="lowerRoman"/>
      <w:lvlText w:val="%3."/>
      <w:lvlJc w:val="right"/>
      <w:pPr>
        <w:ind w:left="2160" w:hanging="180"/>
      </w:pPr>
    </w:lvl>
    <w:lvl w:ilvl="3" w:tplc="360E1CE6" w:tentative="1">
      <w:start w:val="1"/>
      <w:numFmt w:val="decimal"/>
      <w:lvlText w:val="%4."/>
      <w:lvlJc w:val="left"/>
      <w:pPr>
        <w:ind w:left="2880" w:hanging="360"/>
      </w:pPr>
    </w:lvl>
    <w:lvl w:ilvl="4" w:tplc="027CC1D2" w:tentative="1">
      <w:start w:val="1"/>
      <w:numFmt w:val="lowerLetter"/>
      <w:lvlText w:val="%5."/>
      <w:lvlJc w:val="left"/>
      <w:pPr>
        <w:ind w:left="3600" w:hanging="360"/>
      </w:pPr>
    </w:lvl>
    <w:lvl w:ilvl="5" w:tplc="43F2E9A8" w:tentative="1">
      <w:start w:val="1"/>
      <w:numFmt w:val="lowerRoman"/>
      <w:lvlText w:val="%6."/>
      <w:lvlJc w:val="right"/>
      <w:pPr>
        <w:ind w:left="4320" w:hanging="180"/>
      </w:pPr>
    </w:lvl>
    <w:lvl w:ilvl="6" w:tplc="731EA592" w:tentative="1">
      <w:start w:val="1"/>
      <w:numFmt w:val="decimal"/>
      <w:lvlText w:val="%7."/>
      <w:lvlJc w:val="left"/>
      <w:pPr>
        <w:ind w:left="5040" w:hanging="360"/>
      </w:pPr>
    </w:lvl>
    <w:lvl w:ilvl="7" w:tplc="60369616" w:tentative="1">
      <w:start w:val="1"/>
      <w:numFmt w:val="lowerLetter"/>
      <w:lvlText w:val="%8."/>
      <w:lvlJc w:val="left"/>
      <w:pPr>
        <w:ind w:left="5760" w:hanging="360"/>
      </w:pPr>
    </w:lvl>
    <w:lvl w:ilvl="8" w:tplc="72C44916" w:tentative="1">
      <w:start w:val="1"/>
      <w:numFmt w:val="lowerRoman"/>
      <w:lvlText w:val="%9."/>
      <w:lvlJc w:val="right"/>
      <w:pPr>
        <w:ind w:left="6480" w:hanging="180"/>
      </w:pPr>
    </w:lvl>
  </w:abstractNum>
  <w:abstractNum w:abstractNumId="27" w15:restartNumberingAfterBreak="0">
    <w:nsid w:val="2CD51052"/>
    <w:multiLevelType w:val="hybridMultilevel"/>
    <w:tmpl w:val="BF56FC92"/>
    <w:lvl w:ilvl="0" w:tplc="CF22CEA4">
      <w:start w:val="1"/>
      <w:numFmt w:val="bullet"/>
      <w:lvlText w:val=""/>
      <w:lvlJc w:val="left"/>
      <w:pPr>
        <w:ind w:left="720" w:hanging="360"/>
      </w:pPr>
      <w:rPr>
        <w:rFonts w:ascii="Symbol" w:hAnsi="Symbol" w:hint="default"/>
      </w:rPr>
    </w:lvl>
    <w:lvl w:ilvl="1" w:tplc="1B4EEED2" w:tentative="1">
      <w:start w:val="1"/>
      <w:numFmt w:val="bullet"/>
      <w:lvlText w:val="o"/>
      <w:lvlJc w:val="left"/>
      <w:pPr>
        <w:ind w:left="1440" w:hanging="360"/>
      </w:pPr>
      <w:rPr>
        <w:rFonts w:ascii="Courier New" w:hAnsi="Courier New" w:cs="Courier New" w:hint="default"/>
      </w:rPr>
    </w:lvl>
    <w:lvl w:ilvl="2" w:tplc="9B1284EC" w:tentative="1">
      <w:start w:val="1"/>
      <w:numFmt w:val="bullet"/>
      <w:lvlText w:val=""/>
      <w:lvlJc w:val="left"/>
      <w:pPr>
        <w:ind w:left="2160" w:hanging="360"/>
      </w:pPr>
      <w:rPr>
        <w:rFonts w:ascii="Wingdings" w:hAnsi="Wingdings" w:hint="default"/>
      </w:rPr>
    </w:lvl>
    <w:lvl w:ilvl="3" w:tplc="F39EA880" w:tentative="1">
      <w:start w:val="1"/>
      <w:numFmt w:val="bullet"/>
      <w:lvlText w:val=""/>
      <w:lvlJc w:val="left"/>
      <w:pPr>
        <w:ind w:left="2880" w:hanging="360"/>
      </w:pPr>
      <w:rPr>
        <w:rFonts w:ascii="Symbol" w:hAnsi="Symbol" w:hint="default"/>
      </w:rPr>
    </w:lvl>
    <w:lvl w:ilvl="4" w:tplc="E5302278" w:tentative="1">
      <w:start w:val="1"/>
      <w:numFmt w:val="bullet"/>
      <w:lvlText w:val="o"/>
      <w:lvlJc w:val="left"/>
      <w:pPr>
        <w:ind w:left="3600" w:hanging="360"/>
      </w:pPr>
      <w:rPr>
        <w:rFonts w:ascii="Courier New" w:hAnsi="Courier New" w:cs="Courier New" w:hint="default"/>
      </w:rPr>
    </w:lvl>
    <w:lvl w:ilvl="5" w:tplc="DA1E48EA" w:tentative="1">
      <w:start w:val="1"/>
      <w:numFmt w:val="bullet"/>
      <w:lvlText w:val=""/>
      <w:lvlJc w:val="left"/>
      <w:pPr>
        <w:ind w:left="4320" w:hanging="360"/>
      </w:pPr>
      <w:rPr>
        <w:rFonts w:ascii="Wingdings" w:hAnsi="Wingdings" w:hint="default"/>
      </w:rPr>
    </w:lvl>
    <w:lvl w:ilvl="6" w:tplc="B1CA08DC" w:tentative="1">
      <w:start w:val="1"/>
      <w:numFmt w:val="bullet"/>
      <w:lvlText w:val=""/>
      <w:lvlJc w:val="left"/>
      <w:pPr>
        <w:ind w:left="5040" w:hanging="360"/>
      </w:pPr>
      <w:rPr>
        <w:rFonts w:ascii="Symbol" w:hAnsi="Symbol" w:hint="default"/>
      </w:rPr>
    </w:lvl>
    <w:lvl w:ilvl="7" w:tplc="2CA07B16" w:tentative="1">
      <w:start w:val="1"/>
      <w:numFmt w:val="bullet"/>
      <w:lvlText w:val="o"/>
      <w:lvlJc w:val="left"/>
      <w:pPr>
        <w:ind w:left="5760" w:hanging="360"/>
      </w:pPr>
      <w:rPr>
        <w:rFonts w:ascii="Courier New" w:hAnsi="Courier New" w:cs="Courier New" w:hint="default"/>
      </w:rPr>
    </w:lvl>
    <w:lvl w:ilvl="8" w:tplc="6D4447BA" w:tentative="1">
      <w:start w:val="1"/>
      <w:numFmt w:val="bullet"/>
      <w:lvlText w:val=""/>
      <w:lvlJc w:val="left"/>
      <w:pPr>
        <w:ind w:left="6480" w:hanging="360"/>
      </w:pPr>
      <w:rPr>
        <w:rFonts w:ascii="Wingdings" w:hAnsi="Wingdings" w:hint="default"/>
      </w:rPr>
    </w:lvl>
  </w:abstractNum>
  <w:abstractNum w:abstractNumId="28" w15:restartNumberingAfterBreak="0">
    <w:nsid w:val="323A1341"/>
    <w:multiLevelType w:val="hybridMultilevel"/>
    <w:tmpl w:val="7C50AA5E"/>
    <w:lvl w:ilvl="0" w:tplc="55946ECE">
      <w:start w:val="1"/>
      <w:numFmt w:val="bullet"/>
      <w:lvlText w:val=""/>
      <w:lvlJc w:val="left"/>
      <w:pPr>
        <w:ind w:left="360" w:hanging="360"/>
      </w:pPr>
      <w:rPr>
        <w:rFonts w:ascii="Symbol" w:hAnsi="Symbol" w:hint="default"/>
      </w:rPr>
    </w:lvl>
    <w:lvl w:ilvl="1" w:tplc="789C7BB4">
      <w:start w:val="1"/>
      <w:numFmt w:val="bullet"/>
      <w:lvlText w:val="o"/>
      <w:lvlJc w:val="left"/>
      <w:pPr>
        <w:ind w:left="1080" w:hanging="360"/>
      </w:pPr>
      <w:rPr>
        <w:rFonts w:ascii="Courier New" w:hAnsi="Courier New" w:cs="Courier New" w:hint="default"/>
      </w:rPr>
    </w:lvl>
    <w:lvl w:ilvl="2" w:tplc="2A0ECD90" w:tentative="1">
      <w:start w:val="1"/>
      <w:numFmt w:val="bullet"/>
      <w:lvlText w:val=""/>
      <w:lvlJc w:val="left"/>
      <w:pPr>
        <w:ind w:left="1800" w:hanging="360"/>
      </w:pPr>
      <w:rPr>
        <w:rFonts w:ascii="Wingdings" w:hAnsi="Wingdings" w:hint="default"/>
      </w:rPr>
    </w:lvl>
    <w:lvl w:ilvl="3" w:tplc="CDB8B5C4" w:tentative="1">
      <w:start w:val="1"/>
      <w:numFmt w:val="bullet"/>
      <w:lvlText w:val=""/>
      <w:lvlJc w:val="left"/>
      <w:pPr>
        <w:ind w:left="2520" w:hanging="360"/>
      </w:pPr>
      <w:rPr>
        <w:rFonts w:ascii="Symbol" w:hAnsi="Symbol" w:hint="default"/>
      </w:rPr>
    </w:lvl>
    <w:lvl w:ilvl="4" w:tplc="96888B72" w:tentative="1">
      <w:start w:val="1"/>
      <w:numFmt w:val="bullet"/>
      <w:lvlText w:val="o"/>
      <w:lvlJc w:val="left"/>
      <w:pPr>
        <w:ind w:left="3240" w:hanging="360"/>
      </w:pPr>
      <w:rPr>
        <w:rFonts w:ascii="Courier New" w:hAnsi="Courier New" w:cs="Courier New" w:hint="default"/>
      </w:rPr>
    </w:lvl>
    <w:lvl w:ilvl="5" w:tplc="38020310" w:tentative="1">
      <w:start w:val="1"/>
      <w:numFmt w:val="bullet"/>
      <w:lvlText w:val=""/>
      <w:lvlJc w:val="left"/>
      <w:pPr>
        <w:ind w:left="3960" w:hanging="360"/>
      </w:pPr>
      <w:rPr>
        <w:rFonts w:ascii="Wingdings" w:hAnsi="Wingdings" w:hint="default"/>
      </w:rPr>
    </w:lvl>
    <w:lvl w:ilvl="6" w:tplc="D9E84AE0" w:tentative="1">
      <w:start w:val="1"/>
      <w:numFmt w:val="bullet"/>
      <w:lvlText w:val=""/>
      <w:lvlJc w:val="left"/>
      <w:pPr>
        <w:ind w:left="4680" w:hanging="360"/>
      </w:pPr>
      <w:rPr>
        <w:rFonts w:ascii="Symbol" w:hAnsi="Symbol" w:hint="default"/>
      </w:rPr>
    </w:lvl>
    <w:lvl w:ilvl="7" w:tplc="E454EF58" w:tentative="1">
      <w:start w:val="1"/>
      <w:numFmt w:val="bullet"/>
      <w:lvlText w:val="o"/>
      <w:lvlJc w:val="left"/>
      <w:pPr>
        <w:ind w:left="5400" w:hanging="360"/>
      </w:pPr>
      <w:rPr>
        <w:rFonts w:ascii="Courier New" w:hAnsi="Courier New" w:cs="Courier New" w:hint="default"/>
      </w:rPr>
    </w:lvl>
    <w:lvl w:ilvl="8" w:tplc="B91CFD5E" w:tentative="1">
      <w:start w:val="1"/>
      <w:numFmt w:val="bullet"/>
      <w:lvlText w:val=""/>
      <w:lvlJc w:val="left"/>
      <w:pPr>
        <w:ind w:left="6120" w:hanging="360"/>
      </w:pPr>
      <w:rPr>
        <w:rFonts w:ascii="Wingdings" w:hAnsi="Wingdings" w:hint="default"/>
      </w:rPr>
    </w:lvl>
  </w:abstractNum>
  <w:abstractNum w:abstractNumId="29" w15:restartNumberingAfterBreak="0">
    <w:nsid w:val="336855F5"/>
    <w:multiLevelType w:val="hybridMultilevel"/>
    <w:tmpl w:val="BCE40F7E"/>
    <w:lvl w:ilvl="0" w:tplc="7870BCEE">
      <w:start w:val="1"/>
      <w:numFmt w:val="bullet"/>
      <w:lvlText w:val=""/>
      <w:lvlJc w:val="left"/>
      <w:pPr>
        <w:ind w:left="720" w:hanging="360"/>
      </w:pPr>
      <w:rPr>
        <w:rFonts w:ascii="Symbol" w:hAnsi="Symbol" w:hint="default"/>
      </w:rPr>
    </w:lvl>
    <w:lvl w:ilvl="1" w:tplc="6FEC2352" w:tentative="1">
      <w:start w:val="1"/>
      <w:numFmt w:val="bullet"/>
      <w:lvlText w:val="o"/>
      <w:lvlJc w:val="left"/>
      <w:pPr>
        <w:ind w:left="1440" w:hanging="360"/>
      </w:pPr>
      <w:rPr>
        <w:rFonts w:ascii="Courier New" w:hAnsi="Courier New" w:hint="default"/>
      </w:rPr>
    </w:lvl>
    <w:lvl w:ilvl="2" w:tplc="5166415E" w:tentative="1">
      <w:start w:val="1"/>
      <w:numFmt w:val="bullet"/>
      <w:lvlText w:val=""/>
      <w:lvlJc w:val="left"/>
      <w:pPr>
        <w:ind w:left="2160" w:hanging="360"/>
      </w:pPr>
      <w:rPr>
        <w:rFonts w:ascii="Wingdings" w:hAnsi="Wingdings" w:hint="default"/>
      </w:rPr>
    </w:lvl>
    <w:lvl w:ilvl="3" w:tplc="243C6322" w:tentative="1">
      <w:start w:val="1"/>
      <w:numFmt w:val="bullet"/>
      <w:lvlText w:val=""/>
      <w:lvlJc w:val="left"/>
      <w:pPr>
        <w:ind w:left="2880" w:hanging="360"/>
      </w:pPr>
      <w:rPr>
        <w:rFonts w:ascii="Symbol" w:hAnsi="Symbol" w:hint="default"/>
      </w:rPr>
    </w:lvl>
    <w:lvl w:ilvl="4" w:tplc="87786782" w:tentative="1">
      <w:start w:val="1"/>
      <w:numFmt w:val="bullet"/>
      <w:lvlText w:val="o"/>
      <w:lvlJc w:val="left"/>
      <w:pPr>
        <w:ind w:left="3600" w:hanging="360"/>
      </w:pPr>
      <w:rPr>
        <w:rFonts w:ascii="Courier New" w:hAnsi="Courier New" w:hint="default"/>
      </w:rPr>
    </w:lvl>
    <w:lvl w:ilvl="5" w:tplc="5EA2D61C" w:tentative="1">
      <w:start w:val="1"/>
      <w:numFmt w:val="bullet"/>
      <w:lvlText w:val=""/>
      <w:lvlJc w:val="left"/>
      <w:pPr>
        <w:ind w:left="4320" w:hanging="360"/>
      </w:pPr>
      <w:rPr>
        <w:rFonts w:ascii="Wingdings" w:hAnsi="Wingdings" w:hint="default"/>
      </w:rPr>
    </w:lvl>
    <w:lvl w:ilvl="6" w:tplc="9E50D9FE" w:tentative="1">
      <w:start w:val="1"/>
      <w:numFmt w:val="bullet"/>
      <w:lvlText w:val=""/>
      <w:lvlJc w:val="left"/>
      <w:pPr>
        <w:ind w:left="5040" w:hanging="360"/>
      </w:pPr>
      <w:rPr>
        <w:rFonts w:ascii="Symbol" w:hAnsi="Symbol" w:hint="default"/>
      </w:rPr>
    </w:lvl>
    <w:lvl w:ilvl="7" w:tplc="96FE12D8" w:tentative="1">
      <w:start w:val="1"/>
      <w:numFmt w:val="bullet"/>
      <w:lvlText w:val="o"/>
      <w:lvlJc w:val="left"/>
      <w:pPr>
        <w:ind w:left="5760" w:hanging="360"/>
      </w:pPr>
      <w:rPr>
        <w:rFonts w:ascii="Courier New" w:hAnsi="Courier New" w:hint="default"/>
      </w:rPr>
    </w:lvl>
    <w:lvl w:ilvl="8" w:tplc="48B6DF20" w:tentative="1">
      <w:start w:val="1"/>
      <w:numFmt w:val="bullet"/>
      <w:lvlText w:val=""/>
      <w:lvlJc w:val="left"/>
      <w:pPr>
        <w:ind w:left="6480" w:hanging="360"/>
      </w:pPr>
      <w:rPr>
        <w:rFonts w:ascii="Wingdings" w:hAnsi="Wingdings" w:hint="default"/>
      </w:rPr>
    </w:lvl>
  </w:abstractNum>
  <w:abstractNum w:abstractNumId="30" w15:restartNumberingAfterBreak="0">
    <w:nsid w:val="3A44059C"/>
    <w:multiLevelType w:val="hybridMultilevel"/>
    <w:tmpl w:val="FD3EF13A"/>
    <w:lvl w:ilvl="0" w:tplc="E842E464">
      <w:start w:val="1"/>
      <w:numFmt w:val="upperLetter"/>
      <w:lvlText w:val="%1."/>
      <w:lvlJc w:val="left"/>
      <w:pPr>
        <w:ind w:left="720" w:hanging="360"/>
      </w:pPr>
      <w:rPr>
        <w:rFonts w:hint="default"/>
      </w:rPr>
    </w:lvl>
    <w:lvl w:ilvl="1" w:tplc="5CB89A36" w:tentative="1">
      <w:start w:val="1"/>
      <w:numFmt w:val="lowerLetter"/>
      <w:lvlText w:val="%2."/>
      <w:lvlJc w:val="left"/>
      <w:pPr>
        <w:ind w:left="1440" w:hanging="360"/>
      </w:pPr>
    </w:lvl>
    <w:lvl w:ilvl="2" w:tplc="B03EBBD2" w:tentative="1">
      <w:start w:val="1"/>
      <w:numFmt w:val="lowerRoman"/>
      <w:lvlText w:val="%3."/>
      <w:lvlJc w:val="right"/>
      <w:pPr>
        <w:ind w:left="2160" w:hanging="180"/>
      </w:pPr>
    </w:lvl>
    <w:lvl w:ilvl="3" w:tplc="00065126" w:tentative="1">
      <w:start w:val="1"/>
      <w:numFmt w:val="decimal"/>
      <w:lvlText w:val="%4."/>
      <w:lvlJc w:val="left"/>
      <w:pPr>
        <w:ind w:left="2880" w:hanging="360"/>
      </w:pPr>
    </w:lvl>
    <w:lvl w:ilvl="4" w:tplc="70585DD2" w:tentative="1">
      <w:start w:val="1"/>
      <w:numFmt w:val="lowerLetter"/>
      <w:lvlText w:val="%5."/>
      <w:lvlJc w:val="left"/>
      <w:pPr>
        <w:ind w:left="3600" w:hanging="360"/>
      </w:pPr>
    </w:lvl>
    <w:lvl w:ilvl="5" w:tplc="AF90969C" w:tentative="1">
      <w:start w:val="1"/>
      <w:numFmt w:val="lowerRoman"/>
      <w:lvlText w:val="%6."/>
      <w:lvlJc w:val="right"/>
      <w:pPr>
        <w:ind w:left="4320" w:hanging="180"/>
      </w:pPr>
    </w:lvl>
    <w:lvl w:ilvl="6" w:tplc="51C0A0CE" w:tentative="1">
      <w:start w:val="1"/>
      <w:numFmt w:val="decimal"/>
      <w:lvlText w:val="%7."/>
      <w:lvlJc w:val="left"/>
      <w:pPr>
        <w:ind w:left="5040" w:hanging="360"/>
      </w:pPr>
    </w:lvl>
    <w:lvl w:ilvl="7" w:tplc="88386EAE" w:tentative="1">
      <w:start w:val="1"/>
      <w:numFmt w:val="lowerLetter"/>
      <w:lvlText w:val="%8."/>
      <w:lvlJc w:val="left"/>
      <w:pPr>
        <w:ind w:left="5760" w:hanging="360"/>
      </w:pPr>
    </w:lvl>
    <w:lvl w:ilvl="8" w:tplc="87A671AE" w:tentative="1">
      <w:start w:val="1"/>
      <w:numFmt w:val="lowerRoman"/>
      <w:lvlText w:val="%9."/>
      <w:lvlJc w:val="right"/>
      <w:pPr>
        <w:ind w:left="6480" w:hanging="180"/>
      </w:pPr>
    </w:lvl>
  </w:abstractNum>
  <w:abstractNum w:abstractNumId="31" w15:restartNumberingAfterBreak="0">
    <w:nsid w:val="42F26EA2"/>
    <w:multiLevelType w:val="hybridMultilevel"/>
    <w:tmpl w:val="FD3EF13A"/>
    <w:lvl w:ilvl="0" w:tplc="9B14F552">
      <w:start w:val="1"/>
      <w:numFmt w:val="upperLetter"/>
      <w:lvlText w:val="%1."/>
      <w:lvlJc w:val="left"/>
      <w:pPr>
        <w:ind w:left="720" w:hanging="360"/>
      </w:pPr>
      <w:rPr>
        <w:rFonts w:hint="default"/>
      </w:rPr>
    </w:lvl>
    <w:lvl w:ilvl="1" w:tplc="1018AE3E" w:tentative="1">
      <w:start w:val="1"/>
      <w:numFmt w:val="lowerLetter"/>
      <w:lvlText w:val="%2."/>
      <w:lvlJc w:val="left"/>
      <w:pPr>
        <w:ind w:left="1440" w:hanging="360"/>
      </w:pPr>
    </w:lvl>
    <w:lvl w:ilvl="2" w:tplc="34F4DD14" w:tentative="1">
      <w:start w:val="1"/>
      <w:numFmt w:val="lowerRoman"/>
      <w:lvlText w:val="%3."/>
      <w:lvlJc w:val="right"/>
      <w:pPr>
        <w:ind w:left="2160" w:hanging="180"/>
      </w:pPr>
    </w:lvl>
    <w:lvl w:ilvl="3" w:tplc="057A87DA" w:tentative="1">
      <w:start w:val="1"/>
      <w:numFmt w:val="decimal"/>
      <w:lvlText w:val="%4."/>
      <w:lvlJc w:val="left"/>
      <w:pPr>
        <w:ind w:left="2880" w:hanging="360"/>
      </w:pPr>
    </w:lvl>
    <w:lvl w:ilvl="4" w:tplc="54467D50" w:tentative="1">
      <w:start w:val="1"/>
      <w:numFmt w:val="lowerLetter"/>
      <w:lvlText w:val="%5."/>
      <w:lvlJc w:val="left"/>
      <w:pPr>
        <w:ind w:left="3600" w:hanging="360"/>
      </w:pPr>
    </w:lvl>
    <w:lvl w:ilvl="5" w:tplc="E7D2F51E" w:tentative="1">
      <w:start w:val="1"/>
      <w:numFmt w:val="lowerRoman"/>
      <w:lvlText w:val="%6."/>
      <w:lvlJc w:val="right"/>
      <w:pPr>
        <w:ind w:left="4320" w:hanging="180"/>
      </w:pPr>
    </w:lvl>
    <w:lvl w:ilvl="6" w:tplc="038A27F8" w:tentative="1">
      <w:start w:val="1"/>
      <w:numFmt w:val="decimal"/>
      <w:lvlText w:val="%7."/>
      <w:lvlJc w:val="left"/>
      <w:pPr>
        <w:ind w:left="5040" w:hanging="360"/>
      </w:pPr>
    </w:lvl>
    <w:lvl w:ilvl="7" w:tplc="B978DB80" w:tentative="1">
      <w:start w:val="1"/>
      <w:numFmt w:val="lowerLetter"/>
      <w:lvlText w:val="%8."/>
      <w:lvlJc w:val="left"/>
      <w:pPr>
        <w:ind w:left="5760" w:hanging="360"/>
      </w:pPr>
    </w:lvl>
    <w:lvl w:ilvl="8" w:tplc="70A26BCC" w:tentative="1">
      <w:start w:val="1"/>
      <w:numFmt w:val="lowerRoman"/>
      <w:lvlText w:val="%9."/>
      <w:lvlJc w:val="right"/>
      <w:pPr>
        <w:ind w:left="6480" w:hanging="180"/>
      </w:pPr>
    </w:lvl>
  </w:abstractNum>
  <w:abstractNum w:abstractNumId="32" w15:restartNumberingAfterBreak="0">
    <w:nsid w:val="4CD67D53"/>
    <w:multiLevelType w:val="hybridMultilevel"/>
    <w:tmpl w:val="C8469D3C"/>
    <w:lvl w:ilvl="0" w:tplc="403A6C90">
      <w:start w:val="1"/>
      <w:numFmt w:val="bullet"/>
      <w:lvlText w:val="­"/>
      <w:lvlJc w:val="left"/>
      <w:pPr>
        <w:tabs>
          <w:tab w:val="num" w:pos="1440"/>
        </w:tabs>
        <w:ind w:left="1440" w:hanging="360"/>
      </w:pPr>
      <w:rPr>
        <w:rFonts w:ascii="Courier New" w:hAnsi="Courier New" w:hint="default"/>
      </w:rPr>
    </w:lvl>
    <w:lvl w:ilvl="1" w:tplc="5B02F520">
      <w:start w:val="1"/>
      <w:numFmt w:val="bullet"/>
      <w:lvlText w:val="o"/>
      <w:lvlJc w:val="left"/>
      <w:pPr>
        <w:tabs>
          <w:tab w:val="num" w:pos="1440"/>
        </w:tabs>
        <w:ind w:left="1440" w:hanging="360"/>
      </w:pPr>
      <w:rPr>
        <w:rFonts w:ascii="Courier New" w:hAnsi="Courier New" w:cs="Courier New" w:hint="default"/>
      </w:rPr>
    </w:lvl>
    <w:lvl w:ilvl="2" w:tplc="669838A4" w:tentative="1">
      <w:start w:val="1"/>
      <w:numFmt w:val="bullet"/>
      <w:lvlText w:val=""/>
      <w:lvlJc w:val="left"/>
      <w:pPr>
        <w:tabs>
          <w:tab w:val="num" w:pos="2160"/>
        </w:tabs>
        <w:ind w:left="2160" w:hanging="360"/>
      </w:pPr>
      <w:rPr>
        <w:rFonts w:ascii="Wingdings" w:hAnsi="Wingdings" w:hint="default"/>
      </w:rPr>
    </w:lvl>
    <w:lvl w:ilvl="3" w:tplc="6A3607E8" w:tentative="1">
      <w:start w:val="1"/>
      <w:numFmt w:val="bullet"/>
      <w:lvlText w:val=""/>
      <w:lvlJc w:val="left"/>
      <w:pPr>
        <w:tabs>
          <w:tab w:val="num" w:pos="2880"/>
        </w:tabs>
        <w:ind w:left="2880" w:hanging="360"/>
      </w:pPr>
      <w:rPr>
        <w:rFonts w:ascii="Symbol" w:hAnsi="Symbol" w:hint="default"/>
      </w:rPr>
    </w:lvl>
    <w:lvl w:ilvl="4" w:tplc="8BC6B63C" w:tentative="1">
      <w:start w:val="1"/>
      <w:numFmt w:val="bullet"/>
      <w:lvlText w:val="o"/>
      <w:lvlJc w:val="left"/>
      <w:pPr>
        <w:tabs>
          <w:tab w:val="num" w:pos="3600"/>
        </w:tabs>
        <w:ind w:left="3600" w:hanging="360"/>
      </w:pPr>
      <w:rPr>
        <w:rFonts w:ascii="Courier New" w:hAnsi="Courier New" w:cs="Courier New" w:hint="default"/>
      </w:rPr>
    </w:lvl>
    <w:lvl w:ilvl="5" w:tplc="C1AA2498" w:tentative="1">
      <w:start w:val="1"/>
      <w:numFmt w:val="bullet"/>
      <w:lvlText w:val=""/>
      <w:lvlJc w:val="left"/>
      <w:pPr>
        <w:tabs>
          <w:tab w:val="num" w:pos="4320"/>
        </w:tabs>
        <w:ind w:left="4320" w:hanging="360"/>
      </w:pPr>
      <w:rPr>
        <w:rFonts w:ascii="Wingdings" w:hAnsi="Wingdings" w:hint="default"/>
      </w:rPr>
    </w:lvl>
    <w:lvl w:ilvl="6" w:tplc="584CBEE0" w:tentative="1">
      <w:start w:val="1"/>
      <w:numFmt w:val="bullet"/>
      <w:lvlText w:val=""/>
      <w:lvlJc w:val="left"/>
      <w:pPr>
        <w:tabs>
          <w:tab w:val="num" w:pos="5040"/>
        </w:tabs>
        <w:ind w:left="5040" w:hanging="360"/>
      </w:pPr>
      <w:rPr>
        <w:rFonts w:ascii="Symbol" w:hAnsi="Symbol" w:hint="default"/>
      </w:rPr>
    </w:lvl>
    <w:lvl w:ilvl="7" w:tplc="1E5C372E" w:tentative="1">
      <w:start w:val="1"/>
      <w:numFmt w:val="bullet"/>
      <w:lvlText w:val="o"/>
      <w:lvlJc w:val="left"/>
      <w:pPr>
        <w:tabs>
          <w:tab w:val="num" w:pos="5760"/>
        </w:tabs>
        <w:ind w:left="5760" w:hanging="360"/>
      </w:pPr>
      <w:rPr>
        <w:rFonts w:ascii="Courier New" w:hAnsi="Courier New" w:cs="Courier New" w:hint="default"/>
      </w:rPr>
    </w:lvl>
    <w:lvl w:ilvl="8" w:tplc="3624753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C3EE5"/>
    <w:multiLevelType w:val="hybridMultilevel"/>
    <w:tmpl w:val="4350C30E"/>
    <w:lvl w:ilvl="0" w:tplc="67CC78EC">
      <w:start w:val="1"/>
      <w:numFmt w:val="bullet"/>
      <w:lvlText w:val=""/>
      <w:lvlJc w:val="left"/>
      <w:pPr>
        <w:ind w:left="360" w:hanging="360"/>
      </w:pPr>
      <w:rPr>
        <w:rFonts w:ascii="Symbol" w:hAnsi="Symbol" w:hint="default"/>
      </w:rPr>
    </w:lvl>
    <w:lvl w:ilvl="1" w:tplc="78B2B0AA" w:tentative="1">
      <w:start w:val="1"/>
      <w:numFmt w:val="bullet"/>
      <w:lvlText w:val="o"/>
      <w:lvlJc w:val="left"/>
      <w:pPr>
        <w:ind w:left="1080" w:hanging="360"/>
      </w:pPr>
      <w:rPr>
        <w:rFonts w:ascii="Courier New" w:hAnsi="Courier New" w:cs="Courier New" w:hint="default"/>
      </w:rPr>
    </w:lvl>
    <w:lvl w:ilvl="2" w:tplc="F10C173A" w:tentative="1">
      <w:start w:val="1"/>
      <w:numFmt w:val="bullet"/>
      <w:lvlText w:val=""/>
      <w:lvlJc w:val="left"/>
      <w:pPr>
        <w:ind w:left="1800" w:hanging="360"/>
      </w:pPr>
      <w:rPr>
        <w:rFonts w:ascii="Wingdings" w:hAnsi="Wingdings" w:hint="default"/>
      </w:rPr>
    </w:lvl>
    <w:lvl w:ilvl="3" w:tplc="7CE28580" w:tentative="1">
      <w:start w:val="1"/>
      <w:numFmt w:val="bullet"/>
      <w:lvlText w:val=""/>
      <w:lvlJc w:val="left"/>
      <w:pPr>
        <w:ind w:left="2520" w:hanging="360"/>
      </w:pPr>
      <w:rPr>
        <w:rFonts w:ascii="Symbol" w:hAnsi="Symbol" w:hint="default"/>
      </w:rPr>
    </w:lvl>
    <w:lvl w:ilvl="4" w:tplc="00BA527A" w:tentative="1">
      <w:start w:val="1"/>
      <w:numFmt w:val="bullet"/>
      <w:lvlText w:val="o"/>
      <w:lvlJc w:val="left"/>
      <w:pPr>
        <w:ind w:left="3240" w:hanging="360"/>
      </w:pPr>
      <w:rPr>
        <w:rFonts w:ascii="Courier New" w:hAnsi="Courier New" w:cs="Courier New" w:hint="default"/>
      </w:rPr>
    </w:lvl>
    <w:lvl w:ilvl="5" w:tplc="61486428" w:tentative="1">
      <w:start w:val="1"/>
      <w:numFmt w:val="bullet"/>
      <w:lvlText w:val=""/>
      <w:lvlJc w:val="left"/>
      <w:pPr>
        <w:ind w:left="3960" w:hanging="360"/>
      </w:pPr>
      <w:rPr>
        <w:rFonts w:ascii="Wingdings" w:hAnsi="Wingdings" w:hint="default"/>
      </w:rPr>
    </w:lvl>
    <w:lvl w:ilvl="6" w:tplc="BC8E306A" w:tentative="1">
      <w:start w:val="1"/>
      <w:numFmt w:val="bullet"/>
      <w:lvlText w:val=""/>
      <w:lvlJc w:val="left"/>
      <w:pPr>
        <w:ind w:left="4680" w:hanging="360"/>
      </w:pPr>
      <w:rPr>
        <w:rFonts w:ascii="Symbol" w:hAnsi="Symbol" w:hint="default"/>
      </w:rPr>
    </w:lvl>
    <w:lvl w:ilvl="7" w:tplc="DC006EC6" w:tentative="1">
      <w:start w:val="1"/>
      <w:numFmt w:val="bullet"/>
      <w:lvlText w:val="o"/>
      <w:lvlJc w:val="left"/>
      <w:pPr>
        <w:ind w:left="5400" w:hanging="360"/>
      </w:pPr>
      <w:rPr>
        <w:rFonts w:ascii="Courier New" w:hAnsi="Courier New" w:cs="Courier New" w:hint="default"/>
      </w:rPr>
    </w:lvl>
    <w:lvl w:ilvl="8" w:tplc="2D7EB5C0" w:tentative="1">
      <w:start w:val="1"/>
      <w:numFmt w:val="bullet"/>
      <w:lvlText w:val=""/>
      <w:lvlJc w:val="left"/>
      <w:pPr>
        <w:ind w:left="6120" w:hanging="360"/>
      </w:pPr>
      <w:rPr>
        <w:rFonts w:ascii="Wingdings" w:hAnsi="Wingdings" w:hint="default"/>
      </w:rPr>
    </w:lvl>
  </w:abstractNum>
  <w:abstractNum w:abstractNumId="34" w15:restartNumberingAfterBreak="0">
    <w:nsid w:val="53C3379A"/>
    <w:multiLevelType w:val="hybridMultilevel"/>
    <w:tmpl w:val="B9F0CDB6"/>
    <w:lvl w:ilvl="0" w:tplc="79DC8FB4">
      <w:start w:val="1"/>
      <w:numFmt w:val="bullet"/>
      <w:lvlText w:val=""/>
      <w:lvlJc w:val="left"/>
      <w:pPr>
        <w:ind w:left="360" w:hanging="360"/>
      </w:pPr>
      <w:rPr>
        <w:rFonts w:ascii="Symbol" w:hAnsi="Symbol" w:hint="default"/>
      </w:rPr>
    </w:lvl>
    <w:lvl w:ilvl="1" w:tplc="6A9422E2" w:tentative="1">
      <w:start w:val="1"/>
      <w:numFmt w:val="bullet"/>
      <w:lvlText w:val="o"/>
      <w:lvlJc w:val="left"/>
      <w:pPr>
        <w:ind w:left="1080" w:hanging="360"/>
      </w:pPr>
      <w:rPr>
        <w:rFonts w:ascii="Courier New" w:hAnsi="Courier New" w:cs="Courier New" w:hint="default"/>
      </w:rPr>
    </w:lvl>
    <w:lvl w:ilvl="2" w:tplc="A650DD62" w:tentative="1">
      <w:start w:val="1"/>
      <w:numFmt w:val="bullet"/>
      <w:lvlText w:val=""/>
      <w:lvlJc w:val="left"/>
      <w:pPr>
        <w:ind w:left="1800" w:hanging="360"/>
      </w:pPr>
      <w:rPr>
        <w:rFonts w:ascii="Wingdings" w:hAnsi="Wingdings" w:hint="default"/>
      </w:rPr>
    </w:lvl>
    <w:lvl w:ilvl="3" w:tplc="9D2ADF10" w:tentative="1">
      <w:start w:val="1"/>
      <w:numFmt w:val="bullet"/>
      <w:lvlText w:val=""/>
      <w:lvlJc w:val="left"/>
      <w:pPr>
        <w:ind w:left="2520" w:hanging="360"/>
      </w:pPr>
      <w:rPr>
        <w:rFonts w:ascii="Symbol" w:hAnsi="Symbol" w:hint="default"/>
      </w:rPr>
    </w:lvl>
    <w:lvl w:ilvl="4" w:tplc="1A6ACB4E" w:tentative="1">
      <w:start w:val="1"/>
      <w:numFmt w:val="bullet"/>
      <w:lvlText w:val="o"/>
      <w:lvlJc w:val="left"/>
      <w:pPr>
        <w:ind w:left="3240" w:hanging="360"/>
      </w:pPr>
      <w:rPr>
        <w:rFonts w:ascii="Courier New" w:hAnsi="Courier New" w:cs="Courier New" w:hint="default"/>
      </w:rPr>
    </w:lvl>
    <w:lvl w:ilvl="5" w:tplc="18643BB8" w:tentative="1">
      <w:start w:val="1"/>
      <w:numFmt w:val="bullet"/>
      <w:lvlText w:val=""/>
      <w:lvlJc w:val="left"/>
      <w:pPr>
        <w:ind w:left="3960" w:hanging="360"/>
      </w:pPr>
      <w:rPr>
        <w:rFonts w:ascii="Wingdings" w:hAnsi="Wingdings" w:hint="default"/>
      </w:rPr>
    </w:lvl>
    <w:lvl w:ilvl="6" w:tplc="8D6874D0" w:tentative="1">
      <w:start w:val="1"/>
      <w:numFmt w:val="bullet"/>
      <w:lvlText w:val=""/>
      <w:lvlJc w:val="left"/>
      <w:pPr>
        <w:ind w:left="4680" w:hanging="360"/>
      </w:pPr>
      <w:rPr>
        <w:rFonts w:ascii="Symbol" w:hAnsi="Symbol" w:hint="default"/>
      </w:rPr>
    </w:lvl>
    <w:lvl w:ilvl="7" w:tplc="C394A520" w:tentative="1">
      <w:start w:val="1"/>
      <w:numFmt w:val="bullet"/>
      <w:lvlText w:val="o"/>
      <w:lvlJc w:val="left"/>
      <w:pPr>
        <w:ind w:left="5400" w:hanging="360"/>
      </w:pPr>
      <w:rPr>
        <w:rFonts w:ascii="Courier New" w:hAnsi="Courier New" w:cs="Courier New" w:hint="default"/>
      </w:rPr>
    </w:lvl>
    <w:lvl w:ilvl="8" w:tplc="32C07EDC" w:tentative="1">
      <w:start w:val="1"/>
      <w:numFmt w:val="bullet"/>
      <w:lvlText w:val=""/>
      <w:lvlJc w:val="left"/>
      <w:pPr>
        <w:ind w:left="6120" w:hanging="360"/>
      </w:pPr>
      <w:rPr>
        <w:rFonts w:ascii="Wingdings" w:hAnsi="Wingdings" w:hint="default"/>
      </w:rPr>
    </w:lvl>
  </w:abstractNum>
  <w:abstractNum w:abstractNumId="35" w15:restartNumberingAfterBreak="0">
    <w:nsid w:val="54811E36"/>
    <w:multiLevelType w:val="hybridMultilevel"/>
    <w:tmpl w:val="63A8A908"/>
    <w:lvl w:ilvl="0" w:tplc="47C4AC78">
      <w:start w:val="1"/>
      <w:numFmt w:val="bullet"/>
      <w:lvlText w:val=""/>
      <w:lvlJc w:val="left"/>
      <w:pPr>
        <w:ind w:left="720" w:hanging="360"/>
      </w:pPr>
      <w:rPr>
        <w:rFonts w:ascii="Symbol" w:hAnsi="Symbol" w:hint="default"/>
      </w:rPr>
    </w:lvl>
    <w:lvl w:ilvl="1" w:tplc="29284836">
      <w:start w:val="1"/>
      <w:numFmt w:val="bullet"/>
      <w:lvlText w:val=""/>
      <w:lvlJc w:val="left"/>
      <w:pPr>
        <w:ind w:left="1440" w:hanging="360"/>
      </w:pPr>
      <w:rPr>
        <w:rFonts w:ascii="Wingdings" w:hAnsi="Wingdings" w:hint="default"/>
      </w:rPr>
    </w:lvl>
    <w:lvl w:ilvl="2" w:tplc="B204CFA6">
      <w:start w:val="1"/>
      <w:numFmt w:val="bullet"/>
      <w:lvlText w:val=""/>
      <w:lvlJc w:val="left"/>
      <w:pPr>
        <w:ind w:left="2160" w:hanging="360"/>
      </w:pPr>
      <w:rPr>
        <w:rFonts w:ascii="Wingdings" w:hAnsi="Wingdings" w:hint="default"/>
      </w:rPr>
    </w:lvl>
    <w:lvl w:ilvl="3" w:tplc="AE9C0F5A" w:tentative="1">
      <w:start w:val="1"/>
      <w:numFmt w:val="bullet"/>
      <w:lvlText w:val=""/>
      <w:lvlJc w:val="left"/>
      <w:pPr>
        <w:ind w:left="2880" w:hanging="360"/>
      </w:pPr>
      <w:rPr>
        <w:rFonts w:ascii="Symbol" w:hAnsi="Symbol" w:hint="default"/>
      </w:rPr>
    </w:lvl>
    <w:lvl w:ilvl="4" w:tplc="34E498A2" w:tentative="1">
      <w:start w:val="1"/>
      <w:numFmt w:val="bullet"/>
      <w:lvlText w:val="o"/>
      <w:lvlJc w:val="left"/>
      <w:pPr>
        <w:ind w:left="3600" w:hanging="360"/>
      </w:pPr>
      <w:rPr>
        <w:rFonts w:ascii="Courier New" w:hAnsi="Courier New" w:cs="Courier New" w:hint="default"/>
      </w:rPr>
    </w:lvl>
    <w:lvl w:ilvl="5" w:tplc="26A4AA34" w:tentative="1">
      <w:start w:val="1"/>
      <w:numFmt w:val="bullet"/>
      <w:lvlText w:val=""/>
      <w:lvlJc w:val="left"/>
      <w:pPr>
        <w:ind w:left="4320" w:hanging="360"/>
      </w:pPr>
      <w:rPr>
        <w:rFonts w:ascii="Wingdings" w:hAnsi="Wingdings" w:hint="default"/>
      </w:rPr>
    </w:lvl>
    <w:lvl w:ilvl="6" w:tplc="40987334" w:tentative="1">
      <w:start w:val="1"/>
      <w:numFmt w:val="bullet"/>
      <w:lvlText w:val=""/>
      <w:lvlJc w:val="left"/>
      <w:pPr>
        <w:ind w:left="5040" w:hanging="360"/>
      </w:pPr>
      <w:rPr>
        <w:rFonts w:ascii="Symbol" w:hAnsi="Symbol" w:hint="default"/>
      </w:rPr>
    </w:lvl>
    <w:lvl w:ilvl="7" w:tplc="372629B0" w:tentative="1">
      <w:start w:val="1"/>
      <w:numFmt w:val="bullet"/>
      <w:lvlText w:val="o"/>
      <w:lvlJc w:val="left"/>
      <w:pPr>
        <w:ind w:left="5760" w:hanging="360"/>
      </w:pPr>
      <w:rPr>
        <w:rFonts w:ascii="Courier New" w:hAnsi="Courier New" w:cs="Courier New" w:hint="default"/>
      </w:rPr>
    </w:lvl>
    <w:lvl w:ilvl="8" w:tplc="892ABB8A" w:tentative="1">
      <w:start w:val="1"/>
      <w:numFmt w:val="bullet"/>
      <w:lvlText w:val=""/>
      <w:lvlJc w:val="left"/>
      <w:pPr>
        <w:ind w:left="6480" w:hanging="360"/>
      </w:pPr>
      <w:rPr>
        <w:rFonts w:ascii="Wingdings" w:hAnsi="Wingdings" w:hint="default"/>
      </w:rPr>
    </w:lvl>
  </w:abstractNum>
  <w:abstractNum w:abstractNumId="36" w15:restartNumberingAfterBreak="0">
    <w:nsid w:val="563B6477"/>
    <w:multiLevelType w:val="hybridMultilevel"/>
    <w:tmpl w:val="FD3EF13A"/>
    <w:lvl w:ilvl="0" w:tplc="757EE87C">
      <w:start w:val="1"/>
      <w:numFmt w:val="upperLetter"/>
      <w:lvlText w:val="%1."/>
      <w:lvlJc w:val="left"/>
      <w:pPr>
        <w:ind w:left="720" w:hanging="360"/>
      </w:pPr>
      <w:rPr>
        <w:rFonts w:hint="default"/>
      </w:rPr>
    </w:lvl>
    <w:lvl w:ilvl="1" w:tplc="82D24BFC" w:tentative="1">
      <w:start w:val="1"/>
      <w:numFmt w:val="lowerLetter"/>
      <w:lvlText w:val="%2."/>
      <w:lvlJc w:val="left"/>
      <w:pPr>
        <w:ind w:left="1440" w:hanging="360"/>
      </w:pPr>
    </w:lvl>
    <w:lvl w:ilvl="2" w:tplc="983496F6" w:tentative="1">
      <w:start w:val="1"/>
      <w:numFmt w:val="lowerRoman"/>
      <w:lvlText w:val="%3."/>
      <w:lvlJc w:val="right"/>
      <w:pPr>
        <w:ind w:left="2160" w:hanging="180"/>
      </w:pPr>
    </w:lvl>
    <w:lvl w:ilvl="3" w:tplc="EF74EFB8" w:tentative="1">
      <w:start w:val="1"/>
      <w:numFmt w:val="decimal"/>
      <w:lvlText w:val="%4."/>
      <w:lvlJc w:val="left"/>
      <w:pPr>
        <w:ind w:left="2880" w:hanging="360"/>
      </w:pPr>
    </w:lvl>
    <w:lvl w:ilvl="4" w:tplc="EB442F60" w:tentative="1">
      <w:start w:val="1"/>
      <w:numFmt w:val="lowerLetter"/>
      <w:lvlText w:val="%5."/>
      <w:lvlJc w:val="left"/>
      <w:pPr>
        <w:ind w:left="3600" w:hanging="360"/>
      </w:pPr>
    </w:lvl>
    <w:lvl w:ilvl="5" w:tplc="F572D956" w:tentative="1">
      <w:start w:val="1"/>
      <w:numFmt w:val="lowerRoman"/>
      <w:lvlText w:val="%6."/>
      <w:lvlJc w:val="right"/>
      <w:pPr>
        <w:ind w:left="4320" w:hanging="180"/>
      </w:pPr>
    </w:lvl>
    <w:lvl w:ilvl="6" w:tplc="3614EB08" w:tentative="1">
      <w:start w:val="1"/>
      <w:numFmt w:val="decimal"/>
      <w:lvlText w:val="%7."/>
      <w:lvlJc w:val="left"/>
      <w:pPr>
        <w:ind w:left="5040" w:hanging="360"/>
      </w:pPr>
    </w:lvl>
    <w:lvl w:ilvl="7" w:tplc="3A72AA20" w:tentative="1">
      <w:start w:val="1"/>
      <w:numFmt w:val="lowerLetter"/>
      <w:lvlText w:val="%8."/>
      <w:lvlJc w:val="left"/>
      <w:pPr>
        <w:ind w:left="5760" w:hanging="360"/>
      </w:pPr>
    </w:lvl>
    <w:lvl w:ilvl="8" w:tplc="1AD85696" w:tentative="1">
      <w:start w:val="1"/>
      <w:numFmt w:val="lowerRoman"/>
      <w:lvlText w:val="%9."/>
      <w:lvlJc w:val="right"/>
      <w:pPr>
        <w:ind w:left="6480" w:hanging="180"/>
      </w:pPr>
    </w:lvl>
  </w:abstractNum>
  <w:abstractNum w:abstractNumId="37" w15:restartNumberingAfterBreak="0">
    <w:nsid w:val="5A443C47"/>
    <w:multiLevelType w:val="hybridMultilevel"/>
    <w:tmpl w:val="4CFCCD5E"/>
    <w:lvl w:ilvl="0" w:tplc="F6CEE662">
      <w:numFmt w:val="bullet"/>
      <w:lvlText w:val="•"/>
      <w:lvlJc w:val="left"/>
      <w:pPr>
        <w:ind w:left="720" w:hanging="360"/>
      </w:pPr>
      <w:rPr>
        <w:rFonts w:ascii="Calibri" w:eastAsia="Calibri" w:hAnsi="Calibri" w:cs="Calibri" w:hint="default"/>
      </w:rPr>
    </w:lvl>
    <w:lvl w:ilvl="1" w:tplc="F7AE6CC0" w:tentative="1">
      <w:start w:val="1"/>
      <w:numFmt w:val="bullet"/>
      <w:lvlText w:val="o"/>
      <w:lvlJc w:val="left"/>
      <w:pPr>
        <w:ind w:left="1440" w:hanging="360"/>
      </w:pPr>
      <w:rPr>
        <w:rFonts w:ascii="Courier New" w:hAnsi="Courier New" w:cs="Courier New" w:hint="default"/>
      </w:rPr>
    </w:lvl>
    <w:lvl w:ilvl="2" w:tplc="99A6FC8C" w:tentative="1">
      <w:start w:val="1"/>
      <w:numFmt w:val="bullet"/>
      <w:lvlText w:val=""/>
      <w:lvlJc w:val="left"/>
      <w:pPr>
        <w:ind w:left="2160" w:hanging="360"/>
      </w:pPr>
      <w:rPr>
        <w:rFonts w:ascii="Wingdings" w:hAnsi="Wingdings" w:hint="default"/>
      </w:rPr>
    </w:lvl>
    <w:lvl w:ilvl="3" w:tplc="0BD66F34" w:tentative="1">
      <w:start w:val="1"/>
      <w:numFmt w:val="bullet"/>
      <w:lvlText w:val=""/>
      <w:lvlJc w:val="left"/>
      <w:pPr>
        <w:ind w:left="2880" w:hanging="360"/>
      </w:pPr>
      <w:rPr>
        <w:rFonts w:ascii="Symbol" w:hAnsi="Symbol" w:hint="default"/>
      </w:rPr>
    </w:lvl>
    <w:lvl w:ilvl="4" w:tplc="A50AE3EE" w:tentative="1">
      <w:start w:val="1"/>
      <w:numFmt w:val="bullet"/>
      <w:lvlText w:val="o"/>
      <w:lvlJc w:val="left"/>
      <w:pPr>
        <w:ind w:left="3600" w:hanging="360"/>
      </w:pPr>
      <w:rPr>
        <w:rFonts w:ascii="Courier New" w:hAnsi="Courier New" w:cs="Courier New" w:hint="default"/>
      </w:rPr>
    </w:lvl>
    <w:lvl w:ilvl="5" w:tplc="E838733C" w:tentative="1">
      <w:start w:val="1"/>
      <w:numFmt w:val="bullet"/>
      <w:lvlText w:val=""/>
      <w:lvlJc w:val="left"/>
      <w:pPr>
        <w:ind w:left="4320" w:hanging="360"/>
      </w:pPr>
      <w:rPr>
        <w:rFonts w:ascii="Wingdings" w:hAnsi="Wingdings" w:hint="default"/>
      </w:rPr>
    </w:lvl>
    <w:lvl w:ilvl="6" w:tplc="30B614FC" w:tentative="1">
      <w:start w:val="1"/>
      <w:numFmt w:val="bullet"/>
      <w:lvlText w:val=""/>
      <w:lvlJc w:val="left"/>
      <w:pPr>
        <w:ind w:left="5040" w:hanging="360"/>
      </w:pPr>
      <w:rPr>
        <w:rFonts w:ascii="Symbol" w:hAnsi="Symbol" w:hint="default"/>
      </w:rPr>
    </w:lvl>
    <w:lvl w:ilvl="7" w:tplc="6714CB80" w:tentative="1">
      <w:start w:val="1"/>
      <w:numFmt w:val="bullet"/>
      <w:lvlText w:val="o"/>
      <w:lvlJc w:val="left"/>
      <w:pPr>
        <w:ind w:left="5760" w:hanging="360"/>
      </w:pPr>
      <w:rPr>
        <w:rFonts w:ascii="Courier New" w:hAnsi="Courier New" w:cs="Courier New" w:hint="default"/>
      </w:rPr>
    </w:lvl>
    <w:lvl w:ilvl="8" w:tplc="6BAAC076" w:tentative="1">
      <w:start w:val="1"/>
      <w:numFmt w:val="bullet"/>
      <w:lvlText w:val=""/>
      <w:lvlJc w:val="left"/>
      <w:pPr>
        <w:ind w:left="6480" w:hanging="360"/>
      </w:pPr>
      <w:rPr>
        <w:rFonts w:ascii="Wingdings" w:hAnsi="Wingdings" w:hint="default"/>
      </w:rPr>
    </w:lvl>
  </w:abstractNum>
  <w:abstractNum w:abstractNumId="38" w15:restartNumberingAfterBreak="0">
    <w:nsid w:val="5CC95EC3"/>
    <w:multiLevelType w:val="hybridMultilevel"/>
    <w:tmpl w:val="31D88F58"/>
    <w:lvl w:ilvl="0" w:tplc="B2D0833E">
      <w:start w:val="1"/>
      <w:numFmt w:val="bullet"/>
      <w:lvlText w:val=""/>
      <w:lvlJc w:val="left"/>
      <w:pPr>
        <w:ind w:left="360" w:hanging="360"/>
      </w:pPr>
      <w:rPr>
        <w:rFonts w:ascii="Symbol" w:hAnsi="Symbol" w:hint="default"/>
      </w:rPr>
    </w:lvl>
    <w:lvl w:ilvl="1" w:tplc="621A0096">
      <w:start w:val="1"/>
      <w:numFmt w:val="decimal"/>
      <w:lvlText w:val="%2."/>
      <w:lvlJc w:val="left"/>
      <w:pPr>
        <w:tabs>
          <w:tab w:val="num" w:pos="1440"/>
        </w:tabs>
        <w:ind w:left="1440" w:hanging="360"/>
      </w:pPr>
    </w:lvl>
    <w:lvl w:ilvl="2" w:tplc="C4A68BBC">
      <w:start w:val="1"/>
      <w:numFmt w:val="decimal"/>
      <w:lvlText w:val="%3."/>
      <w:lvlJc w:val="left"/>
      <w:pPr>
        <w:tabs>
          <w:tab w:val="num" w:pos="2160"/>
        </w:tabs>
        <w:ind w:left="2160" w:hanging="360"/>
      </w:pPr>
    </w:lvl>
    <w:lvl w:ilvl="3" w:tplc="557CF1F0">
      <w:start w:val="1"/>
      <w:numFmt w:val="decimal"/>
      <w:lvlText w:val="%4."/>
      <w:lvlJc w:val="left"/>
      <w:pPr>
        <w:tabs>
          <w:tab w:val="num" w:pos="2880"/>
        </w:tabs>
        <w:ind w:left="2880" w:hanging="360"/>
      </w:pPr>
    </w:lvl>
    <w:lvl w:ilvl="4" w:tplc="188879D4">
      <w:start w:val="1"/>
      <w:numFmt w:val="decimal"/>
      <w:lvlText w:val="%5."/>
      <w:lvlJc w:val="left"/>
      <w:pPr>
        <w:tabs>
          <w:tab w:val="num" w:pos="3600"/>
        </w:tabs>
        <w:ind w:left="3600" w:hanging="360"/>
      </w:pPr>
    </w:lvl>
    <w:lvl w:ilvl="5" w:tplc="14E8905C">
      <w:start w:val="1"/>
      <w:numFmt w:val="decimal"/>
      <w:lvlText w:val="%6."/>
      <w:lvlJc w:val="left"/>
      <w:pPr>
        <w:tabs>
          <w:tab w:val="num" w:pos="4320"/>
        </w:tabs>
        <w:ind w:left="4320" w:hanging="360"/>
      </w:pPr>
    </w:lvl>
    <w:lvl w:ilvl="6" w:tplc="83D2AA76">
      <w:start w:val="1"/>
      <w:numFmt w:val="decimal"/>
      <w:lvlText w:val="%7."/>
      <w:lvlJc w:val="left"/>
      <w:pPr>
        <w:tabs>
          <w:tab w:val="num" w:pos="5040"/>
        </w:tabs>
        <w:ind w:left="5040" w:hanging="360"/>
      </w:pPr>
    </w:lvl>
    <w:lvl w:ilvl="7" w:tplc="EC2025BA">
      <w:start w:val="1"/>
      <w:numFmt w:val="decimal"/>
      <w:lvlText w:val="%8."/>
      <w:lvlJc w:val="left"/>
      <w:pPr>
        <w:tabs>
          <w:tab w:val="num" w:pos="5760"/>
        </w:tabs>
        <w:ind w:left="5760" w:hanging="360"/>
      </w:pPr>
    </w:lvl>
    <w:lvl w:ilvl="8" w:tplc="CAC687A6">
      <w:start w:val="1"/>
      <w:numFmt w:val="decimal"/>
      <w:lvlText w:val="%9."/>
      <w:lvlJc w:val="left"/>
      <w:pPr>
        <w:tabs>
          <w:tab w:val="num" w:pos="6480"/>
        </w:tabs>
        <w:ind w:left="6480" w:hanging="360"/>
      </w:pPr>
    </w:lvl>
  </w:abstractNum>
  <w:abstractNum w:abstractNumId="39" w15:restartNumberingAfterBreak="0">
    <w:nsid w:val="5D181A55"/>
    <w:multiLevelType w:val="hybridMultilevel"/>
    <w:tmpl w:val="FD3EF13A"/>
    <w:lvl w:ilvl="0" w:tplc="2B3ABB22">
      <w:start w:val="1"/>
      <w:numFmt w:val="upperLetter"/>
      <w:lvlText w:val="%1."/>
      <w:lvlJc w:val="left"/>
      <w:pPr>
        <w:ind w:left="720" w:hanging="360"/>
      </w:pPr>
      <w:rPr>
        <w:rFonts w:hint="default"/>
      </w:rPr>
    </w:lvl>
    <w:lvl w:ilvl="1" w:tplc="9C4205FA" w:tentative="1">
      <w:start w:val="1"/>
      <w:numFmt w:val="lowerLetter"/>
      <w:lvlText w:val="%2."/>
      <w:lvlJc w:val="left"/>
      <w:pPr>
        <w:ind w:left="1440" w:hanging="360"/>
      </w:pPr>
    </w:lvl>
    <w:lvl w:ilvl="2" w:tplc="8EF83E34" w:tentative="1">
      <w:start w:val="1"/>
      <w:numFmt w:val="lowerRoman"/>
      <w:lvlText w:val="%3."/>
      <w:lvlJc w:val="right"/>
      <w:pPr>
        <w:ind w:left="2160" w:hanging="180"/>
      </w:pPr>
    </w:lvl>
    <w:lvl w:ilvl="3" w:tplc="B6A45B48" w:tentative="1">
      <w:start w:val="1"/>
      <w:numFmt w:val="decimal"/>
      <w:lvlText w:val="%4."/>
      <w:lvlJc w:val="left"/>
      <w:pPr>
        <w:ind w:left="2880" w:hanging="360"/>
      </w:pPr>
    </w:lvl>
    <w:lvl w:ilvl="4" w:tplc="725CBC6E" w:tentative="1">
      <w:start w:val="1"/>
      <w:numFmt w:val="lowerLetter"/>
      <w:lvlText w:val="%5."/>
      <w:lvlJc w:val="left"/>
      <w:pPr>
        <w:ind w:left="3600" w:hanging="360"/>
      </w:pPr>
    </w:lvl>
    <w:lvl w:ilvl="5" w:tplc="675482FC" w:tentative="1">
      <w:start w:val="1"/>
      <w:numFmt w:val="lowerRoman"/>
      <w:lvlText w:val="%6."/>
      <w:lvlJc w:val="right"/>
      <w:pPr>
        <w:ind w:left="4320" w:hanging="180"/>
      </w:pPr>
    </w:lvl>
    <w:lvl w:ilvl="6" w:tplc="A54CE15A" w:tentative="1">
      <w:start w:val="1"/>
      <w:numFmt w:val="decimal"/>
      <w:lvlText w:val="%7."/>
      <w:lvlJc w:val="left"/>
      <w:pPr>
        <w:ind w:left="5040" w:hanging="360"/>
      </w:pPr>
    </w:lvl>
    <w:lvl w:ilvl="7" w:tplc="BB5AF81A" w:tentative="1">
      <w:start w:val="1"/>
      <w:numFmt w:val="lowerLetter"/>
      <w:lvlText w:val="%8."/>
      <w:lvlJc w:val="left"/>
      <w:pPr>
        <w:ind w:left="5760" w:hanging="360"/>
      </w:pPr>
    </w:lvl>
    <w:lvl w:ilvl="8" w:tplc="B5AAECCA" w:tentative="1">
      <w:start w:val="1"/>
      <w:numFmt w:val="lowerRoman"/>
      <w:lvlText w:val="%9."/>
      <w:lvlJc w:val="right"/>
      <w:pPr>
        <w:ind w:left="6480" w:hanging="180"/>
      </w:pPr>
    </w:lvl>
  </w:abstractNum>
  <w:abstractNum w:abstractNumId="40" w15:restartNumberingAfterBreak="0">
    <w:nsid w:val="5E0B26C1"/>
    <w:multiLevelType w:val="hybridMultilevel"/>
    <w:tmpl w:val="FD3EF13A"/>
    <w:lvl w:ilvl="0" w:tplc="E4C04762">
      <w:start w:val="1"/>
      <w:numFmt w:val="upperLetter"/>
      <w:lvlText w:val="%1."/>
      <w:lvlJc w:val="left"/>
      <w:pPr>
        <w:ind w:left="720" w:hanging="360"/>
      </w:pPr>
      <w:rPr>
        <w:rFonts w:hint="default"/>
      </w:rPr>
    </w:lvl>
    <w:lvl w:ilvl="1" w:tplc="DD524604" w:tentative="1">
      <w:start w:val="1"/>
      <w:numFmt w:val="lowerLetter"/>
      <w:lvlText w:val="%2."/>
      <w:lvlJc w:val="left"/>
      <w:pPr>
        <w:ind w:left="1440" w:hanging="360"/>
      </w:pPr>
    </w:lvl>
    <w:lvl w:ilvl="2" w:tplc="81BCABCC" w:tentative="1">
      <w:start w:val="1"/>
      <w:numFmt w:val="lowerRoman"/>
      <w:lvlText w:val="%3."/>
      <w:lvlJc w:val="right"/>
      <w:pPr>
        <w:ind w:left="2160" w:hanging="180"/>
      </w:pPr>
    </w:lvl>
    <w:lvl w:ilvl="3" w:tplc="53A08654" w:tentative="1">
      <w:start w:val="1"/>
      <w:numFmt w:val="decimal"/>
      <w:lvlText w:val="%4."/>
      <w:lvlJc w:val="left"/>
      <w:pPr>
        <w:ind w:left="2880" w:hanging="360"/>
      </w:pPr>
    </w:lvl>
    <w:lvl w:ilvl="4" w:tplc="ADBA2CFE" w:tentative="1">
      <w:start w:val="1"/>
      <w:numFmt w:val="lowerLetter"/>
      <w:lvlText w:val="%5."/>
      <w:lvlJc w:val="left"/>
      <w:pPr>
        <w:ind w:left="3600" w:hanging="360"/>
      </w:pPr>
    </w:lvl>
    <w:lvl w:ilvl="5" w:tplc="55842F0A" w:tentative="1">
      <w:start w:val="1"/>
      <w:numFmt w:val="lowerRoman"/>
      <w:lvlText w:val="%6."/>
      <w:lvlJc w:val="right"/>
      <w:pPr>
        <w:ind w:left="4320" w:hanging="180"/>
      </w:pPr>
    </w:lvl>
    <w:lvl w:ilvl="6" w:tplc="E580EA08" w:tentative="1">
      <w:start w:val="1"/>
      <w:numFmt w:val="decimal"/>
      <w:lvlText w:val="%7."/>
      <w:lvlJc w:val="left"/>
      <w:pPr>
        <w:ind w:left="5040" w:hanging="360"/>
      </w:pPr>
    </w:lvl>
    <w:lvl w:ilvl="7" w:tplc="E5A6C5D6" w:tentative="1">
      <w:start w:val="1"/>
      <w:numFmt w:val="lowerLetter"/>
      <w:lvlText w:val="%8."/>
      <w:lvlJc w:val="left"/>
      <w:pPr>
        <w:ind w:left="5760" w:hanging="360"/>
      </w:pPr>
    </w:lvl>
    <w:lvl w:ilvl="8" w:tplc="532AFB26" w:tentative="1">
      <w:start w:val="1"/>
      <w:numFmt w:val="lowerRoman"/>
      <w:lvlText w:val="%9."/>
      <w:lvlJc w:val="right"/>
      <w:pPr>
        <w:ind w:left="6480" w:hanging="180"/>
      </w:pPr>
    </w:lvl>
  </w:abstractNum>
  <w:abstractNum w:abstractNumId="41" w15:restartNumberingAfterBreak="0">
    <w:nsid w:val="62E6660C"/>
    <w:multiLevelType w:val="hybridMultilevel"/>
    <w:tmpl w:val="5574AF2A"/>
    <w:lvl w:ilvl="0" w:tplc="E0F6E7D6">
      <w:start w:val="1"/>
      <w:numFmt w:val="bullet"/>
      <w:lvlText w:val=""/>
      <w:lvlJc w:val="left"/>
      <w:pPr>
        <w:ind w:left="360" w:hanging="360"/>
      </w:pPr>
      <w:rPr>
        <w:rFonts w:ascii="Symbol" w:hAnsi="Symbol" w:hint="default"/>
      </w:rPr>
    </w:lvl>
    <w:lvl w:ilvl="1" w:tplc="C34A80B2" w:tentative="1">
      <w:start w:val="1"/>
      <w:numFmt w:val="bullet"/>
      <w:lvlText w:val="o"/>
      <w:lvlJc w:val="left"/>
      <w:pPr>
        <w:ind w:left="1080" w:hanging="360"/>
      </w:pPr>
      <w:rPr>
        <w:rFonts w:ascii="Courier New" w:hAnsi="Courier New" w:cs="Courier New" w:hint="default"/>
      </w:rPr>
    </w:lvl>
    <w:lvl w:ilvl="2" w:tplc="CA56D34C" w:tentative="1">
      <w:start w:val="1"/>
      <w:numFmt w:val="bullet"/>
      <w:lvlText w:val=""/>
      <w:lvlJc w:val="left"/>
      <w:pPr>
        <w:ind w:left="1800" w:hanging="360"/>
      </w:pPr>
      <w:rPr>
        <w:rFonts w:ascii="Wingdings" w:hAnsi="Wingdings" w:hint="default"/>
      </w:rPr>
    </w:lvl>
    <w:lvl w:ilvl="3" w:tplc="8C9CA4A6" w:tentative="1">
      <w:start w:val="1"/>
      <w:numFmt w:val="bullet"/>
      <w:lvlText w:val=""/>
      <w:lvlJc w:val="left"/>
      <w:pPr>
        <w:ind w:left="2520" w:hanging="360"/>
      </w:pPr>
      <w:rPr>
        <w:rFonts w:ascii="Symbol" w:hAnsi="Symbol" w:hint="default"/>
      </w:rPr>
    </w:lvl>
    <w:lvl w:ilvl="4" w:tplc="FC96C39C" w:tentative="1">
      <w:start w:val="1"/>
      <w:numFmt w:val="bullet"/>
      <w:lvlText w:val="o"/>
      <w:lvlJc w:val="left"/>
      <w:pPr>
        <w:ind w:left="3240" w:hanging="360"/>
      </w:pPr>
      <w:rPr>
        <w:rFonts w:ascii="Courier New" w:hAnsi="Courier New" w:cs="Courier New" w:hint="default"/>
      </w:rPr>
    </w:lvl>
    <w:lvl w:ilvl="5" w:tplc="CA467F7C" w:tentative="1">
      <w:start w:val="1"/>
      <w:numFmt w:val="bullet"/>
      <w:lvlText w:val=""/>
      <w:lvlJc w:val="left"/>
      <w:pPr>
        <w:ind w:left="3960" w:hanging="360"/>
      </w:pPr>
      <w:rPr>
        <w:rFonts w:ascii="Wingdings" w:hAnsi="Wingdings" w:hint="default"/>
      </w:rPr>
    </w:lvl>
    <w:lvl w:ilvl="6" w:tplc="5CFCA2B6" w:tentative="1">
      <w:start w:val="1"/>
      <w:numFmt w:val="bullet"/>
      <w:lvlText w:val=""/>
      <w:lvlJc w:val="left"/>
      <w:pPr>
        <w:ind w:left="4680" w:hanging="360"/>
      </w:pPr>
      <w:rPr>
        <w:rFonts w:ascii="Symbol" w:hAnsi="Symbol" w:hint="default"/>
      </w:rPr>
    </w:lvl>
    <w:lvl w:ilvl="7" w:tplc="B97436CE" w:tentative="1">
      <w:start w:val="1"/>
      <w:numFmt w:val="bullet"/>
      <w:lvlText w:val="o"/>
      <w:lvlJc w:val="left"/>
      <w:pPr>
        <w:ind w:left="5400" w:hanging="360"/>
      </w:pPr>
      <w:rPr>
        <w:rFonts w:ascii="Courier New" w:hAnsi="Courier New" w:cs="Courier New" w:hint="default"/>
      </w:rPr>
    </w:lvl>
    <w:lvl w:ilvl="8" w:tplc="0AD4A5B4" w:tentative="1">
      <w:start w:val="1"/>
      <w:numFmt w:val="bullet"/>
      <w:lvlText w:val=""/>
      <w:lvlJc w:val="left"/>
      <w:pPr>
        <w:ind w:left="6120" w:hanging="360"/>
      </w:pPr>
      <w:rPr>
        <w:rFonts w:ascii="Wingdings" w:hAnsi="Wingdings" w:hint="default"/>
      </w:rPr>
    </w:lvl>
  </w:abstractNum>
  <w:abstractNum w:abstractNumId="42" w15:restartNumberingAfterBreak="0">
    <w:nsid w:val="63B90480"/>
    <w:multiLevelType w:val="hybridMultilevel"/>
    <w:tmpl w:val="B0F8BCCC"/>
    <w:lvl w:ilvl="0" w:tplc="B6DC9AD8">
      <w:start w:val="1"/>
      <w:numFmt w:val="bullet"/>
      <w:lvlText w:val=""/>
      <w:lvlJc w:val="left"/>
      <w:pPr>
        <w:tabs>
          <w:tab w:val="num" w:pos="1080"/>
        </w:tabs>
        <w:ind w:left="1080" w:hanging="360"/>
      </w:pPr>
      <w:rPr>
        <w:rFonts w:ascii="Wingdings" w:hAnsi="Wingdings" w:hint="default"/>
      </w:rPr>
    </w:lvl>
    <w:lvl w:ilvl="1" w:tplc="FC62F98C">
      <w:start w:val="1"/>
      <w:numFmt w:val="bullet"/>
      <w:lvlText w:val="o"/>
      <w:lvlJc w:val="left"/>
      <w:pPr>
        <w:tabs>
          <w:tab w:val="num" w:pos="1800"/>
        </w:tabs>
        <w:ind w:left="1800" w:hanging="360"/>
      </w:pPr>
      <w:rPr>
        <w:rFonts w:ascii="Courier New" w:hAnsi="Courier New" w:cs="Courier New" w:hint="default"/>
      </w:rPr>
    </w:lvl>
    <w:lvl w:ilvl="2" w:tplc="F6524378" w:tentative="1">
      <w:start w:val="1"/>
      <w:numFmt w:val="bullet"/>
      <w:lvlText w:val=""/>
      <w:lvlJc w:val="left"/>
      <w:pPr>
        <w:tabs>
          <w:tab w:val="num" w:pos="2520"/>
        </w:tabs>
        <w:ind w:left="2520" w:hanging="360"/>
      </w:pPr>
      <w:rPr>
        <w:rFonts w:ascii="Wingdings" w:hAnsi="Wingdings" w:hint="default"/>
      </w:rPr>
    </w:lvl>
    <w:lvl w:ilvl="3" w:tplc="C17A0A40" w:tentative="1">
      <w:start w:val="1"/>
      <w:numFmt w:val="bullet"/>
      <w:lvlText w:val=""/>
      <w:lvlJc w:val="left"/>
      <w:pPr>
        <w:tabs>
          <w:tab w:val="num" w:pos="3240"/>
        </w:tabs>
        <w:ind w:left="3240" w:hanging="360"/>
      </w:pPr>
      <w:rPr>
        <w:rFonts w:ascii="Symbol" w:hAnsi="Symbol" w:hint="default"/>
      </w:rPr>
    </w:lvl>
    <w:lvl w:ilvl="4" w:tplc="9C480CBA" w:tentative="1">
      <w:start w:val="1"/>
      <w:numFmt w:val="bullet"/>
      <w:lvlText w:val="o"/>
      <w:lvlJc w:val="left"/>
      <w:pPr>
        <w:tabs>
          <w:tab w:val="num" w:pos="3960"/>
        </w:tabs>
        <w:ind w:left="3960" w:hanging="360"/>
      </w:pPr>
      <w:rPr>
        <w:rFonts w:ascii="Courier New" w:hAnsi="Courier New" w:cs="Courier New" w:hint="default"/>
      </w:rPr>
    </w:lvl>
    <w:lvl w:ilvl="5" w:tplc="BDE48B0A" w:tentative="1">
      <w:start w:val="1"/>
      <w:numFmt w:val="bullet"/>
      <w:lvlText w:val=""/>
      <w:lvlJc w:val="left"/>
      <w:pPr>
        <w:tabs>
          <w:tab w:val="num" w:pos="4680"/>
        </w:tabs>
        <w:ind w:left="4680" w:hanging="360"/>
      </w:pPr>
      <w:rPr>
        <w:rFonts w:ascii="Wingdings" w:hAnsi="Wingdings" w:hint="default"/>
      </w:rPr>
    </w:lvl>
    <w:lvl w:ilvl="6" w:tplc="9FFC31C2" w:tentative="1">
      <w:start w:val="1"/>
      <w:numFmt w:val="bullet"/>
      <w:lvlText w:val=""/>
      <w:lvlJc w:val="left"/>
      <w:pPr>
        <w:tabs>
          <w:tab w:val="num" w:pos="5400"/>
        </w:tabs>
        <w:ind w:left="5400" w:hanging="360"/>
      </w:pPr>
      <w:rPr>
        <w:rFonts w:ascii="Symbol" w:hAnsi="Symbol" w:hint="default"/>
      </w:rPr>
    </w:lvl>
    <w:lvl w:ilvl="7" w:tplc="503EB6DA" w:tentative="1">
      <w:start w:val="1"/>
      <w:numFmt w:val="bullet"/>
      <w:lvlText w:val="o"/>
      <w:lvlJc w:val="left"/>
      <w:pPr>
        <w:tabs>
          <w:tab w:val="num" w:pos="6120"/>
        </w:tabs>
        <w:ind w:left="6120" w:hanging="360"/>
      </w:pPr>
      <w:rPr>
        <w:rFonts w:ascii="Courier New" w:hAnsi="Courier New" w:cs="Courier New" w:hint="default"/>
      </w:rPr>
    </w:lvl>
    <w:lvl w:ilvl="8" w:tplc="5F802354"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5717F6A"/>
    <w:multiLevelType w:val="hybridMultilevel"/>
    <w:tmpl w:val="FD3EF13A"/>
    <w:lvl w:ilvl="0" w:tplc="92D807F8">
      <w:start w:val="1"/>
      <w:numFmt w:val="upperLetter"/>
      <w:lvlText w:val="%1."/>
      <w:lvlJc w:val="left"/>
      <w:pPr>
        <w:ind w:left="720" w:hanging="360"/>
      </w:pPr>
      <w:rPr>
        <w:rFonts w:hint="default"/>
      </w:rPr>
    </w:lvl>
    <w:lvl w:ilvl="1" w:tplc="02FCC110" w:tentative="1">
      <w:start w:val="1"/>
      <w:numFmt w:val="lowerLetter"/>
      <w:lvlText w:val="%2."/>
      <w:lvlJc w:val="left"/>
      <w:pPr>
        <w:ind w:left="1440" w:hanging="360"/>
      </w:pPr>
    </w:lvl>
    <w:lvl w:ilvl="2" w:tplc="F4C6D162" w:tentative="1">
      <w:start w:val="1"/>
      <w:numFmt w:val="lowerRoman"/>
      <w:lvlText w:val="%3."/>
      <w:lvlJc w:val="right"/>
      <w:pPr>
        <w:ind w:left="2160" w:hanging="180"/>
      </w:pPr>
    </w:lvl>
    <w:lvl w:ilvl="3" w:tplc="33780C06" w:tentative="1">
      <w:start w:val="1"/>
      <w:numFmt w:val="decimal"/>
      <w:lvlText w:val="%4."/>
      <w:lvlJc w:val="left"/>
      <w:pPr>
        <w:ind w:left="2880" w:hanging="360"/>
      </w:pPr>
    </w:lvl>
    <w:lvl w:ilvl="4" w:tplc="A344DB8A" w:tentative="1">
      <w:start w:val="1"/>
      <w:numFmt w:val="lowerLetter"/>
      <w:lvlText w:val="%5."/>
      <w:lvlJc w:val="left"/>
      <w:pPr>
        <w:ind w:left="3600" w:hanging="360"/>
      </w:pPr>
    </w:lvl>
    <w:lvl w:ilvl="5" w:tplc="E9F87868" w:tentative="1">
      <w:start w:val="1"/>
      <w:numFmt w:val="lowerRoman"/>
      <w:lvlText w:val="%6."/>
      <w:lvlJc w:val="right"/>
      <w:pPr>
        <w:ind w:left="4320" w:hanging="180"/>
      </w:pPr>
    </w:lvl>
    <w:lvl w:ilvl="6" w:tplc="A4ACD5D6" w:tentative="1">
      <w:start w:val="1"/>
      <w:numFmt w:val="decimal"/>
      <w:lvlText w:val="%7."/>
      <w:lvlJc w:val="left"/>
      <w:pPr>
        <w:ind w:left="5040" w:hanging="360"/>
      </w:pPr>
    </w:lvl>
    <w:lvl w:ilvl="7" w:tplc="EC087206" w:tentative="1">
      <w:start w:val="1"/>
      <w:numFmt w:val="lowerLetter"/>
      <w:lvlText w:val="%8."/>
      <w:lvlJc w:val="left"/>
      <w:pPr>
        <w:ind w:left="5760" w:hanging="360"/>
      </w:pPr>
    </w:lvl>
    <w:lvl w:ilvl="8" w:tplc="B21206F6" w:tentative="1">
      <w:start w:val="1"/>
      <w:numFmt w:val="lowerRoman"/>
      <w:lvlText w:val="%9."/>
      <w:lvlJc w:val="right"/>
      <w:pPr>
        <w:ind w:left="6480" w:hanging="180"/>
      </w:pPr>
    </w:lvl>
  </w:abstractNum>
  <w:abstractNum w:abstractNumId="44" w15:restartNumberingAfterBreak="0">
    <w:nsid w:val="6A702505"/>
    <w:multiLevelType w:val="hybridMultilevel"/>
    <w:tmpl w:val="BD18D97E"/>
    <w:lvl w:ilvl="0" w:tplc="0890FF72">
      <w:start w:val="1"/>
      <w:numFmt w:val="bullet"/>
      <w:lvlText w:val=""/>
      <w:lvlJc w:val="left"/>
      <w:pPr>
        <w:ind w:left="720" w:hanging="360"/>
      </w:pPr>
      <w:rPr>
        <w:rFonts w:ascii="Symbol" w:hAnsi="Symbol" w:hint="default"/>
      </w:rPr>
    </w:lvl>
    <w:lvl w:ilvl="1" w:tplc="62641E50" w:tentative="1">
      <w:start w:val="1"/>
      <w:numFmt w:val="bullet"/>
      <w:lvlText w:val="o"/>
      <w:lvlJc w:val="left"/>
      <w:pPr>
        <w:ind w:left="1440" w:hanging="360"/>
      </w:pPr>
      <w:rPr>
        <w:rFonts w:ascii="Courier New" w:hAnsi="Courier New" w:cs="Courier New" w:hint="default"/>
      </w:rPr>
    </w:lvl>
    <w:lvl w:ilvl="2" w:tplc="30D6FEAC" w:tentative="1">
      <w:start w:val="1"/>
      <w:numFmt w:val="bullet"/>
      <w:lvlText w:val=""/>
      <w:lvlJc w:val="left"/>
      <w:pPr>
        <w:ind w:left="2160" w:hanging="360"/>
      </w:pPr>
      <w:rPr>
        <w:rFonts w:ascii="Wingdings" w:hAnsi="Wingdings" w:hint="default"/>
      </w:rPr>
    </w:lvl>
    <w:lvl w:ilvl="3" w:tplc="D2B4D92C" w:tentative="1">
      <w:start w:val="1"/>
      <w:numFmt w:val="bullet"/>
      <w:lvlText w:val=""/>
      <w:lvlJc w:val="left"/>
      <w:pPr>
        <w:ind w:left="2880" w:hanging="360"/>
      </w:pPr>
      <w:rPr>
        <w:rFonts w:ascii="Symbol" w:hAnsi="Symbol" w:hint="default"/>
      </w:rPr>
    </w:lvl>
    <w:lvl w:ilvl="4" w:tplc="0E7AB596" w:tentative="1">
      <w:start w:val="1"/>
      <w:numFmt w:val="bullet"/>
      <w:lvlText w:val="o"/>
      <w:lvlJc w:val="left"/>
      <w:pPr>
        <w:ind w:left="3600" w:hanging="360"/>
      </w:pPr>
      <w:rPr>
        <w:rFonts w:ascii="Courier New" w:hAnsi="Courier New" w:cs="Courier New" w:hint="default"/>
      </w:rPr>
    </w:lvl>
    <w:lvl w:ilvl="5" w:tplc="E1A632AE" w:tentative="1">
      <w:start w:val="1"/>
      <w:numFmt w:val="bullet"/>
      <w:lvlText w:val=""/>
      <w:lvlJc w:val="left"/>
      <w:pPr>
        <w:ind w:left="4320" w:hanging="360"/>
      </w:pPr>
      <w:rPr>
        <w:rFonts w:ascii="Wingdings" w:hAnsi="Wingdings" w:hint="default"/>
      </w:rPr>
    </w:lvl>
    <w:lvl w:ilvl="6" w:tplc="CB0E516C" w:tentative="1">
      <w:start w:val="1"/>
      <w:numFmt w:val="bullet"/>
      <w:lvlText w:val=""/>
      <w:lvlJc w:val="left"/>
      <w:pPr>
        <w:ind w:left="5040" w:hanging="360"/>
      </w:pPr>
      <w:rPr>
        <w:rFonts w:ascii="Symbol" w:hAnsi="Symbol" w:hint="default"/>
      </w:rPr>
    </w:lvl>
    <w:lvl w:ilvl="7" w:tplc="07CEBC44" w:tentative="1">
      <w:start w:val="1"/>
      <w:numFmt w:val="bullet"/>
      <w:lvlText w:val="o"/>
      <w:lvlJc w:val="left"/>
      <w:pPr>
        <w:ind w:left="5760" w:hanging="360"/>
      </w:pPr>
      <w:rPr>
        <w:rFonts w:ascii="Courier New" w:hAnsi="Courier New" w:cs="Courier New" w:hint="default"/>
      </w:rPr>
    </w:lvl>
    <w:lvl w:ilvl="8" w:tplc="13BEC402" w:tentative="1">
      <w:start w:val="1"/>
      <w:numFmt w:val="bullet"/>
      <w:lvlText w:val=""/>
      <w:lvlJc w:val="left"/>
      <w:pPr>
        <w:ind w:left="6480" w:hanging="360"/>
      </w:pPr>
      <w:rPr>
        <w:rFonts w:ascii="Wingdings" w:hAnsi="Wingdings" w:hint="default"/>
      </w:rPr>
    </w:lvl>
  </w:abstractNum>
  <w:abstractNum w:abstractNumId="45" w15:restartNumberingAfterBreak="0">
    <w:nsid w:val="6E614730"/>
    <w:multiLevelType w:val="hybridMultilevel"/>
    <w:tmpl w:val="FD3EF13A"/>
    <w:lvl w:ilvl="0" w:tplc="50C40744">
      <w:start w:val="1"/>
      <w:numFmt w:val="upperLetter"/>
      <w:lvlText w:val="%1."/>
      <w:lvlJc w:val="left"/>
      <w:pPr>
        <w:ind w:left="720" w:hanging="360"/>
      </w:pPr>
      <w:rPr>
        <w:rFonts w:hint="default"/>
      </w:rPr>
    </w:lvl>
    <w:lvl w:ilvl="1" w:tplc="2E40C64E" w:tentative="1">
      <w:start w:val="1"/>
      <w:numFmt w:val="lowerLetter"/>
      <w:lvlText w:val="%2."/>
      <w:lvlJc w:val="left"/>
      <w:pPr>
        <w:ind w:left="1440" w:hanging="360"/>
      </w:pPr>
    </w:lvl>
    <w:lvl w:ilvl="2" w:tplc="275C57FC" w:tentative="1">
      <w:start w:val="1"/>
      <w:numFmt w:val="lowerRoman"/>
      <w:lvlText w:val="%3."/>
      <w:lvlJc w:val="right"/>
      <w:pPr>
        <w:ind w:left="2160" w:hanging="180"/>
      </w:pPr>
    </w:lvl>
    <w:lvl w:ilvl="3" w:tplc="C4A8FE02" w:tentative="1">
      <w:start w:val="1"/>
      <w:numFmt w:val="decimal"/>
      <w:lvlText w:val="%4."/>
      <w:lvlJc w:val="left"/>
      <w:pPr>
        <w:ind w:left="2880" w:hanging="360"/>
      </w:pPr>
    </w:lvl>
    <w:lvl w:ilvl="4" w:tplc="404C3178" w:tentative="1">
      <w:start w:val="1"/>
      <w:numFmt w:val="lowerLetter"/>
      <w:lvlText w:val="%5."/>
      <w:lvlJc w:val="left"/>
      <w:pPr>
        <w:ind w:left="3600" w:hanging="360"/>
      </w:pPr>
    </w:lvl>
    <w:lvl w:ilvl="5" w:tplc="4900E80C" w:tentative="1">
      <w:start w:val="1"/>
      <w:numFmt w:val="lowerRoman"/>
      <w:lvlText w:val="%6."/>
      <w:lvlJc w:val="right"/>
      <w:pPr>
        <w:ind w:left="4320" w:hanging="180"/>
      </w:pPr>
    </w:lvl>
    <w:lvl w:ilvl="6" w:tplc="99E2DCFE" w:tentative="1">
      <w:start w:val="1"/>
      <w:numFmt w:val="decimal"/>
      <w:lvlText w:val="%7."/>
      <w:lvlJc w:val="left"/>
      <w:pPr>
        <w:ind w:left="5040" w:hanging="360"/>
      </w:pPr>
    </w:lvl>
    <w:lvl w:ilvl="7" w:tplc="8724F942" w:tentative="1">
      <w:start w:val="1"/>
      <w:numFmt w:val="lowerLetter"/>
      <w:lvlText w:val="%8."/>
      <w:lvlJc w:val="left"/>
      <w:pPr>
        <w:ind w:left="5760" w:hanging="360"/>
      </w:pPr>
    </w:lvl>
    <w:lvl w:ilvl="8" w:tplc="F45C1E4A" w:tentative="1">
      <w:start w:val="1"/>
      <w:numFmt w:val="lowerRoman"/>
      <w:lvlText w:val="%9."/>
      <w:lvlJc w:val="right"/>
      <w:pPr>
        <w:ind w:left="6480" w:hanging="180"/>
      </w:pPr>
    </w:lvl>
  </w:abstractNum>
  <w:abstractNum w:abstractNumId="46" w15:restartNumberingAfterBreak="0">
    <w:nsid w:val="75CE2306"/>
    <w:multiLevelType w:val="hybridMultilevel"/>
    <w:tmpl w:val="BE4AB3AC"/>
    <w:lvl w:ilvl="0" w:tplc="F1CCCA3C">
      <w:start w:val="1"/>
      <w:numFmt w:val="bullet"/>
      <w:lvlText w:val=""/>
      <w:lvlJc w:val="left"/>
      <w:pPr>
        <w:ind w:left="360" w:hanging="360"/>
      </w:pPr>
      <w:rPr>
        <w:rFonts w:ascii="Symbol" w:hAnsi="Symbol" w:hint="default"/>
      </w:rPr>
    </w:lvl>
    <w:lvl w:ilvl="1" w:tplc="DDAA4A8C" w:tentative="1">
      <w:start w:val="1"/>
      <w:numFmt w:val="bullet"/>
      <w:lvlText w:val="o"/>
      <w:lvlJc w:val="left"/>
      <w:pPr>
        <w:ind w:left="1080" w:hanging="360"/>
      </w:pPr>
      <w:rPr>
        <w:rFonts w:ascii="Courier New" w:hAnsi="Courier New" w:cs="Courier New" w:hint="default"/>
      </w:rPr>
    </w:lvl>
    <w:lvl w:ilvl="2" w:tplc="6226B790" w:tentative="1">
      <w:start w:val="1"/>
      <w:numFmt w:val="bullet"/>
      <w:lvlText w:val=""/>
      <w:lvlJc w:val="left"/>
      <w:pPr>
        <w:ind w:left="1800" w:hanging="360"/>
      </w:pPr>
      <w:rPr>
        <w:rFonts w:ascii="Wingdings" w:hAnsi="Wingdings" w:hint="default"/>
      </w:rPr>
    </w:lvl>
    <w:lvl w:ilvl="3" w:tplc="7C704D16" w:tentative="1">
      <w:start w:val="1"/>
      <w:numFmt w:val="bullet"/>
      <w:lvlText w:val=""/>
      <w:lvlJc w:val="left"/>
      <w:pPr>
        <w:ind w:left="2520" w:hanging="360"/>
      </w:pPr>
      <w:rPr>
        <w:rFonts w:ascii="Symbol" w:hAnsi="Symbol" w:hint="default"/>
      </w:rPr>
    </w:lvl>
    <w:lvl w:ilvl="4" w:tplc="AFC0DC1A" w:tentative="1">
      <w:start w:val="1"/>
      <w:numFmt w:val="bullet"/>
      <w:lvlText w:val="o"/>
      <w:lvlJc w:val="left"/>
      <w:pPr>
        <w:ind w:left="3240" w:hanging="360"/>
      </w:pPr>
      <w:rPr>
        <w:rFonts w:ascii="Courier New" w:hAnsi="Courier New" w:cs="Courier New" w:hint="default"/>
      </w:rPr>
    </w:lvl>
    <w:lvl w:ilvl="5" w:tplc="610A45D0" w:tentative="1">
      <w:start w:val="1"/>
      <w:numFmt w:val="bullet"/>
      <w:lvlText w:val=""/>
      <w:lvlJc w:val="left"/>
      <w:pPr>
        <w:ind w:left="3960" w:hanging="360"/>
      </w:pPr>
      <w:rPr>
        <w:rFonts w:ascii="Wingdings" w:hAnsi="Wingdings" w:hint="default"/>
      </w:rPr>
    </w:lvl>
    <w:lvl w:ilvl="6" w:tplc="A9BC0BA8" w:tentative="1">
      <w:start w:val="1"/>
      <w:numFmt w:val="bullet"/>
      <w:lvlText w:val=""/>
      <w:lvlJc w:val="left"/>
      <w:pPr>
        <w:ind w:left="4680" w:hanging="360"/>
      </w:pPr>
      <w:rPr>
        <w:rFonts w:ascii="Symbol" w:hAnsi="Symbol" w:hint="default"/>
      </w:rPr>
    </w:lvl>
    <w:lvl w:ilvl="7" w:tplc="A80A3246" w:tentative="1">
      <w:start w:val="1"/>
      <w:numFmt w:val="bullet"/>
      <w:lvlText w:val="o"/>
      <w:lvlJc w:val="left"/>
      <w:pPr>
        <w:ind w:left="5400" w:hanging="360"/>
      </w:pPr>
      <w:rPr>
        <w:rFonts w:ascii="Courier New" w:hAnsi="Courier New" w:cs="Courier New" w:hint="default"/>
      </w:rPr>
    </w:lvl>
    <w:lvl w:ilvl="8" w:tplc="235A995C" w:tentative="1">
      <w:start w:val="1"/>
      <w:numFmt w:val="bullet"/>
      <w:lvlText w:val=""/>
      <w:lvlJc w:val="left"/>
      <w:pPr>
        <w:ind w:left="6120" w:hanging="360"/>
      </w:pPr>
      <w:rPr>
        <w:rFonts w:ascii="Wingdings" w:hAnsi="Wingdings" w:hint="default"/>
      </w:rPr>
    </w:lvl>
  </w:abstractNum>
  <w:abstractNum w:abstractNumId="47" w15:restartNumberingAfterBreak="0">
    <w:nsid w:val="7784575D"/>
    <w:multiLevelType w:val="hybridMultilevel"/>
    <w:tmpl w:val="95D8FCDC"/>
    <w:lvl w:ilvl="0" w:tplc="83FA96D2">
      <w:start w:val="1"/>
      <w:numFmt w:val="bullet"/>
      <w:lvlText w:val=""/>
      <w:lvlJc w:val="left"/>
      <w:pPr>
        <w:ind w:left="720" w:hanging="360"/>
      </w:pPr>
      <w:rPr>
        <w:rFonts w:ascii="Symbol" w:hAnsi="Symbol" w:hint="default"/>
      </w:rPr>
    </w:lvl>
    <w:lvl w:ilvl="1" w:tplc="9AE61016" w:tentative="1">
      <w:start w:val="1"/>
      <w:numFmt w:val="bullet"/>
      <w:lvlText w:val="o"/>
      <w:lvlJc w:val="left"/>
      <w:pPr>
        <w:ind w:left="1440" w:hanging="360"/>
      </w:pPr>
      <w:rPr>
        <w:rFonts w:ascii="Courier New" w:hAnsi="Courier New" w:cs="Courier New" w:hint="default"/>
      </w:rPr>
    </w:lvl>
    <w:lvl w:ilvl="2" w:tplc="959864F4" w:tentative="1">
      <w:start w:val="1"/>
      <w:numFmt w:val="bullet"/>
      <w:lvlText w:val=""/>
      <w:lvlJc w:val="left"/>
      <w:pPr>
        <w:ind w:left="2160" w:hanging="360"/>
      </w:pPr>
      <w:rPr>
        <w:rFonts w:ascii="Wingdings" w:hAnsi="Wingdings" w:hint="default"/>
      </w:rPr>
    </w:lvl>
    <w:lvl w:ilvl="3" w:tplc="74D47E10" w:tentative="1">
      <w:start w:val="1"/>
      <w:numFmt w:val="bullet"/>
      <w:lvlText w:val=""/>
      <w:lvlJc w:val="left"/>
      <w:pPr>
        <w:ind w:left="2880" w:hanging="360"/>
      </w:pPr>
      <w:rPr>
        <w:rFonts w:ascii="Symbol" w:hAnsi="Symbol" w:hint="default"/>
      </w:rPr>
    </w:lvl>
    <w:lvl w:ilvl="4" w:tplc="8A30C7BC" w:tentative="1">
      <w:start w:val="1"/>
      <w:numFmt w:val="bullet"/>
      <w:lvlText w:val="o"/>
      <w:lvlJc w:val="left"/>
      <w:pPr>
        <w:ind w:left="3600" w:hanging="360"/>
      </w:pPr>
      <w:rPr>
        <w:rFonts w:ascii="Courier New" w:hAnsi="Courier New" w:cs="Courier New" w:hint="default"/>
      </w:rPr>
    </w:lvl>
    <w:lvl w:ilvl="5" w:tplc="F6E0807A" w:tentative="1">
      <w:start w:val="1"/>
      <w:numFmt w:val="bullet"/>
      <w:lvlText w:val=""/>
      <w:lvlJc w:val="left"/>
      <w:pPr>
        <w:ind w:left="4320" w:hanging="360"/>
      </w:pPr>
      <w:rPr>
        <w:rFonts w:ascii="Wingdings" w:hAnsi="Wingdings" w:hint="default"/>
      </w:rPr>
    </w:lvl>
    <w:lvl w:ilvl="6" w:tplc="2AE63070" w:tentative="1">
      <w:start w:val="1"/>
      <w:numFmt w:val="bullet"/>
      <w:lvlText w:val=""/>
      <w:lvlJc w:val="left"/>
      <w:pPr>
        <w:ind w:left="5040" w:hanging="360"/>
      </w:pPr>
      <w:rPr>
        <w:rFonts w:ascii="Symbol" w:hAnsi="Symbol" w:hint="default"/>
      </w:rPr>
    </w:lvl>
    <w:lvl w:ilvl="7" w:tplc="9A1218DC" w:tentative="1">
      <w:start w:val="1"/>
      <w:numFmt w:val="bullet"/>
      <w:lvlText w:val="o"/>
      <w:lvlJc w:val="left"/>
      <w:pPr>
        <w:ind w:left="5760" w:hanging="360"/>
      </w:pPr>
      <w:rPr>
        <w:rFonts w:ascii="Courier New" w:hAnsi="Courier New" w:cs="Courier New" w:hint="default"/>
      </w:rPr>
    </w:lvl>
    <w:lvl w:ilvl="8" w:tplc="087AAA64" w:tentative="1">
      <w:start w:val="1"/>
      <w:numFmt w:val="bullet"/>
      <w:lvlText w:val=""/>
      <w:lvlJc w:val="left"/>
      <w:pPr>
        <w:ind w:left="6480" w:hanging="360"/>
      </w:pPr>
      <w:rPr>
        <w:rFonts w:ascii="Wingdings" w:hAnsi="Wingdings" w:hint="default"/>
      </w:rPr>
    </w:lvl>
  </w:abstractNum>
  <w:abstractNum w:abstractNumId="48" w15:restartNumberingAfterBreak="0">
    <w:nsid w:val="7D782A3E"/>
    <w:multiLevelType w:val="hybridMultilevel"/>
    <w:tmpl w:val="FD3EF13A"/>
    <w:lvl w:ilvl="0" w:tplc="9E6CFB1C">
      <w:start w:val="1"/>
      <w:numFmt w:val="upperLetter"/>
      <w:lvlText w:val="%1."/>
      <w:lvlJc w:val="left"/>
      <w:pPr>
        <w:ind w:left="720" w:hanging="360"/>
      </w:pPr>
      <w:rPr>
        <w:rFonts w:hint="default"/>
      </w:rPr>
    </w:lvl>
    <w:lvl w:ilvl="1" w:tplc="2D849BD8" w:tentative="1">
      <w:start w:val="1"/>
      <w:numFmt w:val="lowerLetter"/>
      <w:lvlText w:val="%2."/>
      <w:lvlJc w:val="left"/>
      <w:pPr>
        <w:ind w:left="1440" w:hanging="360"/>
      </w:pPr>
    </w:lvl>
    <w:lvl w:ilvl="2" w:tplc="19401D28" w:tentative="1">
      <w:start w:val="1"/>
      <w:numFmt w:val="lowerRoman"/>
      <w:lvlText w:val="%3."/>
      <w:lvlJc w:val="right"/>
      <w:pPr>
        <w:ind w:left="2160" w:hanging="180"/>
      </w:pPr>
    </w:lvl>
    <w:lvl w:ilvl="3" w:tplc="D892D742" w:tentative="1">
      <w:start w:val="1"/>
      <w:numFmt w:val="decimal"/>
      <w:lvlText w:val="%4."/>
      <w:lvlJc w:val="left"/>
      <w:pPr>
        <w:ind w:left="2880" w:hanging="360"/>
      </w:pPr>
    </w:lvl>
    <w:lvl w:ilvl="4" w:tplc="78DE4690" w:tentative="1">
      <w:start w:val="1"/>
      <w:numFmt w:val="lowerLetter"/>
      <w:lvlText w:val="%5."/>
      <w:lvlJc w:val="left"/>
      <w:pPr>
        <w:ind w:left="3600" w:hanging="360"/>
      </w:pPr>
    </w:lvl>
    <w:lvl w:ilvl="5" w:tplc="70E44DA4" w:tentative="1">
      <w:start w:val="1"/>
      <w:numFmt w:val="lowerRoman"/>
      <w:lvlText w:val="%6."/>
      <w:lvlJc w:val="right"/>
      <w:pPr>
        <w:ind w:left="4320" w:hanging="180"/>
      </w:pPr>
    </w:lvl>
    <w:lvl w:ilvl="6" w:tplc="07E06D12" w:tentative="1">
      <w:start w:val="1"/>
      <w:numFmt w:val="decimal"/>
      <w:lvlText w:val="%7."/>
      <w:lvlJc w:val="left"/>
      <w:pPr>
        <w:ind w:left="5040" w:hanging="360"/>
      </w:pPr>
    </w:lvl>
    <w:lvl w:ilvl="7" w:tplc="A7EC9BEE" w:tentative="1">
      <w:start w:val="1"/>
      <w:numFmt w:val="lowerLetter"/>
      <w:lvlText w:val="%8."/>
      <w:lvlJc w:val="left"/>
      <w:pPr>
        <w:ind w:left="5760" w:hanging="360"/>
      </w:pPr>
    </w:lvl>
    <w:lvl w:ilvl="8" w:tplc="A3E65A74" w:tentative="1">
      <w:start w:val="1"/>
      <w:numFmt w:val="lowerRoman"/>
      <w:lvlText w:val="%9."/>
      <w:lvlJc w:val="right"/>
      <w:pPr>
        <w:ind w:left="6480" w:hanging="180"/>
      </w:pPr>
    </w:lvl>
  </w:abstractNum>
  <w:abstractNum w:abstractNumId="49" w15:restartNumberingAfterBreak="0">
    <w:nsid w:val="7DC24103"/>
    <w:multiLevelType w:val="hybridMultilevel"/>
    <w:tmpl w:val="197E7324"/>
    <w:lvl w:ilvl="0" w:tplc="0C101726">
      <w:start w:val="1"/>
      <w:numFmt w:val="bullet"/>
      <w:lvlText w:val=""/>
      <w:lvlJc w:val="left"/>
      <w:pPr>
        <w:tabs>
          <w:tab w:val="num" w:pos="720"/>
        </w:tabs>
        <w:ind w:left="720" w:hanging="360"/>
      </w:pPr>
      <w:rPr>
        <w:rFonts w:ascii="Symbol" w:hAnsi="Symbol" w:hint="default"/>
      </w:rPr>
    </w:lvl>
    <w:lvl w:ilvl="1" w:tplc="9412E6C4" w:tentative="1">
      <w:start w:val="1"/>
      <w:numFmt w:val="bullet"/>
      <w:lvlText w:val="o"/>
      <w:lvlJc w:val="left"/>
      <w:pPr>
        <w:tabs>
          <w:tab w:val="num" w:pos="1440"/>
        </w:tabs>
        <w:ind w:left="1440" w:hanging="360"/>
      </w:pPr>
      <w:rPr>
        <w:rFonts w:ascii="Courier New" w:hAnsi="Courier New" w:cs="Courier New" w:hint="default"/>
      </w:rPr>
    </w:lvl>
    <w:lvl w:ilvl="2" w:tplc="7500E6A6" w:tentative="1">
      <w:start w:val="1"/>
      <w:numFmt w:val="bullet"/>
      <w:lvlText w:val=""/>
      <w:lvlJc w:val="left"/>
      <w:pPr>
        <w:tabs>
          <w:tab w:val="num" w:pos="2160"/>
        </w:tabs>
        <w:ind w:left="2160" w:hanging="360"/>
      </w:pPr>
      <w:rPr>
        <w:rFonts w:ascii="Wingdings" w:hAnsi="Wingdings" w:hint="default"/>
      </w:rPr>
    </w:lvl>
    <w:lvl w:ilvl="3" w:tplc="25B01DD4" w:tentative="1">
      <w:start w:val="1"/>
      <w:numFmt w:val="bullet"/>
      <w:lvlText w:val=""/>
      <w:lvlJc w:val="left"/>
      <w:pPr>
        <w:tabs>
          <w:tab w:val="num" w:pos="2880"/>
        </w:tabs>
        <w:ind w:left="2880" w:hanging="360"/>
      </w:pPr>
      <w:rPr>
        <w:rFonts w:ascii="Symbol" w:hAnsi="Symbol" w:hint="default"/>
      </w:rPr>
    </w:lvl>
    <w:lvl w:ilvl="4" w:tplc="CD64309E" w:tentative="1">
      <w:start w:val="1"/>
      <w:numFmt w:val="bullet"/>
      <w:lvlText w:val="o"/>
      <w:lvlJc w:val="left"/>
      <w:pPr>
        <w:tabs>
          <w:tab w:val="num" w:pos="3600"/>
        </w:tabs>
        <w:ind w:left="3600" w:hanging="360"/>
      </w:pPr>
      <w:rPr>
        <w:rFonts w:ascii="Courier New" w:hAnsi="Courier New" w:cs="Courier New" w:hint="default"/>
      </w:rPr>
    </w:lvl>
    <w:lvl w:ilvl="5" w:tplc="83F4AAD0" w:tentative="1">
      <w:start w:val="1"/>
      <w:numFmt w:val="bullet"/>
      <w:lvlText w:val=""/>
      <w:lvlJc w:val="left"/>
      <w:pPr>
        <w:tabs>
          <w:tab w:val="num" w:pos="4320"/>
        </w:tabs>
        <w:ind w:left="4320" w:hanging="360"/>
      </w:pPr>
      <w:rPr>
        <w:rFonts w:ascii="Wingdings" w:hAnsi="Wingdings" w:hint="default"/>
      </w:rPr>
    </w:lvl>
    <w:lvl w:ilvl="6" w:tplc="7A7087CA" w:tentative="1">
      <w:start w:val="1"/>
      <w:numFmt w:val="bullet"/>
      <w:lvlText w:val=""/>
      <w:lvlJc w:val="left"/>
      <w:pPr>
        <w:tabs>
          <w:tab w:val="num" w:pos="5040"/>
        </w:tabs>
        <w:ind w:left="5040" w:hanging="360"/>
      </w:pPr>
      <w:rPr>
        <w:rFonts w:ascii="Symbol" w:hAnsi="Symbol" w:hint="default"/>
      </w:rPr>
    </w:lvl>
    <w:lvl w:ilvl="7" w:tplc="EFA04F38" w:tentative="1">
      <w:start w:val="1"/>
      <w:numFmt w:val="bullet"/>
      <w:lvlText w:val="o"/>
      <w:lvlJc w:val="left"/>
      <w:pPr>
        <w:tabs>
          <w:tab w:val="num" w:pos="5760"/>
        </w:tabs>
        <w:ind w:left="5760" w:hanging="360"/>
      </w:pPr>
      <w:rPr>
        <w:rFonts w:ascii="Courier New" w:hAnsi="Courier New" w:cs="Courier New" w:hint="default"/>
      </w:rPr>
    </w:lvl>
    <w:lvl w:ilvl="8" w:tplc="8D60187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902623"/>
    <w:multiLevelType w:val="hybridMultilevel"/>
    <w:tmpl w:val="FD3EF13A"/>
    <w:lvl w:ilvl="0" w:tplc="87D6B21E">
      <w:start w:val="1"/>
      <w:numFmt w:val="upperLetter"/>
      <w:lvlText w:val="%1."/>
      <w:lvlJc w:val="left"/>
      <w:pPr>
        <w:ind w:left="720" w:hanging="360"/>
      </w:pPr>
      <w:rPr>
        <w:rFonts w:hint="default"/>
      </w:rPr>
    </w:lvl>
    <w:lvl w:ilvl="1" w:tplc="D2B2A938" w:tentative="1">
      <w:start w:val="1"/>
      <w:numFmt w:val="lowerLetter"/>
      <w:lvlText w:val="%2."/>
      <w:lvlJc w:val="left"/>
      <w:pPr>
        <w:ind w:left="1440" w:hanging="360"/>
      </w:pPr>
    </w:lvl>
    <w:lvl w:ilvl="2" w:tplc="3CB4488C" w:tentative="1">
      <w:start w:val="1"/>
      <w:numFmt w:val="lowerRoman"/>
      <w:lvlText w:val="%3."/>
      <w:lvlJc w:val="right"/>
      <w:pPr>
        <w:ind w:left="2160" w:hanging="180"/>
      </w:pPr>
    </w:lvl>
    <w:lvl w:ilvl="3" w:tplc="73D2CCFA" w:tentative="1">
      <w:start w:val="1"/>
      <w:numFmt w:val="decimal"/>
      <w:lvlText w:val="%4."/>
      <w:lvlJc w:val="left"/>
      <w:pPr>
        <w:ind w:left="2880" w:hanging="360"/>
      </w:pPr>
    </w:lvl>
    <w:lvl w:ilvl="4" w:tplc="35E85A46" w:tentative="1">
      <w:start w:val="1"/>
      <w:numFmt w:val="lowerLetter"/>
      <w:lvlText w:val="%5."/>
      <w:lvlJc w:val="left"/>
      <w:pPr>
        <w:ind w:left="3600" w:hanging="360"/>
      </w:pPr>
    </w:lvl>
    <w:lvl w:ilvl="5" w:tplc="A19E9DEC" w:tentative="1">
      <w:start w:val="1"/>
      <w:numFmt w:val="lowerRoman"/>
      <w:lvlText w:val="%6."/>
      <w:lvlJc w:val="right"/>
      <w:pPr>
        <w:ind w:left="4320" w:hanging="180"/>
      </w:pPr>
    </w:lvl>
    <w:lvl w:ilvl="6" w:tplc="DE200728" w:tentative="1">
      <w:start w:val="1"/>
      <w:numFmt w:val="decimal"/>
      <w:lvlText w:val="%7."/>
      <w:lvlJc w:val="left"/>
      <w:pPr>
        <w:ind w:left="5040" w:hanging="360"/>
      </w:pPr>
    </w:lvl>
    <w:lvl w:ilvl="7" w:tplc="D86C5BC2" w:tentative="1">
      <w:start w:val="1"/>
      <w:numFmt w:val="lowerLetter"/>
      <w:lvlText w:val="%8."/>
      <w:lvlJc w:val="left"/>
      <w:pPr>
        <w:ind w:left="5760" w:hanging="360"/>
      </w:pPr>
    </w:lvl>
    <w:lvl w:ilvl="8" w:tplc="8C2E69CC" w:tentative="1">
      <w:start w:val="1"/>
      <w:numFmt w:val="lowerRoman"/>
      <w:lvlText w:val="%9."/>
      <w:lvlJc w:val="right"/>
      <w:pPr>
        <w:ind w:left="6480" w:hanging="180"/>
      </w:pPr>
    </w:lvl>
  </w:abstractNum>
  <w:num w:numId="1" w16cid:durableId="1617518837">
    <w:abstractNumId w:val="24"/>
  </w:num>
  <w:num w:numId="2" w16cid:durableId="1693338893">
    <w:abstractNumId w:val="21"/>
  </w:num>
  <w:num w:numId="3" w16cid:durableId="1081367830">
    <w:abstractNumId w:val="49"/>
  </w:num>
  <w:num w:numId="4" w16cid:durableId="11754639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2431029">
    <w:abstractNumId w:val="10"/>
    <w:lvlOverride w:ilvl="0">
      <w:lvl w:ilvl="0">
        <w:start w:val="1"/>
        <w:numFmt w:val="bullet"/>
        <w:lvlText w:val="-"/>
        <w:legacy w:legacy="1" w:legacySpace="0" w:legacyIndent="360"/>
        <w:lvlJc w:val="left"/>
        <w:pPr>
          <w:ind w:left="360" w:hanging="360"/>
        </w:pPr>
      </w:lvl>
    </w:lvlOverride>
  </w:num>
  <w:num w:numId="6" w16cid:durableId="599417315">
    <w:abstractNumId w:val="42"/>
  </w:num>
  <w:num w:numId="7" w16cid:durableId="1534729542">
    <w:abstractNumId w:val="32"/>
  </w:num>
  <w:num w:numId="8" w16cid:durableId="287592634">
    <w:abstractNumId w:val="33"/>
  </w:num>
  <w:num w:numId="9" w16cid:durableId="1354726474">
    <w:abstractNumId w:val="14"/>
  </w:num>
  <w:num w:numId="10" w16cid:durableId="634726397">
    <w:abstractNumId w:val="35"/>
  </w:num>
  <w:num w:numId="11" w16cid:durableId="588632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73417">
    <w:abstractNumId w:val="18"/>
  </w:num>
  <w:num w:numId="13" w16cid:durableId="2518069">
    <w:abstractNumId w:val="46"/>
  </w:num>
  <w:num w:numId="14" w16cid:durableId="624045333">
    <w:abstractNumId w:val="19"/>
  </w:num>
  <w:num w:numId="15" w16cid:durableId="433404307">
    <w:abstractNumId w:val="41"/>
  </w:num>
  <w:num w:numId="16" w16cid:durableId="1194615393">
    <w:abstractNumId w:val="28"/>
  </w:num>
  <w:num w:numId="17" w16cid:durableId="558052255">
    <w:abstractNumId w:val="37"/>
  </w:num>
  <w:num w:numId="18" w16cid:durableId="672416528">
    <w:abstractNumId w:val="20"/>
  </w:num>
  <w:num w:numId="19" w16cid:durableId="2132966550">
    <w:abstractNumId w:val="34"/>
  </w:num>
  <w:num w:numId="20" w16cid:durableId="1133672554">
    <w:abstractNumId w:val="23"/>
  </w:num>
  <w:num w:numId="21" w16cid:durableId="272591127">
    <w:abstractNumId w:val="44"/>
  </w:num>
  <w:num w:numId="22" w16cid:durableId="1680157381">
    <w:abstractNumId w:val="17"/>
  </w:num>
  <w:num w:numId="23" w16cid:durableId="1376200423">
    <w:abstractNumId w:val="27"/>
  </w:num>
  <w:num w:numId="24" w16cid:durableId="1015354">
    <w:abstractNumId w:val="48"/>
  </w:num>
  <w:num w:numId="25" w16cid:durableId="175046657">
    <w:abstractNumId w:val="30"/>
  </w:num>
  <w:num w:numId="26" w16cid:durableId="1253587330">
    <w:abstractNumId w:val="26"/>
  </w:num>
  <w:num w:numId="27" w16cid:durableId="1242447514">
    <w:abstractNumId w:val="12"/>
  </w:num>
  <w:num w:numId="28" w16cid:durableId="973095457">
    <w:abstractNumId w:val="43"/>
  </w:num>
  <w:num w:numId="29" w16cid:durableId="182086833">
    <w:abstractNumId w:val="22"/>
  </w:num>
  <w:num w:numId="30" w16cid:durableId="1850827844">
    <w:abstractNumId w:val="45"/>
  </w:num>
  <w:num w:numId="31" w16cid:durableId="1077095172">
    <w:abstractNumId w:val="15"/>
  </w:num>
  <w:num w:numId="32" w16cid:durableId="775953174">
    <w:abstractNumId w:val="31"/>
  </w:num>
  <w:num w:numId="33" w16cid:durableId="738796338">
    <w:abstractNumId w:val="25"/>
  </w:num>
  <w:num w:numId="34" w16cid:durableId="1055200623">
    <w:abstractNumId w:val="13"/>
  </w:num>
  <w:num w:numId="35" w16cid:durableId="1103645248">
    <w:abstractNumId w:val="16"/>
  </w:num>
  <w:num w:numId="36" w16cid:durableId="1126893246">
    <w:abstractNumId w:val="39"/>
  </w:num>
  <w:num w:numId="37" w16cid:durableId="603001803">
    <w:abstractNumId w:val="50"/>
  </w:num>
  <w:num w:numId="38" w16cid:durableId="832991485">
    <w:abstractNumId w:val="29"/>
  </w:num>
  <w:num w:numId="39" w16cid:durableId="1904220745">
    <w:abstractNumId w:val="47"/>
  </w:num>
  <w:num w:numId="40" w16cid:durableId="557014309">
    <w:abstractNumId w:val="36"/>
  </w:num>
  <w:num w:numId="41" w16cid:durableId="1512724565">
    <w:abstractNumId w:val="40"/>
  </w:num>
  <w:num w:numId="42" w16cid:durableId="984359950">
    <w:abstractNumId w:val="11"/>
  </w:num>
  <w:num w:numId="43" w16cid:durableId="1420131482">
    <w:abstractNumId w:val="9"/>
  </w:num>
  <w:num w:numId="44" w16cid:durableId="1502547530">
    <w:abstractNumId w:val="7"/>
  </w:num>
  <w:num w:numId="45" w16cid:durableId="1194610504">
    <w:abstractNumId w:val="6"/>
  </w:num>
  <w:num w:numId="46" w16cid:durableId="725226604">
    <w:abstractNumId w:val="5"/>
  </w:num>
  <w:num w:numId="47" w16cid:durableId="685912586">
    <w:abstractNumId w:val="4"/>
  </w:num>
  <w:num w:numId="48" w16cid:durableId="505217048">
    <w:abstractNumId w:val="8"/>
  </w:num>
  <w:num w:numId="49" w16cid:durableId="645017205">
    <w:abstractNumId w:val="3"/>
  </w:num>
  <w:num w:numId="50" w16cid:durableId="1367873338">
    <w:abstractNumId w:val="2"/>
  </w:num>
  <w:num w:numId="51" w16cid:durableId="1473405121">
    <w:abstractNumId w:val="1"/>
  </w:num>
  <w:num w:numId="52" w16cid:durableId="727921925">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d19fb5-c612-490e-ab37-e43f81ea8f54" w:val=" "/>
    <w:docVar w:name="VAULT_ND_3eab53d1-d7bf-4e4a-855c-a34799ab0fdf" w:val=" "/>
    <w:docVar w:name="VAULT_ND_43d35df8-5ac9-4445-acc7-dd17b62d6518" w:val=" "/>
    <w:docVar w:name="VAULT_ND_7e25c1d4-b08e-4ae4-9997-885be923f88e" w:val=" "/>
    <w:docVar w:name="VAULT_ND_8c3f6c36-5d0c-4a9c-970f-ed4a885b628d" w:val=" "/>
    <w:docVar w:name="VAULT_ND_aee86a79-e1c2-4704-89ef-6d609742eccc" w:val=" "/>
    <w:docVar w:name="VAULT_ND_f676ae79-d955-4b9e-9cdd-54f37eb506fe" w:val=" "/>
  </w:docVars>
  <w:rsids>
    <w:rsidRoot w:val="0061060A"/>
    <w:rsid w:val="001D17DF"/>
    <w:rsid w:val="00331EA1"/>
    <w:rsid w:val="004065D7"/>
    <w:rsid w:val="005335BB"/>
    <w:rsid w:val="0061060A"/>
    <w:rsid w:val="00791892"/>
    <w:rsid w:val="00A6092E"/>
    <w:rsid w:val="00A86C6E"/>
    <w:rsid w:val="00B724E4"/>
    <w:rsid w:val="00BA5C8C"/>
    <w:rsid w:val="00CE4ADE"/>
    <w:rsid w:val="00D9773B"/>
    <w:rsid w:val="00E34D8E"/>
    <w:rsid w:val="00EB0824"/>
    <w:rsid w:val="00EF6A9A"/>
    <w:rsid w:val="00F61F1E"/>
    <w:rsid w:val="00FA0A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00DF"/>
  <w15:chartTrackingRefBased/>
  <w15:docId w15:val="{47E0B3E6-8BF7-4F8B-B2F4-15D75A6E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0"/>
    <w:next w:val="CommentText0"/>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eastAsia="en-US"/>
    </w:rPr>
  </w:style>
  <w:style w:type="character" w:customStyle="1" w:styleId="CS-TextChar">
    <w:name w:val="CS-Text Char"/>
    <w:link w:val="CS-Text"/>
    <w:locked/>
    <w:rPr>
      <w:sz w:val="24"/>
      <w:lang w:val="pt-PT" w:eastAsia="de-DE" w:bidi="ar-SA"/>
    </w:rPr>
  </w:style>
  <w:style w:type="paragraph" w:customStyle="1" w:styleId="CS-Text">
    <w:name w:val="CS-Text"/>
    <w:link w:val="CS-TextChar"/>
    <w:pPr>
      <w:spacing w:after="240"/>
    </w:pPr>
    <w:rPr>
      <w:sz w:val="24"/>
      <w:lang w:eastAsia="de-DE"/>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pt-PT"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ind w:left="567" w:hanging="567"/>
      <w:outlineLvl w:val="0"/>
    </w:pPr>
    <w:rPr>
      <w:b/>
      <w:noProof/>
    </w:rPr>
  </w:style>
  <w:style w:type="character" w:customStyle="1" w:styleId="QRD1Zchn">
    <w:name w:val="QRD 1 Zchn"/>
    <w:link w:val="QRD1"/>
    <w:rPr>
      <w:b/>
      <w:noProof/>
      <w:sz w:val="22"/>
      <w:lang w:val="pt-PT"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pt-PT"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0"/>
    <w:uiPriority w:val="99"/>
    <w:rPr>
      <w:lang w:val="pt-PT" w:eastAsia="en-US"/>
    </w:rPr>
  </w:style>
  <w:style w:type="paragraph" w:styleId="Revision">
    <w:name w:val="Revision"/>
    <w:hidden/>
    <w:uiPriority w:val="99"/>
    <w:semiHidden/>
    <w:rPr>
      <w:sz w:val="22"/>
      <w:lang w:eastAsia="en-US"/>
    </w:rPr>
  </w:style>
  <w:style w:type="paragraph" w:customStyle="1" w:styleId="CSText">
    <w:name w:val="CS Text"/>
    <w:link w:val="CSTextChar"/>
    <w:uiPriority w:val="99"/>
    <w:qFormat/>
    <w:rPr>
      <w:sz w:val="24"/>
      <w:lang w:eastAsia="de-DE"/>
    </w:rPr>
  </w:style>
  <w:style w:type="character" w:customStyle="1" w:styleId="CSTextChar">
    <w:name w:val="CS Text Char"/>
    <w:link w:val="CSText"/>
    <w:uiPriority w:val="99"/>
    <w:rPr>
      <w:sz w:val="24"/>
      <w:lang w:val="pt-PT"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eastAsia="en-GB"/>
    </w:rPr>
  </w:style>
  <w:style w:type="character" w:customStyle="1" w:styleId="NormalAgencyChar">
    <w:name w:val="Normal (Agency) Char"/>
    <w:link w:val="NormalAgency"/>
    <w:locked/>
    <w:rPr>
      <w:rFonts w:ascii="Verdana" w:hAnsi="Verdana"/>
      <w:sz w:val="18"/>
      <w:szCs w:val="18"/>
      <w:lang w:val="pt-PT" w:eastAsia="en-GB" w:bidi="ar-SA"/>
    </w:rPr>
  </w:style>
  <w:style w:type="character" w:customStyle="1" w:styleId="No-numheading3AgencyChar">
    <w:name w:val="No-num heading 3 (Agency) Char"/>
    <w:link w:val="No-numheading3Agency"/>
    <w:locked/>
    <w:rPr>
      <w:rFonts w:ascii="Verdana" w:hAnsi="Verdana"/>
      <w:b/>
      <w:bCs/>
      <w:kern w:val="32"/>
      <w:sz w:val="22"/>
      <w:szCs w:val="22"/>
      <w:lang w:val="pt-PT"/>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pt-PT"/>
    </w:rPr>
  </w:style>
  <w:style w:type="character" w:customStyle="1" w:styleId="BodytextAgencyChar">
    <w:name w:val="Body text (Agency) Char"/>
    <w:link w:val="BodytextAgency"/>
    <w:locked/>
    <w:rPr>
      <w:rFonts w:ascii="Verdana" w:eastAsia="Verdana" w:hAnsi="Verdana" w:cs="Verdana"/>
      <w:sz w:val="18"/>
      <w:szCs w:val="18"/>
      <w:lang w:val="pt-PT" w:eastAsia="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HeadNoNum1">
    <w:name w:val="HeadNoNum1"/>
    <w:next w:val="Normal"/>
    <w:pPr>
      <w:suppressAutoHyphens/>
      <w:ind w:left="567" w:hanging="567"/>
    </w:pPr>
    <w:rPr>
      <w:rFonts w:eastAsia="SimSun"/>
      <w:b/>
      <w:noProof/>
      <w:sz w:val="22"/>
      <w:lang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pt-PT"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eastAsia="en-US"/>
    </w:rPr>
  </w:style>
  <w:style w:type="character" w:customStyle="1" w:styleId="Heading4Char">
    <w:name w:val="Heading 4 Char"/>
    <w:aliases w:val="D70AR4 Char,titel 4 Char"/>
    <w:link w:val="Heading4"/>
    <w:rPr>
      <w:rFonts w:ascii="Times New Roman Bold" w:hAnsi="Times New Roman Bold"/>
      <w:b/>
      <w:snapToGrid w:val="0"/>
      <w:sz w:val="22"/>
      <w:lang w:eastAsia="en-US"/>
    </w:rPr>
  </w:style>
  <w:style w:type="paragraph" w:customStyle="1" w:styleId="CommentText0">
    <w:name w:val="Comment Text_0"/>
    <w:basedOn w:val="Normal"/>
    <w:link w:val="CommentTextChar"/>
    <w:uiPriority w:val="99"/>
    <w:semiHidden/>
    <w:unhideWhenUsed/>
    <w:rPr>
      <w:sz w:val="20"/>
    </w:rPr>
  </w:style>
  <w:style w:type="character" w:customStyle="1" w:styleId="CommentReference0">
    <w:name w:val="Comment Reference_0"/>
    <w:uiPriority w:val="99"/>
    <w:semiHidden/>
    <w:unhideWhenUsed/>
    <w:rPr>
      <w:sz w:val="16"/>
      <w:szCs w:val="16"/>
    </w:rPr>
  </w:style>
  <w:style w:type="character" w:styleId="FollowedHyperlink">
    <w:name w:val="FollowedHyperlink"/>
    <w:uiPriority w:val="99"/>
    <w:semiHidden/>
    <w:unhideWhenUsed/>
    <w:rPr>
      <w:color w:val="954F72"/>
      <w:u w:val="single"/>
    </w:rPr>
  </w:style>
  <w:style w:type="paragraph" w:styleId="ListBullet">
    <w:name w:val="List Bullet"/>
    <w:basedOn w:val="Normal"/>
    <w:uiPriority w:val="99"/>
    <w:unhideWhenUsed/>
    <w:pPr>
      <w:numPr>
        <w:numId w:val="43"/>
      </w:numPr>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lang w:eastAsia="en-US"/>
    </w:rPr>
  </w:style>
  <w:style w:type="paragraph" w:styleId="ListBullet2">
    <w:name w:val="List Bullet 2"/>
    <w:basedOn w:val="Normal"/>
    <w:uiPriority w:val="99"/>
    <w:semiHidden/>
    <w:unhideWhenUsed/>
    <w:pPr>
      <w:numPr>
        <w:numId w:val="44"/>
      </w:numPr>
      <w:contextualSpacing/>
    </w:pPr>
  </w:style>
  <w:style w:type="paragraph" w:styleId="ListBullet3">
    <w:name w:val="List Bullet 3"/>
    <w:basedOn w:val="Normal"/>
    <w:uiPriority w:val="99"/>
    <w:semiHidden/>
    <w:unhideWhenUsed/>
    <w:pPr>
      <w:numPr>
        <w:numId w:val="45"/>
      </w:numPr>
      <w:contextualSpacing/>
    </w:pPr>
  </w:style>
  <w:style w:type="paragraph" w:styleId="ListBullet4">
    <w:name w:val="List Bullet 4"/>
    <w:basedOn w:val="Normal"/>
    <w:uiPriority w:val="99"/>
    <w:semiHidden/>
    <w:unhideWhenUsed/>
    <w:pPr>
      <w:numPr>
        <w:numId w:val="46"/>
      </w:numPr>
      <w:contextualSpacing/>
    </w:pPr>
  </w:style>
  <w:style w:type="paragraph" w:styleId="ListBullet5">
    <w:name w:val="List Bullet 5"/>
    <w:basedOn w:val="Normal"/>
    <w:uiPriority w:val="99"/>
    <w:semiHidden/>
    <w:unhideWhenUsed/>
    <w:pPr>
      <w:numPr>
        <w:numId w:val="47"/>
      </w:numPr>
      <w:contextualSpacing/>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lang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lang w:eastAsia="en-US"/>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lang w:eastAsia="en-US"/>
    </w:rPr>
  </w:style>
  <w:style w:type="paragraph" w:styleId="NoSpacing">
    <w:name w:val="No Spacing"/>
    <w:uiPriority w:val="1"/>
    <w:qFormat/>
    <w:rPr>
      <w:sz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8"/>
      </w:numPr>
      <w:contextualSpacing/>
    </w:pPr>
  </w:style>
  <w:style w:type="paragraph" w:styleId="ListNumber2">
    <w:name w:val="List Number 2"/>
    <w:basedOn w:val="Normal"/>
    <w:uiPriority w:val="99"/>
    <w:semiHidden/>
    <w:unhideWhenUsed/>
    <w:pPr>
      <w:numPr>
        <w:numId w:val="49"/>
      </w:numPr>
      <w:contextualSpacing/>
    </w:pPr>
  </w:style>
  <w:style w:type="paragraph" w:styleId="ListNumber3">
    <w:name w:val="List Number 3"/>
    <w:basedOn w:val="Normal"/>
    <w:uiPriority w:val="99"/>
    <w:semiHidden/>
    <w:unhideWhenUsed/>
    <w:pPr>
      <w:numPr>
        <w:numId w:val="50"/>
      </w:numPr>
      <w:contextualSpacing/>
    </w:pPr>
  </w:style>
  <w:style w:type="paragraph" w:styleId="ListNumber4">
    <w:name w:val="List Number 4"/>
    <w:basedOn w:val="Normal"/>
    <w:uiPriority w:val="99"/>
    <w:semiHidden/>
    <w:unhideWhenUsed/>
    <w:pPr>
      <w:numPr>
        <w:numId w:val="51"/>
      </w:numPr>
      <w:contextualSpacing/>
    </w:pPr>
  </w:style>
  <w:style w:type="paragraph" w:styleId="ListNumber5">
    <w:name w:val="List Number 5"/>
    <w:basedOn w:val="Normal"/>
    <w:uiPriority w:val="99"/>
    <w:semiHidden/>
    <w:unhideWhenUsed/>
    <w:pPr>
      <w:numPr>
        <w:numId w:val="52"/>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Pr>
      <w:rFonts w:ascii="Consolas" w:hAnsi="Consolas"/>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en-US"/>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lang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sz w:val="22"/>
      <w:lang w:eastAsia="en-US"/>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IndentChar">
    <w:name w:val="Body Text Indent Char"/>
    <w:basedOn w:val="DefaultParagraphFont"/>
    <w:link w:val="BodyTextIndent"/>
    <w:rPr>
      <w:sz w:val="22"/>
      <w:lang w:eastAsia="en-US"/>
    </w:rPr>
  </w:style>
  <w:style w:type="character" w:customStyle="1" w:styleId="BodyTextFirstIndent2Char">
    <w:name w:val="Body Text First Indent 2 Char"/>
    <w:basedOn w:val="BodyTextIndentChar"/>
    <w:link w:val="BodyTextFirstIndent2"/>
    <w:uiPriority w:val="99"/>
    <w:semiHidden/>
    <w:rPr>
      <w:sz w:val="22"/>
      <w:lang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en-US"/>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lang w:eastAsia="en-U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eastAsia="en-US"/>
    </w:r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3873">
      <w:bodyDiv w:val="1"/>
      <w:marLeft w:val="0"/>
      <w:marRight w:val="0"/>
      <w:marTop w:val="0"/>
      <w:marBottom w:val="0"/>
      <w:divBdr>
        <w:top w:val="none" w:sz="0" w:space="0" w:color="auto"/>
        <w:left w:val="none" w:sz="0" w:space="0" w:color="auto"/>
        <w:bottom w:val="none" w:sz="0" w:space="0" w:color="auto"/>
        <w:right w:val="none" w:sz="0" w:space="0" w:color="auto"/>
      </w:divBdr>
    </w:div>
    <w:div w:id="367068498">
      <w:bodyDiv w:val="1"/>
      <w:marLeft w:val="0"/>
      <w:marRight w:val="0"/>
      <w:marTop w:val="0"/>
      <w:marBottom w:val="0"/>
      <w:divBdr>
        <w:top w:val="none" w:sz="0" w:space="0" w:color="auto"/>
        <w:left w:val="none" w:sz="0" w:space="0" w:color="auto"/>
        <w:bottom w:val="none" w:sz="0" w:space="0" w:color="auto"/>
        <w:right w:val="none" w:sz="0" w:space="0" w:color="auto"/>
      </w:divBdr>
    </w:div>
    <w:div w:id="377243682">
      <w:bodyDiv w:val="1"/>
      <w:marLeft w:val="0"/>
      <w:marRight w:val="0"/>
      <w:marTop w:val="0"/>
      <w:marBottom w:val="0"/>
      <w:divBdr>
        <w:top w:val="none" w:sz="0" w:space="0" w:color="auto"/>
        <w:left w:val="none" w:sz="0" w:space="0" w:color="auto"/>
        <w:bottom w:val="none" w:sz="0" w:space="0" w:color="auto"/>
        <w:right w:val="none" w:sz="0" w:space="0" w:color="auto"/>
      </w:divBdr>
    </w:div>
    <w:div w:id="566301434">
      <w:bodyDiv w:val="1"/>
      <w:marLeft w:val="0"/>
      <w:marRight w:val="0"/>
      <w:marTop w:val="0"/>
      <w:marBottom w:val="0"/>
      <w:divBdr>
        <w:top w:val="none" w:sz="0" w:space="0" w:color="auto"/>
        <w:left w:val="none" w:sz="0" w:space="0" w:color="auto"/>
        <w:bottom w:val="none" w:sz="0" w:space="0" w:color="auto"/>
        <w:right w:val="none" w:sz="0" w:space="0" w:color="auto"/>
      </w:divBdr>
    </w:div>
    <w:div w:id="775632715">
      <w:bodyDiv w:val="1"/>
      <w:marLeft w:val="0"/>
      <w:marRight w:val="0"/>
      <w:marTop w:val="0"/>
      <w:marBottom w:val="0"/>
      <w:divBdr>
        <w:top w:val="none" w:sz="0" w:space="0" w:color="auto"/>
        <w:left w:val="none" w:sz="0" w:space="0" w:color="auto"/>
        <w:bottom w:val="none" w:sz="0" w:space="0" w:color="auto"/>
        <w:right w:val="none" w:sz="0" w:space="0" w:color="auto"/>
      </w:divBdr>
    </w:div>
    <w:div w:id="936407581">
      <w:bodyDiv w:val="1"/>
      <w:marLeft w:val="0"/>
      <w:marRight w:val="0"/>
      <w:marTop w:val="0"/>
      <w:marBottom w:val="0"/>
      <w:divBdr>
        <w:top w:val="none" w:sz="0" w:space="0" w:color="auto"/>
        <w:left w:val="none" w:sz="0" w:space="0" w:color="auto"/>
        <w:bottom w:val="none" w:sz="0" w:space="0" w:color="auto"/>
        <w:right w:val="none" w:sz="0" w:space="0" w:color="auto"/>
      </w:divBdr>
    </w:div>
    <w:div w:id="1137339313">
      <w:bodyDiv w:val="1"/>
      <w:marLeft w:val="0"/>
      <w:marRight w:val="0"/>
      <w:marTop w:val="0"/>
      <w:marBottom w:val="0"/>
      <w:divBdr>
        <w:top w:val="none" w:sz="0" w:space="0" w:color="auto"/>
        <w:left w:val="none" w:sz="0" w:space="0" w:color="auto"/>
        <w:bottom w:val="none" w:sz="0" w:space="0" w:color="auto"/>
        <w:right w:val="none" w:sz="0" w:space="0" w:color="auto"/>
      </w:divBdr>
    </w:div>
    <w:div w:id="1477262854">
      <w:bodyDiv w:val="1"/>
      <w:marLeft w:val="0"/>
      <w:marRight w:val="0"/>
      <w:marTop w:val="0"/>
      <w:marBottom w:val="0"/>
      <w:divBdr>
        <w:top w:val="none" w:sz="0" w:space="0" w:color="auto"/>
        <w:left w:val="none" w:sz="0" w:space="0" w:color="auto"/>
        <w:bottom w:val="none" w:sz="0" w:space="0" w:color="auto"/>
        <w:right w:val="none" w:sz="0" w:space="0" w:color="auto"/>
      </w:divBdr>
    </w:div>
    <w:div w:id="1478379088">
      <w:bodyDiv w:val="1"/>
      <w:marLeft w:val="0"/>
      <w:marRight w:val="0"/>
      <w:marTop w:val="0"/>
      <w:marBottom w:val="0"/>
      <w:divBdr>
        <w:top w:val="none" w:sz="0" w:space="0" w:color="auto"/>
        <w:left w:val="none" w:sz="0" w:space="0" w:color="auto"/>
        <w:bottom w:val="none" w:sz="0" w:space="0" w:color="auto"/>
        <w:right w:val="none" w:sz="0" w:space="0" w:color="auto"/>
      </w:divBdr>
    </w:div>
    <w:div w:id="1516261268">
      <w:bodyDiv w:val="1"/>
      <w:marLeft w:val="0"/>
      <w:marRight w:val="0"/>
      <w:marTop w:val="0"/>
      <w:marBottom w:val="0"/>
      <w:divBdr>
        <w:top w:val="none" w:sz="0" w:space="0" w:color="auto"/>
        <w:left w:val="none" w:sz="0" w:space="0" w:color="auto"/>
        <w:bottom w:val="none" w:sz="0" w:space="0" w:color="auto"/>
        <w:right w:val="none" w:sz="0" w:space="0" w:color="auto"/>
      </w:divBdr>
    </w:div>
    <w:div w:id="1537429269">
      <w:bodyDiv w:val="1"/>
      <w:marLeft w:val="0"/>
      <w:marRight w:val="0"/>
      <w:marTop w:val="0"/>
      <w:marBottom w:val="0"/>
      <w:divBdr>
        <w:top w:val="none" w:sz="0" w:space="0" w:color="auto"/>
        <w:left w:val="none" w:sz="0" w:space="0" w:color="auto"/>
        <w:bottom w:val="none" w:sz="0" w:space="0" w:color="auto"/>
        <w:right w:val="none" w:sz="0" w:space="0" w:color="auto"/>
      </w:divBdr>
    </w:div>
    <w:div w:id="1731616053">
      <w:bodyDiv w:val="1"/>
      <w:marLeft w:val="0"/>
      <w:marRight w:val="0"/>
      <w:marTop w:val="0"/>
      <w:marBottom w:val="0"/>
      <w:divBdr>
        <w:top w:val="none" w:sz="0" w:space="0" w:color="auto"/>
        <w:left w:val="none" w:sz="0" w:space="0" w:color="auto"/>
        <w:bottom w:val="none" w:sz="0" w:space="0" w:color="auto"/>
        <w:right w:val="none" w:sz="0" w:space="0" w:color="auto"/>
      </w:divBdr>
    </w:div>
    <w:div w:id="1874883984">
      <w:bodyDiv w:val="1"/>
      <w:marLeft w:val="0"/>
      <w:marRight w:val="0"/>
      <w:marTop w:val="0"/>
      <w:marBottom w:val="0"/>
      <w:divBdr>
        <w:top w:val="none" w:sz="0" w:space="0" w:color="auto"/>
        <w:left w:val="none" w:sz="0" w:space="0" w:color="auto"/>
        <w:bottom w:val="none" w:sz="0" w:space="0" w:color="auto"/>
        <w:right w:val="none" w:sz="0" w:space="0" w:color="auto"/>
      </w:divBdr>
    </w:div>
    <w:div w:id="1968774271">
      <w:bodyDiv w:val="1"/>
      <w:marLeft w:val="0"/>
      <w:marRight w:val="0"/>
      <w:marTop w:val="0"/>
      <w:marBottom w:val="0"/>
      <w:divBdr>
        <w:top w:val="none" w:sz="0" w:space="0" w:color="auto"/>
        <w:left w:val="none" w:sz="0" w:space="0" w:color="auto"/>
        <w:bottom w:val="none" w:sz="0" w:space="0" w:color="auto"/>
        <w:right w:val="none" w:sz="0" w:space="0" w:color="auto"/>
      </w:divBdr>
    </w:div>
    <w:div w:id="210515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png"/><Relationship Id="rId26" Type="http://schemas.openxmlformats.org/officeDocument/2006/relationships/hyperlink" Target="https://www.ema.europa.eu/en/documents/template-form/qrd-appendix-v-adverse-drug-reaction-reporting-details_en.docx"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0.png"/><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image" Target="media/image8.png"/><Relationship Id="rId37" Type="http://schemas.openxmlformats.org/officeDocument/2006/relationships/image" Target="media/image13.png"/><Relationship Id="rId40" Type="http://schemas.microsoft.com/office/2011/relationships/people" Target="peop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www.ema.europa.eu" TargetMode="External"/><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image" Target="media/image12.png"/><Relationship Id="rId10" Type="http://schemas.openxmlformats.org/officeDocument/2006/relationships/hyperlink" Target="http://www.ema.europa.eu/" TargetMode="External"/><Relationship Id="rId19" Type="http://schemas.openxmlformats.org/officeDocument/2006/relationships/image" Target="media/image3.emf"/><Relationship Id="rId31" Type="http://schemas.openxmlformats.org/officeDocument/2006/relationships/image" Target="media/image7.pn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hyperlink" Target="http://www.ema.europa.eu/"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customXml" Target="../customXml/item3.xml"/><Relationship Id="rId8" Type="http://schemas.openxmlformats.org/officeDocument/2006/relationships/hyperlink" Target="https://www.ema.europa.eu/en/medicines/human/epar/pradax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png"/><Relationship Id="rId25" Type="http://schemas.openxmlformats.org/officeDocument/2006/relationships/hyperlink" Target="http://www.ema.europa.eu" TargetMode="External"/><Relationship Id="rId33" Type="http://schemas.openxmlformats.org/officeDocument/2006/relationships/image" Target="media/image9.png"/><Relationship Id="rId38"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EMADOC-1700519818-2652916</_dlc_DocId>
    <_dlc_DocIdUrl xmlns="a034c160-bfb7-45f5-8632-2eb7e0508071">
      <Url>https://euema.sharepoint.com/sites/CRM/_layouts/15/DocIdRedir.aspx?ID=EMADOC-1700519818-2652916</Url>
      <Description>EMADOC-1700519818-2652916</Description>
    </_dlc_DocIdUrl>
  </documentManagement>
</p:properties>
</file>

<file path=customXml/itemProps1.xml><?xml version="1.0" encoding="utf-8"?>
<ds:datastoreItem xmlns:ds="http://schemas.openxmlformats.org/officeDocument/2006/customXml" ds:itemID="{1CB33BBC-7BC7-4F89-996D-A93DBF968D9A}">
  <ds:schemaRefs>
    <ds:schemaRef ds:uri="http://schemas.openxmlformats.org/officeDocument/2006/bibliography"/>
  </ds:schemaRefs>
</ds:datastoreItem>
</file>

<file path=customXml/itemProps2.xml><?xml version="1.0" encoding="utf-8"?>
<ds:datastoreItem xmlns:ds="http://schemas.openxmlformats.org/officeDocument/2006/customXml" ds:itemID="{38ECBD00-4D8B-4BAC-BFCB-16289AB00765}"/>
</file>

<file path=customXml/itemProps3.xml><?xml version="1.0" encoding="utf-8"?>
<ds:datastoreItem xmlns:ds="http://schemas.openxmlformats.org/officeDocument/2006/customXml" ds:itemID="{70BD7A5F-2A66-4878-B337-8E2ADA41BB2F}"/>
</file>

<file path=customXml/itemProps4.xml><?xml version="1.0" encoding="utf-8"?>
<ds:datastoreItem xmlns:ds="http://schemas.openxmlformats.org/officeDocument/2006/customXml" ds:itemID="{DE1A70D4-C9D7-41D6-BAFC-95DF3E3A9D90}"/>
</file>

<file path=customXml/itemProps5.xml><?xml version="1.0" encoding="utf-8"?>
<ds:datastoreItem xmlns:ds="http://schemas.openxmlformats.org/officeDocument/2006/customXml" ds:itemID="{AEFD75AB-B9DA-4B30-84C1-1100844BF4D9}"/>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246</Pages>
  <Words>86762</Words>
  <Characters>469386</Characters>
  <Application>Microsoft Office Word</Application>
  <DocSecurity>0</DocSecurity>
  <Lines>15646</Lines>
  <Paragraphs>8827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Pradaxa: EPAR - Product Information - tracked changes</vt:lpstr>
      <vt:lpstr>Pradaxa, INN-dabigatran etexilate - tracked changes</vt:lpstr>
    </vt:vector>
  </TitlesOfParts>
  <Manager/>
  <Company/>
  <LinksUpToDate>false</LinksUpToDate>
  <CharactersWithSpaces>547321</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7</cp:revision>
  <dcterms:created xsi:type="dcterms:W3CDTF">2025-10-27T14:21:00Z</dcterms:created>
  <dcterms:modified xsi:type="dcterms:W3CDTF">2025-10-27T16:12:00Z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24890609-42b9-4170-8136-3e643434914f</vt:lpwstr>
  </property>
</Properties>
</file>