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6" w:type="dxa"/>
        <w:tblInd w:w="-147" w:type="dxa"/>
        <w:tblLook w:val="04A0" w:firstRow="1" w:lastRow="0" w:firstColumn="1" w:lastColumn="0" w:noHBand="0" w:noVBand="1"/>
      </w:tblPr>
      <w:tblGrid>
        <w:gridCol w:w="9356"/>
      </w:tblGrid>
      <w:tr w:rsidR="00AD3EF7" w:rsidRPr="00AD3EF7" w14:paraId="7AA185D8" w14:textId="77777777" w:rsidTr="009F526E">
        <w:tc>
          <w:tcPr>
            <w:tcW w:w="8363" w:type="dxa"/>
            <w:tcBorders>
              <w:top w:val="single" w:sz="4" w:space="0" w:color="auto"/>
              <w:left w:val="single" w:sz="4" w:space="0" w:color="auto"/>
              <w:bottom w:val="single" w:sz="4" w:space="0" w:color="auto"/>
              <w:right w:val="single" w:sz="4" w:space="0" w:color="auto"/>
            </w:tcBorders>
          </w:tcPr>
          <w:p w14:paraId="45CBB7EC" w14:textId="6ECC3C2A" w:rsidR="00AD3EF7" w:rsidRPr="009F526E" w:rsidRDefault="00AD3EF7" w:rsidP="009F526E">
            <w:pPr>
              <w:widowControl w:val="0"/>
              <w:tabs>
                <w:tab w:val="left" w:pos="720"/>
              </w:tabs>
              <w:rPr>
                <w:lang w:eastAsia="en-GB"/>
              </w:rPr>
            </w:pPr>
            <w:r w:rsidRPr="009F526E">
              <w:rPr>
                <w:lang w:eastAsia="en-GB"/>
              </w:rPr>
              <w:t xml:space="preserve">Este documento é a informação do medicamento aprovada para Prasugrel Viatrs, tendo sido destacadas as alterações desde o procedimento anterior que afetam a informação do medicamento </w:t>
            </w:r>
            <w:r w:rsidR="00BD13B8">
              <w:rPr>
                <w:lang w:eastAsia="en-GB"/>
              </w:rPr>
              <w:t>(</w:t>
            </w:r>
            <w:r w:rsidR="00BD13B8" w:rsidRPr="00BD13B8">
              <w:rPr>
                <w:rFonts w:eastAsia="Times New Roman"/>
                <w:szCs w:val="20"/>
                <w:lang w:eastAsia="en-US"/>
              </w:rPr>
              <w:t>EMAVR0000256926</w:t>
            </w:r>
            <w:r w:rsidRPr="009F526E">
              <w:rPr>
                <w:lang w:eastAsia="en-GB"/>
              </w:rPr>
              <w:t>).</w:t>
            </w:r>
          </w:p>
          <w:p w14:paraId="335BA47D" w14:textId="77777777" w:rsidR="00AD3EF7" w:rsidRPr="009F526E" w:rsidRDefault="00AD3EF7" w:rsidP="009F526E">
            <w:pPr>
              <w:widowControl w:val="0"/>
              <w:tabs>
                <w:tab w:val="left" w:pos="720"/>
              </w:tabs>
              <w:rPr>
                <w:lang w:eastAsia="en-GB"/>
              </w:rPr>
            </w:pPr>
          </w:p>
          <w:p w14:paraId="5DC21B63" w14:textId="702E6AC0" w:rsidR="00AD3EF7" w:rsidRDefault="00AD3EF7" w:rsidP="009F526E">
            <w:pPr>
              <w:pStyle w:val="Style1"/>
              <w:pBdr>
                <w:top w:val="none" w:sz="0" w:space="0" w:color="auto"/>
                <w:left w:val="none" w:sz="0" w:space="0" w:color="auto"/>
                <w:bottom w:val="none" w:sz="0" w:space="0" w:color="auto"/>
                <w:right w:val="none" w:sz="0" w:space="0" w:color="auto"/>
              </w:pBdr>
              <w:rPr>
                <w:lang w:val="pt-PT" w:eastAsia="en-GB"/>
              </w:rPr>
            </w:pPr>
            <w:r w:rsidRPr="009F526E">
              <w:rPr>
                <w:lang w:eastAsia="en-GB"/>
              </w:rPr>
              <w:t xml:space="preserve">Para mais informações, consultar o sítio Web da Agência Europeia de Medicamentos: </w:t>
            </w:r>
            <w:r w:rsidRPr="009F526E">
              <w:fldChar w:fldCharType="begin"/>
            </w:r>
            <w:r w:rsidRPr="009F526E">
              <w:instrText>HYPERLINK "https://www.ema.europa.eu/en/medicines/human/EPAR/prasugrel-viatris"</w:instrText>
            </w:r>
            <w:r w:rsidRPr="009F526E">
              <w:fldChar w:fldCharType="separate"/>
            </w:r>
            <w:r w:rsidRPr="009F526E">
              <w:rPr>
                <w:rStyle w:val="Hyperlink"/>
                <w:szCs w:val="20"/>
                <w:lang w:eastAsia="en-US"/>
              </w:rPr>
              <w:t>https://www.ema.europa.eu/en/medicines/human/EPAR/prasugrel-viatris</w:t>
            </w:r>
            <w:r w:rsidRPr="009F526E">
              <w:rPr>
                <w:rStyle w:val="Hyperlink"/>
                <w:szCs w:val="20"/>
                <w:lang w:eastAsia="en-US"/>
              </w:rPr>
              <w:fldChar w:fldCharType="end"/>
            </w:r>
          </w:p>
        </w:tc>
      </w:tr>
    </w:tbl>
    <w:p w14:paraId="58EA767D" w14:textId="77777777" w:rsidR="007141F9" w:rsidRDefault="007141F9" w:rsidP="007141F9"/>
    <w:p w14:paraId="13F94103" w14:textId="77777777" w:rsidR="000B72FC" w:rsidRPr="006454FE" w:rsidRDefault="000B72FC" w:rsidP="007141F9"/>
    <w:p w14:paraId="35D0841C" w14:textId="77777777" w:rsidR="007141F9" w:rsidRPr="006454FE" w:rsidRDefault="007141F9" w:rsidP="007141F9"/>
    <w:p w14:paraId="1B68F2D3" w14:textId="77777777" w:rsidR="007141F9" w:rsidRPr="006454FE" w:rsidRDefault="007141F9" w:rsidP="007141F9"/>
    <w:p w14:paraId="24385B86" w14:textId="77777777" w:rsidR="007141F9" w:rsidRPr="006454FE" w:rsidRDefault="007141F9" w:rsidP="007141F9"/>
    <w:p w14:paraId="211BF97A" w14:textId="77777777" w:rsidR="007141F9" w:rsidRPr="006454FE" w:rsidRDefault="007141F9" w:rsidP="007141F9"/>
    <w:p w14:paraId="493E6FF9" w14:textId="77777777" w:rsidR="007141F9" w:rsidRPr="006454FE" w:rsidRDefault="007141F9" w:rsidP="007141F9"/>
    <w:p w14:paraId="7B5A7533" w14:textId="77777777" w:rsidR="007141F9" w:rsidRPr="006454FE" w:rsidRDefault="007141F9" w:rsidP="007141F9"/>
    <w:p w14:paraId="584F2C3F" w14:textId="77777777" w:rsidR="007141F9" w:rsidRPr="006454FE" w:rsidRDefault="007141F9" w:rsidP="007141F9"/>
    <w:p w14:paraId="70615D80" w14:textId="77777777" w:rsidR="007141F9" w:rsidRPr="006454FE" w:rsidRDefault="007141F9" w:rsidP="007141F9"/>
    <w:p w14:paraId="624CF7ED" w14:textId="77777777" w:rsidR="007141F9" w:rsidRPr="006454FE" w:rsidRDefault="007141F9" w:rsidP="007141F9"/>
    <w:p w14:paraId="3DD025D3" w14:textId="77777777" w:rsidR="007141F9" w:rsidRPr="006454FE" w:rsidRDefault="007141F9" w:rsidP="007141F9"/>
    <w:p w14:paraId="7547EA9D" w14:textId="77777777" w:rsidR="007141F9" w:rsidRPr="006454FE" w:rsidRDefault="007141F9" w:rsidP="007141F9"/>
    <w:p w14:paraId="63007681" w14:textId="77777777" w:rsidR="007141F9" w:rsidRPr="006454FE" w:rsidRDefault="007141F9" w:rsidP="007141F9"/>
    <w:p w14:paraId="23CF1B3E" w14:textId="77777777" w:rsidR="007141F9" w:rsidRPr="006454FE" w:rsidRDefault="007141F9" w:rsidP="007141F9"/>
    <w:p w14:paraId="5B54CDF9" w14:textId="77777777" w:rsidR="007141F9" w:rsidRPr="006454FE" w:rsidRDefault="007141F9" w:rsidP="007141F9"/>
    <w:p w14:paraId="5F6EA8FD" w14:textId="77777777" w:rsidR="007141F9" w:rsidRPr="006454FE" w:rsidRDefault="007141F9" w:rsidP="007141F9"/>
    <w:p w14:paraId="3355E274" w14:textId="77777777" w:rsidR="007141F9" w:rsidRPr="006454FE" w:rsidRDefault="007141F9" w:rsidP="007141F9"/>
    <w:p w14:paraId="00DD4F3E" w14:textId="77777777" w:rsidR="007141F9" w:rsidRPr="006454FE" w:rsidRDefault="007141F9" w:rsidP="007141F9"/>
    <w:p w14:paraId="45359B7F" w14:textId="77777777" w:rsidR="007141F9" w:rsidRPr="006454FE" w:rsidRDefault="007141F9" w:rsidP="007141F9"/>
    <w:p w14:paraId="349B23CA" w14:textId="77777777" w:rsidR="007141F9" w:rsidRPr="006454FE" w:rsidRDefault="007141F9" w:rsidP="007141F9"/>
    <w:p w14:paraId="3EB8DAB8" w14:textId="77777777" w:rsidR="007141F9" w:rsidRPr="006454FE" w:rsidRDefault="007141F9" w:rsidP="007141F9"/>
    <w:p w14:paraId="54AB929E" w14:textId="77777777" w:rsidR="007141F9" w:rsidRPr="006454FE" w:rsidRDefault="007141F9" w:rsidP="007141F9">
      <w:pPr>
        <w:pStyle w:val="Title"/>
      </w:pPr>
      <w:r>
        <w:t>ANEXO I</w:t>
      </w:r>
    </w:p>
    <w:p w14:paraId="5524A611" w14:textId="77777777" w:rsidR="007141F9" w:rsidRPr="006454FE" w:rsidRDefault="007141F9" w:rsidP="007141F9"/>
    <w:p w14:paraId="7A03BEE0" w14:textId="77777777" w:rsidR="007141F9" w:rsidRPr="006454FE" w:rsidRDefault="007141F9" w:rsidP="007141F9">
      <w:pPr>
        <w:pStyle w:val="Title"/>
      </w:pPr>
      <w:r>
        <w:t>RESUMO DAS CARACTERÍSTICAS DO MEDICAMENTO</w:t>
      </w:r>
    </w:p>
    <w:p w14:paraId="7CBE9C5F" w14:textId="77777777" w:rsidR="007141F9" w:rsidRPr="006454FE" w:rsidRDefault="007141F9" w:rsidP="007141F9"/>
    <w:p w14:paraId="3781D23D" w14:textId="77777777" w:rsidR="007141F9" w:rsidRPr="006454FE" w:rsidRDefault="007141F9" w:rsidP="007141F9"/>
    <w:p w14:paraId="0A6B2D07" w14:textId="77777777" w:rsidR="007141F9" w:rsidRPr="006454FE" w:rsidRDefault="007141F9" w:rsidP="007141F9">
      <w:pPr>
        <w:pStyle w:val="Heading1"/>
      </w:pPr>
      <w:r>
        <w:br w:type="page"/>
      </w:r>
      <w:r>
        <w:lastRenderedPageBreak/>
        <w:t>1.</w:t>
      </w:r>
      <w:r>
        <w:tab/>
        <w:t>NOME DO MEDICAMENTO</w:t>
      </w:r>
    </w:p>
    <w:p w14:paraId="4CAB283B" w14:textId="77777777" w:rsidR="007141F9" w:rsidRPr="006454FE" w:rsidRDefault="007141F9" w:rsidP="007141F9">
      <w:pPr>
        <w:pStyle w:val="NormalKeep"/>
      </w:pPr>
    </w:p>
    <w:p w14:paraId="5D332C3C" w14:textId="3E7D0E08" w:rsidR="007141F9" w:rsidRPr="006454FE" w:rsidRDefault="007141F9" w:rsidP="007141F9">
      <w:r>
        <w:t xml:space="preserve">Prasugrel </w:t>
      </w:r>
      <w:r w:rsidR="00FC587A">
        <w:t xml:space="preserve">Viatris </w:t>
      </w:r>
      <w:r>
        <w:t>5 mg comprimidos revestidos por película</w:t>
      </w:r>
    </w:p>
    <w:p w14:paraId="30B52448" w14:textId="5E903062" w:rsidR="00720D1B" w:rsidRPr="006454FE" w:rsidRDefault="00720D1B" w:rsidP="00720D1B">
      <w:r>
        <w:t xml:space="preserve">Prasugrel </w:t>
      </w:r>
      <w:r w:rsidR="00FC587A">
        <w:t xml:space="preserve">Viatris </w:t>
      </w:r>
      <w:r>
        <w:t>10 mg comprimidos revestidos por película</w:t>
      </w:r>
    </w:p>
    <w:p w14:paraId="0F34DA9C" w14:textId="77777777" w:rsidR="007141F9" w:rsidRPr="006454FE" w:rsidRDefault="007141F9" w:rsidP="007141F9"/>
    <w:p w14:paraId="79B339DB" w14:textId="77777777" w:rsidR="007141F9" w:rsidRPr="006454FE" w:rsidRDefault="007141F9" w:rsidP="007141F9"/>
    <w:p w14:paraId="6BBF86AF" w14:textId="77777777" w:rsidR="007141F9" w:rsidRPr="006454FE" w:rsidRDefault="007141F9" w:rsidP="007141F9">
      <w:pPr>
        <w:pStyle w:val="Heading1"/>
      </w:pPr>
      <w:r>
        <w:t>2.</w:t>
      </w:r>
      <w:r>
        <w:tab/>
        <w:t>COMPOSIÇÃO QUALITATIVA E QUANTITATIVA</w:t>
      </w:r>
    </w:p>
    <w:p w14:paraId="2D9ED8CB" w14:textId="77777777" w:rsidR="007141F9" w:rsidRPr="006454FE" w:rsidRDefault="007141F9" w:rsidP="007141F9">
      <w:pPr>
        <w:pStyle w:val="NormalKeep"/>
      </w:pPr>
    </w:p>
    <w:p w14:paraId="5935CAF9" w14:textId="5C9D0A86" w:rsidR="006B3BA8" w:rsidRDefault="006B3BA8" w:rsidP="007141F9">
      <w:pPr>
        <w:rPr>
          <w:iCs/>
          <w:u w:val="single"/>
        </w:rPr>
      </w:pPr>
      <w:r w:rsidRPr="00BD1950">
        <w:rPr>
          <w:iCs/>
          <w:u w:val="single"/>
        </w:rPr>
        <w:t xml:space="preserve">Prasugrel </w:t>
      </w:r>
      <w:r w:rsidR="00FC587A">
        <w:rPr>
          <w:iCs/>
          <w:u w:val="single"/>
        </w:rPr>
        <w:t>Viatris</w:t>
      </w:r>
      <w:r w:rsidR="00FC587A" w:rsidRPr="00BD1950">
        <w:rPr>
          <w:iCs/>
          <w:u w:val="single"/>
        </w:rPr>
        <w:t xml:space="preserve"> </w:t>
      </w:r>
      <w:r w:rsidRPr="00BD1950">
        <w:rPr>
          <w:iCs/>
          <w:u w:val="single"/>
        </w:rPr>
        <w:t>5 mg:</w:t>
      </w:r>
    </w:p>
    <w:p w14:paraId="2C9EFCAB" w14:textId="77777777" w:rsidR="00BD0F83" w:rsidRPr="00BD1950" w:rsidRDefault="00BD0F83" w:rsidP="007141F9">
      <w:pPr>
        <w:rPr>
          <w:iCs/>
          <w:u w:val="single"/>
        </w:rPr>
      </w:pPr>
    </w:p>
    <w:p w14:paraId="41EFA8E8" w14:textId="53FE2DF4" w:rsidR="007141F9" w:rsidRPr="006454FE" w:rsidRDefault="007141F9" w:rsidP="007141F9">
      <w:r>
        <w:t>Cada comprimido contém besilato de prasugrel equivalente a 5 mg de prasugrel.</w:t>
      </w:r>
    </w:p>
    <w:p w14:paraId="222F98DC" w14:textId="4122795B" w:rsidR="007141F9" w:rsidRDefault="007141F9" w:rsidP="007141F9"/>
    <w:p w14:paraId="3E82CE69" w14:textId="0FA9983D" w:rsidR="006B3BA8" w:rsidRPr="00BD1950" w:rsidRDefault="006B3BA8" w:rsidP="006B3BA8">
      <w:pPr>
        <w:rPr>
          <w:iCs/>
          <w:u w:val="single"/>
        </w:rPr>
      </w:pPr>
      <w:r w:rsidRPr="00BD1950">
        <w:rPr>
          <w:iCs/>
          <w:u w:val="single"/>
        </w:rPr>
        <w:t xml:space="preserve">Prasugrel </w:t>
      </w:r>
      <w:r w:rsidR="00FC587A">
        <w:rPr>
          <w:iCs/>
          <w:u w:val="single"/>
        </w:rPr>
        <w:t>Viatris</w:t>
      </w:r>
      <w:r w:rsidR="00FC587A" w:rsidRPr="00BD1950">
        <w:rPr>
          <w:iCs/>
          <w:u w:val="single"/>
        </w:rPr>
        <w:t xml:space="preserve"> </w:t>
      </w:r>
      <w:r w:rsidRPr="00BD1950">
        <w:rPr>
          <w:iCs/>
          <w:u w:val="single"/>
        </w:rPr>
        <w:t>10 mg:</w:t>
      </w:r>
    </w:p>
    <w:p w14:paraId="19E7CCB7" w14:textId="77777777" w:rsidR="00BD0F83" w:rsidRPr="00326E76" w:rsidRDefault="00BD0F83" w:rsidP="006B3BA8">
      <w:pPr>
        <w:rPr>
          <w:i/>
        </w:rPr>
      </w:pPr>
    </w:p>
    <w:p w14:paraId="629663E2" w14:textId="1585182F" w:rsidR="006B3BA8" w:rsidRDefault="006B3BA8" w:rsidP="007141F9">
      <w:r>
        <w:t>Cada comprimido contém besilato de prasugrel equivalente a10 mg de prasugrel.</w:t>
      </w:r>
    </w:p>
    <w:p w14:paraId="2DFD70ED" w14:textId="6EE20C9B" w:rsidR="006B3BA8" w:rsidRDefault="006B3BA8" w:rsidP="007141F9"/>
    <w:p w14:paraId="710A7C22" w14:textId="6CA54FBC" w:rsidR="006B3BA8" w:rsidRPr="00BD1950" w:rsidRDefault="006B3BA8" w:rsidP="007141F9">
      <w:pPr>
        <w:rPr>
          <w:u w:val="single"/>
        </w:rPr>
      </w:pPr>
      <w:r w:rsidRPr="00BD1950">
        <w:rPr>
          <w:u w:val="single"/>
        </w:rPr>
        <w:t>Excipientes com efeito conhecido:</w:t>
      </w:r>
    </w:p>
    <w:p w14:paraId="1CF0D589" w14:textId="77777777" w:rsidR="00BD0F83" w:rsidRDefault="00BD0F83" w:rsidP="007141F9"/>
    <w:p w14:paraId="67FA365D" w14:textId="1877CF3A" w:rsidR="005140E7" w:rsidRDefault="006B3BA8" w:rsidP="005140E7">
      <w:pPr>
        <w:pStyle w:val="NormalKeep"/>
      </w:pPr>
      <w:r>
        <w:t xml:space="preserve">Cada comprimido contém 0,016mg </w:t>
      </w:r>
      <w:r w:rsidR="005140E7">
        <w:t>de</w:t>
      </w:r>
      <w:r w:rsidR="005140E7" w:rsidRPr="005140E7">
        <w:t xml:space="preserve"> </w:t>
      </w:r>
      <w:r w:rsidR="005140E7">
        <w:t>Laca de alumínio de amarelo sunset FCF (E110).</w:t>
      </w:r>
    </w:p>
    <w:p w14:paraId="45FE3FA9" w14:textId="3084CFE7" w:rsidR="006B3BA8" w:rsidRDefault="006B3BA8" w:rsidP="007141F9"/>
    <w:p w14:paraId="1707FBD4" w14:textId="77777777" w:rsidR="007141F9" w:rsidRPr="006454FE" w:rsidRDefault="007141F9" w:rsidP="007141F9">
      <w:r>
        <w:t>Lista completa de excipientes, ver secção 6.1.</w:t>
      </w:r>
    </w:p>
    <w:p w14:paraId="2854A791" w14:textId="77777777" w:rsidR="007141F9" w:rsidRPr="006454FE" w:rsidRDefault="007141F9" w:rsidP="007141F9"/>
    <w:p w14:paraId="52AD3E51" w14:textId="77777777" w:rsidR="007141F9" w:rsidRPr="006454FE" w:rsidRDefault="007141F9" w:rsidP="007141F9"/>
    <w:p w14:paraId="5B3C7EB1" w14:textId="77777777" w:rsidR="007141F9" w:rsidRPr="006454FE" w:rsidRDefault="007141F9" w:rsidP="007141F9">
      <w:pPr>
        <w:pStyle w:val="Heading1"/>
      </w:pPr>
      <w:r>
        <w:t>3.</w:t>
      </w:r>
      <w:r>
        <w:tab/>
        <w:t>FORMA FARMACÊUTICA</w:t>
      </w:r>
    </w:p>
    <w:p w14:paraId="3AD54144" w14:textId="77777777" w:rsidR="007141F9" w:rsidRPr="006454FE" w:rsidRDefault="007141F9" w:rsidP="007141F9">
      <w:pPr>
        <w:pStyle w:val="NormalKeep"/>
      </w:pPr>
    </w:p>
    <w:p w14:paraId="223595F0" w14:textId="24F9569A" w:rsidR="007141F9" w:rsidRPr="006454FE" w:rsidRDefault="007141F9" w:rsidP="007141F9">
      <w:r>
        <w:t>Comprimido revestido por película.</w:t>
      </w:r>
    </w:p>
    <w:p w14:paraId="7CC5CF8E" w14:textId="77777777" w:rsidR="007141F9" w:rsidRPr="006454FE" w:rsidRDefault="007141F9" w:rsidP="007141F9"/>
    <w:p w14:paraId="63BC80D3" w14:textId="784222AA" w:rsidR="005140E7" w:rsidRPr="00BD1950" w:rsidRDefault="005140E7" w:rsidP="007141F9">
      <w:pPr>
        <w:rPr>
          <w:iCs/>
          <w:u w:val="single"/>
        </w:rPr>
      </w:pPr>
      <w:r w:rsidRPr="00BD1950">
        <w:rPr>
          <w:iCs/>
          <w:u w:val="single"/>
        </w:rPr>
        <w:t xml:space="preserve">Prasugrel </w:t>
      </w:r>
      <w:r w:rsidR="00FC587A">
        <w:rPr>
          <w:iCs/>
          <w:u w:val="single"/>
        </w:rPr>
        <w:t>Viatris</w:t>
      </w:r>
      <w:r w:rsidR="00FC587A" w:rsidRPr="00BD1950">
        <w:rPr>
          <w:iCs/>
          <w:u w:val="single"/>
        </w:rPr>
        <w:t xml:space="preserve"> </w:t>
      </w:r>
      <w:r w:rsidRPr="00BD1950">
        <w:rPr>
          <w:iCs/>
          <w:u w:val="single"/>
        </w:rPr>
        <w:t>5 mg:</w:t>
      </w:r>
    </w:p>
    <w:p w14:paraId="59E644A8" w14:textId="77777777" w:rsidR="00BD0F83" w:rsidRDefault="00BD0F83" w:rsidP="007141F9">
      <w:pPr>
        <w:rPr>
          <w:i/>
        </w:rPr>
      </w:pPr>
    </w:p>
    <w:p w14:paraId="4BB883B4" w14:textId="05C4A361" w:rsidR="007141F9" w:rsidRPr="006454FE" w:rsidRDefault="007141F9" w:rsidP="007141F9">
      <w:r>
        <w:t xml:space="preserve">Comprimido revestido por película amarelo, em forma de cápsula, biconvexo, com dimensões de 8,15 mm × 4,15 mm, gravado </w:t>
      </w:r>
      <w:r w:rsidR="00EC4D6D">
        <w:t>com</w:t>
      </w:r>
      <w:r>
        <w:t xml:space="preserve"> «PH3» num dos lados e «M» no outro.</w:t>
      </w:r>
    </w:p>
    <w:p w14:paraId="00A179D2" w14:textId="77777777" w:rsidR="007141F9" w:rsidRPr="006454FE" w:rsidRDefault="007141F9" w:rsidP="007141F9"/>
    <w:p w14:paraId="384249A9" w14:textId="1C38D10A" w:rsidR="005140E7" w:rsidRDefault="005140E7" w:rsidP="005140E7">
      <w:pPr>
        <w:rPr>
          <w:iCs/>
          <w:u w:val="single"/>
        </w:rPr>
      </w:pPr>
      <w:r w:rsidRPr="00BD1950">
        <w:rPr>
          <w:iCs/>
          <w:u w:val="single"/>
        </w:rPr>
        <w:t xml:space="preserve">Prasugrel </w:t>
      </w:r>
      <w:r w:rsidR="00FC587A">
        <w:rPr>
          <w:iCs/>
          <w:u w:val="single"/>
        </w:rPr>
        <w:t>Viatris</w:t>
      </w:r>
      <w:r w:rsidR="00FC587A" w:rsidRPr="00BD1950">
        <w:rPr>
          <w:iCs/>
          <w:u w:val="single"/>
        </w:rPr>
        <w:t xml:space="preserve"> </w:t>
      </w:r>
      <w:r w:rsidRPr="00BD1950">
        <w:rPr>
          <w:iCs/>
          <w:u w:val="single"/>
        </w:rPr>
        <w:t>10 mg:</w:t>
      </w:r>
    </w:p>
    <w:p w14:paraId="6FF00286" w14:textId="77777777" w:rsidR="00BD0F83" w:rsidRPr="00BD1950" w:rsidRDefault="00BD0F83" w:rsidP="005140E7">
      <w:pPr>
        <w:rPr>
          <w:iCs/>
          <w:u w:val="single"/>
        </w:rPr>
      </w:pPr>
    </w:p>
    <w:p w14:paraId="4DCB1035" w14:textId="2A5259F6" w:rsidR="007141F9" w:rsidRDefault="005140E7" w:rsidP="007141F9">
      <w:r>
        <w:t>Comprimido revestido por película bege, em forma de cápsula, biconvexo, com dimensões de 11,15 mm × 5,15 mm,</w:t>
      </w:r>
      <w:r w:rsidRPr="005D5AC1">
        <w:t xml:space="preserve"> </w:t>
      </w:r>
      <w:r>
        <w:t>gravado com “PH4” num dos lados e “M” no outro.</w:t>
      </w:r>
    </w:p>
    <w:p w14:paraId="3317360D" w14:textId="77777777" w:rsidR="005140E7" w:rsidRPr="006454FE" w:rsidRDefault="005140E7" w:rsidP="007141F9"/>
    <w:p w14:paraId="02398D76" w14:textId="77777777" w:rsidR="007141F9" w:rsidRPr="006454FE" w:rsidRDefault="007141F9" w:rsidP="007141F9">
      <w:pPr>
        <w:pStyle w:val="Heading1"/>
      </w:pPr>
      <w:r>
        <w:t>4.</w:t>
      </w:r>
      <w:r>
        <w:tab/>
        <w:t>INFORMAÇÕES CLÍNICAS</w:t>
      </w:r>
    </w:p>
    <w:p w14:paraId="74F49C64" w14:textId="77777777" w:rsidR="007141F9" w:rsidRPr="006454FE" w:rsidRDefault="007141F9" w:rsidP="007141F9">
      <w:pPr>
        <w:pStyle w:val="NormalKeep"/>
      </w:pPr>
    </w:p>
    <w:p w14:paraId="67208ED5" w14:textId="77777777" w:rsidR="007141F9" w:rsidRPr="006454FE" w:rsidRDefault="007141F9" w:rsidP="007141F9">
      <w:pPr>
        <w:pStyle w:val="Heading1"/>
      </w:pPr>
      <w:r>
        <w:t>4.1</w:t>
      </w:r>
      <w:r>
        <w:tab/>
        <w:t>Indicações terapêuticas</w:t>
      </w:r>
    </w:p>
    <w:p w14:paraId="67145E83" w14:textId="77777777" w:rsidR="007141F9" w:rsidRPr="006454FE" w:rsidRDefault="007141F9" w:rsidP="007141F9">
      <w:pPr>
        <w:pStyle w:val="NormalKeep"/>
      </w:pPr>
    </w:p>
    <w:p w14:paraId="137ABF54" w14:textId="4AB83B15" w:rsidR="007141F9" w:rsidRPr="006454FE" w:rsidRDefault="007141F9" w:rsidP="007141F9">
      <w:r>
        <w:t xml:space="preserve">Prasugrel </w:t>
      </w:r>
      <w:r w:rsidR="00FC587A">
        <w:t xml:space="preserve">Viatris </w:t>
      </w:r>
      <w:r>
        <w:t>em coadministração com ácido acetilsalicílico (AAS) é indicado na prevenção de acontecimentos aterotrombóticos em doentes adultos com síndrome coronária aguda (i. e., angina instável, enfarte agudo do miocárdio sem elevação do segmento ST [AI/EAMSEST] ou enfarte agudo do miocárdio com elevação do segmento ST [EAMCEST]) submetidos a intervenção coronária percutânea (ICP) primária ou diferida.</w:t>
      </w:r>
    </w:p>
    <w:p w14:paraId="670AB708" w14:textId="77777777" w:rsidR="007141F9" w:rsidRPr="006454FE" w:rsidRDefault="007141F9" w:rsidP="007141F9"/>
    <w:p w14:paraId="211C8C9E" w14:textId="77777777" w:rsidR="007141F9" w:rsidRPr="006454FE" w:rsidRDefault="007141F9" w:rsidP="007141F9">
      <w:r>
        <w:t>Para mais informações consulte por favor a secção 5.1.</w:t>
      </w:r>
    </w:p>
    <w:p w14:paraId="5F4B53A7" w14:textId="77777777" w:rsidR="007141F9" w:rsidRPr="006454FE" w:rsidRDefault="007141F9" w:rsidP="007141F9"/>
    <w:p w14:paraId="67D507BB" w14:textId="77777777" w:rsidR="007141F9" w:rsidRPr="006454FE" w:rsidRDefault="007141F9" w:rsidP="007141F9">
      <w:pPr>
        <w:pStyle w:val="Heading1"/>
      </w:pPr>
      <w:r>
        <w:t>4.2</w:t>
      </w:r>
      <w:r>
        <w:tab/>
        <w:t>Posologia e modo de administração</w:t>
      </w:r>
    </w:p>
    <w:p w14:paraId="72967782" w14:textId="77777777" w:rsidR="007141F9" w:rsidRPr="006454FE" w:rsidRDefault="007141F9" w:rsidP="007141F9">
      <w:pPr>
        <w:pStyle w:val="NormalKeep"/>
      </w:pPr>
    </w:p>
    <w:p w14:paraId="1173A99F" w14:textId="77777777" w:rsidR="007141F9" w:rsidRPr="006454FE" w:rsidRDefault="007141F9" w:rsidP="007141F9">
      <w:pPr>
        <w:pStyle w:val="HeadingUnderlined"/>
      </w:pPr>
      <w:r>
        <w:t>Posologia</w:t>
      </w:r>
    </w:p>
    <w:p w14:paraId="1D3EE1C0" w14:textId="77777777" w:rsidR="007141F9" w:rsidRPr="006454FE" w:rsidRDefault="007141F9" w:rsidP="007141F9">
      <w:pPr>
        <w:pStyle w:val="NormalKeep"/>
      </w:pPr>
    </w:p>
    <w:p w14:paraId="106743F1" w14:textId="77777777" w:rsidR="007141F9" w:rsidRPr="006454FE" w:rsidRDefault="007141F9" w:rsidP="007141F9">
      <w:pPr>
        <w:pStyle w:val="HeadingEmphasis"/>
      </w:pPr>
      <w:r>
        <w:t>Adultos</w:t>
      </w:r>
    </w:p>
    <w:p w14:paraId="64A62913" w14:textId="04035780" w:rsidR="007141F9" w:rsidRPr="006454FE" w:rsidRDefault="007141F9" w:rsidP="007141F9">
      <w:r>
        <w:t xml:space="preserve">Prasugrel </w:t>
      </w:r>
      <w:r w:rsidR="00FC587A">
        <w:t xml:space="preserve">Viatris </w:t>
      </w:r>
      <w:r>
        <w:t xml:space="preserve">deve ser iniciado com uma dose de carga de 60 mg em toma única, seguida de uma dose de 10 mg uma vez por dia. Em doentes com AI/EAMSEST, aos quais é efetuada uma angiografia coronária nas 48 horas após o internamento, a dose de carga só deverá ser administrada na altura da </w:t>
      </w:r>
      <w:r>
        <w:lastRenderedPageBreak/>
        <w:t xml:space="preserve">ICP (ver secções 4.4, 4.8 e 5.1). Os doentes que tomam Prasugrel </w:t>
      </w:r>
      <w:r w:rsidR="00FC587A">
        <w:t xml:space="preserve">Viatris </w:t>
      </w:r>
      <w:r>
        <w:t>devem tomar também AAS diariamente (75 mg a 325 mg por dia).</w:t>
      </w:r>
    </w:p>
    <w:p w14:paraId="5582A467" w14:textId="77777777" w:rsidR="007141F9" w:rsidRPr="006454FE" w:rsidRDefault="007141F9" w:rsidP="007141F9"/>
    <w:p w14:paraId="0FE9EFD8" w14:textId="3940A665" w:rsidR="007141F9" w:rsidRPr="006454FE" w:rsidRDefault="007141F9" w:rsidP="007141F9">
      <w:r>
        <w:t xml:space="preserve">Em doentes com síndrome coronária aguda (SCA) que são tratados com intervenção coronária percutânea (ICP), a interrupção prematura de qualquer agente antiplaquetário, incluindo Prasugrel </w:t>
      </w:r>
      <w:r w:rsidR="00FC587A">
        <w:t>Viatris</w:t>
      </w:r>
      <w:r>
        <w:t xml:space="preserve">, pode resultar num risco aumentado de trombose, enfarte do miocárdio ou morte devido à doença subjacente do doente. Recomenda-se que a terapêutica seja continuada durante 12 meses, a menos que a interrupção de Prasugrel </w:t>
      </w:r>
      <w:r w:rsidR="00FC587A">
        <w:t xml:space="preserve">Viatris </w:t>
      </w:r>
      <w:r>
        <w:t>seja clinicamente indicada (ver secções 4.4 e 5.1).</w:t>
      </w:r>
    </w:p>
    <w:p w14:paraId="1CA2DE94" w14:textId="77777777" w:rsidR="007141F9" w:rsidRPr="006454FE" w:rsidRDefault="007141F9" w:rsidP="007141F9"/>
    <w:p w14:paraId="2F419494" w14:textId="77777777" w:rsidR="007141F9" w:rsidRPr="006454FE" w:rsidRDefault="007141F9" w:rsidP="007141F9">
      <w:pPr>
        <w:pStyle w:val="HeadingEmphasis"/>
      </w:pPr>
      <w:r>
        <w:t>Doentes com idade ≥ 75 anos</w:t>
      </w:r>
    </w:p>
    <w:p w14:paraId="01EDD02E" w14:textId="003C5540" w:rsidR="007141F9" w:rsidRPr="006454FE" w:rsidRDefault="007141F9" w:rsidP="007141F9">
      <w:r>
        <w:t xml:space="preserve">De um modo geral, não se recomenda a utilização de Prasugrel </w:t>
      </w:r>
      <w:r w:rsidR="00FC587A">
        <w:t xml:space="preserve">Viatris </w:t>
      </w:r>
      <w:r>
        <w:t>em doentes com idade ≥ 75 anos. Se, após uma cuidadosa avaliação individual do risco/benefício pelo médico prescritor (ver secção 4.4), o tratamento for considerado necessário no grupo de doentes com idade ≥ 75 anos, então após uma dose de carga de 60 mg, deve ser prescrita uma dose de manutenção mais baixa de 5 mg. Os doentes com idade ≥ 75 anos são mais suscetíveis a hemorragias e a uma exposição mais elevada ao metabolito ativo de prasugrel (ver secções 4.4, 4.8, 5.1 e 5.2).</w:t>
      </w:r>
    </w:p>
    <w:p w14:paraId="1B582318" w14:textId="77777777" w:rsidR="007141F9" w:rsidRPr="006454FE" w:rsidRDefault="007141F9" w:rsidP="007141F9"/>
    <w:p w14:paraId="1F4713E8" w14:textId="77777777" w:rsidR="007141F9" w:rsidRPr="006454FE" w:rsidRDefault="007141F9" w:rsidP="007141F9">
      <w:pPr>
        <w:pStyle w:val="HeadingEmphasis"/>
      </w:pPr>
      <w:r>
        <w:t>Doentes com peso &lt; 60 kg</w:t>
      </w:r>
    </w:p>
    <w:p w14:paraId="04D38101" w14:textId="259F2296" w:rsidR="007141F9" w:rsidRPr="006454FE" w:rsidRDefault="007141F9" w:rsidP="007141F9">
      <w:r>
        <w:t xml:space="preserve">Prasugrel </w:t>
      </w:r>
      <w:r w:rsidR="00FC587A">
        <w:t xml:space="preserve">Viatris </w:t>
      </w:r>
      <w:r>
        <w:t xml:space="preserve">deve ser administrado numa dose de carga de 60 mg em toma única e continuado numa dose de 5 mg uma vez por dia. Não se recomenda a dose de manutenção de 10 mg. Isto deve-se a um aumento da exposição ao metabolito </w:t>
      </w:r>
      <w:r w:rsidR="009D56D1">
        <w:t xml:space="preserve">ativo </w:t>
      </w:r>
      <w:r>
        <w:t>de prasugrel e ao risco aumentado de hemorragia quando administrada uma dose de 10 mg uma vez por dia em doentes com peso corporal &lt; 60 kg comparando com doentes com peso corporal ≥ 60 kg (ver secções 4.4, 4.8 e 5.2).</w:t>
      </w:r>
    </w:p>
    <w:p w14:paraId="4108AF0C" w14:textId="77777777" w:rsidR="007141F9" w:rsidRPr="006454FE" w:rsidRDefault="007141F9" w:rsidP="007141F9"/>
    <w:p w14:paraId="0530353B" w14:textId="77777777" w:rsidR="007141F9" w:rsidRPr="006454FE" w:rsidRDefault="007141F9" w:rsidP="007141F9">
      <w:pPr>
        <w:pStyle w:val="HeadingEmphasis"/>
      </w:pPr>
      <w:r>
        <w:t>Compromisso renal</w:t>
      </w:r>
    </w:p>
    <w:p w14:paraId="2576D20E" w14:textId="77777777" w:rsidR="007141F9" w:rsidRPr="006454FE" w:rsidRDefault="007141F9" w:rsidP="007141F9">
      <w:r>
        <w:t>Não é necessário um ajuste da dose em doentes com compromisso renal, incluindo doentes com doença renal em fase terminal (ver secção 5.2). A experiência terapêutica em doentes com compromisso renal é limitada (ver secção 4.4).</w:t>
      </w:r>
    </w:p>
    <w:p w14:paraId="5A6530B6" w14:textId="77777777" w:rsidR="007141F9" w:rsidRPr="006454FE" w:rsidRDefault="007141F9" w:rsidP="007141F9"/>
    <w:p w14:paraId="770A96D9" w14:textId="77777777" w:rsidR="007141F9" w:rsidRPr="006454FE" w:rsidRDefault="007141F9" w:rsidP="007141F9">
      <w:pPr>
        <w:pStyle w:val="HeadingEmphasis"/>
      </w:pPr>
      <w:r>
        <w:t>Afeção hepática</w:t>
      </w:r>
    </w:p>
    <w:p w14:paraId="6C49EFC7" w14:textId="64FEA005" w:rsidR="007141F9" w:rsidRPr="006454FE" w:rsidRDefault="007141F9" w:rsidP="007141F9">
      <w:r>
        <w:t xml:space="preserve">Não é necessário um ajuste da dose em doentes com afeção hepática ligeira a moderada (classe A e B de Child-Pugh) (ver secção 5.2). A experiência terapêutica em doentes com afeção hepática ligeira a moderada é limitada (ver secção 4.4). Prasugrel </w:t>
      </w:r>
      <w:r w:rsidR="00FC587A">
        <w:t xml:space="preserve">Viatris </w:t>
      </w:r>
      <w:r>
        <w:t>está contraindicado em doentes com afeção hepática grave (classe C de Child-Pugh).</w:t>
      </w:r>
    </w:p>
    <w:p w14:paraId="6B808353" w14:textId="77777777" w:rsidR="007141F9" w:rsidRPr="006454FE" w:rsidRDefault="007141F9" w:rsidP="007141F9"/>
    <w:p w14:paraId="3C3B05DB" w14:textId="77777777" w:rsidR="007141F9" w:rsidRPr="006454FE" w:rsidRDefault="007141F9" w:rsidP="007141F9">
      <w:pPr>
        <w:pStyle w:val="HeadingEmphasis"/>
      </w:pPr>
      <w:r>
        <w:t>População pediátrica</w:t>
      </w:r>
    </w:p>
    <w:p w14:paraId="3F5C8264" w14:textId="174DCBA4" w:rsidR="007141F9" w:rsidRPr="006454FE" w:rsidRDefault="007141F9" w:rsidP="007141F9">
      <w:r>
        <w:t xml:space="preserve">A segurança e eficácia de Prasugrel </w:t>
      </w:r>
      <w:r w:rsidR="00FC587A">
        <w:t xml:space="preserve">Viatris </w:t>
      </w:r>
      <w:r>
        <w:t>em crianças com idade inferior a 18 anos não foram estabelecidas. Estão disponíveis dados limitados em crianças com anemia falciforme (ver secção 5.1).</w:t>
      </w:r>
    </w:p>
    <w:p w14:paraId="5B031C61" w14:textId="77777777" w:rsidR="007141F9" w:rsidRPr="006454FE" w:rsidRDefault="007141F9" w:rsidP="007141F9"/>
    <w:p w14:paraId="21649E37" w14:textId="77777777" w:rsidR="007141F9" w:rsidRPr="006454FE" w:rsidRDefault="007141F9" w:rsidP="007141F9">
      <w:pPr>
        <w:pStyle w:val="HeadingUnderlined"/>
      </w:pPr>
      <w:r>
        <w:t>Modo de administração</w:t>
      </w:r>
    </w:p>
    <w:p w14:paraId="2C1669D1" w14:textId="77777777" w:rsidR="007141F9" w:rsidRPr="006454FE" w:rsidRDefault="007141F9" w:rsidP="007141F9">
      <w:pPr>
        <w:pStyle w:val="NormalKeep"/>
      </w:pPr>
    </w:p>
    <w:p w14:paraId="72E6357D" w14:textId="1E8A14AB" w:rsidR="007141F9" w:rsidRPr="006454FE" w:rsidRDefault="007141F9" w:rsidP="007141F9">
      <w:r>
        <w:t xml:space="preserve">Prasugrel </w:t>
      </w:r>
      <w:r w:rsidR="00FC587A">
        <w:t xml:space="preserve">Viatris </w:t>
      </w:r>
      <w:r>
        <w:t>destina-se a administração oral. Pode ser administrado com ou sem alimentos. A administração da dose de carga de 60 mg em toma única de prasugrel em jejum pode proporcionar um início de ação mais rápido (ver secção 5.2). Os comprimidos não devem ser esmagados nem partidos.</w:t>
      </w:r>
    </w:p>
    <w:p w14:paraId="049EEFF4" w14:textId="77777777" w:rsidR="007141F9" w:rsidRPr="006454FE" w:rsidRDefault="007141F9" w:rsidP="007141F9"/>
    <w:p w14:paraId="60681AB6" w14:textId="77777777" w:rsidR="007141F9" w:rsidRPr="006454FE" w:rsidRDefault="007141F9" w:rsidP="007141F9">
      <w:pPr>
        <w:pStyle w:val="Heading1"/>
      </w:pPr>
      <w:r>
        <w:t>4.3</w:t>
      </w:r>
      <w:r>
        <w:tab/>
        <w:t>Contraindicações</w:t>
      </w:r>
    </w:p>
    <w:p w14:paraId="14D5A55E" w14:textId="77777777" w:rsidR="007141F9" w:rsidRPr="006454FE" w:rsidRDefault="007141F9" w:rsidP="007141F9">
      <w:pPr>
        <w:pStyle w:val="NormalKeep"/>
      </w:pPr>
    </w:p>
    <w:p w14:paraId="6335B42E" w14:textId="77777777" w:rsidR="007141F9" w:rsidRPr="006454FE" w:rsidRDefault="007141F9" w:rsidP="007141F9">
      <w:r>
        <w:t>Hipersensibilidade à substância ativa ou a qualquer um dos excipientes mencionados na secção 6.1.</w:t>
      </w:r>
    </w:p>
    <w:p w14:paraId="1E4E28EC" w14:textId="77777777" w:rsidR="007141F9" w:rsidRPr="006454FE" w:rsidRDefault="007141F9" w:rsidP="007141F9">
      <w:r>
        <w:t>Hemorragia patológica ativa.</w:t>
      </w:r>
    </w:p>
    <w:p w14:paraId="3784A1E7" w14:textId="77777777" w:rsidR="007141F9" w:rsidRPr="006454FE" w:rsidRDefault="007141F9" w:rsidP="007141F9">
      <w:r>
        <w:t>História de acidente vascular cerebral ou acidente isquémico transitório (AIT).</w:t>
      </w:r>
    </w:p>
    <w:p w14:paraId="7643EF49" w14:textId="77777777" w:rsidR="007141F9" w:rsidRPr="006454FE" w:rsidRDefault="009D56D1" w:rsidP="007141F9">
      <w:r>
        <w:t>Compromisso</w:t>
      </w:r>
      <w:r w:rsidR="007141F9">
        <w:t xml:space="preserve"> hepátic</w:t>
      </w:r>
      <w:r>
        <w:t>o</w:t>
      </w:r>
      <w:r w:rsidR="007141F9">
        <w:t xml:space="preserve"> grave (classe C de Child-Pugh).</w:t>
      </w:r>
    </w:p>
    <w:p w14:paraId="273FB197" w14:textId="77777777" w:rsidR="007141F9" w:rsidRPr="006454FE" w:rsidRDefault="007141F9" w:rsidP="007141F9"/>
    <w:p w14:paraId="518CC140" w14:textId="77777777" w:rsidR="007141F9" w:rsidRPr="006454FE" w:rsidRDefault="007141F9" w:rsidP="007141F9">
      <w:pPr>
        <w:pStyle w:val="Heading1"/>
      </w:pPr>
      <w:r>
        <w:lastRenderedPageBreak/>
        <w:t>4.4</w:t>
      </w:r>
      <w:r>
        <w:tab/>
        <w:t>Advertências e precauções especiais de utilização</w:t>
      </w:r>
    </w:p>
    <w:p w14:paraId="1FDE9476" w14:textId="77777777" w:rsidR="007141F9" w:rsidRPr="006454FE" w:rsidRDefault="007141F9" w:rsidP="007141F9">
      <w:pPr>
        <w:pStyle w:val="NormalKeep"/>
      </w:pPr>
    </w:p>
    <w:p w14:paraId="38F22F09" w14:textId="659DCAAF" w:rsidR="007141F9" w:rsidRDefault="007141F9" w:rsidP="007141F9">
      <w:pPr>
        <w:pStyle w:val="HeadingUnderlined"/>
      </w:pPr>
      <w:r>
        <w:t>Risco de hemorragia</w:t>
      </w:r>
    </w:p>
    <w:p w14:paraId="71758D16" w14:textId="77777777" w:rsidR="00BD0F83" w:rsidRPr="00BD0F83" w:rsidRDefault="00BD0F83" w:rsidP="00BD1950">
      <w:pPr>
        <w:pStyle w:val="NormalKeep"/>
      </w:pPr>
    </w:p>
    <w:p w14:paraId="3E0340A4" w14:textId="77777777" w:rsidR="007141F9" w:rsidRPr="006454FE" w:rsidRDefault="007141F9" w:rsidP="007141F9">
      <w:pPr>
        <w:pStyle w:val="NormalKeep"/>
      </w:pPr>
      <w:r>
        <w:t xml:space="preserve">Os critérios chave de exclusão no estudo clínico de fase 3 (TRITON) incluíam um risco acrescido de hemorragia; anemia, trombocitopenia; história de resultados patológicos intracranianos. Doentes com síndromes coronárias agudas submetidos a intervenção coronária percutânea (ICP) e tratados com prasugrel e AAS mostraram ter um risco acrescido de hemorragias </w:t>
      </w:r>
      <w:r>
        <w:rPr>
          <w:i/>
        </w:rPr>
        <w:t>major</w:t>
      </w:r>
      <w:r>
        <w:t xml:space="preserve"> e </w:t>
      </w:r>
      <w:r>
        <w:rPr>
          <w:i/>
        </w:rPr>
        <w:t>minor</w:t>
      </w:r>
      <w:r>
        <w:t xml:space="preserve"> de acordo com o sistema de classificação TIMI. Assim, a utilização de prasugrel em doentes com risco acrescido de hemorragia deve ser considerada apenas quando se julga que os benefícios em termos de prevenção das complicações isquémicas prevalecem sobre o risco de hemorragias graves. Esta preocupação aplica-se especialmente a doentes com:</w:t>
      </w:r>
    </w:p>
    <w:p w14:paraId="1DD39B49" w14:textId="77777777" w:rsidR="007141F9" w:rsidRPr="006454FE" w:rsidRDefault="007141F9" w:rsidP="007141F9">
      <w:pPr>
        <w:pStyle w:val="Bullet"/>
      </w:pPr>
      <w:r>
        <w:t>≥ 75 anos de idade (ver abaixo).</w:t>
      </w:r>
    </w:p>
    <w:p w14:paraId="59F912D7" w14:textId="77777777" w:rsidR="007141F9" w:rsidRPr="006454FE" w:rsidRDefault="009D56D1" w:rsidP="007141F9">
      <w:pPr>
        <w:pStyle w:val="Bullet"/>
      </w:pPr>
      <w:r>
        <w:t>s</w:t>
      </w:r>
      <w:r w:rsidR="007141F9">
        <w:t>uscetibilidade a hemorragia (ex.: devido a trauma recente, cirurgia recente, hemorragia gastrointestinal recente ou recorrente ou úlcera péptica ativa).</w:t>
      </w:r>
    </w:p>
    <w:p w14:paraId="43549B58" w14:textId="77777777" w:rsidR="007141F9" w:rsidRPr="006454FE" w:rsidRDefault="009D56D1" w:rsidP="007141F9">
      <w:pPr>
        <w:pStyle w:val="Bullet"/>
      </w:pPr>
      <w:r>
        <w:t>p</w:t>
      </w:r>
      <w:r w:rsidR="007141F9">
        <w:t>eso corporal &lt; 60 kg (ver secções 4.2 e 4.8). Nestes doentes não se recomenda a dose de manutenção de 10 mg. Deve ser utilizada uma dose de manutenção de 5 mg.</w:t>
      </w:r>
    </w:p>
    <w:p w14:paraId="1FD8659F" w14:textId="77777777" w:rsidR="007141F9" w:rsidRPr="006454FE" w:rsidRDefault="009D56D1" w:rsidP="007141F9">
      <w:pPr>
        <w:pStyle w:val="Bullet"/>
      </w:pPr>
      <w:r>
        <w:t>a</w:t>
      </w:r>
      <w:r w:rsidR="007141F9">
        <w:t>dministração concomitante de medicamentos que possam fazer aumentar o risco de hemorragia, incluindo anticoagulantes orais, clopidogrel, anti-inflamatórios não-esteroides (AINEs) e fibrinolíticos.</w:t>
      </w:r>
    </w:p>
    <w:p w14:paraId="4BBF58C2" w14:textId="77777777" w:rsidR="007141F9" w:rsidRPr="006454FE" w:rsidRDefault="007141F9" w:rsidP="007141F9"/>
    <w:p w14:paraId="06BCD5B5" w14:textId="77777777" w:rsidR="007141F9" w:rsidRPr="006454FE" w:rsidRDefault="007141F9" w:rsidP="007141F9">
      <w:r>
        <w:t>Em doentes com hemorragia ativa em que se torna necessário fazer reverter os efeitos farmacológicos de prasugrel, pode ser adequado proceder a uma transfusão de plaquetas.</w:t>
      </w:r>
    </w:p>
    <w:p w14:paraId="155F4252" w14:textId="77777777" w:rsidR="007141F9" w:rsidRPr="006454FE" w:rsidRDefault="007141F9" w:rsidP="007141F9"/>
    <w:p w14:paraId="027FF4CC" w14:textId="32479F8A" w:rsidR="007141F9" w:rsidRPr="006454FE" w:rsidRDefault="007141F9" w:rsidP="007141F9">
      <w:r>
        <w:t xml:space="preserve">De um modo geral, a utilização de Prasugrel </w:t>
      </w:r>
      <w:r w:rsidR="00FC587A">
        <w:t xml:space="preserve">Viatris </w:t>
      </w:r>
      <w:r>
        <w:t>em doentes com ≥ 75 anos de idade, não se recomenda e deve ser efetuada com precaução, se a avaliação cuidadosa do risco/benefício individual, efetuada pelo médico prescritor, indicar que os benefícios em termos de prevenção de complicações isquémicas prevalecem sobre o risco de hemorragias graves. No estudo clínico de fase 3, estes doentes mostraram ter risco aumentado de hemorragia, incluindo hemorragia fatal, comparativamente aos doentes com idade &lt; 75 anos. Se for prescrito, deve ser utilizada uma dose de manutenção de 5 mg; não é recomendada a dose de manutenção de 10 mg (ver secções 4.2 e 4.8).</w:t>
      </w:r>
    </w:p>
    <w:p w14:paraId="01DEE1A6" w14:textId="77777777" w:rsidR="007141F9" w:rsidRPr="006454FE" w:rsidRDefault="007141F9" w:rsidP="007141F9"/>
    <w:p w14:paraId="5E833EE0" w14:textId="77777777" w:rsidR="007141F9" w:rsidRPr="006454FE" w:rsidRDefault="007141F9" w:rsidP="007141F9">
      <w:r>
        <w:t>A experiência terapêutica com prasugrel em doentes com compromisso renal (incluindo doença renal em fase terminal) e em doentes com afeção hepática moderada é limitada. O risco de hemorragia pode estar aumentado nestes doentes e, portanto, o prasugrel deve ser utilizado com precaução nesta população.</w:t>
      </w:r>
    </w:p>
    <w:p w14:paraId="6C0FF03C" w14:textId="77777777" w:rsidR="007141F9" w:rsidRPr="006454FE" w:rsidRDefault="007141F9" w:rsidP="007141F9"/>
    <w:p w14:paraId="3A801054" w14:textId="77777777" w:rsidR="007141F9" w:rsidRPr="006454FE" w:rsidRDefault="007141F9" w:rsidP="007141F9">
      <w:r>
        <w:t>Os doentes deverão ser avisados que quando tomam prasugrel (em combinação com AAS) pode levar mais tempo do que o habitual para fazer parar uma hemorragia e que deverão informar o seu médico se surgir qualquer hemorragia num local não habitual ou com uma duração maior que a habitual.</w:t>
      </w:r>
    </w:p>
    <w:p w14:paraId="5DFF3AF5" w14:textId="77777777" w:rsidR="007141F9" w:rsidRPr="006454FE" w:rsidRDefault="007141F9" w:rsidP="007141F9"/>
    <w:p w14:paraId="2385BE0B" w14:textId="45B28C50" w:rsidR="007141F9" w:rsidRDefault="007141F9" w:rsidP="007141F9">
      <w:pPr>
        <w:pStyle w:val="HeadingUnderlined"/>
      </w:pPr>
      <w:r>
        <w:t>Risco de hemorragia associado ao momento de administração da dose de carga em EAMSEST</w:t>
      </w:r>
    </w:p>
    <w:p w14:paraId="6DBDB4B3" w14:textId="77777777" w:rsidR="00BD0F83" w:rsidRPr="00BD0F83" w:rsidRDefault="00BD0F83" w:rsidP="00BD1950">
      <w:pPr>
        <w:pStyle w:val="NormalKeep"/>
      </w:pPr>
    </w:p>
    <w:p w14:paraId="5CD87B32" w14:textId="77777777" w:rsidR="007141F9" w:rsidRPr="006454FE" w:rsidRDefault="007141F9" w:rsidP="007141F9">
      <w:r>
        <w:t xml:space="preserve">Num estudo clínico em doentes com EAMSEST (estudo ACCOAST), em que os doentes foram programados para angiografia coronária 2 a 48 horas após a randomização, uma dose de carga de prasugrel administrada em média, 4 horas antes da angiografia coronária, aumentou o risco de hemorragia </w:t>
      </w:r>
      <w:r>
        <w:rPr>
          <w:i/>
        </w:rPr>
        <w:t>major</w:t>
      </w:r>
      <w:r>
        <w:t xml:space="preserve"> e </w:t>
      </w:r>
      <w:r>
        <w:rPr>
          <w:i/>
        </w:rPr>
        <w:t>minor</w:t>
      </w:r>
      <w:r>
        <w:t xml:space="preserve"> durante o procedimento, em comparação com uma dose de carga de prasugrel na altura da ICP. Por isso, em doentes com AI/EAMSEST, aos quais é efetuada uma angiografia coronária nas 48 horas após o internamento, a dose de carga só deverá ser administrada na altura da ICP (ver secções 4.2, 4.8 e 5.1).</w:t>
      </w:r>
    </w:p>
    <w:p w14:paraId="77FB06C6" w14:textId="77777777" w:rsidR="007141F9" w:rsidRPr="006454FE" w:rsidRDefault="007141F9" w:rsidP="007141F9"/>
    <w:p w14:paraId="743FE36C" w14:textId="21CA167D" w:rsidR="007141F9" w:rsidRDefault="007141F9" w:rsidP="007141F9">
      <w:pPr>
        <w:pStyle w:val="HeadingUnderlined"/>
      </w:pPr>
      <w:r>
        <w:t>Cirurgia</w:t>
      </w:r>
    </w:p>
    <w:p w14:paraId="60CD7CC5" w14:textId="77777777" w:rsidR="00BD0F83" w:rsidRPr="00BD0F83" w:rsidRDefault="00BD0F83" w:rsidP="00BD1950">
      <w:pPr>
        <w:pStyle w:val="NormalKeep"/>
      </w:pPr>
    </w:p>
    <w:p w14:paraId="52048C10" w14:textId="00C04C8D" w:rsidR="007141F9" w:rsidRPr="006454FE" w:rsidRDefault="007141F9" w:rsidP="007141F9">
      <w:r>
        <w:t xml:space="preserve">Os doentes deverão ser avisados que devem informar os médicos e dentistas que estão a tomar prasugrel antes da marcação de qualquer cirurgia e antes da prescrição de qualquer outro medicamento. Se um doente precisar de ser submetido a uma cirurgia eletiva e não se desejar um efeito antiplaquetário, Prasugrel </w:t>
      </w:r>
      <w:r w:rsidR="00FC587A">
        <w:t xml:space="preserve">Viatris </w:t>
      </w:r>
      <w:r>
        <w:t xml:space="preserve">deve ser interrompido, pelo menos, 7 dias antes da cirurgia. </w:t>
      </w:r>
      <w:r>
        <w:lastRenderedPageBreak/>
        <w:t>Em doentes submetidos a cirurgia das coronárias (CABG) nos 7 dias após interrupção de prasugrel, a frequência (3 vezes superior) e a gravidade da hemorragia podem ser maiores (ver secção 4.8). Em doentes sem anatomia coronária conhecida e para os quais a cirurgia coronária (CABG) urgente é uma possibilidade, devem ser cuidadosamente ponderados os benefícios e os riscos do prasugrel.</w:t>
      </w:r>
    </w:p>
    <w:p w14:paraId="137E15F6" w14:textId="77777777" w:rsidR="007141F9" w:rsidRPr="006454FE" w:rsidRDefault="007141F9" w:rsidP="007141F9"/>
    <w:p w14:paraId="671D312B" w14:textId="463876B8" w:rsidR="007141F9" w:rsidRDefault="007141F9" w:rsidP="007141F9">
      <w:pPr>
        <w:pStyle w:val="HeadingUnderlined"/>
      </w:pPr>
      <w:r>
        <w:t>Hipersensibilidade incluindo angioedema</w:t>
      </w:r>
    </w:p>
    <w:p w14:paraId="7F2F52EC" w14:textId="77777777" w:rsidR="00BD0F83" w:rsidRPr="00BD0F83" w:rsidRDefault="00BD0F83" w:rsidP="00BD1950">
      <w:pPr>
        <w:pStyle w:val="NormalKeep"/>
      </w:pPr>
    </w:p>
    <w:p w14:paraId="65F41E4D" w14:textId="77777777" w:rsidR="007141F9" w:rsidRPr="006454FE" w:rsidRDefault="007141F9" w:rsidP="007141F9">
      <w:r>
        <w:t>Têm sido notificadas reações de hipersensibilidade incluindo angioedema em doentes a tomar prasugrel, incluindo em doentes com história de reações de hipersensibilidade ao clopidogrel. Aconselha-se uma monitorização dos sinais de hipersensibilidade em doentes com alergia conhecida às tienopiridinas (ver secção 4.8).</w:t>
      </w:r>
    </w:p>
    <w:p w14:paraId="613B6E73" w14:textId="77777777" w:rsidR="007141F9" w:rsidRPr="006454FE" w:rsidRDefault="007141F9" w:rsidP="007141F9"/>
    <w:p w14:paraId="400922FF" w14:textId="558D1F05" w:rsidR="007141F9" w:rsidRDefault="007141F9" w:rsidP="007141F9">
      <w:pPr>
        <w:pStyle w:val="HeadingUnderlined"/>
      </w:pPr>
      <w:r>
        <w:t>Púrpura trombocitopénica trombótica (PTT)</w:t>
      </w:r>
    </w:p>
    <w:p w14:paraId="21EBE340" w14:textId="77777777" w:rsidR="00BD0F83" w:rsidRPr="00BD0F83" w:rsidRDefault="00BD0F83" w:rsidP="00BD1950">
      <w:pPr>
        <w:pStyle w:val="NormalKeep"/>
      </w:pPr>
    </w:p>
    <w:p w14:paraId="399055B9" w14:textId="77777777" w:rsidR="007141F9" w:rsidRPr="006454FE" w:rsidRDefault="007141F9" w:rsidP="007141F9">
      <w:r>
        <w:t xml:space="preserve">Foi notificada </w:t>
      </w:r>
      <w:r w:rsidR="009D56D1">
        <w:t>PTT</w:t>
      </w:r>
      <w:r>
        <w:t xml:space="preserve"> com a utilização de prasugrel. A </w:t>
      </w:r>
      <w:r w:rsidR="009D56D1">
        <w:t>PTT</w:t>
      </w:r>
      <w:r>
        <w:t xml:space="preserve"> é uma doença grave e requer tratamento imediato.</w:t>
      </w:r>
    </w:p>
    <w:p w14:paraId="71355FD0" w14:textId="5C6A839E" w:rsidR="007141F9" w:rsidRDefault="007141F9" w:rsidP="007141F9"/>
    <w:p w14:paraId="33AAEDB0" w14:textId="7179DF52" w:rsidR="005140E7" w:rsidRDefault="005140E7" w:rsidP="00B252D7">
      <w:pPr>
        <w:pStyle w:val="HeadingUnderlined"/>
      </w:pPr>
      <w:r w:rsidRPr="00B252D7">
        <w:t>Morfina e outros opióides</w:t>
      </w:r>
    </w:p>
    <w:p w14:paraId="6B793B28" w14:textId="77777777" w:rsidR="00BD0F83" w:rsidRPr="00BD0F83" w:rsidRDefault="00BD0F83" w:rsidP="00BD1950">
      <w:pPr>
        <w:pStyle w:val="NormalKeep"/>
      </w:pPr>
    </w:p>
    <w:p w14:paraId="3F6D5A1F" w14:textId="3534FF68" w:rsidR="005140E7" w:rsidRDefault="005140E7" w:rsidP="005140E7">
      <w:pPr>
        <w:keepNext/>
        <w:widowControl w:val="0"/>
        <w:tabs>
          <w:tab w:val="left" w:pos="0"/>
        </w:tabs>
      </w:pPr>
      <w:r>
        <w:t>Foi observada uma eficácia reduzida de prasugrel em doentes coadministrados com prasugrel e morfina (ver secção 4.5).</w:t>
      </w:r>
    </w:p>
    <w:p w14:paraId="4D37055C" w14:textId="77777777" w:rsidR="005140E7" w:rsidRPr="0086654C" w:rsidRDefault="005140E7" w:rsidP="005140E7">
      <w:pPr>
        <w:keepNext/>
        <w:widowControl w:val="0"/>
        <w:tabs>
          <w:tab w:val="left" w:pos="0"/>
        </w:tabs>
      </w:pPr>
    </w:p>
    <w:p w14:paraId="40EE781A" w14:textId="6C456169" w:rsidR="005140E7" w:rsidRDefault="005140E7" w:rsidP="00B252D7">
      <w:pPr>
        <w:pStyle w:val="HeadingUnderlined"/>
      </w:pPr>
      <w:r w:rsidRPr="00B252D7">
        <w:t xml:space="preserve">Prasugrel </w:t>
      </w:r>
      <w:r w:rsidR="00FC587A">
        <w:t>Viatris</w:t>
      </w:r>
      <w:r w:rsidR="00FC587A" w:rsidRPr="00B252D7">
        <w:t xml:space="preserve"> </w:t>
      </w:r>
      <w:r w:rsidRPr="00B252D7">
        <w:t>5 mg contém sódio</w:t>
      </w:r>
    </w:p>
    <w:p w14:paraId="27F7F446" w14:textId="77777777" w:rsidR="00BD0F83" w:rsidRPr="00BD0F83" w:rsidRDefault="00BD0F83" w:rsidP="00BD1950">
      <w:pPr>
        <w:pStyle w:val="NormalKeep"/>
      </w:pPr>
    </w:p>
    <w:p w14:paraId="7B983D01" w14:textId="3F09E688" w:rsidR="005140E7" w:rsidRDefault="005140E7" w:rsidP="005140E7">
      <w:pPr>
        <w:keepNext/>
        <w:widowControl w:val="0"/>
        <w:tabs>
          <w:tab w:val="left" w:pos="0"/>
        </w:tabs>
      </w:pPr>
      <w:r>
        <w:t xml:space="preserve">Este medicamento contém menos do que 1 mmol (23 mg) de sódio por </w:t>
      </w:r>
      <w:r w:rsidR="00DA03FC">
        <w:t xml:space="preserve">comprimido, </w:t>
      </w:r>
      <w:r>
        <w:t>ou seja, é praticamente “isento de sódio”</w:t>
      </w:r>
      <w:r w:rsidR="00DA03FC">
        <w:t>.</w:t>
      </w:r>
    </w:p>
    <w:p w14:paraId="460A53AB" w14:textId="1538A1F0" w:rsidR="005140E7" w:rsidRDefault="005140E7" w:rsidP="005140E7">
      <w:pPr>
        <w:keepNext/>
        <w:widowControl w:val="0"/>
        <w:tabs>
          <w:tab w:val="left" w:pos="0"/>
        </w:tabs>
      </w:pPr>
    </w:p>
    <w:p w14:paraId="3A3176DB" w14:textId="3CB6EF15" w:rsidR="00DA03FC" w:rsidRDefault="00DA03FC" w:rsidP="00B252D7">
      <w:pPr>
        <w:pStyle w:val="HeadingUnderlined"/>
      </w:pPr>
      <w:r w:rsidRPr="00B252D7">
        <w:t xml:space="preserve">Prasugrel </w:t>
      </w:r>
      <w:r w:rsidR="00FC587A">
        <w:t>Viatris</w:t>
      </w:r>
      <w:r w:rsidR="00FC587A" w:rsidRPr="00B252D7">
        <w:t xml:space="preserve"> </w:t>
      </w:r>
      <w:r w:rsidRPr="00B252D7">
        <w:t>10 mg contém Laca de alumínio de amarelo sunset FCF (E110) e sódio</w:t>
      </w:r>
    </w:p>
    <w:p w14:paraId="6320DC56" w14:textId="77777777" w:rsidR="00BD0F83" w:rsidRPr="00BD0F83" w:rsidRDefault="00BD0F83" w:rsidP="00BD1950">
      <w:pPr>
        <w:pStyle w:val="NormalKeep"/>
      </w:pPr>
    </w:p>
    <w:p w14:paraId="5FC35811" w14:textId="38A5786E" w:rsidR="005140E7" w:rsidRDefault="00DA03FC" w:rsidP="005140E7">
      <w:r>
        <w:t>A laca de alumínio de amarelo sunset FCF (E110) é um</w:t>
      </w:r>
      <w:r w:rsidR="005140E7">
        <w:t xml:space="preserve"> agente corante do grupo azo, que pode causar reações alérgicas.</w:t>
      </w:r>
    </w:p>
    <w:p w14:paraId="2F33A4F0" w14:textId="77777777" w:rsidR="00DA03FC" w:rsidRDefault="00DA03FC" w:rsidP="00DA03FC">
      <w:pPr>
        <w:keepNext/>
        <w:widowControl w:val="0"/>
        <w:tabs>
          <w:tab w:val="left" w:pos="0"/>
        </w:tabs>
      </w:pPr>
      <w:r>
        <w:t>Este medicamento contém menos do que 1 mmol (23 mg) de sódio por comprimido, ou seja, é praticamente “isento de sódio”.</w:t>
      </w:r>
    </w:p>
    <w:p w14:paraId="06FD5D3C" w14:textId="77777777" w:rsidR="005140E7" w:rsidRPr="006454FE" w:rsidRDefault="005140E7" w:rsidP="007141F9"/>
    <w:p w14:paraId="27A9A4F3" w14:textId="77777777" w:rsidR="007141F9" w:rsidRPr="006454FE" w:rsidRDefault="007141F9" w:rsidP="007141F9">
      <w:pPr>
        <w:pStyle w:val="Heading1"/>
      </w:pPr>
      <w:r>
        <w:t>4.5</w:t>
      </w:r>
      <w:r>
        <w:tab/>
        <w:t>Interações medicamentosas e outras formas de interação</w:t>
      </w:r>
    </w:p>
    <w:p w14:paraId="3229D7D1" w14:textId="77777777" w:rsidR="007141F9" w:rsidRPr="006454FE" w:rsidRDefault="007141F9" w:rsidP="007141F9">
      <w:pPr>
        <w:pStyle w:val="NormalKeep"/>
      </w:pPr>
    </w:p>
    <w:p w14:paraId="0A494917" w14:textId="7EB1B810" w:rsidR="007141F9" w:rsidRDefault="007141F9" w:rsidP="007141F9">
      <w:pPr>
        <w:pStyle w:val="HeadingUnderlined"/>
      </w:pPr>
      <w:r>
        <w:t>Varfarina</w:t>
      </w:r>
    </w:p>
    <w:p w14:paraId="02EF4271" w14:textId="77777777" w:rsidR="00BD0F83" w:rsidRPr="00BD0F83" w:rsidRDefault="00BD0F83" w:rsidP="00BD1950">
      <w:pPr>
        <w:pStyle w:val="NormalKeep"/>
      </w:pPr>
    </w:p>
    <w:p w14:paraId="3885BADE" w14:textId="50FEDA42" w:rsidR="007141F9" w:rsidRPr="006454FE" w:rsidRDefault="007141F9" w:rsidP="007141F9">
      <w:r>
        <w:t xml:space="preserve">Não foram realizados estudos sobre a administração concomitante de Prasugrel </w:t>
      </w:r>
      <w:r w:rsidR="00FC587A">
        <w:t xml:space="preserve">Viatris </w:t>
      </w:r>
      <w:r>
        <w:t>com derivados cumarínicos que não a varfarina. A administração concomitante de varfarina (ou outro derivado cumarínico) com prasugrel deve ser encarada com precaução, devido ao potencial risco acrescido de hemorragia (ver secção 4.4).</w:t>
      </w:r>
    </w:p>
    <w:p w14:paraId="7D5EA35F" w14:textId="77777777" w:rsidR="007141F9" w:rsidRPr="006454FE" w:rsidRDefault="007141F9" w:rsidP="007141F9"/>
    <w:p w14:paraId="32AE73B7" w14:textId="2FD489A5" w:rsidR="007141F9" w:rsidRDefault="007141F9" w:rsidP="007141F9">
      <w:pPr>
        <w:pStyle w:val="HeadingUnderlined"/>
      </w:pPr>
      <w:r>
        <w:t>Anti-inflamatórios não esteroides (AINEs)</w:t>
      </w:r>
    </w:p>
    <w:p w14:paraId="07B15950" w14:textId="77777777" w:rsidR="00BD0F83" w:rsidRPr="00BD0F83" w:rsidRDefault="00BD0F83" w:rsidP="00BD1950">
      <w:pPr>
        <w:pStyle w:val="NormalKeep"/>
      </w:pPr>
    </w:p>
    <w:p w14:paraId="699A053A" w14:textId="5C0809D0" w:rsidR="007141F9" w:rsidRPr="006454FE" w:rsidRDefault="007141F9" w:rsidP="007141F9">
      <w:r>
        <w:t xml:space="preserve">A administração concomitante com o uso crónico de AINEs não foi estudada. Devido ao potencial risco acrescido de hemorragia, a administração de Prasugrel </w:t>
      </w:r>
      <w:r w:rsidR="00FC587A">
        <w:t xml:space="preserve">Viatris </w:t>
      </w:r>
      <w:r>
        <w:t>concomitantemente com o uso crónico de AINEs (incluindo inibidores da COX­2) deve ser encarada com precaução (ver secção 4.4).</w:t>
      </w:r>
    </w:p>
    <w:p w14:paraId="54C7626D" w14:textId="77777777" w:rsidR="007141F9" w:rsidRPr="006454FE" w:rsidRDefault="007141F9" w:rsidP="007141F9"/>
    <w:p w14:paraId="0017E012" w14:textId="6F7DAD07" w:rsidR="007141F9" w:rsidRPr="006454FE" w:rsidRDefault="007141F9" w:rsidP="007141F9">
      <w:r>
        <w:t xml:space="preserve">Prasugrel </w:t>
      </w:r>
      <w:r w:rsidR="00FC587A">
        <w:t xml:space="preserve">Viatris </w:t>
      </w:r>
      <w:r>
        <w:t xml:space="preserve">pode ser administrado concomitantemente com medicamentos metabolizados pelas enzimas do citocromo P450 (incluindo estatinas), ou com medicamentos indutores ou inibidores das enzimas do citrocromo P450. Prasugrel </w:t>
      </w:r>
      <w:r w:rsidR="00FC587A">
        <w:t xml:space="preserve">Viatris </w:t>
      </w:r>
      <w:r>
        <w:t>pode também ser administrado concomitantemente com AAS, heparina, digoxina e medicamentos que aumentam o pH gástrico, incluindo inibidores da bomba de protões e bloqueadores H</w:t>
      </w:r>
      <w:r>
        <w:rPr>
          <w:rStyle w:val="Subscript"/>
        </w:rPr>
        <w:t>2</w:t>
      </w:r>
      <w:r>
        <w:t>. Embora não tenha sido avaliado em estudos específicos de interação, no estudo clínico de fase 3, o prasugrel foi coadministrado com heparina de baixo peso molecular, bivalirudina e inibidores da GP IIb/IIIa (não há informação disponível sobre o tipo de inibidores GP IIb/IIIa utilizados) sem evidência de interações adversas de relevância clínica.</w:t>
      </w:r>
    </w:p>
    <w:p w14:paraId="2EFBB84E" w14:textId="77777777" w:rsidR="007141F9" w:rsidRPr="006454FE" w:rsidRDefault="007141F9" w:rsidP="007141F9"/>
    <w:p w14:paraId="09DA50CC" w14:textId="4363E90B" w:rsidR="007141F9" w:rsidRPr="006454FE" w:rsidRDefault="007141F9" w:rsidP="007141F9">
      <w:pPr>
        <w:pStyle w:val="HeadingUnderlined"/>
      </w:pPr>
      <w:r>
        <w:t xml:space="preserve">Efeitos de outros medicamentos sobre Prasugrel </w:t>
      </w:r>
      <w:r w:rsidR="00FC587A">
        <w:t>Viatris</w:t>
      </w:r>
    </w:p>
    <w:p w14:paraId="175A55AA" w14:textId="77777777" w:rsidR="007141F9" w:rsidRPr="006454FE" w:rsidRDefault="007141F9" w:rsidP="007141F9">
      <w:pPr>
        <w:pStyle w:val="NormalKeep"/>
      </w:pPr>
    </w:p>
    <w:p w14:paraId="7F950D08" w14:textId="77777777" w:rsidR="007141F9" w:rsidRPr="006454FE" w:rsidRDefault="007141F9" w:rsidP="007141F9">
      <w:pPr>
        <w:pStyle w:val="HeadingEmphasis"/>
      </w:pPr>
      <w:r>
        <w:t>Ácido acetilsalicílico</w:t>
      </w:r>
    </w:p>
    <w:p w14:paraId="1421E78A" w14:textId="6AF01C71" w:rsidR="007141F9" w:rsidRPr="006454FE" w:rsidRDefault="007141F9" w:rsidP="007141F9">
      <w:r>
        <w:t xml:space="preserve">Prasugrel </w:t>
      </w:r>
      <w:r w:rsidR="00FC587A">
        <w:t xml:space="preserve">Viatris </w:t>
      </w:r>
      <w:r>
        <w:t>deve ser coadministrado com ácido acetilsalicílico (AAS). Embora possa existir uma interação farmacodinâmica com o AAS, determinando um risco aumentado de hemorragia, a demonstração da eficácia e segurança de prasugrel foi efetuada em doentes tratados concomitantemente com AAS.</w:t>
      </w:r>
    </w:p>
    <w:p w14:paraId="73BC67E1" w14:textId="77777777" w:rsidR="007141F9" w:rsidRPr="006454FE" w:rsidRDefault="007141F9" w:rsidP="007141F9"/>
    <w:p w14:paraId="1DEA1F46" w14:textId="77777777" w:rsidR="007141F9" w:rsidRPr="006454FE" w:rsidRDefault="007141F9" w:rsidP="007141F9">
      <w:pPr>
        <w:pStyle w:val="HeadingEmphasis"/>
      </w:pPr>
      <w:r>
        <w:t>Heparina</w:t>
      </w:r>
    </w:p>
    <w:p w14:paraId="39BE6FB6" w14:textId="188005E7" w:rsidR="007141F9" w:rsidRPr="006454FE" w:rsidRDefault="007141F9" w:rsidP="007141F9">
      <w:r>
        <w:t xml:space="preserve">Uma dose única em bólus intravenoso de heparina não fracionada (100 U/kg) não alterou de modo significativo o efeito de inibição da agregação plaquetária induzido pelo prasugrel. De igual modo, o prasugrel não alterou de modo significativo o efeito da heparina sobre parâmetros da coagulação. Assim, ambos os medicamentos podem ser administrados concomitantemente. Pode existir um risco aumentado de hemorragia quando Prasugrel </w:t>
      </w:r>
      <w:r w:rsidR="00FC587A">
        <w:t xml:space="preserve">Viatris </w:t>
      </w:r>
      <w:r>
        <w:t>é coadministrado com heparina.</w:t>
      </w:r>
    </w:p>
    <w:p w14:paraId="59D06432" w14:textId="77777777" w:rsidR="007141F9" w:rsidRPr="006454FE" w:rsidRDefault="007141F9" w:rsidP="007141F9"/>
    <w:p w14:paraId="2AA0AC28" w14:textId="77777777" w:rsidR="007141F9" w:rsidRPr="006454FE" w:rsidRDefault="007141F9" w:rsidP="007141F9">
      <w:pPr>
        <w:pStyle w:val="HeadingEmphasis"/>
      </w:pPr>
      <w:r>
        <w:t>Estatinas</w:t>
      </w:r>
    </w:p>
    <w:p w14:paraId="70F933C6" w14:textId="77777777" w:rsidR="007141F9" w:rsidRPr="006454FE" w:rsidRDefault="007141F9" w:rsidP="007141F9">
      <w:r>
        <w:t>Atorvastatina (80 mg por dia) não alterou a farmacocinética de prasugrel nem a sua inibição da agregação plaquetária. Por isso, não se espera que as estatinas, que são substratos do CYP3A, tenham algum efeito sobre a farmacocinética de prasugrel ou sobre a sua inibição da agregação plaquetária.</w:t>
      </w:r>
    </w:p>
    <w:p w14:paraId="23442A71" w14:textId="77777777" w:rsidR="007141F9" w:rsidRPr="006454FE" w:rsidRDefault="007141F9" w:rsidP="007141F9"/>
    <w:p w14:paraId="091D001B" w14:textId="77777777" w:rsidR="007141F9" w:rsidRPr="006454FE" w:rsidRDefault="007141F9" w:rsidP="007141F9">
      <w:pPr>
        <w:pStyle w:val="HeadingEmphasis"/>
      </w:pPr>
      <w:r>
        <w:t>Medicamentos que aumentam o pH gástrico</w:t>
      </w:r>
    </w:p>
    <w:p w14:paraId="3899B120" w14:textId="77777777" w:rsidR="007141F9" w:rsidRPr="006454FE" w:rsidRDefault="007141F9" w:rsidP="007141F9">
      <w:r>
        <w:t>A coadministração diária de ranitidina (um bloqueador H</w:t>
      </w:r>
      <w:r>
        <w:rPr>
          <w:rStyle w:val="Subscript"/>
        </w:rPr>
        <w:t>2</w:t>
      </w:r>
      <w:r>
        <w:t>) ou lansoprazol (um inibidor da bomba de protões) não alterou a AUC nem o T</w:t>
      </w:r>
      <w:r>
        <w:rPr>
          <w:rStyle w:val="Subscript"/>
        </w:rPr>
        <w:t>max</w:t>
      </w:r>
      <w:r>
        <w:t xml:space="preserve"> do metabolito ativo do prasugrel, mas diminuiu a C</w:t>
      </w:r>
      <w:r>
        <w:rPr>
          <w:rStyle w:val="Subscript"/>
        </w:rPr>
        <w:t>max</w:t>
      </w:r>
      <w:r>
        <w:t xml:space="preserve"> em cerca de 14% e 29%, respetivamente. No estudo clínico de fase 3, o prasugrel foi administrado independentemente da coadministração de um inibidor da bomba de protões ou de um bloqueador H</w:t>
      </w:r>
      <w:r>
        <w:rPr>
          <w:rStyle w:val="Subscript"/>
        </w:rPr>
        <w:t>2</w:t>
      </w:r>
      <w:r>
        <w:t>. A administração da dose de carga de 60 mg de prasugrel, sem a utilização concomitante de inibidores da bomba de protões, pode proporcionar um início de ação mais rápido.</w:t>
      </w:r>
    </w:p>
    <w:p w14:paraId="7B2CDDA1" w14:textId="77777777" w:rsidR="007141F9" w:rsidRPr="006454FE" w:rsidRDefault="007141F9" w:rsidP="007141F9"/>
    <w:p w14:paraId="033F74DC" w14:textId="77777777" w:rsidR="007141F9" w:rsidRPr="006454FE" w:rsidRDefault="007141F9" w:rsidP="007141F9">
      <w:pPr>
        <w:pStyle w:val="HeadingEmphasis"/>
      </w:pPr>
      <w:r>
        <w:t>Inibidores do CYP3A</w:t>
      </w:r>
    </w:p>
    <w:p w14:paraId="3472C9B4" w14:textId="77777777" w:rsidR="007141F9" w:rsidRPr="006454FE" w:rsidRDefault="007141F9" w:rsidP="007141F9">
      <w:r>
        <w:t>O cetoconazol (400 mg por dia), um potente inibidor seletivo do CYP3A4 e CYP3A5, não afetou o efeito inibitório do prasugrel sobre a agregação plaquetária nem a AUC e o T</w:t>
      </w:r>
      <w:r>
        <w:rPr>
          <w:rStyle w:val="Subscript"/>
        </w:rPr>
        <w:t>max</w:t>
      </w:r>
      <w:r>
        <w:t xml:space="preserve"> do metabolito ativo do prasugrel, mas diminuiu a C</w:t>
      </w:r>
      <w:r>
        <w:rPr>
          <w:rStyle w:val="Subscript"/>
        </w:rPr>
        <w:t>max</w:t>
      </w:r>
      <w:r>
        <w:t xml:space="preserve"> em cerca de 34% a 46%. Assim, não se espera que os inibidores do CYP3A, tais como os antifúngicos azólicos, inibidores da protease do VIH, claritromicina, telitromicina, verapamilo, diltiazem, indinavir, ciprofloxacina e sumo de toranja, tenham um efeito significativo na farmacocinética do metabolito ativo.</w:t>
      </w:r>
    </w:p>
    <w:p w14:paraId="32B0D78F" w14:textId="77777777" w:rsidR="007141F9" w:rsidRPr="006454FE" w:rsidRDefault="007141F9" w:rsidP="007141F9"/>
    <w:p w14:paraId="454A5946" w14:textId="77777777" w:rsidR="007141F9" w:rsidRPr="006454FE" w:rsidRDefault="007141F9" w:rsidP="007141F9">
      <w:pPr>
        <w:pStyle w:val="HeadingEmphasis"/>
      </w:pPr>
      <w:r>
        <w:t>Indutores dos citocromos P450</w:t>
      </w:r>
    </w:p>
    <w:p w14:paraId="504FA17A" w14:textId="77777777" w:rsidR="007141F9" w:rsidRPr="006454FE" w:rsidRDefault="007141F9" w:rsidP="007141F9">
      <w:r>
        <w:t>A rifampicina (600 mg por dia), um potente indutor do CYP3A e CYP2B6 e um indutor do CYP2C9, CYP2C19 e CYP2C8, não alterou de modo significativo a farmacocinética do prasugrel. Assim, não se espera que conhecidos indutores do CYP3A, tais como a rifampicina, carbamazepina e outros indutores dos citocromos P450, tenham um efeito significativo na farmacocinética do metabolito ativo.</w:t>
      </w:r>
    </w:p>
    <w:p w14:paraId="19F2B75D" w14:textId="77777777" w:rsidR="007141F9" w:rsidRPr="006454FE" w:rsidRDefault="007141F9" w:rsidP="007141F9"/>
    <w:p w14:paraId="0D5388B2" w14:textId="77777777" w:rsidR="00A560B4" w:rsidRPr="00ED11D3" w:rsidRDefault="00A560B4" w:rsidP="00A560B4">
      <w:pPr>
        <w:tabs>
          <w:tab w:val="left" w:pos="0"/>
        </w:tabs>
      </w:pPr>
      <w:r w:rsidRPr="005425AC">
        <w:rPr>
          <w:i/>
        </w:rPr>
        <w:t>Morfina e outros opióides:</w:t>
      </w:r>
    </w:p>
    <w:p w14:paraId="08519B3D" w14:textId="77777777" w:rsidR="00A560B4" w:rsidRDefault="00A560B4" w:rsidP="00A560B4">
      <w:pPr>
        <w:pStyle w:val="HeadingUnderlined"/>
      </w:pPr>
      <w:r w:rsidRPr="002B073E">
        <w:t>Foi observada uma exposição retardada e</w:t>
      </w:r>
      <w:r w:rsidRPr="009731E5">
        <w:t xml:space="preserve"> diminuída a</w:t>
      </w:r>
      <w:r>
        <w:t>os inibidores de P2Y12 orais</w:t>
      </w:r>
      <w:r w:rsidRPr="009731E5">
        <w:t xml:space="preserve">, incluindo o prasugrel e o seu metabolito ativo, em doentes com </w:t>
      </w:r>
      <w:r w:rsidRPr="00B6362E">
        <w:t>síndrome coronário agudo tratados com morfina. Est</w:t>
      </w:r>
      <w:r w:rsidRPr="00C55649">
        <w:t>a interação pode</w:t>
      </w:r>
      <w:r>
        <w:t xml:space="preserve"> estar relacionada com uma </w:t>
      </w:r>
      <w:r w:rsidRPr="00ED11D3">
        <w:t xml:space="preserve">motilidade gastrointestinal reduzida e </w:t>
      </w:r>
      <w:r>
        <w:t xml:space="preserve">aplicar-se </w:t>
      </w:r>
      <w:r w:rsidRPr="00ED11D3">
        <w:t>a outros opióides. A relevância clínica é desconhecida, mas</w:t>
      </w:r>
      <w:r>
        <w:t xml:space="preserve"> os dados indicam a possibilidade de uma redução da eficácia</w:t>
      </w:r>
      <w:r w:rsidRPr="00ED11D3">
        <w:t xml:space="preserve"> </w:t>
      </w:r>
      <w:r>
        <w:t>de</w:t>
      </w:r>
      <w:r w:rsidRPr="00ED11D3">
        <w:t xml:space="preserve"> prasugrel em doentes coadministrados com prasugrel e morfina. Em doentes com síndrome coronário agudo, nos qua</w:t>
      </w:r>
      <w:r>
        <w:t xml:space="preserve">is a morfina não pode ser suspensa </w:t>
      </w:r>
      <w:r w:rsidRPr="00ED11D3">
        <w:t>e a inibição rápida de P2Y12 é considerada crucial, pode ser considerado o uso de um inibidor</w:t>
      </w:r>
      <w:r w:rsidRPr="009731E5">
        <w:t xml:space="preserve"> </w:t>
      </w:r>
      <w:r>
        <w:t xml:space="preserve">de </w:t>
      </w:r>
      <w:r w:rsidRPr="00ED11D3">
        <w:t>P2Y12</w:t>
      </w:r>
      <w:r>
        <w:t xml:space="preserve"> parentérico</w:t>
      </w:r>
      <w:r w:rsidRPr="00ED11D3">
        <w:t>.</w:t>
      </w:r>
    </w:p>
    <w:p w14:paraId="1DCD7DE3" w14:textId="77777777" w:rsidR="00A560B4" w:rsidRDefault="00A560B4" w:rsidP="00A560B4">
      <w:pPr>
        <w:pStyle w:val="HeadingUnderlined"/>
      </w:pPr>
    </w:p>
    <w:p w14:paraId="0F712FCC" w14:textId="026F234C" w:rsidR="007141F9" w:rsidRPr="006454FE" w:rsidRDefault="007141F9" w:rsidP="00A560B4">
      <w:pPr>
        <w:pStyle w:val="HeadingUnderlined"/>
      </w:pPr>
      <w:r>
        <w:t xml:space="preserve">Efeitos de Prasugrel </w:t>
      </w:r>
      <w:r w:rsidR="00FC587A">
        <w:t xml:space="preserve">Viatris </w:t>
      </w:r>
      <w:r>
        <w:t>sobre outros medicamentos</w:t>
      </w:r>
    </w:p>
    <w:p w14:paraId="044363C1" w14:textId="77777777" w:rsidR="007141F9" w:rsidRPr="006454FE" w:rsidRDefault="007141F9" w:rsidP="007141F9">
      <w:pPr>
        <w:pStyle w:val="NormalKeep"/>
      </w:pPr>
    </w:p>
    <w:p w14:paraId="285690E5" w14:textId="77777777" w:rsidR="007141F9" w:rsidRPr="006454FE" w:rsidRDefault="007141F9" w:rsidP="007141F9">
      <w:pPr>
        <w:pStyle w:val="HeadingEmphasis"/>
      </w:pPr>
      <w:r>
        <w:t>Digoxina</w:t>
      </w:r>
    </w:p>
    <w:p w14:paraId="1C017A5C" w14:textId="77777777" w:rsidR="007141F9" w:rsidRPr="006454FE" w:rsidRDefault="007141F9" w:rsidP="007141F9">
      <w:r>
        <w:t>O prasugrel não tem efeito clinicamente significativo na farmacocinética da digoxina.</w:t>
      </w:r>
    </w:p>
    <w:p w14:paraId="7FBFD4BD" w14:textId="77777777" w:rsidR="007141F9" w:rsidRPr="006454FE" w:rsidRDefault="007141F9" w:rsidP="007141F9"/>
    <w:p w14:paraId="7D515523" w14:textId="77777777" w:rsidR="007141F9" w:rsidRPr="006454FE" w:rsidRDefault="007141F9" w:rsidP="007141F9">
      <w:pPr>
        <w:pStyle w:val="HeadingEmphasis"/>
      </w:pPr>
      <w:r>
        <w:lastRenderedPageBreak/>
        <w:t>Medicamentos metabolizados pelo CYP2C9</w:t>
      </w:r>
    </w:p>
    <w:p w14:paraId="343C10EF" w14:textId="7CA9CCCF" w:rsidR="007141F9" w:rsidRPr="006454FE" w:rsidRDefault="007141F9" w:rsidP="007141F9">
      <w:r>
        <w:t xml:space="preserve">O prasugrel não inibe o CYP2C9, pois este não afeta a farmacocinética da S­varfarina. Devido ao potencial risco aumentado de hemorragia, varfarina e Prasugrel </w:t>
      </w:r>
      <w:r w:rsidR="00FC587A">
        <w:t xml:space="preserve">Viatris </w:t>
      </w:r>
      <w:r>
        <w:t>devem ser coadministrados com precaução (ver secção 4.4).</w:t>
      </w:r>
    </w:p>
    <w:p w14:paraId="7F6265FB" w14:textId="77777777" w:rsidR="007141F9" w:rsidRPr="006454FE" w:rsidRDefault="007141F9" w:rsidP="007141F9"/>
    <w:p w14:paraId="7CEF411F" w14:textId="77777777" w:rsidR="007141F9" w:rsidRPr="006454FE" w:rsidRDefault="007141F9" w:rsidP="007141F9">
      <w:pPr>
        <w:pStyle w:val="HeadingEmphasis"/>
      </w:pPr>
      <w:r>
        <w:t>Medicamentos metabolizados pelo CYP2B6</w:t>
      </w:r>
    </w:p>
    <w:p w14:paraId="01A234AE" w14:textId="77777777" w:rsidR="007141F9" w:rsidRPr="006454FE" w:rsidRDefault="007141F9" w:rsidP="007141F9">
      <w:r>
        <w:t>O prasugrel é um inibidor fraco do CYP2B6. Em indivíduos saudáveis, o prasugrel diminuiu em cerca de 23% a exposição ao cloridrato de bupropiom, um metabolito do bupropiom mediado pelo CYP2B6. Este efeito será clinicamente preocupante apenas quando prasugrel for coadministrado com medicamentos para os quais o CYP2B6 é a única via metabólica e que tenham uma margem terapêutica estreita (ex.: ciclofosfamida, efavirenz).</w:t>
      </w:r>
    </w:p>
    <w:p w14:paraId="46CBB8C6" w14:textId="77777777" w:rsidR="007141F9" w:rsidRPr="006454FE" w:rsidRDefault="007141F9" w:rsidP="007141F9"/>
    <w:p w14:paraId="107C5B4D" w14:textId="77777777" w:rsidR="007141F9" w:rsidRPr="006454FE" w:rsidRDefault="007141F9" w:rsidP="007141F9">
      <w:pPr>
        <w:pStyle w:val="Heading1"/>
      </w:pPr>
      <w:r>
        <w:t>4.6</w:t>
      </w:r>
      <w:r>
        <w:tab/>
        <w:t>Fertilidade, gravidez e aleitamento</w:t>
      </w:r>
    </w:p>
    <w:p w14:paraId="0DC74FF9" w14:textId="77777777" w:rsidR="007141F9" w:rsidRPr="006454FE" w:rsidRDefault="007141F9" w:rsidP="007141F9">
      <w:pPr>
        <w:pStyle w:val="NormalKeep"/>
      </w:pPr>
    </w:p>
    <w:p w14:paraId="3253C35F" w14:textId="77777777" w:rsidR="007141F9" w:rsidRPr="006454FE" w:rsidRDefault="007141F9" w:rsidP="007141F9">
      <w:r>
        <w:t>Não foram efetuados estudos clínicos em mulheres grávidas ou a amamentar.</w:t>
      </w:r>
    </w:p>
    <w:p w14:paraId="527AEB07" w14:textId="77777777" w:rsidR="007141F9" w:rsidRPr="006454FE" w:rsidRDefault="007141F9" w:rsidP="007141F9"/>
    <w:p w14:paraId="50974B60" w14:textId="3E1161FD" w:rsidR="007141F9" w:rsidRDefault="007141F9" w:rsidP="007141F9">
      <w:pPr>
        <w:pStyle w:val="HeadingUnderlined"/>
      </w:pPr>
      <w:r>
        <w:t>Gravidez</w:t>
      </w:r>
    </w:p>
    <w:p w14:paraId="3BE90120" w14:textId="77777777" w:rsidR="006110F2" w:rsidRPr="006110F2" w:rsidRDefault="006110F2" w:rsidP="00BD1950">
      <w:pPr>
        <w:pStyle w:val="NormalKeep"/>
      </w:pPr>
    </w:p>
    <w:p w14:paraId="573387ED" w14:textId="192315DE" w:rsidR="007141F9" w:rsidRPr="006454FE" w:rsidRDefault="007141F9" w:rsidP="007141F9">
      <w:r>
        <w:t xml:space="preserve">Os estudos em animais não indicam efeitos nefastos diretos no que respeita à gravidez, desenvolvimento embrionário/fetal, parto ou desenvolvimentos pós-natal (ver secção 5.3). Dado que os estudos reprodutivos em animais nem sempre deixam prever a resposta na espécie humana, Prasugrel </w:t>
      </w:r>
      <w:r w:rsidR="00FC587A">
        <w:t xml:space="preserve">Viatris </w:t>
      </w:r>
      <w:r>
        <w:t>só deve ser utilizado durante a gravidez se o potencial benefício para a mãe justificar o potencial risco para o feto.</w:t>
      </w:r>
    </w:p>
    <w:p w14:paraId="6EF27812" w14:textId="77777777" w:rsidR="007141F9" w:rsidRPr="006454FE" w:rsidRDefault="007141F9" w:rsidP="007141F9"/>
    <w:p w14:paraId="66F536BC" w14:textId="74DCF6C6" w:rsidR="007141F9" w:rsidRDefault="007141F9" w:rsidP="007141F9">
      <w:pPr>
        <w:pStyle w:val="HeadingUnderlined"/>
      </w:pPr>
      <w:r>
        <w:t>Amamentação</w:t>
      </w:r>
    </w:p>
    <w:p w14:paraId="5BF3F513" w14:textId="77777777" w:rsidR="006110F2" w:rsidRPr="006110F2" w:rsidRDefault="006110F2" w:rsidP="00BD1950">
      <w:pPr>
        <w:pStyle w:val="NormalKeep"/>
      </w:pPr>
    </w:p>
    <w:p w14:paraId="6841AF39" w14:textId="77777777" w:rsidR="007141F9" w:rsidRPr="006454FE" w:rsidRDefault="007141F9" w:rsidP="007141F9">
      <w:r>
        <w:t>Desconhece-se se o prasugrel é excretado no leite humano. Os estudos em animais demonstraram excreção de prasugrel no leite materno. Não é recomendada a utilização de prasugrel durante a amamentação.</w:t>
      </w:r>
    </w:p>
    <w:p w14:paraId="3AEC113F" w14:textId="77777777" w:rsidR="007141F9" w:rsidRPr="006454FE" w:rsidRDefault="007141F9" w:rsidP="007141F9"/>
    <w:p w14:paraId="0D5E7B2D" w14:textId="390DD084" w:rsidR="007141F9" w:rsidRDefault="007141F9" w:rsidP="007141F9">
      <w:pPr>
        <w:pStyle w:val="HeadingUnderlined"/>
      </w:pPr>
      <w:r>
        <w:t>Fertilidade</w:t>
      </w:r>
    </w:p>
    <w:p w14:paraId="62052008" w14:textId="77777777" w:rsidR="006110F2" w:rsidRPr="006110F2" w:rsidRDefault="006110F2" w:rsidP="00BD1950">
      <w:pPr>
        <w:pStyle w:val="NormalKeep"/>
      </w:pPr>
    </w:p>
    <w:p w14:paraId="7CA8264A" w14:textId="77777777" w:rsidR="007141F9" w:rsidRPr="006454FE" w:rsidRDefault="007141F9" w:rsidP="007141F9">
      <w:r>
        <w:t>Em doses orais até uma exposição 240 vezes a dose diária de manutenção recomendada na espécie humana (baseada em mg/m²), o prasugrel não teve qualquer efeito na fertilidade dos ratos machos e fêmeas.</w:t>
      </w:r>
    </w:p>
    <w:p w14:paraId="59D1E6E2" w14:textId="77777777" w:rsidR="007141F9" w:rsidRPr="006454FE" w:rsidRDefault="007141F9" w:rsidP="007141F9"/>
    <w:p w14:paraId="64934BA2" w14:textId="77777777" w:rsidR="007141F9" w:rsidRPr="006454FE" w:rsidRDefault="007141F9" w:rsidP="007141F9">
      <w:pPr>
        <w:pStyle w:val="Heading1"/>
      </w:pPr>
      <w:r>
        <w:t>4.7</w:t>
      </w:r>
      <w:r>
        <w:tab/>
        <w:t>Efeitos sobre a capacidade de conduzir e utilizar máquinas</w:t>
      </w:r>
    </w:p>
    <w:p w14:paraId="01C97666" w14:textId="77777777" w:rsidR="007141F9" w:rsidRPr="006454FE" w:rsidRDefault="007141F9" w:rsidP="007141F9">
      <w:pPr>
        <w:pStyle w:val="NormalKeep"/>
      </w:pPr>
    </w:p>
    <w:p w14:paraId="28CFD3CA" w14:textId="77777777" w:rsidR="007141F9" w:rsidRPr="006454FE" w:rsidRDefault="007141F9" w:rsidP="007141F9">
      <w:r>
        <w:t>Os efeitos de prasugrel sobre a capacidade de conduzir e utilizar máquinas são nulos ou desprezáveis.</w:t>
      </w:r>
    </w:p>
    <w:p w14:paraId="47FCB0B8" w14:textId="77777777" w:rsidR="007141F9" w:rsidRPr="006454FE" w:rsidRDefault="007141F9" w:rsidP="007141F9"/>
    <w:p w14:paraId="44146680" w14:textId="77777777" w:rsidR="007141F9" w:rsidRPr="006454FE" w:rsidRDefault="007141F9" w:rsidP="007141F9">
      <w:pPr>
        <w:pStyle w:val="Heading1"/>
      </w:pPr>
      <w:r>
        <w:t>4.8</w:t>
      </w:r>
      <w:r>
        <w:tab/>
        <w:t>Efeitos indesejáveis</w:t>
      </w:r>
    </w:p>
    <w:p w14:paraId="5DAD064E" w14:textId="77777777" w:rsidR="007141F9" w:rsidRPr="006454FE" w:rsidRDefault="007141F9" w:rsidP="007141F9">
      <w:pPr>
        <w:pStyle w:val="NormalKeep"/>
      </w:pPr>
    </w:p>
    <w:p w14:paraId="51D7B4F4" w14:textId="79AAC911" w:rsidR="007141F9" w:rsidRDefault="007141F9" w:rsidP="007141F9">
      <w:pPr>
        <w:pStyle w:val="HeadingUnderlined"/>
      </w:pPr>
      <w:r>
        <w:t>Resumo do perfil de segurança</w:t>
      </w:r>
    </w:p>
    <w:p w14:paraId="27F07C2D" w14:textId="77777777" w:rsidR="006110F2" w:rsidRPr="006110F2" w:rsidRDefault="006110F2" w:rsidP="00BD1950">
      <w:pPr>
        <w:pStyle w:val="NormalKeep"/>
      </w:pPr>
    </w:p>
    <w:p w14:paraId="5B45CD94" w14:textId="20693043" w:rsidR="007141F9" w:rsidRPr="006454FE" w:rsidRDefault="007141F9" w:rsidP="007141F9">
      <w:r>
        <w:t xml:space="preserve">A segurança de prasugrel em doentes com síndrome coronária aguda submetidos a intervenção coronária percutânea (ICP) foi avaliada num estudo clínico controlado com clopidogrel (TRITON) no qual 6741 doentes foram tratados com prasugrel (60 mg de dose de carga e 10 mg de dose diária de manutenção) numa mediana de 14,5 meses (5802 doentes foram tratados durante mais de 6 meses, 4136 doentes foram tratados durante mais de 1 ano). A taxa de interrupção do </w:t>
      </w:r>
      <w:r w:rsidR="00164E7E">
        <w:t>medicamento</w:t>
      </w:r>
      <w:r>
        <w:t xml:space="preserve"> do estudo devido a acontecimentos adversos foi 7,2% para prasugrel e 6,3% para clopidogrel. Para ambos os </w:t>
      </w:r>
      <w:r w:rsidR="00FA1424">
        <w:t>medicamentos</w:t>
      </w:r>
      <w:r>
        <w:t xml:space="preserve">, a hemorragia foi o acontecimento adverso mais frequente, conduzindo à interrupção do </w:t>
      </w:r>
      <w:r w:rsidR="00FA1424">
        <w:t xml:space="preserve">medicamento </w:t>
      </w:r>
      <w:r>
        <w:t>do estudo (2,5% para prasugrel e 1,4% para clopidogrel).</w:t>
      </w:r>
    </w:p>
    <w:p w14:paraId="1FEC97E9" w14:textId="77777777" w:rsidR="007141F9" w:rsidRPr="006454FE" w:rsidRDefault="007141F9" w:rsidP="007141F9"/>
    <w:p w14:paraId="528C83C2" w14:textId="4FD88C82" w:rsidR="007141F9" w:rsidRDefault="007141F9" w:rsidP="007141F9">
      <w:pPr>
        <w:pStyle w:val="HeadingUnderlined"/>
      </w:pPr>
      <w:r>
        <w:lastRenderedPageBreak/>
        <w:t>Hemorragia</w:t>
      </w:r>
    </w:p>
    <w:p w14:paraId="41933FFA" w14:textId="77777777" w:rsidR="006110F2" w:rsidRPr="006110F2" w:rsidRDefault="006110F2" w:rsidP="00BD1950">
      <w:pPr>
        <w:pStyle w:val="NormalKeep"/>
      </w:pPr>
    </w:p>
    <w:p w14:paraId="73A79991" w14:textId="77777777" w:rsidR="007141F9" w:rsidRPr="006454FE" w:rsidRDefault="007141F9" w:rsidP="007141F9">
      <w:pPr>
        <w:pStyle w:val="HeadingEmphasis"/>
      </w:pPr>
      <w:r>
        <w:t>Hemorragia não relacionada com cirurgia de bypass-coronário (CABG)</w:t>
      </w:r>
    </w:p>
    <w:p w14:paraId="7FBB45AF" w14:textId="77777777" w:rsidR="007141F9" w:rsidRPr="006454FE" w:rsidRDefault="007141F9" w:rsidP="007141F9">
      <w:r>
        <w:t xml:space="preserve">A frequência de doentes que tiveram acontecimentos hemorrágicos não relacionados com uma cirurgia coronária no estudo TRITON é mostrada no Quadro 1. A incidência de hemorragia TIMI </w:t>
      </w:r>
      <w:r>
        <w:rPr>
          <w:i/>
        </w:rPr>
        <w:t>major</w:t>
      </w:r>
      <w:r>
        <w:t xml:space="preserve"> não relacionada com CABG, incluindo a hemorragia fatal ou potencialmente fatal, bem como de hemorragia TIMI </w:t>
      </w:r>
      <w:r>
        <w:rPr>
          <w:i/>
        </w:rPr>
        <w:t>minor</w:t>
      </w:r>
      <w:r>
        <w:t>, foi significativamente maior em indivíduos tratados com prasugrel comparando com clopidogrel, tanto nas populações com AI/EAMSEST como no conjunto de todas as síndromes coronárias agudas (SCA). Não se verificou uma diferença significativa na população de doentes com EAMCEST. O local onde se verificaram hemorragias espontâneas com mais frequência foi o trato gastrointestinal (taxa de 1,7% com prasugrel e 1,3% com clopidogrel); o local onde se verificaram hemorragias provocadas mais frequentes foi o local de punção arterial (taxa de 1,3% com prasugrel e 1,2% com clopidogrel).</w:t>
      </w:r>
    </w:p>
    <w:p w14:paraId="4E6D4E13" w14:textId="77777777" w:rsidR="007141F9" w:rsidRPr="006454FE" w:rsidRDefault="007141F9" w:rsidP="007141F9"/>
    <w:p w14:paraId="52590059" w14:textId="77777777" w:rsidR="007141F9" w:rsidRPr="006454FE" w:rsidRDefault="007141F9" w:rsidP="007141F9">
      <w:pPr>
        <w:pStyle w:val="TableTitle"/>
      </w:pPr>
      <w:r>
        <w:t>Quadro 1:</w:t>
      </w:r>
      <w:r>
        <w:tab/>
        <w:t>Incidência de hemorragias não relacionadas com CABG</w:t>
      </w:r>
      <w:r>
        <w:rPr>
          <w:rStyle w:val="Superscript"/>
        </w:rPr>
        <w:t>a</w:t>
      </w:r>
      <w:r>
        <w:t xml:space="preserve"> (% de doentes)</w:t>
      </w:r>
    </w:p>
    <w:p w14:paraId="3B6F412E" w14:textId="77777777" w:rsidR="007141F9" w:rsidRPr="006454FE" w:rsidRDefault="007141F9" w:rsidP="007141F9">
      <w:pPr>
        <w:pStyle w:val="NormalKeep"/>
      </w:pPr>
    </w:p>
    <w:tbl>
      <w:tblPr>
        <w:tblW w:w="934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1550"/>
        <w:gridCol w:w="1319"/>
        <w:gridCol w:w="1515"/>
        <w:gridCol w:w="1319"/>
        <w:gridCol w:w="1515"/>
        <w:gridCol w:w="1319"/>
        <w:gridCol w:w="1515"/>
      </w:tblGrid>
      <w:tr w:rsidR="007141F9" w:rsidRPr="00475AE5" w14:paraId="27413181" w14:textId="77777777" w:rsidTr="007141F9">
        <w:trPr>
          <w:cantSplit/>
          <w:tblHeader/>
          <w:jc w:val="center"/>
        </w:trPr>
        <w:tc>
          <w:tcPr>
            <w:tcW w:w="1241" w:type="dxa"/>
            <w:vMerge w:val="restart"/>
            <w:shd w:val="clear" w:color="auto" w:fill="auto"/>
            <w:vAlign w:val="center"/>
          </w:tcPr>
          <w:p w14:paraId="36245C4D" w14:textId="77777777" w:rsidR="007141F9" w:rsidRPr="00043755" w:rsidRDefault="007141F9" w:rsidP="007141F9">
            <w:pPr>
              <w:pStyle w:val="HeadingStrong"/>
            </w:pPr>
            <w:r>
              <w:t>Acontecimento</w:t>
            </w:r>
          </w:p>
        </w:tc>
        <w:tc>
          <w:tcPr>
            <w:tcW w:w="2664" w:type="dxa"/>
            <w:gridSpan w:val="2"/>
            <w:shd w:val="clear" w:color="auto" w:fill="auto"/>
            <w:vAlign w:val="center"/>
          </w:tcPr>
          <w:p w14:paraId="2BF5C09A" w14:textId="77777777" w:rsidR="007141F9" w:rsidRPr="00043755" w:rsidRDefault="007141F9" w:rsidP="007141F9">
            <w:pPr>
              <w:pStyle w:val="Title"/>
            </w:pPr>
            <w:r>
              <w:t>Todas as SCA</w:t>
            </w:r>
          </w:p>
        </w:tc>
        <w:tc>
          <w:tcPr>
            <w:tcW w:w="2663" w:type="dxa"/>
            <w:gridSpan w:val="2"/>
            <w:shd w:val="clear" w:color="auto" w:fill="auto"/>
            <w:vAlign w:val="center"/>
          </w:tcPr>
          <w:p w14:paraId="0DEAAA7E" w14:textId="77777777" w:rsidR="007141F9" w:rsidRPr="00043755" w:rsidRDefault="007141F9" w:rsidP="007141F9">
            <w:pPr>
              <w:pStyle w:val="Title"/>
            </w:pPr>
            <w:r>
              <w:t>AI/EAMSEST</w:t>
            </w:r>
          </w:p>
        </w:tc>
        <w:tc>
          <w:tcPr>
            <w:tcW w:w="2774" w:type="dxa"/>
            <w:gridSpan w:val="2"/>
            <w:shd w:val="clear" w:color="auto" w:fill="auto"/>
            <w:vAlign w:val="center"/>
          </w:tcPr>
          <w:p w14:paraId="7E9B4F61" w14:textId="77777777" w:rsidR="007141F9" w:rsidRPr="00043755" w:rsidRDefault="007141F9" w:rsidP="007141F9">
            <w:pPr>
              <w:pStyle w:val="Title"/>
            </w:pPr>
            <w:r>
              <w:t>EAMCEST</w:t>
            </w:r>
          </w:p>
        </w:tc>
      </w:tr>
      <w:tr w:rsidR="007141F9" w:rsidRPr="00475AE5" w14:paraId="416EBDEE" w14:textId="77777777" w:rsidTr="007141F9">
        <w:trPr>
          <w:cantSplit/>
          <w:tblHeader/>
          <w:jc w:val="center"/>
        </w:trPr>
        <w:tc>
          <w:tcPr>
            <w:tcW w:w="1241" w:type="dxa"/>
            <w:vMerge/>
            <w:shd w:val="clear" w:color="auto" w:fill="auto"/>
            <w:vAlign w:val="center"/>
          </w:tcPr>
          <w:p w14:paraId="0B14DFAF" w14:textId="77777777" w:rsidR="007141F9" w:rsidRPr="00043755" w:rsidRDefault="007141F9" w:rsidP="007141F9">
            <w:pPr>
              <w:pStyle w:val="HeadingStrong"/>
            </w:pPr>
          </w:p>
        </w:tc>
        <w:tc>
          <w:tcPr>
            <w:tcW w:w="1241" w:type="dxa"/>
            <w:shd w:val="clear" w:color="auto" w:fill="auto"/>
            <w:vAlign w:val="center"/>
          </w:tcPr>
          <w:p w14:paraId="3AD5EA6E" w14:textId="7E6D305C" w:rsidR="007141F9" w:rsidRPr="00043755" w:rsidRDefault="007141F9" w:rsidP="007141F9">
            <w:pPr>
              <w:pStyle w:val="Title"/>
            </w:pPr>
            <w:r>
              <w:t>Prasugrel</w:t>
            </w:r>
            <w:r>
              <w:rPr>
                <w:rStyle w:val="Superscript"/>
              </w:rPr>
              <w:t>b</w:t>
            </w:r>
            <w:r>
              <w:t> + AAS (N=6741)</w:t>
            </w:r>
          </w:p>
        </w:tc>
        <w:tc>
          <w:tcPr>
            <w:tcW w:w="1423" w:type="dxa"/>
            <w:shd w:val="clear" w:color="auto" w:fill="auto"/>
            <w:vAlign w:val="center"/>
          </w:tcPr>
          <w:p w14:paraId="3B8F5E18" w14:textId="3DE53833" w:rsidR="007141F9" w:rsidRPr="00043755" w:rsidRDefault="007141F9" w:rsidP="007141F9">
            <w:pPr>
              <w:pStyle w:val="Title"/>
            </w:pPr>
            <w:r>
              <w:t>Clopidogrel</w:t>
            </w:r>
            <w:r>
              <w:rPr>
                <w:rStyle w:val="Superscript"/>
              </w:rPr>
              <w:t>b</w:t>
            </w:r>
            <w:r>
              <w:t> + AAS (N=6716)</w:t>
            </w:r>
          </w:p>
        </w:tc>
        <w:tc>
          <w:tcPr>
            <w:tcW w:w="1240" w:type="dxa"/>
            <w:shd w:val="clear" w:color="auto" w:fill="auto"/>
            <w:vAlign w:val="center"/>
          </w:tcPr>
          <w:p w14:paraId="06199A49" w14:textId="1DA9E342" w:rsidR="007141F9" w:rsidRPr="00043755" w:rsidRDefault="007141F9" w:rsidP="007141F9">
            <w:pPr>
              <w:pStyle w:val="Title"/>
            </w:pPr>
            <w:r>
              <w:t>Prasugrel</w:t>
            </w:r>
            <w:r>
              <w:rPr>
                <w:rStyle w:val="Superscript"/>
              </w:rPr>
              <w:t>b</w:t>
            </w:r>
            <w:r>
              <w:t> + AAS (N=5001)</w:t>
            </w:r>
          </w:p>
        </w:tc>
        <w:tc>
          <w:tcPr>
            <w:tcW w:w="1423" w:type="dxa"/>
            <w:shd w:val="clear" w:color="auto" w:fill="auto"/>
            <w:vAlign w:val="center"/>
          </w:tcPr>
          <w:p w14:paraId="1F4094A6" w14:textId="19800F94" w:rsidR="007141F9" w:rsidRPr="00043755" w:rsidRDefault="007141F9" w:rsidP="007141F9">
            <w:pPr>
              <w:pStyle w:val="Title"/>
            </w:pPr>
            <w:r>
              <w:t>Clopidogrel</w:t>
            </w:r>
            <w:r>
              <w:rPr>
                <w:rStyle w:val="Superscript"/>
              </w:rPr>
              <w:t>b</w:t>
            </w:r>
            <w:r>
              <w:t> + AAS (N=4980)</w:t>
            </w:r>
          </w:p>
        </w:tc>
        <w:tc>
          <w:tcPr>
            <w:tcW w:w="1240" w:type="dxa"/>
            <w:shd w:val="clear" w:color="auto" w:fill="auto"/>
            <w:vAlign w:val="center"/>
          </w:tcPr>
          <w:p w14:paraId="0B936BA4" w14:textId="60E267DF" w:rsidR="007141F9" w:rsidRPr="00043755" w:rsidRDefault="007141F9" w:rsidP="007141F9">
            <w:pPr>
              <w:pStyle w:val="Title"/>
            </w:pPr>
            <w:r>
              <w:t>Prasugrel</w:t>
            </w:r>
            <w:r>
              <w:rPr>
                <w:rStyle w:val="Superscript"/>
              </w:rPr>
              <w:t>b</w:t>
            </w:r>
            <w:r>
              <w:t> + AAS (N=1740)</w:t>
            </w:r>
          </w:p>
        </w:tc>
        <w:tc>
          <w:tcPr>
            <w:tcW w:w="1534" w:type="dxa"/>
            <w:shd w:val="clear" w:color="auto" w:fill="auto"/>
            <w:vAlign w:val="center"/>
          </w:tcPr>
          <w:p w14:paraId="3195230F" w14:textId="68B7BE4F" w:rsidR="007141F9" w:rsidRPr="00043755" w:rsidRDefault="007141F9" w:rsidP="007141F9">
            <w:pPr>
              <w:pStyle w:val="Title"/>
            </w:pPr>
            <w:r>
              <w:t>Clopidogrel</w:t>
            </w:r>
            <w:r>
              <w:rPr>
                <w:rStyle w:val="Superscript"/>
              </w:rPr>
              <w:t>b</w:t>
            </w:r>
            <w:r>
              <w:t> + AAS (N=1736)</w:t>
            </w:r>
          </w:p>
        </w:tc>
      </w:tr>
      <w:tr w:rsidR="007141F9" w:rsidRPr="00043755" w14:paraId="234C4693" w14:textId="77777777" w:rsidTr="007141F9">
        <w:trPr>
          <w:cantSplit/>
          <w:jc w:val="center"/>
        </w:trPr>
        <w:tc>
          <w:tcPr>
            <w:tcW w:w="1241" w:type="dxa"/>
            <w:shd w:val="clear" w:color="auto" w:fill="auto"/>
            <w:vAlign w:val="center"/>
          </w:tcPr>
          <w:p w14:paraId="5079383D" w14:textId="77777777" w:rsidR="007141F9" w:rsidRPr="00043755" w:rsidRDefault="007141F9" w:rsidP="007141F9">
            <w:r>
              <w:t xml:space="preserve">Hemorragia </w:t>
            </w:r>
            <w:r>
              <w:rPr>
                <w:i/>
              </w:rPr>
              <w:t>major</w:t>
            </w:r>
            <w:r>
              <w:t xml:space="preserve"> TIMI</w:t>
            </w:r>
            <w:r>
              <w:rPr>
                <w:rStyle w:val="Superscript"/>
              </w:rPr>
              <w:t>c</w:t>
            </w:r>
          </w:p>
        </w:tc>
        <w:tc>
          <w:tcPr>
            <w:tcW w:w="1241" w:type="dxa"/>
            <w:shd w:val="clear" w:color="auto" w:fill="auto"/>
            <w:vAlign w:val="center"/>
          </w:tcPr>
          <w:p w14:paraId="556F61C3" w14:textId="77777777" w:rsidR="007141F9" w:rsidRPr="00043755" w:rsidRDefault="007141F9" w:rsidP="007141F9">
            <w:pPr>
              <w:pStyle w:val="NormalCentred"/>
            </w:pPr>
            <w:r>
              <w:t>2,2</w:t>
            </w:r>
          </w:p>
        </w:tc>
        <w:tc>
          <w:tcPr>
            <w:tcW w:w="1423" w:type="dxa"/>
            <w:shd w:val="clear" w:color="auto" w:fill="auto"/>
            <w:vAlign w:val="center"/>
          </w:tcPr>
          <w:p w14:paraId="2D065B5F" w14:textId="77777777" w:rsidR="007141F9" w:rsidRPr="00043755" w:rsidRDefault="007141F9" w:rsidP="007141F9">
            <w:pPr>
              <w:pStyle w:val="NormalCentred"/>
            </w:pPr>
            <w:r>
              <w:t>1,7</w:t>
            </w:r>
          </w:p>
        </w:tc>
        <w:tc>
          <w:tcPr>
            <w:tcW w:w="1240" w:type="dxa"/>
            <w:shd w:val="clear" w:color="auto" w:fill="auto"/>
            <w:vAlign w:val="center"/>
          </w:tcPr>
          <w:p w14:paraId="67EC03B5" w14:textId="77777777" w:rsidR="007141F9" w:rsidRPr="00043755" w:rsidRDefault="007141F9" w:rsidP="007141F9">
            <w:pPr>
              <w:pStyle w:val="NormalCentred"/>
            </w:pPr>
            <w:r>
              <w:t>2,2</w:t>
            </w:r>
          </w:p>
        </w:tc>
        <w:tc>
          <w:tcPr>
            <w:tcW w:w="1423" w:type="dxa"/>
            <w:shd w:val="clear" w:color="auto" w:fill="auto"/>
            <w:vAlign w:val="center"/>
          </w:tcPr>
          <w:p w14:paraId="6457196F" w14:textId="77777777" w:rsidR="007141F9" w:rsidRPr="00043755" w:rsidRDefault="007141F9" w:rsidP="007141F9">
            <w:pPr>
              <w:pStyle w:val="NormalCentred"/>
            </w:pPr>
            <w:r>
              <w:t>1,6</w:t>
            </w:r>
          </w:p>
        </w:tc>
        <w:tc>
          <w:tcPr>
            <w:tcW w:w="1240" w:type="dxa"/>
            <w:shd w:val="clear" w:color="auto" w:fill="auto"/>
            <w:vAlign w:val="center"/>
          </w:tcPr>
          <w:p w14:paraId="7C7799A0" w14:textId="77777777" w:rsidR="007141F9" w:rsidRPr="00043755" w:rsidRDefault="007141F9" w:rsidP="007141F9">
            <w:pPr>
              <w:pStyle w:val="NormalCentred"/>
            </w:pPr>
            <w:r>
              <w:t>2,2</w:t>
            </w:r>
          </w:p>
        </w:tc>
        <w:tc>
          <w:tcPr>
            <w:tcW w:w="1534" w:type="dxa"/>
            <w:shd w:val="clear" w:color="auto" w:fill="auto"/>
            <w:vAlign w:val="center"/>
          </w:tcPr>
          <w:p w14:paraId="134D9B52" w14:textId="77777777" w:rsidR="007141F9" w:rsidRPr="00043755" w:rsidRDefault="007141F9" w:rsidP="007141F9">
            <w:pPr>
              <w:pStyle w:val="NormalCentred"/>
            </w:pPr>
            <w:r>
              <w:t>2,0</w:t>
            </w:r>
          </w:p>
        </w:tc>
      </w:tr>
      <w:tr w:rsidR="007141F9" w:rsidRPr="00043755" w14:paraId="056FE28F" w14:textId="77777777" w:rsidTr="007141F9">
        <w:trPr>
          <w:cantSplit/>
          <w:jc w:val="center"/>
        </w:trPr>
        <w:tc>
          <w:tcPr>
            <w:tcW w:w="1241" w:type="dxa"/>
            <w:shd w:val="clear" w:color="auto" w:fill="auto"/>
            <w:vAlign w:val="center"/>
          </w:tcPr>
          <w:p w14:paraId="403C2834" w14:textId="77777777" w:rsidR="007141F9" w:rsidRPr="00043755" w:rsidRDefault="007141F9" w:rsidP="007141F9">
            <w:r>
              <w:t>Risco de vida</w:t>
            </w:r>
            <w:r>
              <w:rPr>
                <w:rStyle w:val="Superscript"/>
              </w:rPr>
              <w:t>d</w:t>
            </w:r>
          </w:p>
        </w:tc>
        <w:tc>
          <w:tcPr>
            <w:tcW w:w="1241" w:type="dxa"/>
            <w:shd w:val="clear" w:color="auto" w:fill="auto"/>
            <w:vAlign w:val="center"/>
          </w:tcPr>
          <w:p w14:paraId="5EDF3293" w14:textId="77777777" w:rsidR="007141F9" w:rsidRPr="00043755" w:rsidRDefault="007141F9" w:rsidP="007141F9">
            <w:pPr>
              <w:pStyle w:val="NormalCentred"/>
            </w:pPr>
            <w:r>
              <w:t>1,3</w:t>
            </w:r>
          </w:p>
        </w:tc>
        <w:tc>
          <w:tcPr>
            <w:tcW w:w="1423" w:type="dxa"/>
            <w:shd w:val="clear" w:color="auto" w:fill="auto"/>
            <w:vAlign w:val="center"/>
          </w:tcPr>
          <w:p w14:paraId="33A40985" w14:textId="77777777" w:rsidR="007141F9" w:rsidRPr="00043755" w:rsidRDefault="007141F9" w:rsidP="007141F9">
            <w:pPr>
              <w:pStyle w:val="NormalCentred"/>
            </w:pPr>
            <w:r>
              <w:t>0,8</w:t>
            </w:r>
          </w:p>
        </w:tc>
        <w:tc>
          <w:tcPr>
            <w:tcW w:w="1240" w:type="dxa"/>
            <w:shd w:val="clear" w:color="auto" w:fill="auto"/>
            <w:vAlign w:val="center"/>
          </w:tcPr>
          <w:p w14:paraId="370DFE2C" w14:textId="77777777" w:rsidR="007141F9" w:rsidRPr="00043755" w:rsidRDefault="007141F9" w:rsidP="007141F9">
            <w:pPr>
              <w:pStyle w:val="NormalCentred"/>
            </w:pPr>
            <w:r>
              <w:t>1,3</w:t>
            </w:r>
          </w:p>
        </w:tc>
        <w:tc>
          <w:tcPr>
            <w:tcW w:w="1423" w:type="dxa"/>
            <w:shd w:val="clear" w:color="auto" w:fill="auto"/>
            <w:vAlign w:val="center"/>
          </w:tcPr>
          <w:p w14:paraId="2EDCA312" w14:textId="77777777" w:rsidR="007141F9" w:rsidRPr="00043755" w:rsidRDefault="007141F9" w:rsidP="007141F9">
            <w:pPr>
              <w:pStyle w:val="NormalCentred"/>
            </w:pPr>
            <w:r>
              <w:t>0,8</w:t>
            </w:r>
          </w:p>
        </w:tc>
        <w:tc>
          <w:tcPr>
            <w:tcW w:w="1240" w:type="dxa"/>
            <w:shd w:val="clear" w:color="auto" w:fill="auto"/>
            <w:vAlign w:val="center"/>
          </w:tcPr>
          <w:p w14:paraId="6168AF25" w14:textId="77777777" w:rsidR="007141F9" w:rsidRPr="00043755" w:rsidRDefault="007141F9" w:rsidP="007141F9">
            <w:pPr>
              <w:pStyle w:val="NormalCentred"/>
            </w:pPr>
            <w:r>
              <w:t>1,2</w:t>
            </w:r>
          </w:p>
        </w:tc>
        <w:tc>
          <w:tcPr>
            <w:tcW w:w="1534" w:type="dxa"/>
            <w:shd w:val="clear" w:color="auto" w:fill="auto"/>
            <w:vAlign w:val="center"/>
          </w:tcPr>
          <w:p w14:paraId="081414D5" w14:textId="77777777" w:rsidR="007141F9" w:rsidRPr="00043755" w:rsidRDefault="007141F9" w:rsidP="007141F9">
            <w:pPr>
              <w:pStyle w:val="NormalCentred"/>
            </w:pPr>
            <w:r>
              <w:t>1,0</w:t>
            </w:r>
          </w:p>
        </w:tc>
      </w:tr>
      <w:tr w:rsidR="007141F9" w:rsidRPr="00043755" w14:paraId="4280A0F7" w14:textId="77777777" w:rsidTr="007141F9">
        <w:trPr>
          <w:cantSplit/>
          <w:jc w:val="center"/>
        </w:trPr>
        <w:tc>
          <w:tcPr>
            <w:tcW w:w="1241" w:type="dxa"/>
            <w:shd w:val="clear" w:color="auto" w:fill="auto"/>
            <w:vAlign w:val="center"/>
          </w:tcPr>
          <w:p w14:paraId="30533DC0" w14:textId="77777777" w:rsidR="007141F9" w:rsidRPr="00043755" w:rsidRDefault="007141F9" w:rsidP="007141F9">
            <w:r>
              <w:t>Fatal</w:t>
            </w:r>
          </w:p>
        </w:tc>
        <w:tc>
          <w:tcPr>
            <w:tcW w:w="1241" w:type="dxa"/>
            <w:shd w:val="clear" w:color="auto" w:fill="auto"/>
            <w:vAlign w:val="center"/>
          </w:tcPr>
          <w:p w14:paraId="0474B244" w14:textId="77777777" w:rsidR="007141F9" w:rsidRPr="00043755" w:rsidRDefault="007141F9" w:rsidP="007141F9">
            <w:pPr>
              <w:pStyle w:val="NormalCentred"/>
            </w:pPr>
            <w:r>
              <w:t>0,3</w:t>
            </w:r>
          </w:p>
        </w:tc>
        <w:tc>
          <w:tcPr>
            <w:tcW w:w="1423" w:type="dxa"/>
            <w:shd w:val="clear" w:color="auto" w:fill="auto"/>
            <w:vAlign w:val="center"/>
          </w:tcPr>
          <w:p w14:paraId="0BE78112" w14:textId="77777777" w:rsidR="007141F9" w:rsidRPr="00043755" w:rsidRDefault="007141F9" w:rsidP="007141F9">
            <w:pPr>
              <w:pStyle w:val="NormalCentred"/>
            </w:pPr>
            <w:r>
              <w:t>0,1</w:t>
            </w:r>
          </w:p>
        </w:tc>
        <w:tc>
          <w:tcPr>
            <w:tcW w:w="1240" w:type="dxa"/>
            <w:shd w:val="clear" w:color="auto" w:fill="auto"/>
            <w:vAlign w:val="center"/>
          </w:tcPr>
          <w:p w14:paraId="4B4F4304" w14:textId="77777777" w:rsidR="007141F9" w:rsidRPr="00043755" w:rsidRDefault="007141F9" w:rsidP="007141F9">
            <w:pPr>
              <w:pStyle w:val="NormalCentred"/>
            </w:pPr>
            <w:r>
              <w:t>0,3</w:t>
            </w:r>
          </w:p>
        </w:tc>
        <w:tc>
          <w:tcPr>
            <w:tcW w:w="1423" w:type="dxa"/>
            <w:shd w:val="clear" w:color="auto" w:fill="auto"/>
            <w:vAlign w:val="center"/>
          </w:tcPr>
          <w:p w14:paraId="3ACAC220" w14:textId="77777777" w:rsidR="007141F9" w:rsidRPr="00043755" w:rsidRDefault="007141F9" w:rsidP="007141F9">
            <w:pPr>
              <w:pStyle w:val="NormalCentred"/>
            </w:pPr>
            <w:r>
              <w:t>0,1</w:t>
            </w:r>
          </w:p>
        </w:tc>
        <w:tc>
          <w:tcPr>
            <w:tcW w:w="1240" w:type="dxa"/>
            <w:shd w:val="clear" w:color="auto" w:fill="auto"/>
            <w:vAlign w:val="center"/>
          </w:tcPr>
          <w:p w14:paraId="0F861F05" w14:textId="77777777" w:rsidR="007141F9" w:rsidRPr="00043755" w:rsidRDefault="007141F9" w:rsidP="007141F9">
            <w:pPr>
              <w:pStyle w:val="NormalCentred"/>
            </w:pPr>
            <w:r>
              <w:t>0,4</w:t>
            </w:r>
          </w:p>
        </w:tc>
        <w:tc>
          <w:tcPr>
            <w:tcW w:w="1534" w:type="dxa"/>
            <w:shd w:val="clear" w:color="auto" w:fill="auto"/>
            <w:vAlign w:val="center"/>
          </w:tcPr>
          <w:p w14:paraId="2760AAAE" w14:textId="77777777" w:rsidR="007141F9" w:rsidRPr="00043755" w:rsidRDefault="007141F9" w:rsidP="007141F9">
            <w:pPr>
              <w:pStyle w:val="NormalCentred"/>
            </w:pPr>
            <w:r>
              <w:t>0,1</w:t>
            </w:r>
          </w:p>
        </w:tc>
      </w:tr>
      <w:tr w:rsidR="007141F9" w:rsidRPr="00043755" w14:paraId="3B84E564" w14:textId="77777777" w:rsidTr="007141F9">
        <w:trPr>
          <w:cantSplit/>
          <w:jc w:val="center"/>
        </w:trPr>
        <w:tc>
          <w:tcPr>
            <w:tcW w:w="1241" w:type="dxa"/>
            <w:shd w:val="clear" w:color="auto" w:fill="auto"/>
            <w:vAlign w:val="center"/>
          </w:tcPr>
          <w:p w14:paraId="5BABEFB5" w14:textId="77777777" w:rsidR="007141F9" w:rsidRPr="00043755" w:rsidRDefault="007141F9" w:rsidP="007141F9">
            <w:r>
              <w:t>HIC</w:t>
            </w:r>
            <w:r>
              <w:rPr>
                <w:rStyle w:val="Superscript"/>
              </w:rPr>
              <w:t>e</w:t>
            </w:r>
            <w:r>
              <w:t xml:space="preserve"> sintomática</w:t>
            </w:r>
          </w:p>
        </w:tc>
        <w:tc>
          <w:tcPr>
            <w:tcW w:w="1241" w:type="dxa"/>
            <w:shd w:val="clear" w:color="auto" w:fill="auto"/>
            <w:vAlign w:val="center"/>
          </w:tcPr>
          <w:p w14:paraId="6E17D3A2" w14:textId="77777777" w:rsidR="007141F9" w:rsidRPr="00043755" w:rsidRDefault="007141F9" w:rsidP="007141F9">
            <w:pPr>
              <w:pStyle w:val="NormalCentred"/>
            </w:pPr>
            <w:r>
              <w:t>0,3</w:t>
            </w:r>
          </w:p>
        </w:tc>
        <w:tc>
          <w:tcPr>
            <w:tcW w:w="1423" w:type="dxa"/>
            <w:shd w:val="clear" w:color="auto" w:fill="auto"/>
            <w:vAlign w:val="center"/>
          </w:tcPr>
          <w:p w14:paraId="231EE8BC" w14:textId="77777777" w:rsidR="007141F9" w:rsidRPr="00043755" w:rsidRDefault="007141F9" w:rsidP="007141F9">
            <w:pPr>
              <w:pStyle w:val="NormalCentred"/>
            </w:pPr>
            <w:r>
              <w:t>0,3</w:t>
            </w:r>
          </w:p>
        </w:tc>
        <w:tc>
          <w:tcPr>
            <w:tcW w:w="1240" w:type="dxa"/>
            <w:shd w:val="clear" w:color="auto" w:fill="auto"/>
            <w:vAlign w:val="center"/>
          </w:tcPr>
          <w:p w14:paraId="73D349F0" w14:textId="77777777" w:rsidR="007141F9" w:rsidRPr="00043755" w:rsidRDefault="007141F9" w:rsidP="007141F9">
            <w:pPr>
              <w:pStyle w:val="NormalCentred"/>
            </w:pPr>
            <w:r>
              <w:t>0,3</w:t>
            </w:r>
          </w:p>
        </w:tc>
        <w:tc>
          <w:tcPr>
            <w:tcW w:w="1423" w:type="dxa"/>
            <w:shd w:val="clear" w:color="auto" w:fill="auto"/>
            <w:vAlign w:val="center"/>
          </w:tcPr>
          <w:p w14:paraId="0BC86DA2" w14:textId="77777777" w:rsidR="007141F9" w:rsidRPr="00043755" w:rsidRDefault="007141F9" w:rsidP="007141F9">
            <w:pPr>
              <w:pStyle w:val="NormalCentred"/>
            </w:pPr>
            <w:r>
              <w:t>0,3</w:t>
            </w:r>
          </w:p>
        </w:tc>
        <w:tc>
          <w:tcPr>
            <w:tcW w:w="1240" w:type="dxa"/>
            <w:shd w:val="clear" w:color="auto" w:fill="auto"/>
            <w:vAlign w:val="center"/>
          </w:tcPr>
          <w:p w14:paraId="232293A1" w14:textId="77777777" w:rsidR="007141F9" w:rsidRPr="00043755" w:rsidRDefault="007141F9" w:rsidP="007141F9">
            <w:pPr>
              <w:pStyle w:val="NormalCentred"/>
            </w:pPr>
            <w:r>
              <w:t>0,2</w:t>
            </w:r>
          </w:p>
        </w:tc>
        <w:tc>
          <w:tcPr>
            <w:tcW w:w="1534" w:type="dxa"/>
            <w:shd w:val="clear" w:color="auto" w:fill="auto"/>
            <w:vAlign w:val="center"/>
          </w:tcPr>
          <w:p w14:paraId="00864EAD" w14:textId="77777777" w:rsidR="007141F9" w:rsidRPr="00043755" w:rsidRDefault="007141F9" w:rsidP="007141F9">
            <w:pPr>
              <w:pStyle w:val="NormalCentred"/>
            </w:pPr>
            <w:r>
              <w:t>0,2</w:t>
            </w:r>
          </w:p>
        </w:tc>
      </w:tr>
      <w:tr w:rsidR="007141F9" w:rsidRPr="00043755" w14:paraId="4B77EC35" w14:textId="77777777" w:rsidTr="007141F9">
        <w:trPr>
          <w:cantSplit/>
          <w:jc w:val="center"/>
        </w:trPr>
        <w:tc>
          <w:tcPr>
            <w:tcW w:w="1241" w:type="dxa"/>
            <w:shd w:val="clear" w:color="auto" w:fill="auto"/>
            <w:vAlign w:val="center"/>
          </w:tcPr>
          <w:p w14:paraId="7460FD0D" w14:textId="77777777" w:rsidR="007141F9" w:rsidRPr="00043755" w:rsidRDefault="007141F9" w:rsidP="007141F9">
            <w:r>
              <w:t>Necessidade de inotrópicos</w:t>
            </w:r>
          </w:p>
        </w:tc>
        <w:tc>
          <w:tcPr>
            <w:tcW w:w="1241" w:type="dxa"/>
            <w:shd w:val="clear" w:color="auto" w:fill="auto"/>
            <w:vAlign w:val="center"/>
          </w:tcPr>
          <w:p w14:paraId="47D8CB37" w14:textId="77777777" w:rsidR="007141F9" w:rsidRPr="00043755" w:rsidRDefault="007141F9" w:rsidP="007141F9">
            <w:pPr>
              <w:pStyle w:val="NormalCentred"/>
            </w:pPr>
            <w:r>
              <w:t>0,3</w:t>
            </w:r>
          </w:p>
        </w:tc>
        <w:tc>
          <w:tcPr>
            <w:tcW w:w="1423" w:type="dxa"/>
            <w:shd w:val="clear" w:color="auto" w:fill="auto"/>
            <w:vAlign w:val="center"/>
          </w:tcPr>
          <w:p w14:paraId="62F8E19B" w14:textId="77777777" w:rsidR="007141F9" w:rsidRPr="00043755" w:rsidRDefault="007141F9" w:rsidP="007141F9">
            <w:pPr>
              <w:pStyle w:val="NormalCentred"/>
            </w:pPr>
            <w:r>
              <w:t>0,1</w:t>
            </w:r>
          </w:p>
        </w:tc>
        <w:tc>
          <w:tcPr>
            <w:tcW w:w="1240" w:type="dxa"/>
            <w:shd w:val="clear" w:color="auto" w:fill="auto"/>
            <w:vAlign w:val="center"/>
          </w:tcPr>
          <w:p w14:paraId="00F3F558" w14:textId="77777777" w:rsidR="007141F9" w:rsidRPr="00043755" w:rsidRDefault="007141F9" w:rsidP="007141F9">
            <w:pPr>
              <w:pStyle w:val="NormalCentred"/>
            </w:pPr>
            <w:r>
              <w:t>0,3</w:t>
            </w:r>
          </w:p>
        </w:tc>
        <w:tc>
          <w:tcPr>
            <w:tcW w:w="1423" w:type="dxa"/>
            <w:shd w:val="clear" w:color="auto" w:fill="auto"/>
            <w:vAlign w:val="center"/>
          </w:tcPr>
          <w:p w14:paraId="2A17D204" w14:textId="77777777" w:rsidR="007141F9" w:rsidRPr="00043755" w:rsidRDefault="007141F9" w:rsidP="007141F9">
            <w:pPr>
              <w:pStyle w:val="NormalCentred"/>
            </w:pPr>
            <w:r>
              <w:t>0,1</w:t>
            </w:r>
          </w:p>
        </w:tc>
        <w:tc>
          <w:tcPr>
            <w:tcW w:w="1240" w:type="dxa"/>
            <w:shd w:val="clear" w:color="auto" w:fill="auto"/>
            <w:vAlign w:val="center"/>
          </w:tcPr>
          <w:p w14:paraId="6EE09AE6" w14:textId="77777777" w:rsidR="007141F9" w:rsidRPr="00043755" w:rsidRDefault="007141F9" w:rsidP="007141F9">
            <w:pPr>
              <w:pStyle w:val="NormalCentred"/>
            </w:pPr>
            <w:r>
              <w:t>0,3</w:t>
            </w:r>
          </w:p>
        </w:tc>
        <w:tc>
          <w:tcPr>
            <w:tcW w:w="1534" w:type="dxa"/>
            <w:shd w:val="clear" w:color="auto" w:fill="auto"/>
            <w:vAlign w:val="center"/>
          </w:tcPr>
          <w:p w14:paraId="39A35EC8" w14:textId="77777777" w:rsidR="007141F9" w:rsidRPr="00043755" w:rsidRDefault="007141F9" w:rsidP="007141F9">
            <w:pPr>
              <w:pStyle w:val="NormalCentred"/>
            </w:pPr>
            <w:r>
              <w:t>0,2</w:t>
            </w:r>
          </w:p>
        </w:tc>
      </w:tr>
      <w:tr w:rsidR="007141F9" w:rsidRPr="00043755" w14:paraId="2459D162" w14:textId="77777777" w:rsidTr="007141F9">
        <w:trPr>
          <w:cantSplit/>
          <w:jc w:val="center"/>
        </w:trPr>
        <w:tc>
          <w:tcPr>
            <w:tcW w:w="1241" w:type="dxa"/>
            <w:shd w:val="clear" w:color="auto" w:fill="auto"/>
            <w:vAlign w:val="center"/>
          </w:tcPr>
          <w:p w14:paraId="52AD8704" w14:textId="77777777" w:rsidR="007141F9" w:rsidRPr="00043755" w:rsidRDefault="007141F9" w:rsidP="007141F9">
            <w:r>
              <w:t>Necessidade de intervenção cirúrgica</w:t>
            </w:r>
          </w:p>
        </w:tc>
        <w:tc>
          <w:tcPr>
            <w:tcW w:w="1241" w:type="dxa"/>
            <w:shd w:val="clear" w:color="auto" w:fill="auto"/>
            <w:vAlign w:val="center"/>
          </w:tcPr>
          <w:p w14:paraId="66219585" w14:textId="77777777" w:rsidR="007141F9" w:rsidRPr="00043755" w:rsidRDefault="007141F9" w:rsidP="007141F9">
            <w:pPr>
              <w:pStyle w:val="NormalCentred"/>
            </w:pPr>
            <w:r>
              <w:t>0,3</w:t>
            </w:r>
          </w:p>
        </w:tc>
        <w:tc>
          <w:tcPr>
            <w:tcW w:w="1423" w:type="dxa"/>
            <w:shd w:val="clear" w:color="auto" w:fill="auto"/>
            <w:vAlign w:val="center"/>
          </w:tcPr>
          <w:p w14:paraId="3171ECD4" w14:textId="77777777" w:rsidR="007141F9" w:rsidRPr="00043755" w:rsidRDefault="007141F9" w:rsidP="007141F9">
            <w:pPr>
              <w:pStyle w:val="NormalCentred"/>
            </w:pPr>
            <w:r>
              <w:t>0,3</w:t>
            </w:r>
          </w:p>
        </w:tc>
        <w:tc>
          <w:tcPr>
            <w:tcW w:w="1240" w:type="dxa"/>
            <w:shd w:val="clear" w:color="auto" w:fill="auto"/>
            <w:vAlign w:val="center"/>
          </w:tcPr>
          <w:p w14:paraId="7A974EDD" w14:textId="77777777" w:rsidR="007141F9" w:rsidRPr="00043755" w:rsidRDefault="007141F9" w:rsidP="007141F9">
            <w:pPr>
              <w:pStyle w:val="NormalCentred"/>
            </w:pPr>
            <w:r>
              <w:t>0,3</w:t>
            </w:r>
          </w:p>
        </w:tc>
        <w:tc>
          <w:tcPr>
            <w:tcW w:w="1423" w:type="dxa"/>
            <w:shd w:val="clear" w:color="auto" w:fill="auto"/>
            <w:vAlign w:val="center"/>
          </w:tcPr>
          <w:p w14:paraId="19B969ED" w14:textId="77777777" w:rsidR="007141F9" w:rsidRPr="00043755" w:rsidRDefault="007141F9" w:rsidP="007141F9">
            <w:pPr>
              <w:pStyle w:val="NormalCentred"/>
            </w:pPr>
            <w:r>
              <w:t>0,3</w:t>
            </w:r>
          </w:p>
        </w:tc>
        <w:tc>
          <w:tcPr>
            <w:tcW w:w="1240" w:type="dxa"/>
            <w:shd w:val="clear" w:color="auto" w:fill="auto"/>
            <w:vAlign w:val="center"/>
          </w:tcPr>
          <w:p w14:paraId="79216377" w14:textId="77777777" w:rsidR="007141F9" w:rsidRPr="00043755" w:rsidRDefault="007141F9" w:rsidP="007141F9">
            <w:pPr>
              <w:pStyle w:val="NormalCentred"/>
            </w:pPr>
            <w:r>
              <w:t>0,1</w:t>
            </w:r>
          </w:p>
        </w:tc>
        <w:tc>
          <w:tcPr>
            <w:tcW w:w="1534" w:type="dxa"/>
            <w:shd w:val="clear" w:color="auto" w:fill="auto"/>
            <w:vAlign w:val="center"/>
          </w:tcPr>
          <w:p w14:paraId="10F1B92E" w14:textId="77777777" w:rsidR="007141F9" w:rsidRPr="00043755" w:rsidRDefault="007141F9" w:rsidP="007141F9">
            <w:pPr>
              <w:pStyle w:val="NormalCentred"/>
            </w:pPr>
            <w:r>
              <w:t>0,2</w:t>
            </w:r>
          </w:p>
        </w:tc>
      </w:tr>
      <w:tr w:rsidR="007141F9" w:rsidRPr="00043755" w14:paraId="09AA743D" w14:textId="77777777" w:rsidTr="007141F9">
        <w:trPr>
          <w:cantSplit/>
          <w:jc w:val="center"/>
        </w:trPr>
        <w:tc>
          <w:tcPr>
            <w:tcW w:w="1241" w:type="dxa"/>
            <w:shd w:val="clear" w:color="auto" w:fill="auto"/>
            <w:vAlign w:val="center"/>
          </w:tcPr>
          <w:p w14:paraId="24C274DE" w14:textId="77777777" w:rsidR="007141F9" w:rsidRPr="00043755" w:rsidRDefault="007141F9" w:rsidP="007141F9">
            <w:r>
              <w:t>Necessidade de transfusão (≥ 4 unidades)</w:t>
            </w:r>
          </w:p>
        </w:tc>
        <w:tc>
          <w:tcPr>
            <w:tcW w:w="1241" w:type="dxa"/>
            <w:shd w:val="clear" w:color="auto" w:fill="auto"/>
            <w:vAlign w:val="center"/>
          </w:tcPr>
          <w:p w14:paraId="530A4170" w14:textId="77777777" w:rsidR="007141F9" w:rsidRPr="00043755" w:rsidRDefault="007141F9" w:rsidP="007141F9">
            <w:pPr>
              <w:pStyle w:val="NormalCentred"/>
            </w:pPr>
            <w:r>
              <w:t>0,7</w:t>
            </w:r>
          </w:p>
        </w:tc>
        <w:tc>
          <w:tcPr>
            <w:tcW w:w="1423" w:type="dxa"/>
            <w:shd w:val="clear" w:color="auto" w:fill="auto"/>
            <w:vAlign w:val="center"/>
          </w:tcPr>
          <w:p w14:paraId="4B7D48E4" w14:textId="77777777" w:rsidR="007141F9" w:rsidRPr="00043755" w:rsidRDefault="007141F9" w:rsidP="007141F9">
            <w:pPr>
              <w:pStyle w:val="NormalCentred"/>
            </w:pPr>
            <w:r>
              <w:t>0,5</w:t>
            </w:r>
          </w:p>
        </w:tc>
        <w:tc>
          <w:tcPr>
            <w:tcW w:w="1240" w:type="dxa"/>
            <w:shd w:val="clear" w:color="auto" w:fill="auto"/>
            <w:vAlign w:val="center"/>
          </w:tcPr>
          <w:p w14:paraId="20623F8D" w14:textId="77777777" w:rsidR="007141F9" w:rsidRPr="00043755" w:rsidRDefault="007141F9" w:rsidP="007141F9">
            <w:pPr>
              <w:pStyle w:val="NormalCentred"/>
            </w:pPr>
            <w:r>
              <w:t>0,6</w:t>
            </w:r>
          </w:p>
        </w:tc>
        <w:tc>
          <w:tcPr>
            <w:tcW w:w="1423" w:type="dxa"/>
            <w:shd w:val="clear" w:color="auto" w:fill="auto"/>
            <w:vAlign w:val="center"/>
          </w:tcPr>
          <w:p w14:paraId="742CCD33" w14:textId="77777777" w:rsidR="007141F9" w:rsidRPr="00043755" w:rsidRDefault="007141F9" w:rsidP="007141F9">
            <w:pPr>
              <w:pStyle w:val="NormalCentred"/>
            </w:pPr>
            <w:r>
              <w:t>0,3</w:t>
            </w:r>
          </w:p>
        </w:tc>
        <w:tc>
          <w:tcPr>
            <w:tcW w:w="1240" w:type="dxa"/>
            <w:shd w:val="clear" w:color="auto" w:fill="auto"/>
            <w:vAlign w:val="center"/>
          </w:tcPr>
          <w:p w14:paraId="75C91A94" w14:textId="77777777" w:rsidR="007141F9" w:rsidRPr="00043755" w:rsidRDefault="007141F9" w:rsidP="007141F9">
            <w:pPr>
              <w:pStyle w:val="NormalCentred"/>
            </w:pPr>
            <w:r>
              <w:t>0,8</w:t>
            </w:r>
          </w:p>
        </w:tc>
        <w:tc>
          <w:tcPr>
            <w:tcW w:w="1534" w:type="dxa"/>
            <w:shd w:val="clear" w:color="auto" w:fill="auto"/>
            <w:vAlign w:val="center"/>
          </w:tcPr>
          <w:p w14:paraId="3F0DA61D" w14:textId="77777777" w:rsidR="007141F9" w:rsidRPr="00043755" w:rsidRDefault="007141F9" w:rsidP="007141F9">
            <w:pPr>
              <w:pStyle w:val="NormalCentred"/>
            </w:pPr>
            <w:r>
              <w:t>0,8</w:t>
            </w:r>
          </w:p>
        </w:tc>
      </w:tr>
      <w:tr w:rsidR="007141F9" w:rsidRPr="00043755" w14:paraId="042BF8F1" w14:textId="77777777" w:rsidTr="007141F9">
        <w:trPr>
          <w:cantSplit/>
          <w:jc w:val="center"/>
        </w:trPr>
        <w:tc>
          <w:tcPr>
            <w:tcW w:w="1241" w:type="dxa"/>
            <w:shd w:val="clear" w:color="auto" w:fill="auto"/>
            <w:vAlign w:val="center"/>
          </w:tcPr>
          <w:p w14:paraId="6B3A097F" w14:textId="77777777" w:rsidR="007141F9" w:rsidRPr="00043755" w:rsidRDefault="007141F9" w:rsidP="007141F9">
            <w:r>
              <w:t xml:space="preserve">Hemorragia </w:t>
            </w:r>
            <w:r>
              <w:rPr>
                <w:i/>
              </w:rPr>
              <w:t>minor</w:t>
            </w:r>
            <w:r>
              <w:t xml:space="preserve"> TIMI</w:t>
            </w:r>
            <w:r>
              <w:rPr>
                <w:rStyle w:val="Superscript"/>
              </w:rPr>
              <w:t>f</w:t>
            </w:r>
          </w:p>
        </w:tc>
        <w:tc>
          <w:tcPr>
            <w:tcW w:w="1241" w:type="dxa"/>
            <w:shd w:val="clear" w:color="auto" w:fill="auto"/>
            <w:vAlign w:val="center"/>
          </w:tcPr>
          <w:p w14:paraId="2C8B35F7" w14:textId="77777777" w:rsidR="007141F9" w:rsidRPr="00043755" w:rsidRDefault="007141F9" w:rsidP="007141F9">
            <w:pPr>
              <w:pStyle w:val="NormalCentred"/>
            </w:pPr>
            <w:r>
              <w:t>2,4</w:t>
            </w:r>
          </w:p>
        </w:tc>
        <w:tc>
          <w:tcPr>
            <w:tcW w:w="1423" w:type="dxa"/>
            <w:shd w:val="clear" w:color="auto" w:fill="auto"/>
            <w:vAlign w:val="center"/>
          </w:tcPr>
          <w:p w14:paraId="73A1FCB3" w14:textId="77777777" w:rsidR="007141F9" w:rsidRPr="00043755" w:rsidRDefault="007141F9" w:rsidP="007141F9">
            <w:pPr>
              <w:pStyle w:val="NormalCentred"/>
            </w:pPr>
            <w:r>
              <w:t>1,9</w:t>
            </w:r>
          </w:p>
        </w:tc>
        <w:tc>
          <w:tcPr>
            <w:tcW w:w="1240" w:type="dxa"/>
            <w:shd w:val="clear" w:color="auto" w:fill="auto"/>
            <w:vAlign w:val="center"/>
          </w:tcPr>
          <w:p w14:paraId="2868532B" w14:textId="77777777" w:rsidR="007141F9" w:rsidRPr="00043755" w:rsidRDefault="007141F9" w:rsidP="007141F9">
            <w:pPr>
              <w:pStyle w:val="NormalCentred"/>
            </w:pPr>
            <w:r>
              <w:t>2,3</w:t>
            </w:r>
          </w:p>
        </w:tc>
        <w:tc>
          <w:tcPr>
            <w:tcW w:w="1423" w:type="dxa"/>
            <w:shd w:val="clear" w:color="auto" w:fill="auto"/>
            <w:vAlign w:val="center"/>
          </w:tcPr>
          <w:p w14:paraId="454B6114" w14:textId="77777777" w:rsidR="007141F9" w:rsidRPr="00043755" w:rsidRDefault="007141F9" w:rsidP="007141F9">
            <w:pPr>
              <w:pStyle w:val="NormalCentred"/>
            </w:pPr>
            <w:r>
              <w:t>1,6</w:t>
            </w:r>
          </w:p>
        </w:tc>
        <w:tc>
          <w:tcPr>
            <w:tcW w:w="1240" w:type="dxa"/>
            <w:shd w:val="clear" w:color="auto" w:fill="auto"/>
            <w:vAlign w:val="center"/>
          </w:tcPr>
          <w:p w14:paraId="77D8088A" w14:textId="77777777" w:rsidR="007141F9" w:rsidRPr="00043755" w:rsidRDefault="007141F9" w:rsidP="007141F9">
            <w:pPr>
              <w:pStyle w:val="NormalCentred"/>
            </w:pPr>
            <w:r>
              <w:t>2,7</w:t>
            </w:r>
          </w:p>
        </w:tc>
        <w:tc>
          <w:tcPr>
            <w:tcW w:w="1534" w:type="dxa"/>
            <w:shd w:val="clear" w:color="auto" w:fill="auto"/>
            <w:vAlign w:val="center"/>
          </w:tcPr>
          <w:p w14:paraId="35CC92E4" w14:textId="77777777" w:rsidR="007141F9" w:rsidRPr="00043755" w:rsidRDefault="007141F9" w:rsidP="007141F9">
            <w:pPr>
              <w:pStyle w:val="NormalCentred"/>
            </w:pPr>
            <w:r>
              <w:t>2,6</w:t>
            </w:r>
          </w:p>
        </w:tc>
      </w:tr>
    </w:tbl>
    <w:p w14:paraId="25F9ED4D" w14:textId="77777777" w:rsidR="007141F9" w:rsidRPr="006454FE" w:rsidRDefault="007141F9" w:rsidP="007141F9"/>
    <w:p w14:paraId="00115BD9" w14:textId="77777777" w:rsidR="007141F9" w:rsidRPr="004F1EAD" w:rsidRDefault="007141F9" w:rsidP="007141F9">
      <w:pPr>
        <w:pStyle w:val="TableFootnote"/>
      </w:pPr>
      <w:r>
        <w:t>a</w:t>
      </w:r>
      <w:r>
        <w:tab/>
        <w:t>Acontecimentos adjudicados centralmente definidos pelos critérios do Grupo de estudos «Thrombolysis in Myocardial Infarction» (TIMI).</w:t>
      </w:r>
    </w:p>
    <w:p w14:paraId="34FD4224" w14:textId="77777777" w:rsidR="007141F9" w:rsidRPr="004F1EAD" w:rsidRDefault="007141F9" w:rsidP="007141F9">
      <w:pPr>
        <w:pStyle w:val="TableFootnote"/>
      </w:pPr>
      <w:r>
        <w:t>b</w:t>
      </w:r>
      <w:r>
        <w:tab/>
        <w:t>Foram utilizadas outras terapêuticas padrão quando apropriado.</w:t>
      </w:r>
    </w:p>
    <w:p w14:paraId="72DF1C4B" w14:textId="77777777" w:rsidR="007141F9" w:rsidRPr="004F1EAD" w:rsidRDefault="007141F9" w:rsidP="007141F9">
      <w:pPr>
        <w:pStyle w:val="TableFootnote"/>
      </w:pPr>
      <w:r>
        <w:t>c</w:t>
      </w:r>
      <w:r>
        <w:tab/>
        <w:t>Qualquer hemorragia intracraniana ou qualquer hemorragia clinicamente evidente associada com uma queda na hemoglobina ≥ 5 g/dl.</w:t>
      </w:r>
    </w:p>
    <w:p w14:paraId="744D6014" w14:textId="77777777" w:rsidR="007141F9" w:rsidRPr="004F1EAD" w:rsidRDefault="007141F9" w:rsidP="007141F9">
      <w:pPr>
        <w:pStyle w:val="TableFootnote"/>
      </w:pPr>
      <w:r>
        <w:t>d</w:t>
      </w:r>
      <w:r>
        <w:tab/>
        <w:t>Hemorragia com risco de vida é um subgrupo da hemorragia major TIMI e inclui os tipos de hemorragia descritos abaixo. Os doentes podem estar incluídos em mais do que uma fila.</w:t>
      </w:r>
    </w:p>
    <w:p w14:paraId="576BE2C4" w14:textId="77777777" w:rsidR="007141F9" w:rsidRPr="004F1EAD" w:rsidRDefault="007141F9" w:rsidP="007141F9">
      <w:pPr>
        <w:pStyle w:val="TableFootnote"/>
        <w:keepNext/>
      </w:pPr>
      <w:r>
        <w:t>e</w:t>
      </w:r>
      <w:r>
        <w:tab/>
        <w:t>HIC = Hemorragia intracraniana.</w:t>
      </w:r>
    </w:p>
    <w:p w14:paraId="60E74AA6" w14:textId="77777777" w:rsidR="007141F9" w:rsidRPr="004F1EAD" w:rsidRDefault="007141F9" w:rsidP="007141F9">
      <w:pPr>
        <w:pStyle w:val="TableFootnote"/>
      </w:pPr>
      <w:r>
        <w:t>f</w:t>
      </w:r>
      <w:r>
        <w:tab/>
        <w:t>Hemorragia clinicamente evidente associada com uma queda na hemoglobina ≥ 3 g/dl mas &lt; 5 g/dl.</w:t>
      </w:r>
    </w:p>
    <w:p w14:paraId="2427AD28" w14:textId="77777777" w:rsidR="007141F9" w:rsidRPr="006454FE" w:rsidRDefault="007141F9" w:rsidP="007141F9"/>
    <w:p w14:paraId="212A8BC2" w14:textId="41D6DE80" w:rsidR="007141F9" w:rsidRDefault="007141F9" w:rsidP="007141F9">
      <w:pPr>
        <w:pStyle w:val="HeadingUnderlined"/>
      </w:pPr>
      <w:r>
        <w:lastRenderedPageBreak/>
        <w:t>Doentes com idade ≥ 75 anos</w:t>
      </w:r>
    </w:p>
    <w:p w14:paraId="6B2299E2" w14:textId="77777777" w:rsidR="006110F2" w:rsidRPr="006110F2" w:rsidRDefault="006110F2" w:rsidP="00BD1950">
      <w:pPr>
        <w:pStyle w:val="NormalKeep"/>
      </w:pPr>
    </w:p>
    <w:p w14:paraId="78405C1A" w14:textId="77777777" w:rsidR="007141F9" w:rsidRPr="006454FE" w:rsidRDefault="007141F9" w:rsidP="007141F9">
      <w:pPr>
        <w:pStyle w:val="NormalKeep"/>
      </w:pPr>
      <w:r>
        <w:t xml:space="preserve">Taxas de hemorragias TIMI </w:t>
      </w:r>
      <w:r>
        <w:rPr>
          <w:i/>
        </w:rPr>
        <w:t>major</w:t>
      </w:r>
      <w:r>
        <w:t xml:space="preserve"> e </w:t>
      </w:r>
      <w:r>
        <w:rPr>
          <w:i/>
        </w:rPr>
        <w:t>minor</w:t>
      </w:r>
      <w:r>
        <w:t>, não relacionadas com CABG:</w:t>
      </w:r>
    </w:p>
    <w:p w14:paraId="581A4E5A" w14:textId="77777777" w:rsidR="007141F9" w:rsidRPr="006454FE" w:rsidRDefault="007141F9" w:rsidP="007141F9">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3026"/>
        <w:gridCol w:w="3016"/>
        <w:gridCol w:w="3025"/>
      </w:tblGrid>
      <w:tr w:rsidR="007141F9" w:rsidRPr="004F1EAD" w14:paraId="1C120D31" w14:textId="77777777" w:rsidTr="007141F9">
        <w:trPr>
          <w:cantSplit/>
        </w:trPr>
        <w:tc>
          <w:tcPr>
            <w:tcW w:w="3101" w:type="dxa"/>
            <w:shd w:val="clear" w:color="auto" w:fill="auto"/>
            <w:vAlign w:val="center"/>
          </w:tcPr>
          <w:p w14:paraId="043CA4BF" w14:textId="77777777" w:rsidR="007141F9" w:rsidRPr="004F1EAD" w:rsidRDefault="007141F9" w:rsidP="007141F9">
            <w:pPr>
              <w:pStyle w:val="NormalKeep"/>
            </w:pPr>
            <w:r>
              <w:t>Idade</w:t>
            </w:r>
          </w:p>
        </w:tc>
        <w:tc>
          <w:tcPr>
            <w:tcW w:w="3101" w:type="dxa"/>
            <w:shd w:val="clear" w:color="auto" w:fill="auto"/>
            <w:vAlign w:val="center"/>
          </w:tcPr>
          <w:p w14:paraId="2588E2E5" w14:textId="77777777" w:rsidR="007141F9" w:rsidRPr="004F1EAD" w:rsidRDefault="007141F9" w:rsidP="007141F9">
            <w:r>
              <w:t xml:space="preserve">Prasugrel </w:t>
            </w:r>
            <w:r>
              <w:rPr>
                <w:rStyle w:val="Strong"/>
              </w:rPr>
              <w:t>10 mg</w:t>
            </w:r>
          </w:p>
        </w:tc>
        <w:tc>
          <w:tcPr>
            <w:tcW w:w="3101" w:type="dxa"/>
            <w:shd w:val="clear" w:color="auto" w:fill="auto"/>
            <w:vAlign w:val="center"/>
          </w:tcPr>
          <w:p w14:paraId="0F7524D1" w14:textId="77777777" w:rsidR="007141F9" w:rsidRPr="004F1EAD" w:rsidRDefault="007141F9" w:rsidP="007141F9">
            <w:r>
              <w:t>Clopidogrel 75 mg</w:t>
            </w:r>
          </w:p>
        </w:tc>
      </w:tr>
      <w:tr w:rsidR="007141F9" w:rsidRPr="004F1EAD" w14:paraId="23501B76" w14:textId="77777777" w:rsidTr="007141F9">
        <w:trPr>
          <w:cantSplit/>
        </w:trPr>
        <w:tc>
          <w:tcPr>
            <w:tcW w:w="3101" w:type="dxa"/>
            <w:shd w:val="clear" w:color="auto" w:fill="auto"/>
            <w:vAlign w:val="center"/>
          </w:tcPr>
          <w:p w14:paraId="7B90CB2B" w14:textId="77777777" w:rsidR="007141F9" w:rsidRPr="004F1EAD" w:rsidRDefault="007141F9" w:rsidP="007141F9">
            <w:pPr>
              <w:pStyle w:val="NormalKeep"/>
            </w:pPr>
            <w:r>
              <w:t>≥ 75 anos (N=1785)*</w:t>
            </w:r>
          </w:p>
        </w:tc>
        <w:tc>
          <w:tcPr>
            <w:tcW w:w="3101" w:type="dxa"/>
            <w:shd w:val="clear" w:color="auto" w:fill="auto"/>
            <w:vAlign w:val="center"/>
          </w:tcPr>
          <w:p w14:paraId="7CCF1D90" w14:textId="77777777" w:rsidR="007141F9" w:rsidRPr="004F1EAD" w:rsidRDefault="007141F9" w:rsidP="007141F9">
            <w:r>
              <w:t>9,0% (1,0% fatal)</w:t>
            </w:r>
          </w:p>
        </w:tc>
        <w:tc>
          <w:tcPr>
            <w:tcW w:w="3101" w:type="dxa"/>
            <w:shd w:val="clear" w:color="auto" w:fill="auto"/>
            <w:vAlign w:val="center"/>
          </w:tcPr>
          <w:p w14:paraId="30AE21B6" w14:textId="77777777" w:rsidR="007141F9" w:rsidRPr="004F1EAD" w:rsidRDefault="007141F9" w:rsidP="007141F9">
            <w:r>
              <w:t>6,9% (0,1% fatal)</w:t>
            </w:r>
          </w:p>
        </w:tc>
      </w:tr>
      <w:tr w:rsidR="007141F9" w:rsidRPr="004F1EAD" w14:paraId="3CF1B257" w14:textId="77777777" w:rsidTr="007141F9">
        <w:trPr>
          <w:cantSplit/>
        </w:trPr>
        <w:tc>
          <w:tcPr>
            <w:tcW w:w="3101" w:type="dxa"/>
            <w:shd w:val="clear" w:color="auto" w:fill="auto"/>
            <w:vAlign w:val="center"/>
          </w:tcPr>
          <w:p w14:paraId="533A3743" w14:textId="77777777" w:rsidR="007141F9" w:rsidRPr="004F1EAD" w:rsidRDefault="007141F9" w:rsidP="007141F9">
            <w:pPr>
              <w:pStyle w:val="NormalKeep"/>
            </w:pPr>
            <w:r>
              <w:t>&lt; 75 anos (N=11672)*</w:t>
            </w:r>
          </w:p>
        </w:tc>
        <w:tc>
          <w:tcPr>
            <w:tcW w:w="3101" w:type="dxa"/>
            <w:shd w:val="clear" w:color="auto" w:fill="auto"/>
            <w:vAlign w:val="center"/>
          </w:tcPr>
          <w:p w14:paraId="7B66E46C" w14:textId="77777777" w:rsidR="007141F9" w:rsidRPr="004F1EAD" w:rsidRDefault="007141F9" w:rsidP="007141F9">
            <w:r>
              <w:t>3,8% (0,2% fatal)</w:t>
            </w:r>
          </w:p>
        </w:tc>
        <w:tc>
          <w:tcPr>
            <w:tcW w:w="3101" w:type="dxa"/>
            <w:shd w:val="clear" w:color="auto" w:fill="auto"/>
            <w:vAlign w:val="center"/>
          </w:tcPr>
          <w:p w14:paraId="3555F055" w14:textId="77777777" w:rsidR="007141F9" w:rsidRPr="004F1EAD" w:rsidRDefault="007141F9" w:rsidP="007141F9">
            <w:r>
              <w:t>2,9% (0,1% fatal)</w:t>
            </w:r>
          </w:p>
        </w:tc>
      </w:tr>
      <w:tr w:rsidR="007141F9" w:rsidRPr="004F1EAD" w14:paraId="10C6BE8E" w14:textId="77777777" w:rsidTr="007141F9">
        <w:trPr>
          <w:cantSplit/>
        </w:trPr>
        <w:tc>
          <w:tcPr>
            <w:tcW w:w="3101" w:type="dxa"/>
            <w:shd w:val="clear" w:color="auto" w:fill="auto"/>
            <w:vAlign w:val="center"/>
          </w:tcPr>
          <w:p w14:paraId="1F5375B2" w14:textId="77777777" w:rsidR="007141F9" w:rsidRPr="004F1EAD" w:rsidRDefault="007141F9" w:rsidP="007141F9">
            <w:r>
              <w:t>&lt; 75 anos (N=7180)**</w:t>
            </w:r>
          </w:p>
        </w:tc>
        <w:tc>
          <w:tcPr>
            <w:tcW w:w="3101" w:type="dxa"/>
            <w:shd w:val="clear" w:color="auto" w:fill="auto"/>
            <w:vAlign w:val="center"/>
          </w:tcPr>
          <w:p w14:paraId="5FD6E915" w14:textId="77777777" w:rsidR="007141F9" w:rsidRPr="004F1EAD" w:rsidRDefault="007141F9" w:rsidP="007141F9">
            <w:r>
              <w:t>2,0% (0,1% fatal)</w:t>
            </w:r>
            <w:r>
              <w:rPr>
                <w:rStyle w:val="Superscript"/>
              </w:rPr>
              <w:t>a</w:t>
            </w:r>
          </w:p>
        </w:tc>
        <w:tc>
          <w:tcPr>
            <w:tcW w:w="3101" w:type="dxa"/>
            <w:shd w:val="clear" w:color="auto" w:fill="auto"/>
            <w:vAlign w:val="center"/>
          </w:tcPr>
          <w:p w14:paraId="52B8A60A" w14:textId="77777777" w:rsidR="007141F9" w:rsidRPr="004F1EAD" w:rsidRDefault="007141F9" w:rsidP="007141F9">
            <w:r>
              <w:t>1,3% (0,1% fatal)</w:t>
            </w:r>
          </w:p>
        </w:tc>
      </w:tr>
      <w:tr w:rsidR="007141F9" w:rsidRPr="004F1EAD" w14:paraId="3D07D522" w14:textId="77777777" w:rsidTr="007141F9">
        <w:trPr>
          <w:cantSplit/>
        </w:trPr>
        <w:tc>
          <w:tcPr>
            <w:tcW w:w="3101" w:type="dxa"/>
            <w:shd w:val="clear" w:color="auto" w:fill="auto"/>
            <w:vAlign w:val="center"/>
          </w:tcPr>
          <w:p w14:paraId="3388F6CC" w14:textId="77777777" w:rsidR="007141F9" w:rsidRPr="004F1EAD" w:rsidRDefault="007141F9" w:rsidP="007141F9">
            <w:pPr>
              <w:pStyle w:val="NormalKeep"/>
            </w:pPr>
          </w:p>
        </w:tc>
        <w:tc>
          <w:tcPr>
            <w:tcW w:w="3101" w:type="dxa"/>
            <w:shd w:val="clear" w:color="auto" w:fill="auto"/>
            <w:vAlign w:val="center"/>
          </w:tcPr>
          <w:p w14:paraId="2870C634" w14:textId="77777777" w:rsidR="007141F9" w:rsidRPr="004F1EAD" w:rsidRDefault="007141F9" w:rsidP="007141F9">
            <w:r>
              <w:t xml:space="preserve">Prasugrel </w:t>
            </w:r>
            <w:r>
              <w:rPr>
                <w:rStyle w:val="Strong"/>
              </w:rPr>
              <w:t>5 mg</w:t>
            </w:r>
          </w:p>
        </w:tc>
        <w:tc>
          <w:tcPr>
            <w:tcW w:w="3101" w:type="dxa"/>
            <w:shd w:val="clear" w:color="auto" w:fill="auto"/>
            <w:vAlign w:val="center"/>
          </w:tcPr>
          <w:p w14:paraId="0970876B" w14:textId="77777777" w:rsidR="007141F9" w:rsidRPr="004F1EAD" w:rsidRDefault="007141F9" w:rsidP="007141F9">
            <w:r>
              <w:t>Clopidogrel 75 mg</w:t>
            </w:r>
          </w:p>
        </w:tc>
      </w:tr>
      <w:tr w:rsidR="007141F9" w:rsidRPr="004F1EAD" w14:paraId="48208920" w14:textId="77777777" w:rsidTr="007141F9">
        <w:trPr>
          <w:cantSplit/>
        </w:trPr>
        <w:tc>
          <w:tcPr>
            <w:tcW w:w="3101" w:type="dxa"/>
            <w:shd w:val="clear" w:color="auto" w:fill="auto"/>
            <w:vAlign w:val="center"/>
          </w:tcPr>
          <w:p w14:paraId="70885B35" w14:textId="77777777" w:rsidR="007141F9" w:rsidRPr="004F1EAD" w:rsidRDefault="007141F9" w:rsidP="007141F9">
            <w:r>
              <w:t>≥ 75 anos (N=2060)**</w:t>
            </w:r>
          </w:p>
        </w:tc>
        <w:tc>
          <w:tcPr>
            <w:tcW w:w="3101" w:type="dxa"/>
            <w:shd w:val="clear" w:color="auto" w:fill="auto"/>
            <w:vAlign w:val="center"/>
          </w:tcPr>
          <w:p w14:paraId="3A1FE2A3" w14:textId="77777777" w:rsidR="007141F9" w:rsidRPr="004F1EAD" w:rsidRDefault="007141F9" w:rsidP="007141F9">
            <w:r>
              <w:t>2,6% (0,3% fatal)</w:t>
            </w:r>
          </w:p>
        </w:tc>
        <w:tc>
          <w:tcPr>
            <w:tcW w:w="3101" w:type="dxa"/>
            <w:shd w:val="clear" w:color="auto" w:fill="auto"/>
            <w:vAlign w:val="center"/>
          </w:tcPr>
          <w:p w14:paraId="74464DB8" w14:textId="77777777" w:rsidR="007141F9" w:rsidRPr="004F1EAD" w:rsidRDefault="007141F9" w:rsidP="007141F9">
            <w:r>
              <w:t>3,0% (0,5% fatal)</w:t>
            </w:r>
          </w:p>
        </w:tc>
      </w:tr>
    </w:tbl>
    <w:p w14:paraId="23395F14" w14:textId="77777777" w:rsidR="007141F9" w:rsidRPr="006454FE" w:rsidRDefault="007141F9" w:rsidP="007141F9"/>
    <w:p w14:paraId="6B013C8F" w14:textId="77777777" w:rsidR="007141F9" w:rsidRPr="006454FE" w:rsidRDefault="007141F9" w:rsidP="007141F9">
      <w:pPr>
        <w:pStyle w:val="TableFootnote"/>
        <w:keepNext/>
      </w:pPr>
      <w:r>
        <w:t>*</w:t>
      </w:r>
      <w:r>
        <w:tab/>
        <w:t>Estudo TRITON em doentes com SCA submetidos a ICP</w:t>
      </w:r>
    </w:p>
    <w:p w14:paraId="297D1FEE" w14:textId="77777777" w:rsidR="007141F9" w:rsidRPr="006454FE" w:rsidRDefault="007141F9" w:rsidP="007141F9">
      <w:pPr>
        <w:pStyle w:val="TableFootnote"/>
        <w:keepNext/>
      </w:pPr>
      <w:r>
        <w:t>**</w:t>
      </w:r>
      <w:r>
        <w:tab/>
        <w:t>Estudo TRILOGY-ACS em doentes não submetidos a ICP (ver secção 5.1):</w:t>
      </w:r>
    </w:p>
    <w:p w14:paraId="403EA92E" w14:textId="77777777" w:rsidR="007141F9" w:rsidRPr="006454FE" w:rsidRDefault="007141F9" w:rsidP="007141F9">
      <w:pPr>
        <w:pStyle w:val="TableFootnote"/>
      </w:pPr>
      <w:r>
        <w:t>a</w:t>
      </w:r>
      <w:r>
        <w:tab/>
        <w:t>10 mg de prasugrel; 5 mg de prasugrel se &lt; 60 kg</w:t>
      </w:r>
    </w:p>
    <w:p w14:paraId="3EED1AA2" w14:textId="77777777" w:rsidR="007141F9" w:rsidRPr="006454FE" w:rsidRDefault="007141F9" w:rsidP="007141F9"/>
    <w:p w14:paraId="29239949" w14:textId="29765496" w:rsidR="007141F9" w:rsidRDefault="007141F9" w:rsidP="007141F9">
      <w:pPr>
        <w:pStyle w:val="HeadingUnderlined"/>
      </w:pPr>
      <w:r>
        <w:t>Doentes com &lt; 60 kg</w:t>
      </w:r>
    </w:p>
    <w:p w14:paraId="3B97BE1B" w14:textId="77777777" w:rsidR="006110F2" w:rsidRPr="006110F2" w:rsidRDefault="006110F2" w:rsidP="00BD1950">
      <w:pPr>
        <w:pStyle w:val="NormalKeep"/>
      </w:pPr>
    </w:p>
    <w:p w14:paraId="55BC5697" w14:textId="77777777" w:rsidR="007141F9" w:rsidRPr="006454FE" w:rsidRDefault="007141F9" w:rsidP="007141F9">
      <w:pPr>
        <w:pStyle w:val="NormalKeep"/>
      </w:pPr>
      <w:r>
        <w:t xml:space="preserve">Taxas de hemorragias TIMI </w:t>
      </w:r>
      <w:r>
        <w:rPr>
          <w:i/>
        </w:rPr>
        <w:t>major</w:t>
      </w:r>
      <w:r>
        <w:t xml:space="preserve"> e </w:t>
      </w:r>
      <w:r>
        <w:rPr>
          <w:i/>
        </w:rPr>
        <w:t>minor</w:t>
      </w:r>
      <w:r>
        <w:t>, não relacionadas com CABG:</w:t>
      </w:r>
    </w:p>
    <w:p w14:paraId="3552CD3A" w14:textId="77777777" w:rsidR="007141F9" w:rsidRPr="006454FE" w:rsidRDefault="007141F9" w:rsidP="007141F9">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3026"/>
        <w:gridCol w:w="3016"/>
        <w:gridCol w:w="3025"/>
      </w:tblGrid>
      <w:tr w:rsidR="007141F9" w:rsidRPr="004F1EAD" w14:paraId="28933920" w14:textId="77777777" w:rsidTr="007141F9">
        <w:trPr>
          <w:cantSplit/>
        </w:trPr>
        <w:tc>
          <w:tcPr>
            <w:tcW w:w="3101" w:type="dxa"/>
            <w:shd w:val="clear" w:color="auto" w:fill="auto"/>
            <w:vAlign w:val="center"/>
          </w:tcPr>
          <w:p w14:paraId="4497F2E7" w14:textId="77777777" w:rsidR="007141F9" w:rsidRPr="004F1EAD" w:rsidRDefault="007141F9" w:rsidP="007141F9">
            <w:pPr>
              <w:pStyle w:val="NormalKeep"/>
            </w:pPr>
            <w:r>
              <w:t>Peso</w:t>
            </w:r>
          </w:p>
        </w:tc>
        <w:tc>
          <w:tcPr>
            <w:tcW w:w="3101" w:type="dxa"/>
            <w:shd w:val="clear" w:color="auto" w:fill="auto"/>
            <w:vAlign w:val="center"/>
          </w:tcPr>
          <w:p w14:paraId="144E50AD" w14:textId="77777777" w:rsidR="007141F9" w:rsidRPr="004F1EAD" w:rsidRDefault="007141F9" w:rsidP="007141F9">
            <w:r>
              <w:t xml:space="preserve">Prasugrel </w:t>
            </w:r>
            <w:r>
              <w:rPr>
                <w:rStyle w:val="Strong"/>
              </w:rPr>
              <w:t>10 mg</w:t>
            </w:r>
          </w:p>
        </w:tc>
        <w:tc>
          <w:tcPr>
            <w:tcW w:w="3101" w:type="dxa"/>
            <w:shd w:val="clear" w:color="auto" w:fill="auto"/>
            <w:vAlign w:val="center"/>
          </w:tcPr>
          <w:p w14:paraId="1B79BEA3" w14:textId="77777777" w:rsidR="007141F9" w:rsidRPr="004F1EAD" w:rsidRDefault="007141F9" w:rsidP="007141F9">
            <w:r>
              <w:t>Clopidogrel 75 mg</w:t>
            </w:r>
          </w:p>
        </w:tc>
      </w:tr>
      <w:tr w:rsidR="007141F9" w:rsidRPr="004F1EAD" w14:paraId="1A3710FA" w14:textId="77777777" w:rsidTr="007141F9">
        <w:trPr>
          <w:cantSplit/>
        </w:trPr>
        <w:tc>
          <w:tcPr>
            <w:tcW w:w="3101" w:type="dxa"/>
            <w:shd w:val="clear" w:color="auto" w:fill="auto"/>
            <w:vAlign w:val="center"/>
          </w:tcPr>
          <w:p w14:paraId="33034629" w14:textId="77777777" w:rsidR="007141F9" w:rsidRPr="004F1EAD" w:rsidRDefault="007141F9" w:rsidP="007141F9">
            <w:pPr>
              <w:pStyle w:val="NormalKeep"/>
            </w:pPr>
            <w:r>
              <w:t>&lt; 60 kg (N=664)*</w:t>
            </w:r>
          </w:p>
        </w:tc>
        <w:tc>
          <w:tcPr>
            <w:tcW w:w="3101" w:type="dxa"/>
            <w:shd w:val="clear" w:color="auto" w:fill="auto"/>
            <w:vAlign w:val="center"/>
          </w:tcPr>
          <w:p w14:paraId="1FA75BF4" w14:textId="77777777" w:rsidR="007141F9" w:rsidRPr="004F1EAD" w:rsidRDefault="007141F9" w:rsidP="007141F9">
            <w:r>
              <w:t>10,1% (0% fatal)</w:t>
            </w:r>
          </w:p>
        </w:tc>
        <w:tc>
          <w:tcPr>
            <w:tcW w:w="3101" w:type="dxa"/>
            <w:shd w:val="clear" w:color="auto" w:fill="auto"/>
            <w:vAlign w:val="center"/>
          </w:tcPr>
          <w:p w14:paraId="727F56EF" w14:textId="77777777" w:rsidR="007141F9" w:rsidRPr="004F1EAD" w:rsidRDefault="007141F9" w:rsidP="007141F9">
            <w:r>
              <w:t>6,5% (0,3% fatal)</w:t>
            </w:r>
          </w:p>
        </w:tc>
      </w:tr>
      <w:tr w:rsidR="007141F9" w:rsidRPr="00475AE5" w14:paraId="6A559435" w14:textId="77777777" w:rsidTr="007141F9">
        <w:trPr>
          <w:cantSplit/>
        </w:trPr>
        <w:tc>
          <w:tcPr>
            <w:tcW w:w="3101" w:type="dxa"/>
            <w:shd w:val="clear" w:color="auto" w:fill="auto"/>
            <w:vAlign w:val="center"/>
          </w:tcPr>
          <w:p w14:paraId="4D930DED" w14:textId="77777777" w:rsidR="007141F9" w:rsidRPr="00475AE5" w:rsidRDefault="007141F9" w:rsidP="007141F9">
            <w:pPr>
              <w:pStyle w:val="NormalKeep"/>
            </w:pPr>
            <w:r>
              <w:t>≥ 60 kg (N=12672)*</w:t>
            </w:r>
          </w:p>
        </w:tc>
        <w:tc>
          <w:tcPr>
            <w:tcW w:w="3101" w:type="dxa"/>
            <w:shd w:val="clear" w:color="auto" w:fill="auto"/>
            <w:vAlign w:val="center"/>
          </w:tcPr>
          <w:p w14:paraId="1D8A2566" w14:textId="77777777" w:rsidR="007141F9" w:rsidRPr="00475AE5" w:rsidRDefault="007141F9" w:rsidP="007141F9">
            <w:r>
              <w:t>4,2% (0,3% fatal)</w:t>
            </w:r>
          </w:p>
        </w:tc>
        <w:tc>
          <w:tcPr>
            <w:tcW w:w="3101" w:type="dxa"/>
            <w:shd w:val="clear" w:color="auto" w:fill="auto"/>
            <w:vAlign w:val="center"/>
          </w:tcPr>
          <w:p w14:paraId="57C98DE6" w14:textId="77777777" w:rsidR="007141F9" w:rsidRPr="00475AE5" w:rsidRDefault="007141F9" w:rsidP="007141F9">
            <w:r>
              <w:t>3,3% (0,1% fatal)</w:t>
            </w:r>
          </w:p>
        </w:tc>
      </w:tr>
      <w:tr w:rsidR="007141F9" w:rsidRPr="00475AE5" w14:paraId="3647237F" w14:textId="77777777" w:rsidTr="007141F9">
        <w:trPr>
          <w:cantSplit/>
        </w:trPr>
        <w:tc>
          <w:tcPr>
            <w:tcW w:w="3101" w:type="dxa"/>
            <w:shd w:val="clear" w:color="auto" w:fill="auto"/>
            <w:vAlign w:val="center"/>
          </w:tcPr>
          <w:p w14:paraId="7023A56B" w14:textId="77777777" w:rsidR="007141F9" w:rsidRPr="00475AE5" w:rsidRDefault="007141F9" w:rsidP="007141F9">
            <w:r>
              <w:t>≥ 60 kg (N=7845)**</w:t>
            </w:r>
          </w:p>
        </w:tc>
        <w:tc>
          <w:tcPr>
            <w:tcW w:w="3101" w:type="dxa"/>
            <w:shd w:val="clear" w:color="auto" w:fill="auto"/>
            <w:vAlign w:val="center"/>
          </w:tcPr>
          <w:p w14:paraId="228DF6DB" w14:textId="77777777" w:rsidR="007141F9" w:rsidRPr="00475AE5" w:rsidRDefault="007141F9" w:rsidP="007141F9">
            <w:r>
              <w:t>2,2% (0,2% fatal)</w:t>
            </w:r>
            <w:r>
              <w:rPr>
                <w:rStyle w:val="Superscript"/>
              </w:rPr>
              <w:t>a</w:t>
            </w:r>
          </w:p>
        </w:tc>
        <w:tc>
          <w:tcPr>
            <w:tcW w:w="3101" w:type="dxa"/>
            <w:shd w:val="clear" w:color="auto" w:fill="auto"/>
            <w:vAlign w:val="center"/>
          </w:tcPr>
          <w:p w14:paraId="3B43E223" w14:textId="77777777" w:rsidR="007141F9" w:rsidRPr="00475AE5" w:rsidRDefault="007141F9" w:rsidP="007141F9">
            <w:r>
              <w:t>1,6% (0,2% fatal)</w:t>
            </w:r>
          </w:p>
        </w:tc>
      </w:tr>
      <w:tr w:rsidR="007141F9" w:rsidRPr="00475AE5" w14:paraId="4A429D89" w14:textId="77777777" w:rsidTr="007141F9">
        <w:trPr>
          <w:cantSplit/>
        </w:trPr>
        <w:tc>
          <w:tcPr>
            <w:tcW w:w="3101" w:type="dxa"/>
            <w:shd w:val="clear" w:color="auto" w:fill="auto"/>
            <w:vAlign w:val="center"/>
          </w:tcPr>
          <w:p w14:paraId="62297D40" w14:textId="77777777" w:rsidR="007141F9" w:rsidRPr="00475AE5" w:rsidRDefault="007141F9" w:rsidP="007141F9">
            <w:pPr>
              <w:pStyle w:val="NormalKeep"/>
            </w:pPr>
          </w:p>
        </w:tc>
        <w:tc>
          <w:tcPr>
            <w:tcW w:w="3101" w:type="dxa"/>
            <w:shd w:val="clear" w:color="auto" w:fill="auto"/>
            <w:vAlign w:val="center"/>
          </w:tcPr>
          <w:p w14:paraId="6CB6F057" w14:textId="77777777" w:rsidR="007141F9" w:rsidRPr="00475AE5" w:rsidRDefault="007141F9" w:rsidP="007141F9">
            <w:r>
              <w:t xml:space="preserve">Prasugrel </w:t>
            </w:r>
            <w:r>
              <w:rPr>
                <w:rStyle w:val="Strong"/>
              </w:rPr>
              <w:t>5 mg</w:t>
            </w:r>
          </w:p>
        </w:tc>
        <w:tc>
          <w:tcPr>
            <w:tcW w:w="3101" w:type="dxa"/>
            <w:shd w:val="clear" w:color="auto" w:fill="auto"/>
            <w:vAlign w:val="center"/>
          </w:tcPr>
          <w:p w14:paraId="412F2F9E" w14:textId="77777777" w:rsidR="007141F9" w:rsidRPr="00475AE5" w:rsidRDefault="007141F9" w:rsidP="007141F9">
            <w:r>
              <w:t>Clopidogrel 75 mg</w:t>
            </w:r>
          </w:p>
        </w:tc>
      </w:tr>
      <w:tr w:rsidR="007141F9" w:rsidRPr="00475AE5" w14:paraId="4E8AA99B" w14:textId="77777777" w:rsidTr="007141F9">
        <w:trPr>
          <w:cantSplit/>
        </w:trPr>
        <w:tc>
          <w:tcPr>
            <w:tcW w:w="3101" w:type="dxa"/>
            <w:shd w:val="clear" w:color="auto" w:fill="auto"/>
            <w:vAlign w:val="center"/>
          </w:tcPr>
          <w:p w14:paraId="78A26223" w14:textId="77777777" w:rsidR="007141F9" w:rsidRPr="00475AE5" w:rsidRDefault="007141F9" w:rsidP="007141F9">
            <w:r>
              <w:t>&lt; 60 kg (N=1391)**</w:t>
            </w:r>
          </w:p>
        </w:tc>
        <w:tc>
          <w:tcPr>
            <w:tcW w:w="3101" w:type="dxa"/>
            <w:shd w:val="clear" w:color="auto" w:fill="auto"/>
            <w:vAlign w:val="center"/>
          </w:tcPr>
          <w:p w14:paraId="089BE2F6" w14:textId="77777777" w:rsidR="007141F9" w:rsidRPr="00475AE5" w:rsidRDefault="007141F9" w:rsidP="007141F9">
            <w:r>
              <w:t>1,4% (0,1% fatal)</w:t>
            </w:r>
          </w:p>
        </w:tc>
        <w:tc>
          <w:tcPr>
            <w:tcW w:w="3101" w:type="dxa"/>
            <w:shd w:val="clear" w:color="auto" w:fill="auto"/>
            <w:vAlign w:val="center"/>
          </w:tcPr>
          <w:p w14:paraId="5F5EAFC9" w14:textId="77777777" w:rsidR="007141F9" w:rsidRPr="00475AE5" w:rsidRDefault="007141F9" w:rsidP="007141F9">
            <w:r>
              <w:t>2,2% (0,3% fatal)</w:t>
            </w:r>
          </w:p>
        </w:tc>
      </w:tr>
    </w:tbl>
    <w:p w14:paraId="38997541" w14:textId="77777777" w:rsidR="007141F9" w:rsidRPr="006454FE" w:rsidRDefault="007141F9" w:rsidP="007141F9"/>
    <w:p w14:paraId="7233FF33" w14:textId="77777777" w:rsidR="007141F9" w:rsidRPr="006454FE" w:rsidRDefault="007141F9" w:rsidP="007141F9">
      <w:pPr>
        <w:pStyle w:val="TableFootnote"/>
        <w:keepNext/>
      </w:pPr>
      <w:r>
        <w:t>*</w:t>
      </w:r>
      <w:r>
        <w:tab/>
        <w:t>Estudo TRITON em doentes com SCA submetidos a ICP</w:t>
      </w:r>
    </w:p>
    <w:p w14:paraId="4FD23765" w14:textId="77777777" w:rsidR="007141F9" w:rsidRPr="006454FE" w:rsidRDefault="007141F9" w:rsidP="007141F9">
      <w:pPr>
        <w:pStyle w:val="TableFootnote"/>
        <w:keepNext/>
      </w:pPr>
      <w:r>
        <w:t>**</w:t>
      </w:r>
      <w:r>
        <w:tab/>
        <w:t>Estudo TRILOGY-ACS em doentes não submetidos a ICP (ver secção 5.1):</w:t>
      </w:r>
    </w:p>
    <w:p w14:paraId="4EA3FEDF" w14:textId="77777777" w:rsidR="007141F9" w:rsidRPr="006454FE" w:rsidRDefault="007141F9" w:rsidP="007141F9">
      <w:pPr>
        <w:pStyle w:val="TableFootnote"/>
      </w:pPr>
      <w:r>
        <w:t>a</w:t>
      </w:r>
      <w:r>
        <w:tab/>
        <w:t>10 mg de prasugrel; 5 mg de prasugrel se ≥ 75 anos de idade</w:t>
      </w:r>
    </w:p>
    <w:p w14:paraId="0475A168" w14:textId="77777777" w:rsidR="007141F9" w:rsidRPr="006454FE" w:rsidRDefault="007141F9" w:rsidP="007141F9"/>
    <w:p w14:paraId="2FBDD7F1" w14:textId="4764F3D1" w:rsidR="007141F9" w:rsidRDefault="007141F9" w:rsidP="007141F9">
      <w:pPr>
        <w:pStyle w:val="HeadingUnderlined"/>
      </w:pPr>
      <w:r>
        <w:t>Doentes com peso ≥ 60 kg e idade &lt; 75 anos</w:t>
      </w:r>
    </w:p>
    <w:p w14:paraId="06EA62E2" w14:textId="77777777" w:rsidR="006110F2" w:rsidRPr="006110F2" w:rsidRDefault="006110F2" w:rsidP="00BD1950">
      <w:pPr>
        <w:pStyle w:val="NormalKeep"/>
      </w:pPr>
    </w:p>
    <w:p w14:paraId="21120521" w14:textId="77777777" w:rsidR="007141F9" w:rsidRPr="006454FE" w:rsidRDefault="007141F9" w:rsidP="007141F9">
      <w:r>
        <w:t xml:space="preserve">Em doentes com peso ≥ 60 kg e idade &lt; 75 anos, as taxas de hemorragia TIMI </w:t>
      </w:r>
      <w:r>
        <w:rPr>
          <w:i/>
        </w:rPr>
        <w:t>major</w:t>
      </w:r>
      <w:r>
        <w:t xml:space="preserve"> e </w:t>
      </w:r>
      <w:r>
        <w:rPr>
          <w:i/>
        </w:rPr>
        <w:t>minor</w:t>
      </w:r>
      <w:r>
        <w:t>, não relacionadas com CABG, foram 3,6% para prasugrel e 2,8% para clopidogrel; as taxas de hemorragia fatal foram 0,2% para prasugrel e 0,1% para clopidogrel.</w:t>
      </w:r>
    </w:p>
    <w:p w14:paraId="4B5B8EE4" w14:textId="77777777" w:rsidR="007141F9" w:rsidRPr="006454FE" w:rsidRDefault="007141F9" w:rsidP="007141F9"/>
    <w:p w14:paraId="12859ABF" w14:textId="68E0364A" w:rsidR="007141F9" w:rsidRDefault="007141F9" w:rsidP="007141F9">
      <w:pPr>
        <w:pStyle w:val="HeadingUnderlined"/>
      </w:pPr>
      <w:r>
        <w:t>Hemorragia relacionada com CABG</w:t>
      </w:r>
    </w:p>
    <w:p w14:paraId="7C8FABF1" w14:textId="77777777" w:rsidR="006110F2" w:rsidRPr="006110F2" w:rsidRDefault="006110F2" w:rsidP="00BD1950">
      <w:pPr>
        <w:pStyle w:val="NormalKeep"/>
      </w:pPr>
    </w:p>
    <w:p w14:paraId="2A8E43AA" w14:textId="439D65F0" w:rsidR="007141F9" w:rsidRPr="006454FE" w:rsidRDefault="007141F9" w:rsidP="007141F9">
      <w:r>
        <w:t xml:space="preserve">No decurso do estudo clínico de fase 3, foram submetidos a CABG 437 doentes. Destes, a taxa de hemorragias TIMI </w:t>
      </w:r>
      <w:r>
        <w:rPr>
          <w:i/>
        </w:rPr>
        <w:t>major</w:t>
      </w:r>
      <w:r>
        <w:t xml:space="preserve"> e </w:t>
      </w:r>
      <w:r>
        <w:rPr>
          <w:i/>
        </w:rPr>
        <w:t>minor</w:t>
      </w:r>
      <w:r>
        <w:t xml:space="preserve"> relacionadas com a CABG foram 14,1% no grupo de prasugrel e 4,5% no grupo de clopidogrel. O risco acrescido de acontecimentos hemorrágicos em indivíduos tratados com prasugrel persistiu até 7 dias após a última dose do </w:t>
      </w:r>
      <w:r w:rsidR="00FA1424">
        <w:t xml:space="preserve">medicamento </w:t>
      </w:r>
      <w:r>
        <w:t xml:space="preserve">do estudo. Para doentes que receberam a tienopiridina até 3 dias antes da CABG, as frequências das hemorragias TIMI </w:t>
      </w:r>
      <w:r>
        <w:rPr>
          <w:i/>
        </w:rPr>
        <w:t>major</w:t>
      </w:r>
      <w:r>
        <w:t xml:space="preserve"> e </w:t>
      </w:r>
      <w:r>
        <w:rPr>
          <w:i/>
        </w:rPr>
        <w:t>minor</w:t>
      </w:r>
      <w:r>
        <w:t xml:space="preserve"> foram 26,7% (12 de 45 doentes) no grupo de prasugrel, comparando com 5,0% (3 a 60 doentes) no grupo de clopidogrel. Para doentes que receberam a sua última dose de tienopiridina dentro de 4 a 7 dias antes da CABG, as frequências diminuíram para 11,3% (9 de 80 doentes) no grupo de prasugrel e 3,4% (3 de 89 doentes) no grupo de clopidogrel. Para além dos 7 dias após a interrupção do </w:t>
      </w:r>
      <w:r w:rsidR="00FA1424">
        <w:t>medicamento</w:t>
      </w:r>
      <w:r>
        <w:t>, as taxas observadas de hemorragias relacionadas com CABG foram semelhantes entre os grupos de tratamento (ver secção 4.4).</w:t>
      </w:r>
    </w:p>
    <w:p w14:paraId="2EC6A607" w14:textId="77777777" w:rsidR="007141F9" w:rsidRPr="006454FE" w:rsidRDefault="007141F9" w:rsidP="007141F9"/>
    <w:p w14:paraId="15DC2925" w14:textId="2EC42E71" w:rsidR="007141F9" w:rsidRDefault="007141F9" w:rsidP="007141F9">
      <w:pPr>
        <w:pStyle w:val="HeadingUnderlined"/>
      </w:pPr>
      <w:r>
        <w:t>Risco de hemorragia associado ao momento de administração da dose de carga em EAMSEST</w:t>
      </w:r>
    </w:p>
    <w:p w14:paraId="3736827D" w14:textId="77777777" w:rsidR="006110F2" w:rsidRPr="006110F2" w:rsidRDefault="006110F2" w:rsidP="00BD1950">
      <w:pPr>
        <w:pStyle w:val="NormalKeep"/>
      </w:pPr>
    </w:p>
    <w:p w14:paraId="3A2338AC" w14:textId="77777777" w:rsidR="007141F9" w:rsidRPr="006454FE" w:rsidRDefault="007141F9" w:rsidP="007141F9">
      <w:r>
        <w:t xml:space="preserve">Num estudo clínico em doentes com EAMSEST (estudo ACCOAST), em que os doentes foram programados para angiografia coronária nas 2 a 48 horas após a randomização, os doentes aos quais foi administrada uma dose de carga de 30 mg, em média, 4 horas antes da angiografia coronária, </w:t>
      </w:r>
      <w:r>
        <w:lastRenderedPageBreak/>
        <w:t>seguida de uma dose de carga de 30 mg na altura da ICP, tiveram um risco aumentado de hemorragia, não relacionada com CABG, durante o procedimento e nenhum benefício adicional comparando com doentes aos quais foi administrada uma dose de carga de 60 mg no momento da ICP (ver secções 4.2 e 4.4). As taxas de hemorragias TIMI não relacionadas com CABG durante 7 dias foram as seguintes:</w:t>
      </w:r>
    </w:p>
    <w:p w14:paraId="7441FC38" w14:textId="77777777" w:rsidR="007141F9" w:rsidRPr="006454FE" w:rsidRDefault="007141F9" w:rsidP="007141F9"/>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3431"/>
        <w:gridCol w:w="2830"/>
        <w:gridCol w:w="2806"/>
      </w:tblGrid>
      <w:tr w:rsidR="007141F9" w:rsidRPr="00407A14" w14:paraId="4632026E" w14:textId="77777777" w:rsidTr="007141F9">
        <w:trPr>
          <w:cantSplit/>
          <w:tblHeader/>
        </w:trPr>
        <w:tc>
          <w:tcPr>
            <w:tcW w:w="3492" w:type="dxa"/>
            <w:shd w:val="clear" w:color="auto" w:fill="auto"/>
            <w:vAlign w:val="center"/>
          </w:tcPr>
          <w:p w14:paraId="2275D31A" w14:textId="77777777" w:rsidR="007141F9" w:rsidRPr="00407A14" w:rsidRDefault="007141F9" w:rsidP="007141F9">
            <w:r>
              <w:t>Reação adversa</w:t>
            </w:r>
          </w:p>
        </w:tc>
        <w:tc>
          <w:tcPr>
            <w:tcW w:w="2880" w:type="dxa"/>
            <w:shd w:val="clear" w:color="auto" w:fill="auto"/>
            <w:vAlign w:val="center"/>
          </w:tcPr>
          <w:p w14:paraId="1D304F82" w14:textId="085C7225" w:rsidR="007141F9" w:rsidRPr="00407A14" w:rsidRDefault="007141F9" w:rsidP="007141F9">
            <w:pPr>
              <w:pStyle w:val="NormalCentred"/>
            </w:pPr>
            <w:r>
              <w:t>Prasugrel antes da angiografia coronária</w:t>
            </w:r>
            <w:r>
              <w:rPr>
                <w:vertAlign w:val="superscript"/>
              </w:rPr>
              <w:t>a</w:t>
            </w:r>
            <w:r>
              <w:t xml:space="preserve"> (N=2037) %</w:t>
            </w:r>
          </w:p>
        </w:tc>
        <w:tc>
          <w:tcPr>
            <w:tcW w:w="2859" w:type="dxa"/>
            <w:shd w:val="clear" w:color="auto" w:fill="auto"/>
            <w:vAlign w:val="center"/>
          </w:tcPr>
          <w:p w14:paraId="6166F781" w14:textId="5D93B3A1" w:rsidR="007141F9" w:rsidRPr="00407A14" w:rsidRDefault="007141F9" w:rsidP="007141F9">
            <w:pPr>
              <w:pStyle w:val="NormalCentred"/>
            </w:pPr>
            <w:r>
              <w:t>Prasugrel no momento da ICP</w:t>
            </w:r>
            <w:r>
              <w:rPr>
                <w:rStyle w:val="Superscript"/>
              </w:rPr>
              <w:t>a</w:t>
            </w:r>
            <w:r>
              <w:t xml:space="preserve"> (N=1996) %</w:t>
            </w:r>
          </w:p>
        </w:tc>
      </w:tr>
      <w:tr w:rsidR="007141F9" w:rsidRPr="00407A14" w14:paraId="7FF1266A" w14:textId="77777777" w:rsidTr="007141F9">
        <w:trPr>
          <w:cantSplit/>
        </w:trPr>
        <w:tc>
          <w:tcPr>
            <w:tcW w:w="3492" w:type="dxa"/>
            <w:shd w:val="clear" w:color="auto" w:fill="auto"/>
            <w:vAlign w:val="center"/>
          </w:tcPr>
          <w:p w14:paraId="07940564" w14:textId="77777777" w:rsidR="007141F9" w:rsidRPr="00407A14" w:rsidRDefault="007141F9" w:rsidP="007141F9">
            <w:r>
              <w:t xml:space="preserve">Hemorragia </w:t>
            </w:r>
            <w:r>
              <w:rPr>
                <w:i/>
              </w:rPr>
              <w:t>major</w:t>
            </w:r>
            <w:r>
              <w:t xml:space="preserve"> TIMI</w:t>
            </w:r>
            <w:r>
              <w:rPr>
                <w:rStyle w:val="Superscript"/>
              </w:rPr>
              <w:t>b</w:t>
            </w:r>
          </w:p>
        </w:tc>
        <w:tc>
          <w:tcPr>
            <w:tcW w:w="2880" w:type="dxa"/>
            <w:shd w:val="clear" w:color="auto" w:fill="auto"/>
            <w:vAlign w:val="center"/>
          </w:tcPr>
          <w:p w14:paraId="549F6F1F" w14:textId="77777777" w:rsidR="007141F9" w:rsidRPr="00407A14" w:rsidRDefault="007141F9" w:rsidP="007141F9">
            <w:pPr>
              <w:pStyle w:val="NormalCentred"/>
            </w:pPr>
            <w:r>
              <w:t>1,3</w:t>
            </w:r>
          </w:p>
        </w:tc>
        <w:tc>
          <w:tcPr>
            <w:tcW w:w="2859" w:type="dxa"/>
            <w:shd w:val="clear" w:color="auto" w:fill="auto"/>
            <w:vAlign w:val="center"/>
          </w:tcPr>
          <w:p w14:paraId="0376CF08" w14:textId="77777777" w:rsidR="007141F9" w:rsidRPr="00407A14" w:rsidRDefault="007141F9" w:rsidP="007141F9">
            <w:pPr>
              <w:pStyle w:val="NormalCentred"/>
            </w:pPr>
            <w:r>
              <w:t>0,5</w:t>
            </w:r>
          </w:p>
        </w:tc>
      </w:tr>
      <w:tr w:rsidR="007141F9" w:rsidRPr="00407A14" w14:paraId="23F2D7EA" w14:textId="77777777" w:rsidTr="007141F9">
        <w:trPr>
          <w:cantSplit/>
        </w:trPr>
        <w:tc>
          <w:tcPr>
            <w:tcW w:w="3492" w:type="dxa"/>
            <w:shd w:val="clear" w:color="auto" w:fill="auto"/>
            <w:vAlign w:val="center"/>
          </w:tcPr>
          <w:p w14:paraId="615BBFC5" w14:textId="77777777" w:rsidR="007141F9" w:rsidRPr="00407A14" w:rsidRDefault="007141F9" w:rsidP="007141F9">
            <w:r>
              <w:t>Risco de vida</w:t>
            </w:r>
            <w:r>
              <w:rPr>
                <w:rStyle w:val="Superscript"/>
              </w:rPr>
              <w:t>c</w:t>
            </w:r>
          </w:p>
        </w:tc>
        <w:tc>
          <w:tcPr>
            <w:tcW w:w="2880" w:type="dxa"/>
            <w:shd w:val="clear" w:color="auto" w:fill="auto"/>
            <w:vAlign w:val="center"/>
          </w:tcPr>
          <w:p w14:paraId="17D8CDCC" w14:textId="77777777" w:rsidR="007141F9" w:rsidRPr="00407A14" w:rsidRDefault="007141F9" w:rsidP="007141F9">
            <w:pPr>
              <w:pStyle w:val="NormalCentred"/>
            </w:pPr>
            <w:r>
              <w:t>0,8</w:t>
            </w:r>
          </w:p>
        </w:tc>
        <w:tc>
          <w:tcPr>
            <w:tcW w:w="2859" w:type="dxa"/>
            <w:shd w:val="clear" w:color="auto" w:fill="auto"/>
            <w:vAlign w:val="center"/>
          </w:tcPr>
          <w:p w14:paraId="735BCDCB" w14:textId="77777777" w:rsidR="007141F9" w:rsidRPr="00407A14" w:rsidRDefault="007141F9" w:rsidP="007141F9">
            <w:pPr>
              <w:pStyle w:val="NormalCentred"/>
            </w:pPr>
            <w:r>
              <w:t>0,2</w:t>
            </w:r>
          </w:p>
        </w:tc>
      </w:tr>
      <w:tr w:rsidR="007141F9" w:rsidRPr="00407A14" w14:paraId="1598EC29" w14:textId="77777777" w:rsidTr="007141F9">
        <w:trPr>
          <w:cantSplit/>
        </w:trPr>
        <w:tc>
          <w:tcPr>
            <w:tcW w:w="3492" w:type="dxa"/>
            <w:shd w:val="clear" w:color="auto" w:fill="auto"/>
            <w:vAlign w:val="center"/>
          </w:tcPr>
          <w:p w14:paraId="3651E687" w14:textId="77777777" w:rsidR="007141F9" w:rsidRPr="00407A14" w:rsidRDefault="007141F9" w:rsidP="007141F9">
            <w:r>
              <w:t>Fatal</w:t>
            </w:r>
          </w:p>
        </w:tc>
        <w:tc>
          <w:tcPr>
            <w:tcW w:w="2880" w:type="dxa"/>
            <w:shd w:val="clear" w:color="auto" w:fill="auto"/>
            <w:vAlign w:val="center"/>
          </w:tcPr>
          <w:p w14:paraId="7F059D8F" w14:textId="77777777" w:rsidR="007141F9" w:rsidRPr="00407A14" w:rsidRDefault="007141F9" w:rsidP="007141F9">
            <w:pPr>
              <w:pStyle w:val="NormalCentred"/>
            </w:pPr>
            <w:r>
              <w:t>0,1</w:t>
            </w:r>
          </w:p>
        </w:tc>
        <w:tc>
          <w:tcPr>
            <w:tcW w:w="2859" w:type="dxa"/>
            <w:shd w:val="clear" w:color="auto" w:fill="auto"/>
            <w:vAlign w:val="center"/>
          </w:tcPr>
          <w:p w14:paraId="157A72F5" w14:textId="77777777" w:rsidR="007141F9" w:rsidRPr="00407A14" w:rsidRDefault="007141F9" w:rsidP="007141F9">
            <w:pPr>
              <w:pStyle w:val="NormalCentred"/>
            </w:pPr>
            <w:r>
              <w:t>0,0</w:t>
            </w:r>
          </w:p>
        </w:tc>
      </w:tr>
      <w:tr w:rsidR="007141F9" w:rsidRPr="00407A14" w14:paraId="43011CB8" w14:textId="77777777" w:rsidTr="007141F9">
        <w:trPr>
          <w:cantSplit/>
        </w:trPr>
        <w:tc>
          <w:tcPr>
            <w:tcW w:w="3492" w:type="dxa"/>
            <w:shd w:val="clear" w:color="auto" w:fill="auto"/>
            <w:vAlign w:val="center"/>
          </w:tcPr>
          <w:p w14:paraId="26A89B7E" w14:textId="77777777" w:rsidR="007141F9" w:rsidRPr="00407A14" w:rsidRDefault="007141F9" w:rsidP="007141F9">
            <w:r>
              <w:t>HIC</w:t>
            </w:r>
            <w:r>
              <w:rPr>
                <w:rStyle w:val="Superscript"/>
              </w:rPr>
              <w:t>d</w:t>
            </w:r>
            <w:r>
              <w:t xml:space="preserve"> sintomática</w:t>
            </w:r>
          </w:p>
        </w:tc>
        <w:tc>
          <w:tcPr>
            <w:tcW w:w="2880" w:type="dxa"/>
            <w:shd w:val="clear" w:color="auto" w:fill="auto"/>
            <w:vAlign w:val="center"/>
          </w:tcPr>
          <w:p w14:paraId="2D61E5E6" w14:textId="77777777" w:rsidR="007141F9" w:rsidRPr="00407A14" w:rsidRDefault="007141F9" w:rsidP="007141F9">
            <w:pPr>
              <w:pStyle w:val="NormalCentred"/>
            </w:pPr>
            <w:r>
              <w:t>0,0</w:t>
            </w:r>
          </w:p>
        </w:tc>
        <w:tc>
          <w:tcPr>
            <w:tcW w:w="2859" w:type="dxa"/>
            <w:shd w:val="clear" w:color="auto" w:fill="auto"/>
            <w:vAlign w:val="center"/>
          </w:tcPr>
          <w:p w14:paraId="1FBD7A14" w14:textId="77777777" w:rsidR="007141F9" w:rsidRPr="00407A14" w:rsidRDefault="007141F9" w:rsidP="007141F9">
            <w:pPr>
              <w:pStyle w:val="NormalCentred"/>
            </w:pPr>
            <w:r>
              <w:t>0,0</w:t>
            </w:r>
          </w:p>
        </w:tc>
      </w:tr>
      <w:tr w:rsidR="007141F9" w:rsidRPr="00407A14" w14:paraId="4CDED5E5" w14:textId="77777777" w:rsidTr="007141F9">
        <w:trPr>
          <w:cantSplit/>
        </w:trPr>
        <w:tc>
          <w:tcPr>
            <w:tcW w:w="3492" w:type="dxa"/>
            <w:shd w:val="clear" w:color="auto" w:fill="auto"/>
            <w:vAlign w:val="center"/>
          </w:tcPr>
          <w:p w14:paraId="1CB79550" w14:textId="77777777" w:rsidR="007141F9" w:rsidRPr="00407A14" w:rsidRDefault="007141F9" w:rsidP="007141F9">
            <w:r>
              <w:t>Necessidade de inotrópicos</w:t>
            </w:r>
          </w:p>
        </w:tc>
        <w:tc>
          <w:tcPr>
            <w:tcW w:w="2880" w:type="dxa"/>
            <w:shd w:val="clear" w:color="auto" w:fill="auto"/>
            <w:vAlign w:val="center"/>
          </w:tcPr>
          <w:p w14:paraId="49E7E911" w14:textId="77777777" w:rsidR="007141F9" w:rsidRPr="00407A14" w:rsidRDefault="007141F9" w:rsidP="007141F9">
            <w:pPr>
              <w:pStyle w:val="NormalCentred"/>
            </w:pPr>
            <w:r>
              <w:t>0,3</w:t>
            </w:r>
          </w:p>
        </w:tc>
        <w:tc>
          <w:tcPr>
            <w:tcW w:w="2859" w:type="dxa"/>
            <w:shd w:val="clear" w:color="auto" w:fill="auto"/>
            <w:vAlign w:val="center"/>
          </w:tcPr>
          <w:p w14:paraId="60E50432" w14:textId="77777777" w:rsidR="007141F9" w:rsidRPr="00407A14" w:rsidRDefault="007141F9" w:rsidP="007141F9">
            <w:pPr>
              <w:pStyle w:val="NormalCentred"/>
            </w:pPr>
            <w:r>
              <w:t>0,2</w:t>
            </w:r>
          </w:p>
        </w:tc>
      </w:tr>
      <w:tr w:rsidR="007141F9" w:rsidRPr="00407A14" w14:paraId="09DC4F3A" w14:textId="77777777" w:rsidTr="007141F9">
        <w:trPr>
          <w:cantSplit/>
        </w:trPr>
        <w:tc>
          <w:tcPr>
            <w:tcW w:w="3492" w:type="dxa"/>
            <w:shd w:val="clear" w:color="auto" w:fill="auto"/>
            <w:vAlign w:val="center"/>
          </w:tcPr>
          <w:p w14:paraId="1BC082F7" w14:textId="77777777" w:rsidR="007141F9" w:rsidRPr="00407A14" w:rsidRDefault="007141F9" w:rsidP="007141F9">
            <w:r>
              <w:t>Necessidade de intervenção cirúrgica</w:t>
            </w:r>
          </w:p>
        </w:tc>
        <w:tc>
          <w:tcPr>
            <w:tcW w:w="2880" w:type="dxa"/>
            <w:shd w:val="clear" w:color="auto" w:fill="auto"/>
            <w:vAlign w:val="center"/>
          </w:tcPr>
          <w:p w14:paraId="436D103A" w14:textId="77777777" w:rsidR="007141F9" w:rsidRPr="00407A14" w:rsidRDefault="007141F9" w:rsidP="007141F9">
            <w:pPr>
              <w:pStyle w:val="NormalCentred"/>
            </w:pPr>
            <w:r>
              <w:t>0,4</w:t>
            </w:r>
          </w:p>
        </w:tc>
        <w:tc>
          <w:tcPr>
            <w:tcW w:w="2859" w:type="dxa"/>
            <w:shd w:val="clear" w:color="auto" w:fill="auto"/>
            <w:vAlign w:val="center"/>
          </w:tcPr>
          <w:p w14:paraId="4A145A62" w14:textId="77777777" w:rsidR="007141F9" w:rsidRPr="00407A14" w:rsidRDefault="007141F9" w:rsidP="007141F9">
            <w:pPr>
              <w:pStyle w:val="NormalCentred"/>
            </w:pPr>
            <w:r>
              <w:t>0,1</w:t>
            </w:r>
          </w:p>
        </w:tc>
      </w:tr>
      <w:tr w:rsidR="007141F9" w:rsidRPr="00407A14" w14:paraId="5D89665D" w14:textId="77777777" w:rsidTr="007141F9">
        <w:trPr>
          <w:cantSplit/>
        </w:trPr>
        <w:tc>
          <w:tcPr>
            <w:tcW w:w="3492" w:type="dxa"/>
            <w:shd w:val="clear" w:color="auto" w:fill="auto"/>
            <w:vAlign w:val="center"/>
          </w:tcPr>
          <w:p w14:paraId="63D80D94" w14:textId="77777777" w:rsidR="007141F9" w:rsidRPr="00407A14" w:rsidRDefault="007141F9" w:rsidP="007141F9">
            <w:r>
              <w:t>Necessidade de transfusão (≥ 4 unidades)</w:t>
            </w:r>
          </w:p>
        </w:tc>
        <w:tc>
          <w:tcPr>
            <w:tcW w:w="2880" w:type="dxa"/>
            <w:shd w:val="clear" w:color="auto" w:fill="auto"/>
            <w:vAlign w:val="center"/>
          </w:tcPr>
          <w:p w14:paraId="728DD8BB" w14:textId="77777777" w:rsidR="007141F9" w:rsidRPr="00407A14" w:rsidRDefault="007141F9" w:rsidP="007141F9">
            <w:pPr>
              <w:pStyle w:val="NormalCentred"/>
            </w:pPr>
            <w:r>
              <w:t>0,3</w:t>
            </w:r>
          </w:p>
        </w:tc>
        <w:tc>
          <w:tcPr>
            <w:tcW w:w="2859" w:type="dxa"/>
            <w:shd w:val="clear" w:color="auto" w:fill="auto"/>
            <w:vAlign w:val="center"/>
          </w:tcPr>
          <w:p w14:paraId="46C06256" w14:textId="77777777" w:rsidR="007141F9" w:rsidRPr="00407A14" w:rsidRDefault="007141F9" w:rsidP="007141F9">
            <w:pPr>
              <w:pStyle w:val="NormalCentred"/>
            </w:pPr>
            <w:r>
              <w:t>0,1</w:t>
            </w:r>
          </w:p>
        </w:tc>
      </w:tr>
      <w:tr w:rsidR="007141F9" w:rsidRPr="00407A14" w14:paraId="6CCC5910" w14:textId="77777777" w:rsidTr="007141F9">
        <w:trPr>
          <w:cantSplit/>
        </w:trPr>
        <w:tc>
          <w:tcPr>
            <w:tcW w:w="3492" w:type="dxa"/>
            <w:shd w:val="clear" w:color="auto" w:fill="auto"/>
            <w:vAlign w:val="center"/>
          </w:tcPr>
          <w:p w14:paraId="7B28F7EA" w14:textId="77777777" w:rsidR="007141F9" w:rsidRPr="00407A14" w:rsidRDefault="007141F9" w:rsidP="007141F9">
            <w:r>
              <w:t xml:space="preserve">Hemorragia </w:t>
            </w:r>
            <w:r>
              <w:rPr>
                <w:i/>
              </w:rPr>
              <w:t>minor</w:t>
            </w:r>
            <w:r>
              <w:t xml:space="preserve"> TIMI</w:t>
            </w:r>
            <w:r>
              <w:rPr>
                <w:rStyle w:val="Superscript"/>
              </w:rPr>
              <w:t>e</w:t>
            </w:r>
          </w:p>
        </w:tc>
        <w:tc>
          <w:tcPr>
            <w:tcW w:w="2880" w:type="dxa"/>
            <w:shd w:val="clear" w:color="auto" w:fill="auto"/>
            <w:vAlign w:val="center"/>
          </w:tcPr>
          <w:p w14:paraId="6DBBCF0E" w14:textId="77777777" w:rsidR="007141F9" w:rsidRPr="00407A14" w:rsidRDefault="007141F9" w:rsidP="007141F9">
            <w:pPr>
              <w:pStyle w:val="NormalCentred"/>
            </w:pPr>
            <w:r>
              <w:t>1,7</w:t>
            </w:r>
          </w:p>
        </w:tc>
        <w:tc>
          <w:tcPr>
            <w:tcW w:w="2859" w:type="dxa"/>
            <w:shd w:val="clear" w:color="auto" w:fill="auto"/>
            <w:vAlign w:val="center"/>
          </w:tcPr>
          <w:p w14:paraId="59034073" w14:textId="77777777" w:rsidR="007141F9" w:rsidRPr="00407A14" w:rsidRDefault="007141F9" w:rsidP="007141F9">
            <w:pPr>
              <w:pStyle w:val="NormalCentred"/>
            </w:pPr>
            <w:r>
              <w:t>0,6</w:t>
            </w:r>
          </w:p>
        </w:tc>
      </w:tr>
    </w:tbl>
    <w:p w14:paraId="76819A1E" w14:textId="77777777" w:rsidR="007141F9" w:rsidRPr="006454FE" w:rsidRDefault="007141F9" w:rsidP="007141F9"/>
    <w:p w14:paraId="650272E6" w14:textId="77777777" w:rsidR="007141F9" w:rsidRPr="006454FE" w:rsidRDefault="007141F9" w:rsidP="007141F9">
      <w:pPr>
        <w:pStyle w:val="TableFootnote"/>
      </w:pPr>
      <w:r>
        <w:t>a</w:t>
      </w:r>
      <w:r>
        <w:tab/>
        <w:t>Foram utilizadas outras terapêuticas padrão quando apropriado. O protocolo do estudo providenciou que todos os doentes recebessem aspirina e uma dose diária de manutenção de prasugrel.</w:t>
      </w:r>
    </w:p>
    <w:p w14:paraId="29FEC117" w14:textId="77777777" w:rsidR="007141F9" w:rsidRPr="006454FE" w:rsidRDefault="007141F9" w:rsidP="007141F9">
      <w:pPr>
        <w:pStyle w:val="TableFootnote"/>
      </w:pPr>
      <w:r>
        <w:t>b</w:t>
      </w:r>
      <w:r>
        <w:tab/>
        <w:t>Qualquer hemorragia intracraniana ou qualquer hemorragia clinicamente evidente associada com uma queda na hemoglobina ≥ 5 g/dl.</w:t>
      </w:r>
    </w:p>
    <w:p w14:paraId="2D425989" w14:textId="77777777" w:rsidR="007141F9" w:rsidRPr="006454FE" w:rsidRDefault="007141F9" w:rsidP="007141F9">
      <w:pPr>
        <w:pStyle w:val="TableFootnote"/>
      </w:pPr>
      <w:r>
        <w:t>c</w:t>
      </w:r>
      <w:r>
        <w:tab/>
        <w:t>Hemorragia com risco de vida é um subgrupo da hemorragia major TIMI e inclui os tipos de hemorragia descritos abaixo. Os doentes podem estar incluídos em mais do que uma fila.</w:t>
      </w:r>
    </w:p>
    <w:p w14:paraId="6571AFDD" w14:textId="77777777" w:rsidR="007141F9" w:rsidRPr="006454FE" w:rsidRDefault="007141F9" w:rsidP="007141F9">
      <w:pPr>
        <w:pStyle w:val="TableFootnote"/>
        <w:keepNext/>
      </w:pPr>
      <w:r>
        <w:t>d</w:t>
      </w:r>
      <w:r>
        <w:tab/>
        <w:t>HIC = hemorragia intracraniana.</w:t>
      </w:r>
    </w:p>
    <w:p w14:paraId="55749BFB" w14:textId="77777777" w:rsidR="007141F9" w:rsidRPr="006454FE" w:rsidRDefault="007141F9" w:rsidP="007141F9">
      <w:pPr>
        <w:pStyle w:val="TableFootnote"/>
      </w:pPr>
      <w:r>
        <w:t>e</w:t>
      </w:r>
      <w:r>
        <w:tab/>
        <w:t>Hemorragia clinicamente evidente associada com uma queda na hemoglobina ≥ 3 g/dl mas &lt; 5 g/dl.</w:t>
      </w:r>
    </w:p>
    <w:p w14:paraId="7590DF32" w14:textId="77777777" w:rsidR="007141F9" w:rsidRPr="006454FE" w:rsidRDefault="007141F9" w:rsidP="007141F9"/>
    <w:p w14:paraId="51CF7A66" w14:textId="619ADFC9" w:rsidR="007141F9" w:rsidRDefault="007141F9" w:rsidP="007141F9">
      <w:pPr>
        <w:pStyle w:val="HeadingUnderlined"/>
      </w:pPr>
      <w:r>
        <w:t>Tabela resumo das reações adversas</w:t>
      </w:r>
    </w:p>
    <w:p w14:paraId="0D88048E" w14:textId="77777777" w:rsidR="006110F2" w:rsidRPr="006110F2" w:rsidRDefault="006110F2" w:rsidP="00BD1950">
      <w:pPr>
        <w:pStyle w:val="NormalKeep"/>
      </w:pPr>
    </w:p>
    <w:p w14:paraId="1F977100" w14:textId="77777777" w:rsidR="007141F9" w:rsidRPr="006454FE" w:rsidRDefault="007141F9" w:rsidP="007141F9">
      <w:pPr>
        <w:pStyle w:val="NormalKeep"/>
      </w:pPr>
      <w:r>
        <w:t>O Quadro 2 resume as reações adversas hemorrágicas e não-hemorrágicas no TRITON, ou as que foram notificadas espontaneamente, classificadas por frequência e classe de sistema de órgãos. As frequências estão definidas conforme o seguinte:</w:t>
      </w:r>
    </w:p>
    <w:p w14:paraId="0FD6CD97" w14:textId="77777777" w:rsidR="007141F9" w:rsidRPr="006454FE" w:rsidRDefault="007141F9" w:rsidP="007141F9">
      <w:pPr>
        <w:pStyle w:val="NormalKeep"/>
      </w:pPr>
    </w:p>
    <w:p w14:paraId="3E99E35C" w14:textId="77777777" w:rsidR="007141F9" w:rsidRPr="006454FE" w:rsidRDefault="007141F9" w:rsidP="007141F9">
      <w:r>
        <w:t>Muito frequentes (≥ 1/10); frequentes (≥ 1/100, &lt; 1/10); pouco frequentes (≥ 1/1.000, &lt; 1/100); raros (≥ 1/10.000, &lt; 1/1.000); muito raros (&lt; 1/10.000); desconhecido (não pode ser calculado a partir dos dados disponíveis).</w:t>
      </w:r>
    </w:p>
    <w:p w14:paraId="30B42188" w14:textId="77777777" w:rsidR="007141F9" w:rsidRPr="006454FE" w:rsidRDefault="007141F9" w:rsidP="007141F9"/>
    <w:p w14:paraId="09772179" w14:textId="77777777" w:rsidR="007141F9" w:rsidRPr="006454FE" w:rsidRDefault="007141F9" w:rsidP="007141F9">
      <w:pPr>
        <w:pStyle w:val="TableTitle"/>
      </w:pPr>
      <w:r>
        <w:t>Quadro 2:</w:t>
      </w:r>
      <w:r>
        <w:tab/>
        <w:t>Reações adversas hemorrágicas e não-hemorrágicas</w:t>
      </w:r>
    </w:p>
    <w:p w14:paraId="3A4BC1E0" w14:textId="77777777" w:rsidR="007141F9" w:rsidRPr="006454FE" w:rsidRDefault="007141F9" w:rsidP="007141F9">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1805"/>
        <w:gridCol w:w="1778"/>
        <w:gridCol w:w="1846"/>
        <w:gridCol w:w="1816"/>
        <w:gridCol w:w="1822"/>
      </w:tblGrid>
      <w:tr w:rsidR="007141F9" w:rsidRPr="00F153D3" w14:paraId="7EF5F9F3" w14:textId="77777777" w:rsidTr="00431B5D">
        <w:trPr>
          <w:cantSplit/>
          <w:tblHeader/>
        </w:trPr>
        <w:tc>
          <w:tcPr>
            <w:tcW w:w="1860" w:type="dxa"/>
            <w:shd w:val="clear" w:color="auto" w:fill="auto"/>
            <w:vAlign w:val="center"/>
          </w:tcPr>
          <w:p w14:paraId="07597A95" w14:textId="77777777" w:rsidR="007141F9" w:rsidRPr="00F153D3" w:rsidRDefault="007141F9" w:rsidP="007141F9">
            <w:pPr>
              <w:pStyle w:val="HeadingStrong"/>
            </w:pPr>
            <w:r>
              <w:t>Classe de sistema de órgãos</w:t>
            </w:r>
          </w:p>
        </w:tc>
        <w:tc>
          <w:tcPr>
            <w:tcW w:w="1860" w:type="dxa"/>
            <w:shd w:val="clear" w:color="auto" w:fill="auto"/>
            <w:vAlign w:val="center"/>
          </w:tcPr>
          <w:p w14:paraId="0EC04F31" w14:textId="77777777" w:rsidR="007141F9" w:rsidRPr="00F153D3" w:rsidRDefault="007141F9" w:rsidP="007141F9">
            <w:pPr>
              <w:pStyle w:val="HeadingStrong"/>
            </w:pPr>
            <w:r>
              <w:t>Frequentes</w:t>
            </w:r>
          </w:p>
        </w:tc>
        <w:tc>
          <w:tcPr>
            <w:tcW w:w="1861" w:type="dxa"/>
            <w:shd w:val="clear" w:color="auto" w:fill="auto"/>
            <w:vAlign w:val="center"/>
          </w:tcPr>
          <w:p w14:paraId="02AAD2F6" w14:textId="77777777" w:rsidR="007141F9" w:rsidRPr="00F153D3" w:rsidRDefault="007141F9" w:rsidP="007141F9">
            <w:pPr>
              <w:pStyle w:val="HeadingStrong"/>
            </w:pPr>
            <w:r>
              <w:t>Pouco frequentes</w:t>
            </w:r>
          </w:p>
        </w:tc>
        <w:tc>
          <w:tcPr>
            <w:tcW w:w="1861" w:type="dxa"/>
            <w:shd w:val="clear" w:color="auto" w:fill="auto"/>
            <w:vAlign w:val="center"/>
          </w:tcPr>
          <w:p w14:paraId="6E6BD7C5" w14:textId="77777777" w:rsidR="007141F9" w:rsidRPr="00F153D3" w:rsidRDefault="007141F9" w:rsidP="007141F9">
            <w:pPr>
              <w:pStyle w:val="HeadingStrong"/>
            </w:pPr>
            <w:r>
              <w:t>Raros</w:t>
            </w:r>
          </w:p>
        </w:tc>
        <w:tc>
          <w:tcPr>
            <w:tcW w:w="1861" w:type="dxa"/>
            <w:shd w:val="clear" w:color="auto" w:fill="auto"/>
            <w:vAlign w:val="center"/>
          </w:tcPr>
          <w:p w14:paraId="3A418772" w14:textId="77777777" w:rsidR="007141F9" w:rsidRPr="00F153D3" w:rsidRDefault="007141F9" w:rsidP="007141F9">
            <w:pPr>
              <w:pStyle w:val="HeadingStrong"/>
            </w:pPr>
            <w:r>
              <w:t>Desconhecido</w:t>
            </w:r>
          </w:p>
        </w:tc>
      </w:tr>
      <w:tr w:rsidR="007141F9" w:rsidRPr="00F153D3" w14:paraId="5DE0F6B7" w14:textId="77777777" w:rsidTr="007141F9">
        <w:trPr>
          <w:cantSplit/>
        </w:trPr>
        <w:tc>
          <w:tcPr>
            <w:tcW w:w="1860" w:type="dxa"/>
            <w:shd w:val="clear" w:color="auto" w:fill="auto"/>
            <w:vAlign w:val="center"/>
          </w:tcPr>
          <w:p w14:paraId="3D82E1CE" w14:textId="77777777" w:rsidR="007141F9" w:rsidRPr="00F153D3" w:rsidRDefault="007141F9" w:rsidP="007141F9">
            <w:pPr>
              <w:rPr>
                <w:rStyle w:val="Emphasis"/>
              </w:rPr>
            </w:pPr>
            <w:r>
              <w:rPr>
                <w:rStyle w:val="Emphasis"/>
              </w:rPr>
              <w:t>Doenças do sangue e do sistema linfático</w:t>
            </w:r>
          </w:p>
        </w:tc>
        <w:tc>
          <w:tcPr>
            <w:tcW w:w="1860" w:type="dxa"/>
            <w:shd w:val="clear" w:color="auto" w:fill="auto"/>
            <w:vAlign w:val="center"/>
          </w:tcPr>
          <w:p w14:paraId="611D5F7F" w14:textId="77777777" w:rsidR="007141F9" w:rsidRPr="00F153D3" w:rsidRDefault="007141F9" w:rsidP="007141F9">
            <w:r>
              <w:t>Anemia</w:t>
            </w:r>
          </w:p>
        </w:tc>
        <w:tc>
          <w:tcPr>
            <w:tcW w:w="1861" w:type="dxa"/>
            <w:shd w:val="clear" w:color="auto" w:fill="auto"/>
            <w:vAlign w:val="center"/>
          </w:tcPr>
          <w:p w14:paraId="3EE565CD" w14:textId="77777777" w:rsidR="007141F9" w:rsidRPr="00F153D3" w:rsidRDefault="007141F9" w:rsidP="007141F9"/>
        </w:tc>
        <w:tc>
          <w:tcPr>
            <w:tcW w:w="1861" w:type="dxa"/>
            <w:shd w:val="clear" w:color="auto" w:fill="auto"/>
            <w:vAlign w:val="center"/>
          </w:tcPr>
          <w:p w14:paraId="017F3B13" w14:textId="77777777" w:rsidR="007141F9" w:rsidRPr="00F153D3" w:rsidRDefault="007141F9" w:rsidP="007141F9">
            <w:r>
              <w:t>Trombocitopenia</w:t>
            </w:r>
          </w:p>
        </w:tc>
        <w:tc>
          <w:tcPr>
            <w:tcW w:w="1861" w:type="dxa"/>
            <w:shd w:val="clear" w:color="auto" w:fill="auto"/>
            <w:vAlign w:val="center"/>
          </w:tcPr>
          <w:p w14:paraId="0909F3F7" w14:textId="77777777" w:rsidR="007141F9" w:rsidRPr="00F153D3" w:rsidRDefault="007141F9" w:rsidP="007141F9">
            <w:r>
              <w:t>Púrpura trombocitopénica trombótica (PTT) –</w:t>
            </w:r>
            <w:r>
              <w:rPr>
                <w:rStyle w:val="Emphasis"/>
              </w:rPr>
              <w:t>ver secção 4.4</w:t>
            </w:r>
          </w:p>
        </w:tc>
      </w:tr>
      <w:tr w:rsidR="007141F9" w:rsidRPr="00F153D3" w14:paraId="44C58E6E" w14:textId="77777777" w:rsidTr="007141F9">
        <w:trPr>
          <w:cantSplit/>
        </w:trPr>
        <w:tc>
          <w:tcPr>
            <w:tcW w:w="1860" w:type="dxa"/>
            <w:shd w:val="clear" w:color="auto" w:fill="auto"/>
            <w:vAlign w:val="center"/>
          </w:tcPr>
          <w:p w14:paraId="1A65A15D" w14:textId="77777777" w:rsidR="007141F9" w:rsidRPr="00F153D3" w:rsidRDefault="007141F9" w:rsidP="007141F9">
            <w:pPr>
              <w:rPr>
                <w:rStyle w:val="Emphasis"/>
              </w:rPr>
            </w:pPr>
            <w:r>
              <w:rPr>
                <w:rStyle w:val="Emphasis"/>
              </w:rPr>
              <w:t>Doenças do sistema imunitário</w:t>
            </w:r>
          </w:p>
        </w:tc>
        <w:tc>
          <w:tcPr>
            <w:tcW w:w="1860" w:type="dxa"/>
            <w:shd w:val="clear" w:color="auto" w:fill="auto"/>
            <w:vAlign w:val="center"/>
          </w:tcPr>
          <w:p w14:paraId="47EC2488" w14:textId="77777777" w:rsidR="007141F9" w:rsidRPr="00F153D3" w:rsidRDefault="007141F9" w:rsidP="007141F9"/>
        </w:tc>
        <w:tc>
          <w:tcPr>
            <w:tcW w:w="1861" w:type="dxa"/>
            <w:shd w:val="clear" w:color="auto" w:fill="auto"/>
            <w:vAlign w:val="center"/>
          </w:tcPr>
          <w:p w14:paraId="494254A4" w14:textId="77777777" w:rsidR="007141F9" w:rsidRPr="00F153D3" w:rsidRDefault="007141F9" w:rsidP="007141F9">
            <w:r>
              <w:t>Hipersensibilidade incluindo angioedema</w:t>
            </w:r>
          </w:p>
        </w:tc>
        <w:tc>
          <w:tcPr>
            <w:tcW w:w="1861" w:type="dxa"/>
            <w:shd w:val="clear" w:color="auto" w:fill="auto"/>
            <w:vAlign w:val="center"/>
          </w:tcPr>
          <w:p w14:paraId="10B5EC40" w14:textId="77777777" w:rsidR="007141F9" w:rsidRPr="00F153D3" w:rsidRDefault="007141F9" w:rsidP="007141F9"/>
        </w:tc>
        <w:tc>
          <w:tcPr>
            <w:tcW w:w="1861" w:type="dxa"/>
            <w:shd w:val="clear" w:color="auto" w:fill="auto"/>
            <w:vAlign w:val="center"/>
          </w:tcPr>
          <w:p w14:paraId="2E351078" w14:textId="77777777" w:rsidR="007141F9" w:rsidRPr="00F153D3" w:rsidRDefault="007141F9" w:rsidP="007141F9"/>
        </w:tc>
      </w:tr>
      <w:tr w:rsidR="007141F9" w:rsidRPr="00F153D3" w14:paraId="4652F0AB" w14:textId="77777777" w:rsidTr="007141F9">
        <w:trPr>
          <w:cantSplit/>
        </w:trPr>
        <w:tc>
          <w:tcPr>
            <w:tcW w:w="1860" w:type="dxa"/>
            <w:shd w:val="clear" w:color="auto" w:fill="auto"/>
            <w:vAlign w:val="center"/>
          </w:tcPr>
          <w:p w14:paraId="69F5ECB2" w14:textId="77777777" w:rsidR="007141F9" w:rsidRPr="00F153D3" w:rsidRDefault="007141F9" w:rsidP="007141F9">
            <w:pPr>
              <w:rPr>
                <w:rStyle w:val="Emphasis"/>
              </w:rPr>
            </w:pPr>
            <w:r>
              <w:rPr>
                <w:rStyle w:val="Emphasis"/>
              </w:rPr>
              <w:t>Afeções oculares</w:t>
            </w:r>
          </w:p>
        </w:tc>
        <w:tc>
          <w:tcPr>
            <w:tcW w:w="1860" w:type="dxa"/>
            <w:shd w:val="clear" w:color="auto" w:fill="auto"/>
            <w:vAlign w:val="center"/>
          </w:tcPr>
          <w:p w14:paraId="1A866798" w14:textId="77777777" w:rsidR="007141F9" w:rsidRPr="00F153D3" w:rsidRDefault="007141F9" w:rsidP="007141F9"/>
        </w:tc>
        <w:tc>
          <w:tcPr>
            <w:tcW w:w="1861" w:type="dxa"/>
            <w:shd w:val="clear" w:color="auto" w:fill="auto"/>
            <w:vAlign w:val="center"/>
          </w:tcPr>
          <w:p w14:paraId="31410085" w14:textId="77777777" w:rsidR="007141F9" w:rsidRPr="00F153D3" w:rsidRDefault="007141F9" w:rsidP="007141F9">
            <w:r>
              <w:t>Hemorragia ocular</w:t>
            </w:r>
          </w:p>
        </w:tc>
        <w:tc>
          <w:tcPr>
            <w:tcW w:w="1861" w:type="dxa"/>
            <w:shd w:val="clear" w:color="auto" w:fill="auto"/>
            <w:vAlign w:val="center"/>
          </w:tcPr>
          <w:p w14:paraId="25BDC10A" w14:textId="77777777" w:rsidR="007141F9" w:rsidRPr="00F153D3" w:rsidRDefault="007141F9" w:rsidP="007141F9"/>
        </w:tc>
        <w:tc>
          <w:tcPr>
            <w:tcW w:w="1861" w:type="dxa"/>
            <w:shd w:val="clear" w:color="auto" w:fill="auto"/>
            <w:vAlign w:val="center"/>
          </w:tcPr>
          <w:p w14:paraId="7BA3647C" w14:textId="77777777" w:rsidR="007141F9" w:rsidRPr="00F153D3" w:rsidRDefault="007141F9" w:rsidP="007141F9"/>
        </w:tc>
      </w:tr>
      <w:tr w:rsidR="007141F9" w:rsidRPr="00F153D3" w14:paraId="461B4501" w14:textId="77777777" w:rsidTr="007141F9">
        <w:trPr>
          <w:cantSplit/>
        </w:trPr>
        <w:tc>
          <w:tcPr>
            <w:tcW w:w="1860" w:type="dxa"/>
            <w:shd w:val="clear" w:color="auto" w:fill="auto"/>
            <w:vAlign w:val="center"/>
          </w:tcPr>
          <w:p w14:paraId="76E7A144" w14:textId="77777777" w:rsidR="007141F9" w:rsidRPr="00F153D3" w:rsidRDefault="007141F9" w:rsidP="007141F9">
            <w:pPr>
              <w:rPr>
                <w:rStyle w:val="Emphasis"/>
              </w:rPr>
            </w:pPr>
            <w:r>
              <w:rPr>
                <w:rStyle w:val="Emphasis"/>
              </w:rPr>
              <w:t>Vasculopatias</w:t>
            </w:r>
          </w:p>
        </w:tc>
        <w:tc>
          <w:tcPr>
            <w:tcW w:w="1860" w:type="dxa"/>
            <w:shd w:val="clear" w:color="auto" w:fill="auto"/>
            <w:vAlign w:val="center"/>
          </w:tcPr>
          <w:p w14:paraId="2F22A30B" w14:textId="77777777" w:rsidR="007141F9" w:rsidRPr="00F153D3" w:rsidRDefault="007141F9" w:rsidP="007141F9">
            <w:r>
              <w:t>Hematoma</w:t>
            </w:r>
          </w:p>
        </w:tc>
        <w:tc>
          <w:tcPr>
            <w:tcW w:w="1861" w:type="dxa"/>
            <w:shd w:val="clear" w:color="auto" w:fill="auto"/>
            <w:vAlign w:val="center"/>
          </w:tcPr>
          <w:p w14:paraId="5ED5A1DB" w14:textId="77777777" w:rsidR="007141F9" w:rsidRPr="00F153D3" w:rsidRDefault="007141F9" w:rsidP="007141F9"/>
        </w:tc>
        <w:tc>
          <w:tcPr>
            <w:tcW w:w="1861" w:type="dxa"/>
            <w:shd w:val="clear" w:color="auto" w:fill="auto"/>
            <w:vAlign w:val="center"/>
          </w:tcPr>
          <w:p w14:paraId="44AF25A0" w14:textId="77777777" w:rsidR="007141F9" w:rsidRPr="00F153D3" w:rsidRDefault="007141F9" w:rsidP="007141F9"/>
        </w:tc>
        <w:tc>
          <w:tcPr>
            <w:tcW w:w="1861" w:type="dxa"/>
            <w:shd w:val="clear" w:color="auto" w:fill="auto"/>
            <w:vAlign w:val="center"/>
          </w:tcPr>
          <w:p w14:paraId="0E434784" w14:textId="77777777" w:rsidR="007141F9" w:rsidRPr="00F153D3" w:rsidRDefault="007141F9" w:rsidP="007141F9"/>
        </w:tc>
      </w:tr>
      <w:tr w:rsidR="007141F9" w:rsidRPr="00F153D3" w14:paraId="4A52060E" w14:textId="77777777" w:rsidTr="007141F9">
        <w:trPr>
          <w:cantSplit/>
        </w:trPr>
        <w:tc>
          <w:tcPr>
            <w:tcW w:w="1860" w:type="dxa"/>
            <w:shd w:val="clear" w:color="auto" w:fill="auto"/>
            <w:vAlign w:val="center"/>
          </w:tcPr>
          <w:p w14:paraId="1F331E18" w14:textId="77777777" w:rsidR="007141F9" w:rsidRPr="00F153D3" w:rsidRDefault="007141F9" w:rsidP="007141F9">
            <w:pPr>
              <w:rPr>
                <w:rStyle w:val="Emphasis"/>
              </w:rPr>
            </w:pPr>
            <w:r>
              <w:rPr>
                <w:rStyle w:val="Emphasis"/>
              </w:rPr>
              <w:lastRenderedPageBreak/>
              <w:t>Doenças respiratórias, torácicas e do mediastino</w:t>
            </w:r>
          </w:p>
        </w:tc>
        <w:tc>
          <w:tcPr>
            <w:tcW w:w="1860" w:type="dxa"/>
            <w:shd w:val="clear" w:color="auto" w:fill="auto"/>
            <w:vAlign w:val="center"/>
          </w:tcPr>
          <w:p w14:paraId="07163352" w14:textId="77777777" w:rsidR="007141F9" w:rsidRPr="00F153D3" w:rsidRDefault="007141F9" w:rsidP="007141F9">
            <w:r>
              <w:t>Epistaxe</w:t>
            </w:r>
          </w:p>
        </w:tc>
        <w:tc>
          <w:tcPr>
            <w:tcW w:w="1861" w:type="dxa"/>
            <w:shd w:val="clear" w:color="auto" w:fill="auto"/>
            <w:vAlign w:val="center"/>
          </w:tcPr>
          <w:p w14:paraId="79BB97E5" w14:textId="77777777" w:rsidR="007141F9" w:rsidRPr="00F153D3" w:rsidRDefault="007141F9" w:rsidP="007141F9">
            <w:r>
              <w:t>Hemoptise</w:t>
            </w:r>
          </w:p>
        </w:tc>
        <w:tc>
          <w:tcPr>
            <w:tcW w:w="1861" w:type="dxa"/>
            <w:shd w:val="clear" w:color="auto" w:fill="auto"/>
            <w:vAlign w:val="center"/>
          </w:tcPr>
          <w:p w14:paraId="2CBF147E" w14:textId="77777777" w:rsidR="007141F9" w:rsidRPr="00F153D3" w:rsidRDefault="007141F9" w:rsidP="007141F9"/>
        </w:tc>
        <w:tc>
          <w:tcPr>
            <w:tcW w:w="1861" w:type="dxa"/>
            <w:shd w:val="clear" w:color="auto" w:fill="auto"/>
            <w:vAlign w:val="center"/>
          </w:tcPr>
          <w:p w14:paraId="3981F99E" w14:textId="77777777" w:rsidR="007141F9" w:rsidRPr="00F153D3" w:rsidRDefault="007141F9" w:rsidP="007141F9"/>
        </w:tc>
      </w:tr>
      <w:tr w:rsidR="007141F9" w:rsidRPr="00F153D3" w14:paraId="18C358BE" w14:textId="77777777" w:rsidTr="007141F9">
        <w:trPr>
          <w:cantSplit/>
        </w:trPr>
        <w:tc>
          <w:tcPr>
            <w:tcW w:w="1860" w:type="dxa"/>
            <w:shd w:val="clear" w:color="auto" w:fill="auto"/>
            <w:vAlign w:val="center"/>
          </w:tcPr>
          <w:p w14:paraId="47BF10E4" w14:textId="77777777" w:rsidR="007141F9" w:rsidRPr="00F153D3" w:rsidRDefault="007141F9" w:rsidP="007141F9">
            <w:pPr>
              <w:rPr>
                <w:rStyle w:val="Emphasis"/>
              </w:rPr>
            </w:pPr>
            <w:r>
              <w:rPr>
                <w:rStyle w:val="Emphasis"/>
              </w:rPr>
              <w:t>Doenças gastrointestinais</w:t>
            </w:r>
          </w:p>
        </w:tc>
        <w:tc>
          <w:tcPr>
            <w:tcW w:w="1860" w:type="dxa"/>
            <w:shd w:val="clear" w:color="auto" w:fill="auto"/>
            <w:vAlign w:val="center"/>
          </w:tcPr>
          <w:p w14:paraId="07F7D173" w14:textId="77777777" w:rsidR="007141F9" w:rsidRPr="00F153D3" w:rsidRDefault="007141F9" w:rsidP="007141F9">
            <w:r>
              <w:t>Hemorragia gastrointestinal</w:t>
            </w:r>
          </w:p>
        </w:tc>
        <w:tc>
          <w:tcPr>
            <w:tcW w:w="1861" w:type="dxa"/>
            <w:shd w:val="clear" w:color="auto" w:fill="auto"/>
            <w:vAlign w:val="center"/>
          </w:tcPr>
          <w:p w14:paraId="492ADB5B" w14:textId="77777777" w:rsidR="007141F9" w:rsidRDefault="007141F9" w:rsidP="007141F9">
            <w:r>
              <w:t>Hemorragia retroperitoneal</w:t>
            </w:r>
          </w:p>
          <w:p w14:paraId="0C2DFCD7" w14:textId="77777777" w:rsidR="007141F9" w:rsidRDefault="007141F9" w:rsidP="007141F9">
            <w:r>
              <w:t>Hemorragia retal</w:t>
            </w:r>
          </w:p>
          <w:p w14:paraId="5B498238" w14:textId="77777777" w:rsidR="007141F9" w:rsidRDefault="007141F9" w:rsidP="007141F9">
            <w:r>
              <w:t>Hematoquésia</w:t>
            </w:r>
          </w:p>
          <w:p w14:paraId="2E158E70" w14:textId="77777777" w:rsidR="007141F9" w:rsidRPr="00F153D3" w:rsidRDefault="007141F9" w:rsidP="007141F9">
            <w:r>
              <w:t>Hemorragia gengival</w:t>
            </w:r>
          </w:p>
        </w:tc>
        <w:tc>
          <w:tcPr>
            <w:tcW w:w="1861" w:type="dxa"/>
            <w:shd w:val="clear" w:color="auto" w:fill="auto"/>
            <w:vAlign w:val="center"/>
          </w:tcPr>
          <w:p w14:paraId="0C062E57" w14:textId="77777777" w:rsidR="007141F9" w:rsidRPr="00F153D3" w:rsidRDefault="007141F9" w:rsidP="007141F9"/>
        </w:tc>
        <w:tc>
          <w:tcPr>
            <w:tcW w:w="1861" w:type="dxa"/>
            <w:shd w:val="clear" w:color="auto" w:fill="auto"/>
            <w:vAlign w:val="center"/>
          </w:tcPr>
          <w:p w14:paraId="642C764D" w14:textId="77777777" w:rsidR="007141F9" w:rsidRPr="00F153D3" w:rsidRDefault="007141F9" w:rsidP="007141F9"/>
        </w:tc>
      </w:tr>
      <w:tr w:rsidR="007141F9" w:rsidRPr="00F153D3" w14:paraId="140075F1" w14:textId="77777777" w:rsidTr="007141F9">
        <w:trPr>
          <w:cantSplit/>
        </w:trPr>
        <w:tc>
          <w:tcPr>
            <w:tcW w:w="1860" w:type="dxa"/>
            <w:shd w:val="clear" w:color="auto" w:fill="auto"/>
            <w:vAlign w:val="center"/>
          </w:tcPr>
          <w:p w14:paraId="193032AA" w14:textId="77777777" w:rsidR="007141F9" w:rsidRPr="00F153D3" w:rsidRDefault="007141F9" w:rsidP="007141F9">
            <w:pPr>
              <w:rPr>
                <w:rStyle w:val="Emphasis"/>
              </w:rPr>
            </w:pPr>
            <w:r>
              <w:rPr>
                <w:rStyle w:val="Emphasis"/>
              </w:rPr>
              <w:t>Afeções dos tecidos cutâneos e subcutâneos</w:t>
            </w:r>
          </w:p>
        </w:tc>
        <w:tc>
          <w:tcPr>
            <w:tcW w:w="1860" w:type="dxa"/>
            <w:shd w:val="clear" w:color="auto" w:fill="auto"/>
            <w:vAlign w:val="center"/>
          </w:tcPr>
          <w:p w14:paraId="69145BBA" w14:textId="77777777" w:rsidR="007141F9" w:rsidRDefault="007141F9" w:rsidP="007141F9">
            <w:r>
              <w:t>Erupção cutânea</w:t>
            </w:r>
          </w:p>
          <w:p w14:paraId="4D0FE2B5" w14:textId="77777777" w:rsidR="007141F9" w:rsidRPr="00F153D3" w:rsidRDefault="007141F9" w:rsidP="007141F9">
            <w:r>
              <w:t>Equimose</w:t>
            </w:r>
          </w:p>
        </w:tc>
        <w:tc>
          <w:tcPr>
            <w:tcW w:w="1861" w:type="dxa"/>
            <w:shd w:val="clear" w:color="auto" w:fill="auto"/>
            <w:vAlign w:val="center"/>
          </w:tcPr>
          <w:p w14:paraId="7579286C" w14:textId="77777777" w:rsidR="007141F9" w:rsidRPr="00F153D3" w:rsidRDefault="007141F9" w:rsidP="007141F9"/>
        </w:tc>
        <w:tc>
          <w:tcPr>
            <w:tcW w:w="1861" w:type="dxa"/>
            <w:shd w:val="clear" w:color="auto" w:fill="auto"/>
            <w:vAlign w:val="center"/>
          </w:tcPr>
          <w:p w14:paraId="44109BF0" w14:textId="77777777" w:rsidR="007141F9" w:rsidRPr="00F153D3" w:rsidRDefault="007141F9" w:rsidP="007141F9"/>
        </w:tc>
        <w:tc>
          <w:tcPr>
            <w:tcW w:w="1861" w:type="dxa"/>
            <w:shd w:val="clear" w:color="auto" w:fill="auto"/>
            <w:vAlign w:val="center"/>
          </w:tcPr>
          <w:p w14:paraId="4C3B24D2" w14:textId="77777777" w:rsidR="007141F9" w:rsidRPr="00F153D3" w:rsidRDefault="007141F9" w:rsidP="007141F9"/>
        </w:tc>
      </w:tr>
      <w:tr w:rsidR="007141F9" w:rsidRPr="00F153D3" w14:paraId="401CF1CD" w14:textId="77777777" w:rsidTr="007141F9">
        <w:trPr>
          <w:cantSplit/>
        </w:trPr>
        <w:tc>
          <w:tcPr>
            <w:tcW w:w="1860" w:type="dxa"/>
            <w:shd w:val="clear" w:color="auto" w:fill="auto"/>
            <w:vAlign w:val="center"/>
          </w:tcPr>
          <w:p w14:paraId="70B9565F" w14:textId="77777777" w:rsidR="007141F9" w:rsidRPr="00F153D3" w:rsidRDefault="007141F9" w:rsidP="007141F9">
            <w:pPr>
              <w:rPr>
                <w:rStyle w:val="Emphasis"/>
              </w:rPr>
            </w:pPr>
            <w:r>
              <w:rPr>
                <w:rStyle w:val="Emphasis"/>
              </w:rPr>
              <w:t>Doenças renais e urinárias</w:t>
            </w:r>
          </w:p>
        </w:tc>
        <w:tc>
          <w:tcPr>
            <w:tcW w:w="1860" w:type="dxa"/>
            <w:shd w:val="clear" w:color="auto" w:fill="auto"/>
            <w:vAlign w:val="center"/>
          </w:tcPr>
          <w:p w14:paraId="113360B8" w14:textId="77777777" w:rsidR="007141F9" w:rsidRPr="00F153D3" w:rsidRDefault="007141F9" w:rsidP="007141F9">
            <w:r>
              <w:t>Hematúria</w:t>
            </w:r>
          </w:p>
        </w:tc>
        <w:tc>
          <w:tcPr>
            <w:tcW w:w="1861" w:type="dxa"/>
            <w:shd w:val="clear" w:color="auto" w:fill="auto"/>
            <w:vAlign w:val="center"/>
          </w:tcPr>
          <w:p w14:paraId="7B121D06" w14:textId="77777777" w:rsidR="007141F9" w:rsidRPr="00F153D3" w:rsidRDefault="007141F9" w:rsidP="007141F9"/>
        </w:tc>
        <w:tc>
          <w:tcPr>
            <w:tcW w:w="1861" w:type="dxa"/>
            <w:shd w:val="clear" w:color="auto" w:fill="auto"/>
            <w:vAlign w:val="center"/>
          </w:tcPr>
          <w:p w14:paraId="00F07980" w14:textId="77777777" w:rsidR="007141F9" w:rsidRPr="00F153D3" w:rsidRDefault="007141F9" w:rsidP="007141F9"/>
        </w:tc>
        <w:tc>
          <w:tcPr>
            <w:tcW w:w="1861" w:type="dxa"/>
            <w:shd w:val="clear" w:color="auto" w:fill="auto"/>
            <w:vAlign w:val="center"/>
          </w:tcPr>
          <w:p w14:paraId="2471E2F7" w14:textId="77777777" w:rsidR="007141F9" w:rsidRPr="00F153D3" w:rsidRDefault="007141F9" w:rsidP="007141F9"/>
        </w:tc>
      </w:tr>
      <w:tr w:rsidR="007141F9" w:rsidRPr="00F153D3" w14:paraId="1875F06A" w14:textId="77777777" w:rsidTr="007141F9">
        <w:trPr>
          <w:cantSplit/>
        </w:trPr>
        <w:tc>
          <w:tcPr>
            <w:tcW w:w="1860" w:type="dxa"/>
            <w:shd w:val="clear" w:color="auto" w:fill="auto"/>
            <w:vAlign w:val="center"/>
          </w:tcPr>
          <w:p w14:paraId="3175232C" w14:textId="77777777" w:rsidR="007141F9" w:rsidRPr="00F153D3" w:rsidRDefault="007141F9" w:rsidP="007141F9">
            <w:pPr>
              <w:rPr>
                <w:rStyle w:val="Emphasis"/>
              </w:rPr>
            </w:pPr>
            <w:r>
              <w:rPr>
                <w:rStyle w:val="Emphasis"/>
              </w:rPr>
              <w:t>Perturbações gerais e alterações no local de administração</w:t>
            </w:r>
          </w:p>
        </w:tc>
        <w:tc>
          <w:tcPr>
            <w:tcW w:w="1860" w:type="dxa"/>
            <w:shd w:val="clear" w:color="auto" w:fill="auto"/>
            <w:vAlign w:val="center"/>
          </w:tcPr>
          <w:p w14:paraId="75D31B1C" w14:textId="77777777" w:rsidR="007141F9" w:rsidRDefault="007141F9" w:rsidP="007141F9">
            <w:r>
              <w:t>Hematoma no local da punção</w:t>
            </w:r>
          </w:p>
          <w:p w14:paraId="3EC3EFFE" w14:textId="77777777" w:rsidR="007141F9" w:rsidRPr="00F153D3" w:rsidRDefault="007141F9" w:rsidP="007141F9">
            <w:r>
              <w:t>Hemorragia no local da punção</w:t>
            </w:r>
          </w:p>
        </w:tc>
        <w:tc>
          <w:tcPr>
            <w:tcW w:w="1861" w:type="dxa"/>
            <w:shd w:val="clear" w:color="auto" w:fill="auto"/>
            <w:vAlign w:val="center"/>
          </w:tcPr>
          <w:p w14:paraId="7DDAAF9F" w14:textId="77777777" w:rsidR="007141F9" w:rsidRPr="00F153D3" w:rsidRDefault="007141F9" w:rsidP="007141F9"/>
        </w:tc>
        <w:tc>
          <w:tcPr>
            <w:tcW w:w="1861" w:type="dxa"/>
            <w:shd w:val="clear" w:color="auto" w:fill="auto"/>
            <w:vAlign w:val="center"/>
          </w:tcPr>
          <w:p w14:paraId="49906A7C" w14:textId="77777777" w:rsidR="007141F9" w:rsidRPr="00F153D3" w:rsidRDefault="007141F9" w:rsidP="007141F9"/>
        </w:tc>
        <w:tc>
          <w:tcPr>
            <w:tcW w:w="1861" w:type="dxa"/>
            <w:shd w:val="clear" w:color="auto" w:fill="auto"/>
            <w:vAlign w:val="center"/>
          </w:tcPr>
          <w:p w14:paraId="4451FD79" w14:textId="77777777" w:rsidR="007141F9" w:rsidRPr="00F153D3" w:rsidRDefault="007141F9" w:rsidP="007141F9"/>
        </w:tc>
      </w:tr>
      <w:tr w:rsidR="007141F9" w:rsidRPr="00F153D3" w14:paraId="4CC8781C" w14:textId="77777777" w:rsidTr="007141F9">
        <w:trPr>
          <w:cantSplit/>
        </w:trPr>
        <w:tc>
          <w:tcPr>
            <w:tcW w:w="1860" w:type="dxa"/>
            <w:shd w:val="clear" w:color="auto" w:fill="auto"/>
            <w:vAlign w:val="center"/>
          </w:tcPr>
          <w:p w14:paraId="7F94C3BB" w14:textId="77777777" w:rsidR="007141F9" w:rsidRPr="00F153D3" w:rsidRDefault="007141F9" w:rsidP="007141F9">
            <w:pPr>
              <w:rPr>
                <w:rStyle w:val="Emphasis"/>
              </w:rPr>
            </w:pPr>
            <w:r>
              <w:rPr>
                <w:rStyle w:val="Emphasis"/>
              </w:rPr>
              <w:t>Complicações de intervenções relacionadas com lesões e intoxicações</w:t>
            </w:r>
          </w:p>
        </w:tc>
        <w:tc>
          <w:tcPr>
            <w:tcW w:w="1860" w:type="dxa"/>
            <w:shd w:val="clear" w:color="auto" w:fill="auto"/>
            <w:vAlign w:val="center"/>
          </w:tcPr>
          <w:p w14:paraId="0925EA1A" w14:textId="77777777" w:rsidR="007141F9" w:rsidRPr="00F153D3" w:rsidRDefault="007141F9" w:rsidP="007141F9">
            <w:r>
              <w:t>Contusão</w:t>
            </w:r>
          </w:p>
        </w:tc>
        <w:tc>
          <w:tcPr>
            <w:tcW w:w="1861" w:type="dxa"/>
            <w:shd w:val="clear" w:color="auto" w:fill="auto"/>
            <w:vAlign w:val="center"/>
          </w:tcPr>
          <w:p w14:paraId="0E92A304" w14:textId="77777777" w:rsidR="007141F9" w:rsidRPr="00F153D3" w:rsidRDefault="007141F9" w:rsidP="007141F9">
            <w:r>
              <w:t>Hemorragia pós-procedimento</w:t>
            </w:r>
          </w:p>
        </w:tc>
        <w:tc>
          <w:tcPr>
            <w:tcW w:w="1861" w:type="dxa"/>
            <w:shd w:val="clear" w:color="auto" w:fill="auto"/>
            <w:vAlign w:val="center"/>
          </w:tcPr>
          <w:p w14:paraId="2A849371" w14:textId="77777777" w:rsidR="007141F9" w:rsidRPr="00F153D3" w:rsidRDefault="007141F9" w:rsidP="007141F9">
            <w:r>
              <w:t>Hematoma subcutâneo</w:t>
            </w:r>
          </w:p>
        </w:tc>
        <w:tc>
          <w:tcPr>
            <w:tcW w:w="1861" w:type="dxa"/>
            <w:shd w:val="clear" w:color="auto" w:fill="auto"/>
            <w:vAlign w:val="center"/>
          </w:tcPr>
          <w:p w14:paraId="3B19185D" w14:textId="77777777" w:rsidR="007141F9" w:rsidRPr="00F153D3" w:rsidRDefault="007141F9" w:rsidP="007141F9"/>
        </w:tc>
      </w:tr>
    </w:tbl>
    <w:p w14:paraId="41B49939" w14:textId="77777777" w:rsidR="007141F9" w:rsidRPr="006454FE" w:rsidRDefault="007141F9" w:rsidP="007141F9"/>
    <w:p w14:paraId="4866EB62" w14:textId="77777777" w:rsidR="007141F9" w:rsidRPr="006454FE" w:rsidRDefault="007141F9" w:rsidP="007141F9">
      <w:pPr>
        <w:pStyle w:val="NormalKeep"/>
      </w:pPr>
      <w:r>
        <w:t>No estudo clínico de fase 3, registaram-se as seguintes incidências de acidente vascular cerebral nos dois grupos de doentes, com e sem história de acidente isquémico transitório (AIT) ou acidente vascular cerebral (ver secção 4.4):</w:t>
      </w:r>
    </w:p>
    <w:p w14:paraId="2F60F9FA" w14:textId="77777777" w:rsidR="007141F9" w:rsidRPr="006454FE" w:rsidRDefault="007141F9" w:rsidP="007141F9">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3024"/>
        <w:gridCol w:w="3017"/>
        <w:gridCol w:w="3026"/>
      </w:tblGrid>
      <w:tr w:rsidR="007141F9" w:rsidRPr="00F153D3" w14:paraId="399C664D" w14:textId="77777777" w:rsidTr="007141F9">
        <w:trPr>
          <w:cantSplit/>
          <w:tblHeader/>
        </w:trPr>
        <w:tc>
          <w:tcPr>
            <w:tcW w:w="3101" w:type="dxa"/>
            <w:shd w:val="clear" w:color="auto" w:fill="auto"/>
          </w:tcPr>
          <w:p w14:paraId="3662AA76" w14:textId="77777777" w:rsidR="007141F9" w:rsidRPr="00F153D3" w:rsidRDefault="007141F9" w:rsidP="007141F9">
            <w:pPr>
              <w:pStyle w:val="NormalKeep"/>
            </w:pPr>
            <w:r>
              <w:t>História de AIT ou acidente vascular cerebral</w:t>
            </w:r>
          </w:p>
        </w:tc>
        <w:tc>
          <w:tcPr>
            <w:tcW w:w="3101" w:type="dxa"/>
            <w:shd w:val="clear" w:color="auto" w:fill="auto"/>
          </w:tcPr>
          <w:p w14:paraId="02324504" w14:textId="77777777" w:rsidR="007141F9" w:rsidRPr="00F153D3" w:rsidRDefault="007141F9" w:rsidP="007141F9">
            <w:r>
              <w:t>Prasugrel</w:t>
            </w:r>
          </w:p>
        </w:tc>
        <w:tc>
          <w:tcPr>
            <w:tcW w:w="3101" w:type="dxa"/>
            <w:shd w:val="clear" w:color="auto" w:fill="auto"/>
          </w:tcPr>
          <w:p w14:paraId="5D8E5D41" w14:textId="77777777" w:rsidR="007141F9" w:rsidRPr="00F153D3" w:rsidRDefault="007141F9" w:rsidP="007141F9">
            <w:r>
              <w:t>Clopidogrel</w:t>
            </w:r>
          </w:p>
        </w:tc>
      </w:tr>
      <w:tr w:rsidR="007141F9" w:rsidRPr="00F153D3" w14:paraId="35D3866F" w14:textId="77777777" w:rsidTr="007141F9">
        <w:trPr>
          <w:cantSplit/>
        </w:trPr>
        <w:tc>
          <w:tcPr>
            <w:tcW w:w="3101" w:type="dxa"/>
            <w:shd w:val="clear" w:color="auto" w:fill="auto"/>
          </w:tcPr>
          <w:p w14:paraId="400D60BA" w14:textId="77777777" w:rsidR="007141F9" w:rsidRPr="00F153D3" w:rsidRDefault="007141F9" w:rsidP="007141F9">
            <w:pPr>
              <w:pStyle w:val="NormalKeep"/>
            </w:pPr>
            <w:r>
              <w:t>Sim (N=518)</w:t>
            </w:r>
          </w:p>
        </w:tc>
        <w:tc>
          <w:tcPr>
            <w:tcW w:w="3101" w:type="dxa"/>
            <w:shd w:val="clear" w:color="auto" w:fill="auto"/>
          </w:tcPr>
          <w:p w14:paraId="5C44A7B8" w14:textId="77777777" w:rsidR="007141F9" w:rsidRPr="00F153D3" w:rsidRDefault="007141F9" w:rsidP="007141F9">
            <w:r>
              <w:t>6,5% (2,3% HIC*)</w:t>
            </w:r>
          </w:p>
        </w:tc>
        <w:tc>
          <w:tcPr>
            <w:tcW w:w="3101" w:type="dxa"/>
            <w:shd w:val="clear" w:color="auto" w:fill="auto"/>
          </w:tcPr>
          <w:p w14:paraId="50E32A1D" w14:textId="77777777" w:rsidR="007141F9" w:rsidRPr="00F153D3" w:rsidRDefault="007141F9" w:rsidP="007141F9">
            <w:r>
              <w:t>1,2% (0% HIC*)</w:t>
            </w:r>
          </w:p>
        </w:tc>
      </w:tr>
      <w:tr w:rsidR="007141F9" w:rsidRPr="00F153D3" w14:paraId="1F33B101" w14:textId="77777777" w:rsidTr="007141F9">
        <w:trPr>
          <w:cantSplit/>
        </w:trPr>
        <w:tc>
          <w:tcPr>
            <w:tcW w:w="3101" w:type="dxa"/>
            <w:shd w:val="clear" w:color="auto" w:fill="auto"/>
          </w:tcPr>
          <w:p w14:paraId="0ED91962" w14:textId="77777777" w:rsidR="007141F9" w:rsidRPr="00F153D3" w:rsidRDefault="007141F9" w:rsidP="007141F9">
            <w:r>
              <w:t>Não (N=13090)</w:t>
            </w:r>
          </w:p>
        </w:tc>
        <w:tc>
          <w:tcPr>
            <w:tcW w:w="3101" w:type="dxa"/>
            <w:shd w:val="clear" w:color="auto" w:fill="auto"/>
          </w:tcPr>
          <w:p w14:paraId="39AF7BE6" w14:textId="77777777" w:rsidR="007141F9" w:rsidRPr="00F153D3" w:rsidRDefault="007141F9" w:rsidP="007141F9">
            <w:r>
              <w:t>0,9% (0,2% HIC*)</w:t>
            </w:r>
          </w:p>
        </w:tc>
        <w:tc>
          <w:tcPr>
            <w:tcW w:w="3101" w:type="dxa"/>
            <w:shd w:val="clear" w:color="auto" w:fill="auto"/>
          </w:tcPr>
          <w:p w14:paraId="1C310258" w14:textId="77777777" w:rsidR="007141F9" w:rsidRPr="00F153D3" w:rsidRDefault="007141F9" w:rsidP="007141F9">
            <w:r>
              <w:t>1,0% (0,3% HIC*)</w:t>
            </w:r>
          </w:p>
        </w:tc>
      </w:tr>
    </w:tbl>
    <w:p w14:paraId="1D1A2E56" w14:textId="77777777" w:rsidR="007141F9" w:rsidRDefault="007141F9" w:rsidP="007141F9"/>
    <w:p w14:paraId="10704AD9" w14:textId="77777777" w:rsidR="007141F9" w:rsidRPr="006454FE" w:rsidRDefault="007141F9" w:rsidP="007141F9">
      <w:pPr>
        <w:pStyle w:val="TableFootnote"/>
      </w:pPr>
      <w:r>
        <w:t>*</w:t>
      </w:r>
      <w:r>
        <w:tab/>
        <w:t>HIC = hemorragia intracraniana.</w:t>
      </w:r>
    </w:p>
    <w:p w14:paraId="3EF423C0" w14:textId="77777777" w:rsidR="007141F9" w:rsidRPr="006454FE" w:rsidRDefault="007141F9" w:rsidP="007141F9"/>
    <w:p w14:paraId="370C4A14" w14:textId="77777777" w:rsidR="007141F9" w:rsidRPr="006454FE" w:rsidRDefault="007141F9" w:rsidP="007141F9">
      <w:pPr>
        <w:pStyle w:val="HeadingUnderlined"/>
      </w:pPr>
      <w:r>
        <w:t>Notificação de suspeitas de reações adversas</w:t>
      </w:r>
    </w:p>
    <w:p w14:paraId="6D82A61F" w14:textId="12FB9B06" w:rsidR="007141F9" w:rsidRPr="006454FE" w:rsidRDefault="007141F9" w:rsidP="007141F9">
      <w:r>
        <w:t xml:space="preserve">A notificação de suspeitas de reações adversas após a autorização do medicamento é importante, uma vez que permite uma monitorização contínua da relação benefício-risco do medicamento. Pede-se aos profissionais de saúde que notifiquem quaisquer suspeitas de reações adversas através </w:t>
      </w:r>
      <w:r>
        <w:rPr>
          <w:highlight w:val="lightGray"/>
        </w:rPr>
        <w:t xml:space="preserve">do sistema nacional de notificação mencionado no </w:t>
      </w:r>
      <w:hyperlink r:id="rId7" w:history="1">
        <w:r>
          <w:rPr>
            <w:rStyle w:val="Hyperlink"/>
            <w:highlight w:val="lightGray"/>
          </w:rPr>
          <w:t>Apêndice V</w:t>
        </w:r>
      </w:hyperlink>
      <w:r>
        <w:t>.</w:t>
      </w:r>
    </w:p>
    <w:p w14:paraId="482BF0B1" w14:textId="77777777" w:rsidR="007141F9" w:rsidRPr="006454FE" w:rsidRDefault="007141F9" w:rsidP="007141F9"/>
    <w:p w14:paraId="58BD92D6" w14:textId="77777777" w:rsidR="007141F9" w:rsidRPr="006454FE" w:rsidRDefault="007141F9" w:rsidP="007141F9">
      <w:pPr>
        <w:pStyle w:val="Heading1"/>
      </w:pPr>
      <w:r>
        <w:t>4.9</w:t>
      </w:r>
      <w:r>
        <w:tab/>
        <w:t>Sobredosagem</w:t>
      </w:r>
    </w:p>
    <w:p w14:paraId="7BB70217" w14:textId="77777777" w:rsidR="007141F9" w:rsidRPr="006454FE" w:rsidRDefault="007141F9" w:rsidP="007141F9">
      <w:pPr>
        <w:pStyle w:val="NormalKeep"/>
      </w:pPr>
    </w:p>
    <w:p w14:paraId="36D83134" w14:textId="720AA902" w:rsidR="007141F9" w:rsidRPr="006454FE" w:rsidRDefault="007141F9" w:rsidP="007141F9">
      <w:r>
        <w:t xml:space="preserve">A sobredosagem de Prasugrel </w:t>
      </w:r>
      <w:r w:rsidR="00FC587A">
        <w:t xml:space="preserve">Viatris </w:t>
      </w:r>
      <w:r>
        <w:t>pode prolongar o tempo de hemorragia e levar a complicações hemorrágicas subsequentes. Não existem dados disponíveis sobre a reversão do efeito farmacológico do prasugrel; contudo, se for necessária a correção rápida do tempo de hemorragia, dever-se-á considerar a transfusão de plaquetas e/ou de outros produtos sanguíneos.</w:t>
      </w:r>
    </w:p>
    <w:p w14:paraId="1EE473AE" w14:textId="77777777" w:rsidR="007141F9" w:rsidRDefault="007141F9" w:rsidP="007141F9"/>
    <w:p w14:paraId="3D36A13E" w14:textId="77777777" w:rsidR="007141F9" w:rsidRPr="006454FE" w:rsidRDefault="007141F9" w:rsidP="007141F9"/>
    <w:p w14:paraId="73D4A8DA" w14:textId="77777777" w:rsidR="007141F9" w:rsidRPr="006454FE" w:rsidRDefault="007141F9" w:rsidP="007141F9">
      <w:pPr>
        <w:pStyle w:val="Heading1"/>
      </w:pPr>
      <w:r>
        <w:lastRenderedPageBreak/>
        <w:t>5.</w:t>
      </w:r>
      <w:r>
        <w:tab/>
        <w:t>PROPRIEDADES FARMACOLÓGICAS</w:t>
      </w:r>
    </w:p>
    <w:p w14:paraId="405EB186" w14:textId="77777777" w:rsidR="007141F9" w:rsidRPr="006454FE" w:rsidRDefault="007141F9" w:rsidP="007141F9">
      <w:pPr>
        <w:pStyle w:val="NormalKeep"/>
      </w:pPr>
    </w:p>
    <w:p w14:paraId="0BCD451D" w14:textId="77777777" w:rsidR="007141F9" w:rsidRPr="006454FE" w:rsidRDefault="007141F9" w:rsidP="007141F9">
      <w:pPr>
        <w:pStyle w:val="Heading1"/>
      </w:pPr>
      <w:r>
        <w:t>5.1</w:t>
      </w:r>
      <w:r>
        <w:tab/>
        <w:t>Propriedades farmacodinâmicas</w:t>
      </w:r>
    </w:p>
    <w:p w14:paraId="5CE11E6F" w14:textId="77777777" w:rsidR="007141F9" w:rsidRPr="006454FE" w:rsidRDefault="007141F9" w:rsidP="007141F9">
      <w:pPr>
        <w:pStyle w:val="NormalKeep"/>
      </w:pPr>
    </w:p>
    <w:p w14:paraId="43596B4E" w14:textId="77777777" w:rsidR="007141F9" w:rsidRPr="006454FE" w:rsidRDefault="007141F9" w:rsidP="007141F9">
      <w:r>
        <w:t>Grupo farmacoterapêutico: 4.3.1.4 Sangue. Anticoagulantes e antitrombóticos. Anticoagulantes. Antiagregantes plaquetários. Código ATC: B01AC22.</w:t>
      </w:r>
    </w:p>
    <w:p w14:paraId="58766727" w14:textId="77777777" w:rsidR="007141F9" w:rsidRPr="006454FE" w:rsidRDefault="007141F9" w:rsidP="007141F9"/>
    <w:p w14:paraId="51601883" w14:textId="36236998" w:rsidR="007141F9" w:rsidRDefault="007141F9" w:rsidP="007141F9">
      <w:pPr>
        <w:pStyle w:val="HeadingUnderlined"/>
      </w:pPr>
      <w:r>
        <w:t>Mecanismo de ação / Efeitos farmacodinâmicos</w:t>
      </w:r>
    </w:p>
    <w:p w14:paraId="0796B3EE" w14:textId="77777777" w:rsidR="006110F2" w:rsidRPr="006110F2" w:rsidRDefault="006110F2" w:rsidP="00BD1950">
      <w:pPr>
        <w:pStyle w:val="NormalKeep"/>
      </w:pPr>
    </w:p>
    <w:p w14:paraId="6E992F28" w14:textId="77777777" w:rsidR="007141F9" w:rsidRPr="006454FE" w:rsidRDefault="007141F9" w:rsidP="007141F9">
      <w:r>
        <w:t>Prasugrel é um inibidor da ativação e agregação plaquetárias através da ligação irreversível do seu metabolito aos recetores plaquetários do difosfato de adenosina (ADP) de classe P2Y12. Dado que as plaquetas participam na génese e na evolução das complicações trombóticas da doença aterosclerótica, a inibição da função plaquetária pode resultar na redução da taxa de acontecimentos cardiovasculares, tais como morte, enfarte do miocárdio ou acidente vascular cerebral.</w:t>
      </w:r>
    </w:p>
    <w:p w14:paraId="05B2FC02" w14:textId="77777777" w:rsidR="007141F9" w:rsidRPr="006454FE" w:rsidRDefault="007141F9" w:rsidP="007141F9"/>
    <w:p w14:paraId="3E7A908C" w14:textId="77777777" w:rsidR="007141F9" w:rsidRPr="006454FE" w:rsidRDefault="007141F9" w:rsidP="007141F9">
      <w:r>
        <w:t>Após uma dose de carga de 60 mg de prasugrel, a inibição da agregação plaquetária induzida por ADP ocorre aos 15 minutos com 5 µM de ADP e aos 30 minutos com 20 µM de ADP. Com o prasugrel, a inibição máxima pelo prasugrel da agregação plaquetária induzida por ADP é 83% com 5 µM de ADP e 79% com 20 µM de ADP; em ambos os casos 89% dos indivíduos saudáveis e doentes estáveis com aterosclerose atingem pelo menos 50% de inibição plaquetária no intervalo de 1 hora. A inibição da agregação plaquetária mediada pelo prasugrel apresenta uma variabilidade baixa interindividual (9%) e intraindividual (12%), tanto com 5 µM de ADP como com 20 µM de ADP. No estado estacionário, a inibição média da agregação plaquetária foi 74% e 69% respetivamente para 5 µM de ADP e 20 µM de ADP e foi atingida após 3 a 5 dias de administração de uma dose de manutenção de 10 mg de prasugrel precedida de uma dose de carga de 60 mg. Mais de 98% de indivíduos tiveram uma inibição da agregação plaquetária ≥ 20% durante a dose de manutenção.</w:t>
      </w:r>
    </w:p>
    <w:p w14:paraId="7F08310F" w14:textId="77777777" w:rsidR="007141F9" w:rsidRPr="006454FE" w:rsidRDefault="007141F9" w:rsidP="007141F9"/>
    <w:p w14:paraId="784F035B" w14:textId="77777777" w:rsidR="007141F9" w:rsidRPr="006454FE" w:rsidRDefault="007141F9" w:rsidP="007141F9">
      <w:r>
        <w:t>A agregação plaquetária retoma gradualmente os valores de base no prazo de 7 a 9 dias após administração de uma dose de carga de 60 mg de prasugrel em toma única e no prazo de 5 dias após a interrupção da dose de manutenção no estado estacionário.</w:t>
      </w:r>
    </w:p>
    <w:p w14:paraId="0A40C474" w14:textId="77777777" w:rsidR="007141F9" w:rsidRPr="006454FE" w:rsidRDefault="007141F9" w:rsidP="007141F9"/>
    <w:p w14:paraId="71BD5C7F" w14:textId="3B815E6B" w:rsidR="007141F9" w:rsidRDefault="007141F9" w:rsidP="007141F9">
      <w:pPr>
        <w:pStyle w:val="HeadingUnderlined"/>
      </w:pPr>
      <w:r>
        <w:t>Dados de mudança de dose</w:t>
      </w:r>
    </w:p>
    <w:p w14:paraId="6D10081C" w14:textId="77777777" w:rsidR="006110F2" w:rsidRPr="006110F2" w:rsidRDefault="006110F2" w:rsidP="00BD1950">
      <w:pPr>
        <w:pStyle w:val="NormalKeep"/>
      </w:pPr>
    </w:p>
    <w:p w14:paraId="0892637C" w14:textId="77777777" w:rsidR="007141F9" w:rsidRPr="006454FE" w:rsidRDefault="007141F9" w:rsidP="007141F9">
      <w:r>
        <w:t>Após a administração de 75 mg de clopidogrel uma vez por dia durante 10 dias, 40 indivíduos saudáveis mudaram para prasugrel 10 mg uma vez por dia com ou sem dose de carga de 60 mg. Observou-se uma inibição da agregação plaquetária similar ou superior com prasugrel. A mudança direta para uma dose de carga de 60 mg de prasugrel determinou o mais rápido início de uma maior inibição plaquetária. Após a administração de uma dose de carga de 900 mg de clopidogrel (com AAS), 56 indivíduos com SCA foram tratados durante 14 dias quer com 10 mg de prasugrel uma vez por dia ou 150 mg de clopidogrel uma vez por dia, e depois o tratamento foi trocado para clopidogrel 150 mg ou prasugrel 10 mg durante mais 14 dias. Nos doentes que mudaram para prasugrel 10 mg, observou-se uma maior inibição da agregação plaquetária comparando com clopidogrel 150 mg. Num estudo de 276 doentes com SCA submetidos a ICP, que mudaram duma dose de carga inicial de 600 mg de clopidogrel ou de placebo administrada quando entraram no Hospital antes da angiografia coronária, para uma dose de carga de prasugrel de 60 mg administrada na altura da intervenção coronária percutânea, verificou-se um aumento similar da inibição da agregação das plaquetas durante as 72 horas de duração do estudo.</w:t>
      </w:r>
    </w:p>
    <w:p w14:paraId="72FF3C86" w14:textId="77777777" w:rsidR="007141F9" w:rsidRPr="006454FE" w:rsidRDefault="007141F9" w:rsidP="007141F9"/>
    <w:p w14:paraId="44C1CE86" w14:textId="77777777" w:rsidR="007141F9" w:rsidRPr="006454FE" w:rsidRDefault="007141F9" w:rsidP="007141F9">
      <w:pPr>
        <w:pStyle w:val="HeadingUnderlined"/>
      </w:pPr>
      <w:r>
        <w:t>Eficácia e segurança clínicas</w:t>
      </w:r>
    </w:p>
    <w:p w14:paraId="5A1CCF9B" w14:textId="77777777" w:rsidR="007141F9" w:rsidRPr="006454FE" w:rsidRDefault="007141F9" w:rsidP="007141F9">
      <w:pPr>
        <w:pStyle w:val="NormalKeep"/>
      </w:pPr>
    </w:p>
    <w:p w14:paraId="1E5560DA" w14:textId="77777777" w:rsidR="007141F9" w:rsidRPr="006454FE" w:rsidRDefault="007141F9" w:rsidP="007141F9">
      <w:pPr>
        <w:pStyle w:val="HeadingEmphasis"/>
      </w:pPr>
      <w:r>
        <w:t>Síndrome Coronária Aguda (SCA)</w:t>
      </w:r>
    </w:p>
    <w:p w14:paraId="4C71421E" w14:textId="77777777" w:rsidR="007141F9" w:rsidRPr="006454FE" w:rsidRDefault="007141F9" w:rsidP="007141F9">
      <w:r>
        <w:t>O estudo clínico TRITON, de fase 3, comparou prasugrel com clopidogrel, ambos em coadministração com AAS e outras terapêuticas padrão. TRITON foi um estudo multicêntrico, internacional, aleatorizado, com dupla ocultação, em grupos paralelos com 13 608 doentes. Os doentes apresentavam SCA, nomeadamente angina instável (AI), com risco moderado a elevado, EAMSEST ou EAMCEST e foram submetidos a ICP.</w:t>
      </w:r>
    </w:p>
    <w:p w14:paraId="30025835" w14:textId="77777777" w:rsidR="007141F9" w:rsidRPr="006454FE" w:rsidRDefault="007141F9" w:rsidP="007141F9"/>
    <w:p w14:paraId="64FEC4E4" w14:textId="77777777" w:rsidR="007141F9" w:rsidRPr="006454FE" w:rsidRDefault="007141F9" w:rsidP="007141F9">
      <w:r>
        <w:lastRenderedPageBreak/>
        <w:t>A aleatorização foi feita nas primeiras 72 horas após o início dos sintomas de AI/EAMSEST e entre as 12 horas e os 14 dias após o início dos sintomas de EAMCEST, depois do conhecimento da anatomia coronária. No EAMCEST nas primeiras 12 horas de sintomas, a aleatorização podia ser feita sem conhecimento da anatomia coronária se estivesse planeada uma ICP primária. Para todos os doentes, a dose de carga podia ser administrada a qualquer altura entre a aleatorização e 1 hora após o doente ter saído do laboratório de hemodinâmica.</w:t>
      </w:r>
    </w:p>
    <w:p w14:paraId="1CD43E4A" w14:textId="77777777" w:rsidR="007141F9" w:rsidRPr="006454FE" w:rsidRDefault="007141F9" w:rsidP="007141F9"/>
    <w:p w14:paraId="15666019" w14:textId="77777777" w:rsidR="007141F9" w:rsidRPr="006454FE" w:rsidRDefault="007141F9" w:rsidP="007141F9">
      <w:r>
        <w:t>Os doentes foram aleatorizados para prasugrel (dose de carga de 60 mg seguida de 10 mg uma vez por dia) ou clopidogrel (dose de carga de 300 mg seguida de 75 mg uma vez por dia) e tratados durante uma mediana de 14,5 meses (seguimento máximo de 15 meses e mínimo de 6 meses). Os doentes também tomaram AAS (75 mg a 325 mg uma vez por dia). A utilização de qualquer tienopiridina nos 5 dias anteriores ao recrutamento foi um critério de exclusão. Outras terapêuticas, tais como heparina e inibidores da GP IIb/IIIa, foram administrados de acordo com o critério do médico. Aproximadamente 40% dos doentes (em cada um dos grupos de tratamento) receberam inibidores da GP IIb/IIIa, como suporte à ICP (não existe informação disponível sobre o tipo de inibidores da GP IIb/IIIa utilizados). Aproximadamente 98% dos doentes (em cada um dos grupos de tratamento) receberam antitrombínicos (heparina, heparina de baixo peso molecular, bivalirudina ou outros agentes) diretamente como suporte da ICP.</w:t>
      </w:r>
    </w:p>
    <w:p w14:paraId="13814FF0" w14:textId="77777777" w:rsidR="007141F9" w:rsidRPr="006454FE" w:rsidRDefault="007141F9" w:rsidP="007141F9"/>
    <w:p w14:paraId="62E46E25" w14:textId="77777777" w:rsidR="007141F9" w:rsidRPr="006454FE" w:rsidRDefault="007141F9" w:rsidP="007141F9">
      <w:r>
        <w:t xml:space="preserve">O parâmetro de avaliação primária do estudo foi o tempo até à ocorrência de morte cardiovascular (CV), enfarte do miocárdio (EM) não fatal ou acidente vascular cerebral não fatal. A análise deste parâmetro combinado em todas as populações com SCA (combinando os grupos AI/EAMSEST e EAMCEST) foi incerto em mostrar uma superioridade estatística do prasugrel </w:t>
      </w:r>
      <w:r>
        <w:rPr>
          <w:i/>
        </w:rPr>
        <w:t>versus</w:t>
      </w:r>
      <w:r>
        <w:t xml:space="preserve"> clopidogrel no grupo AI/EAMSEST (p&lt;0,05).</w:t>
      </w:r>
    </w:p>
    <w:p w14:paraId="706277FA" w14:textId="77777777" w:rsidR="007141F9" w:rsidRPr="006454FE" w:rsidRDefault="007141F9" w:rsidP="007141F9"/>
    <w:p w14:paraId="0CA1994D" w14:textId="77777777" w:rsidR="007141F9" w:rsidRPr="006454FE" w:rsidRDefault="007141F9" w:rsidP="007141F9">
      <w:pPr>
        <w:pStyle w:val="HeadingEmphasis"/>
      </w:pPr>
      <w:r>
        <w:t>População de todas as síndromes coronárias agudas (SCA)</w:t>
      </w:r>
    </w:p>
    <w:p w14:paraId="2E82CC9B" w14:textId="77777777" w:rsidR="007141F9" w:rsidRPr="006454FE" w:rsidRDefault="007141F9" w:rsidP="007141F9">
      <w:r>
        <w:t xml:space="preserve">O prasugrel mostrou maior eficácia em comparação com o clopidogrel na redução do parâmetro combinado de avaliação primária, assim como na redução de parâmetros de avaliação secundária pré-especificados, incluindo trombose de stent (ver Quadro 3). O benefício de prasugrel foi aparente nos 3 primeiros dias e manteve-se até ao final do estudo. A maior eficácia foi acompanhada por um aumento da hemorragia </w:t>
      </w:r>
      <w:r>
        <w:rPr>
          <w:i/>
        </w:rPr>
        <w:t>major</w:t>
      </w:r>
      <w:r>
        <w:t xml:space="preserve"> (ver secções 4.4 e 4.8). A população de doentes estudada foi, 92% de caucasianos, 26% mulheres e 39% doentes com ≥ 65 anos de idade. Os benefícios associados ao prasugrel foram independentes da utilização de outras terapêuticas cardiovasculares agudas ou a longo prazo, incluindo heparina/heparina de baixo peso molecular, bivalirudina, inibidores intravenosos da GP IIb/IIIa, hipolipemiantes, bloqueadores-beta e inibidores da enzima de conversão da angiotensina. A eficácia do prasugrel foi observada independentemente da dose de AAS (75 mg a 325 mg uma vez por dia). No estudo TRITON não foi permitida a utilização de anticoagulantes orais, medicamentos antiplaquetários fora do estudo ou AINEs crónicos. Na população de todas as SCA, o prasugrel esteve associado a uma menor incidência de morte cardiovascular (CV), EM não fatal ou acidente vascular cerebral não fatal, em comparação com clopidogrel, independentemente das características de base, tais como idade, género, peso corporal, região geográfica, utilização de inibidores da GP IIb/IIIa e tipo de stent. O benefício foi principalmente devido a uma diminuição significativa do EM não fatal (ver Quadro 3). Os diabéticos tiveram reduções significativas do parâmetro de avaliação primária e de todos os parâmetros de avaliação secundária.</w:t>
      </w:r>
    </w:p>
    <w:p w14:paraId="6AF02189" w14:textId="77777777" w:rsidR="007141F9" w:rsidRPr="006454FE" w:rsidRDefault="007141F9" w:rsidP="007141F9"/>
    <w:p w14:paraId="19436CB3" w14:textId="77777777" w:rsidR="007141F9" w:rsidRPr="006454FE" w:rsidRDefault="007141F9" w:rsidP="007141F9">
      <w:r>
        <w:t>O benefício de prasugrel em doentes com idades ≥ 75 anos foi inferior ao observado em doentes com idade &lt; 75 anos. Doentes com idades ≥ 75 anos apresentaram maior risco de hemorragia, incluindo hemorragia fatal (ver secções 4.2, 4.4 e 4.8). Doentes com idades ≥ 75 anos nos quais o benefício de prasugrel foi mais evidente, incluíram doentes diabéticos, com EAMCEST, com maior risco de trombose de stent ou com acontecimentos recorrentes.</w:t>
      </w:r>
    </w:p>
    <w:p w14:paraId="4AADC01B" w14:textId="77777777" w:rsidR="007141F9" w:rsidRPr="006454FE" w:rsidRDefault="007141F9" w:rsidP="007141F9"/>
    <w:p w14:paraId="06AFA4AD" w14:textId="77777777" w:rsidR="007141F9" w:rsidRPr="006454FE" w:rsidRDefault="007141F9" w:rsidP="007141F9">
      <w:r>
        <w:t>Não houve redução do parâmetro combinado de avaliação primária, antes da terapêutica com prasugrel, nos doentes com história de AIT ou de acidente vascular cerebral isquémico há mais de três meses.</w:t>
      </w:r>
    </w:p>
    <w:p w14:paraId="1B4D44A9" w14:textId="77777777" w:rsidR="007141F9" w:rsidRPr="006454FE" w:rsidRDefault="007141F9" w:rsidP="007141F9"/>
    <w:p w14:paraId="7E4FC9A1" w14:textId="77777777" w:rsidR="007141F9" w:rsidRPr="006454FE" w:rsidRDefault="007141F9" w:rsidP="007141F9">
      <w:pPr>
        <w:pStyle w:val="TableTitle"/>
      </w:pPr>
      <w:r>
        <w:lastRenderedPageBreak/>
        <w:t>Quadro 3:</w:t>
      </w:r>
      <w:r>
        <w:tab/>
        <w:t>Doentes com acontecimentos na análise primária do estudo TRITON</w:t>
      </w:r>
    </w:p>
    <w:p w14:paraId="55F71535" w14:textId="77777777" w:rsidR="007141F9" w:rsidRPr="006454FE" w:rsidRDefault="007141F9" w:rsidP="007141F9">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1946"/>
        <w:gridCol w:w="1710"/>
        <w:gridCol w:w="1831"/>
        <w:gridCol w:w="1793"/>
        <w:gridCol w:w="1787"/>
      </w:tblGrid>
      <w:tr w:rsidR="007141F9" w:rsidRPr="00A64DFE" w14:paraId="418CA3E4" w14:textId="77777777" w:rsidTr="007141F9">
        <w:trPr>
          <w:cantSplit/>
        </w:trPr>
        <w:tc>
          <w:tcPr>
            <w:tcW w:w="1962" w:type="dxa"/>
            <w:shd w:val="clear" w:color="auto" w:fill="auto"/>
            <w:vAlign w:val="center"/>
          </w:tcPr>
          <w:p w14:paraId="02F56581" w14:textId="77777777" w:rsidR="007141F9" w:rsidRPr="00A64DFE" w:rsidRDefault="007141F9" w:rsidP="007141F9">
            <w:pPr>
              <w:pStyle w:val="HeadingStrong"/>
            </w:pPr>
            <w:r>
              <w:t>Acontecimentos</w:t>
            </w:r>
          </w:p>
        </w:tc>
        <w:tc>
          <w:tcPr>
            <w:tcW w:w="1734" w:type="dxa"/>
            <w:shd w:val="clear" w:color="auto" w:fill="auto"/>
            <w:vAlign w:val="center"/>
          </w:tcPr>
          <w:p w14:paraId="1B43B1C6" w14:textId="77777777" w:rsidR="007141F9" w:rsidRPr="00A64DFE" w:rsidRDefault="007141F9" w:rsidP="007141F9">
            <w:pPr>
              <w:pStyle w:val="Title"/>
            </w:pPr>
            <w:r>
              <w:t>Prasugrel + AAS</w:t>
            </w:r>
          </w:p>
        </w:tc>
        <w:tc>
          <w:tcPr>
            <w:tcW w:w="1851" w:type="dxa"/>
            <w:shd w:val="clear" w:color="auto" w:fill="auto"/>
            <w:vAlign w:val="center"/>
          </w:tcPr>
          <w:p w14:paraId="0F07BD58" w14:textId="77777777" w:rsidR="007141F9" w:rsidRPr="00A64DFE" w:rsidRDefault="007141F9" w:rsidP="007141F9">
            <w:pPr>
              <w:pStyle w:val="Title"/>
            </w:pPr>
            <w:r>
              <w:t>Clopidogrel + AAS</w:t>
            </w:r>
          </w:p>
        </w:tc>
        <w:tc>
          <w:tcPr>
            <w:tcW w:w="1848" w:type="dxa"/>
            <w:shd w:val="clear" w:color="auto" w:fill="auto"/>
            <w:vAlign w:val="center"/>
          </w:tcPr>
          <w:p w14:paraId="36F79D3B" w14:textId="77777777" w:rsidR="007141F9" w:rsidRPr="00A64DFE" w:rsidRDefault="007141F9" w:rsidP="007141F9">
            <w:pPr>
              <w:pStyle w:val="Title"/>
            </w:pPr>
            <w:r>
              <w:t>Taxa de Risco (HR) (IC 95%)</w:t>
            </w:r>
          </w:p>
        </w:tc>
        <w:tc>
          <w:tcPr>
            <w:tcW w:w="1836" w:type="dxa"/>
            <w:shd w:val="clear" w:color="auto" w:fill="auto"/>
            <w:vAlign w:val="center"/>
          </w:tcPr>
          <w:p w14:paraId="5457A61E" w14:textId="77777777" w:rsidR="007141F9" w:rsidRPr="00A64DFE" w:rsidRDefault="007141F9" w:rsidP="007141F9">
            <w:pPr>
              <w:pStyle w:val="Title"/>
            </w:pPr>
            <w:r>
              <w:t>Valor de p</w:t>
            </w:r>
          </w:p>
        </w:tc>
      </w:tr>
      <w:tr w:rsidR="007141F9" w:rsidRPr="00A64DFE" w14:paraId="51255AD5" w14:textId="77777777" w:rsidTr="007141F9">
        <w:trPr>
          <w:cantSplit/>
        </w:trPr>
        <w:tc>
          <w:tcPr>
            <w:tcW w:w="1962" w:type="dxa"/>
            <w:shd w:val="clear" w:color="auto" w:fill="auto"/>
            <w:vAlign w:val="center"/>
          </w:tcPr>
          <w:p w14:paraId="4B78373F" w14:textId="77777777" w:rsidR="007141F9" w:rsidRPr="00A64DFE" w:rsidRDefault="007141F9" w:rsidP="007141F9">
            <w:pPr>
              <w:pStyle w:val="HeadingStrong"/>
            </w:pPr>
            <w:r>
              <w:t>Todas as SCA</w:t>
            </w:r>
          </w:p>
        </w:tc>
        <w:tc>
          <w:tcPr>
            <w:tcW w:w="1734" w:type="dxa"/>
            <w:shd w:val="clear" w:color="auto" w:fill="auto"/>
            <w:vAlign w:val="center"/>
          </w:tcPr>
          <w:p w14:paraId="5DEC486C" w14:textId="065F1E8E" w:rsidR="007141F9" w:rsidRPr="00A64DFE" w:rsidRDefault="007141F9" w:rsidP="007141F9">
            <w:pPr>
              <w:pStyle w:val="Title"/>
            </w:pPr>
            <w:r>
              <w:t>(N=6813) %</w:t>
            </w:r>
          </w:p>
        </w:tc>
        <w:tc>
          <w:tcPr>
            <w:tcW w:w="1851" w:type="dxa"/>
            <w:shd w:val="clear" w:color="auto" w:fill="auto"/>
            <w:vAlign w:val="center"/>
          </w:tcPr>
          <w:p w14:paraId="4CA33D96" w14:textId="0A23D2C1" w:rsidR="007141F9" w:rsidRPr="00A64DFE" w:rsidRDefault="007141F9" w:rsidP="007141F9">
            <w:pPr>
              <w:pStyle w:val="Title"/>
            </w:pPr>
            <w:r>
              <w:t>(N=6795) %</w:t>
            </w:r>
          </w:p>
        </w:tc>
        <w:tc>
          <w:tcPr>
            <w:tcW w:w="1848" w:type="dxa"/>
            <w:vMerge w:val="restart"/>
            <w:shd w:val="clear" w:color="auto" w:fill="auto"/>
            <w:vAlign w:val="center"/>
          </w:tcPr>
          <w:p w14:paraId="2D7E81FA" w14:textId="77777777" w:rsidR="007141F9" w:rsidRPr="00A64DFE" w:rsidRDefault="007141F9" w:rsidP="007141F9">
            <w:pPr>
              <w:pStyle w:val="NormalCentred"/>
            </w:pPr>
            <w:r>
              <w:t>0,812 (0,732 a 0,902)</w:t>
            </w:r>
          </w:p>
        </w:tc>
        <w:tc>
          <w:tcPr>
            <w:tcW w:w="1836" w:type="dxa"/>
            <w:vMerge w:val="restart"/>
            <w:shd w:val="clear" w:color="auto" w:fill="auto"/>
            <w:vAlign w:val="center"/>
          </w:tcPr>
          <w:p w14:paraId="694D2F88" w14:textId="77777777" w:rsidR="007141F9" w:rsidRPr="00A64DFE" w:rsidRDefault="007141F9" w:rsidP="007141F9">
            <w:pPr>
              <w:pStyle w:val="NormalCentred"/>
            </w:pPr>
            <w:r>
              <w:t>&lt; 0,001</w:t>
            </w:r>
          </w:p>
        </w:tc>
      </w:tr>
      <w:tr w:rsidR="007141F9" w:rsidRPr="00A64DFE" w14:paraId="7DEE84A7" w14:textId="77777777" w:rsidTr="007141F9">
        <w:trPr>
          <w:cantSplit/>
          <w:trHeight w:val="1771"/>
        </w:trPr>
        <w:tc>
          <w:tcPr>
            <w:tcW w:w="1962" w:type="dxa"/>
            <w:tcBorders>
              <w:bottom w:val="single" w:sz="8" w:space="0" w:color="auto"/>
            </w:tcBorders>
            <w:shd w:val="clear" w:color="auto" w:fill="auto"/>
            <w:vAlign w:val="center"/>
          </w:tcPr>
          <w:p w14:paraId="211A82D6" w14:textId="77777777" w:rsidR="007141F9" w:rsidRPr="00A64DFE" w:rsidRDefault="007141F9" w:rsidP="007141F9">
            <w:pPr>
              <w:pStyle w:val="HeadingStrong"/>
            </w:pPr>
            <w:r>
              <w:t>Combinação de Acontecimentos Primários</w:t>
            </w:r>
          </w:p>
          <w:p w14:paraId="1119FCF9" w14:textId="77777777" w:rsidR="007141F9" w:rsidRPr="00A64DFE" w:rsidRDefault="007141F9" w:rsidP="007141F9">
            <w:r>
              <w:t>Morte cardiovascular (CV), EM não fatal ou acidente vascular cerebral não fatal</w:t>
            </w:r>
          </w:p>
        </w:tc>
        <w:tc>
          <w:tcPr>
            <w:tcW w:w="1734" w:type="dxa"/>
            <w:tcBorders>
              <w:bottom w:val="single" w:sz="8" w:space="0" w:color="auto"/>
            </w:tcBorders>
            <w:shd w:val="clear" w:color="auto" w:fill="auto"/>
            <w:vAlign w:val="center"/>
          </w:tcPr>
          <w:p w14:paraId="2D0A9CE6" w14:textId="77777777" w:rsidR="007141F9" w:rsidRPr="00A64DFE" w:rsidRDefault="007141F9" w:rsidP="007141F9">
            <w:pPr>
              <w:pStyle w:val="NormalCentred"/>
            </w:pPr>
            <w:r>
              <w:t>9,4</w:t>
            </w:r>
          </w:p>
        </w:tc>
        <w:tc>
          <w:tcPr>
            <w:tcW w:w="1851" w:type="dxa"/>
            <w:tcBorders>
              <w:bottom w:val="single" w:sz="8" w:space="0" w:color="auto"/>
            </w:tcBorders>
            <w:shd w:val="clear" w:color="auto" w:fill="auto"/>
            <w:vAlign w:val="center"/>
          </w:tcPr>
          <w:p w14:paraId="0B31DF20" w14:textId="77777777" w:rsidR="007141F9" w:rsidRPr="00A64DFE" w:rsidRDefault="007141F9" w:rsidP="007141F9">
            <w:pPr>
              <w:pStyle w:val="NormalCentred"/>
            </w:pPr>
            <w:r>
              <w:t>11,5</w:t>
            </w:r>
          </w:p>
        </w:tc>
        <w:tc>
          <w:tcPr>
            <w:tcW w:w="1848" w:type="dxa"/>
            <w:vMerge/>
            <w:tcBorders>
              <w:bottom w:val="single" w:sz="8" w:space="0" w:color="auto"/>
            </w:tcBorders>
            <w:shd w:val="clear" w:color="auto" w:fill="auto"/>
            <w:vAlign w:val="center"/>
          </w:tcPr>
          <w:p w14:paraId="1349919D" w14:textId="77777777" w:rsidR="007141F9" w:rsidRPr="00A64DFE" w:rsidRDefault="007141F9" w:rsidP="007141F9">
            <w:pPr>
              <w:pStyle w:val="NormalCentred"/>
            </w:pPr>
          </w:p>
        </w:tc>
        <w:tc>
          <w:tcPr>
            <w:tcW w:w="1836" w:type="dxa"/>
            <w:vMerge/>
            <w:tcBorders>
              <w:bottom w:val="single" w:sz="8" w:space="0" w:color="auto"/>
            </w:tcBorders>
            <w:shd w:val="clear" w:color="auto" w:fill="auto"/>
            <w:vAlign w:val="center"/>
          </w:tcPr>
          <w:p w14:paraId="0863F65A" w14:textId="77777777" w:rsidR="007141F9" w:rsidRPr="00A64DFE" w:rsidRDefault="007141F9" w:rsidP="007141F9">
            <w:pPr>
              <w:pStyle w:val="NormalCentred"/>
            </w:pPr>
          </w:p>
        </w:tc>
      </w:tr>
      <w:tr w:rsidR="007141F9" w:rsidRPr="00A64DFE" w14:paraId="0EFE2162" w14:textId="77777777" w:rsidTr="007141F9">
        <w:trPr>
          <w:cantSplit/>
        </w:trPr>
        <w:tc>
          <w:tcPr>
            <w:tcW w:w="9231" w:type="dxa"/>
            <w:gridSpan w:val="5"/>
            <w:shd w:val="clear" w:color="auto" w:fill="auto"/>
            <w:vAlign w:val="center"/>
          </w:tcPr>
          <w:p w14:paraId="4263F015" w14:textId="77777777" w:rsidR="007141F9" w:rsidRPr="00A64DFE" w:rsidRDefault="007141F9" w:rsidP="007141F9">
            <w:pPr>
              <w:pStyle w:val="HeadingStrong"/>
            </w:pPr>
            <w:r>
              <w:t>Acontecimentos Primários Individuais</w:t>
            </w:r>
          </w:p>
        </w:tc>
      </w:tr>
      <w:tr w:rsidR="007141F9" w:rsidRPr="00A64DFE" w14:paraId="0F520DEE" w14:textId="77777777" w:rsidTr="007141F9">
        <w:trPr>
          <w:cantSplit/>
        </w:trPr>
        <w:tc>
          <w:tcPr>
            <w:tcW w:w="1962" w:type="dxa"/>
            <w:shd w:val="clear" w:color="auto" w:fill="auto"/>
            <w:vAlign w:val="center"/>
          </w:tcPr>
          <w:p w14:paraId="46537894" w14:textId="77777777" w:rsidR="007141F9" w:rsidRPr="00A64DFE" w:rsidRDefault="007141F9" w:rsidP="007141F9">
            <w:pPr>
              <w:pStyle w:val="NormalKeep"/>
            </w:pPr>
            <w:r>
              <w:t>Morte CV</w:t>
            </w:r>
          </w:p>
        </w:tc>
        <w:tc>
          <w:tcPr>
            <w:tcW w:w="1734" w:type="dxa"/>
            <w:shd w:val="clear" w:color="auto" w:fill="auto"/>
            <w:vAlign w:val="center"/>
          </w:tcPr>
          <w:p w14:paraId="0B45A6A7" w14:textId="77777777" w:rsidR="007141F9" w:rsidRPr="00A64DFE" w:rsidRDefault="007141F9" w:rsidP="007141F9">
            <w:pPr>
              <w:pStyle w:val="NormalCentred"/>
            </w:pPr>
            <w:r>
              <w:t>2,0</w:t>
            </w:r>
          </w:p>
        </w:tc>
        <w:tc>
          <w:tcPr>
            <w:tcW w:w="1851" w:type="dxa"/>
            <w:shd w:val="clear" w:color="auto" w:fill="auto"/>
            <w:vAlign w:val="center"/>
          </w:tcPr>
          <w:p w14:paraId="0A1702D4" w14:textId="77777777" w:rsidR="007141F9" w:rsidRPr="00A64DFE" w:rsidRDefault="007141F9" w:rsidP="007141F9">
            <w:pPr>
              <w:pStyle w:val="NormalCentred"/>
            </w:pPr>
            <w:r>
              <w:t>2,2</w:t>
            </w:r>
          </w:p>
        </w:tc>
        <w:tc>
          <w:tcPr>
            <w:tcW w:w="1848" w:type="dxa"/>
            <w:shd w:val="clear" w:color="auto" w:fill="auto"/>
            <w:vAlign w:val="center"/>
          </w:tcPr>
          <w:p w14:paraId="2FD42E4C" w14:textId="77777777" w:rsidR="007141F9" w:rsidRPr="00A64DFE" w:rsidRDefault="007141F9" w:rsidP="007141F9">
            <w:pPr>
              <w:pStyle w:val="NormalCentred"/>
            </w:pPr>
            <w:r>
              <w:t>0,886 (0,701 a 1,118)</w:t>
            </w:r>
          </w:p>
        </w:tc>
        <w:tc>
          <w:tcPr>
            <w:tcW w:w="1836" w:type="dxa"/>
            <w:shd w:val="clear" w:color="auto" w:fill="auto"/>
            <w:vAlign w:val="center"/>
          </w:tcPr>
          <w:p w14:paraId="7A00E4AF" w14:textId="77777777" w:rsidR="007141F9" w:rsidRPr="00A64DFE" w:rsidRDefault="007141F9" w:rsidP="007141F9">
            <w:pPr>
              <w:pStyle w:val="NormalCentred"/>
            </w:pPr>
            <w:r>
              <w:t>0,307</w:t>
            </w:r>
          </w:p>
        </w:tc>
      </w:tr>
      <w:tr w:rsidR="007141F9" w:rsidRPr="00475AE5" w14:paraId="3F413DEF" w14:textId="77777777" w:rsidTr="007141F9">
        <w:trPr>
          <w:cantSplit/>
        </w:trPr>
        <w:tc>
          <w:tcPr>
            <w:tcW w:w="1962" w:type="dxa"/>
            <w:shd w:val="clear" w:color="auto" w:fill="auto"/>
            <w:vAlign w:val="center"/>
          </w:tcPr>
          <w:p w14:paraId="59ED1CC8" w14:textId="77777777" w:rsidR="007141F9" w:rsidRPr="00475AE5" w:rsidRDefault="007141F9" w:rsidP="007141F9">
            <w:pPr>
              <w:pStyle w:val="NormalKeep"/>
            </w:pPr>
            <w:r>
              <w:t>EM não fatal</w:t>
            </w:r>
          </w:p>
        </w:tc>
        <w:tc>
          <w:tcPr>
            <w:tcW w:w="1734" w:type="dxa"/>
            <w:shd w:val="clear" w:color="auto" w:fill="auto"/>
            <w:vAlign w:val="center"/>
          </w:tcPr>
          <w:p w14:paraId="7875FCC5" w14:textId="77777777" w:rsidR="007141F9" w:rsidRPr="00475AE5" w:rsidRDefault="007141F9" w:rsidP="007141F9">
            <w:pPr>
              <w:pStyle w:val="NormalCentred"/>
            </w:pPr>
            <w:r>
              <w:t>7,0</w:t>
            </w:r>
          </w:p>
        </w:tc>
        <w:tc>
          <w:tcPr>
            <w:tcW w:w="1851" w:type="dxa"/>
            <w:shd w:val="clear" w:color="auto" w:fill="auto"/>
            <w:vAlign w:val="center"/>
          </w:tcPr>
          <w:p w14:paraId="616F02C8" w14:textId="77777777" w:rsidR="007141F9" w:rsidRPr="00475AE5" w:rsidRDefault="007141F9" w:rsidP="007141F9">
            <w:pPr>
              <w:pStyle w:val="NormalCentred"/>
            </w:pPr>
            <w:r>
              <w:t>9,1</w:t>
            </w:r>
          </w:p>
        </w:tc>
        <w:tc>
          <w:tcPr>
            <w:tcW w:w="1848" w:type="dxa"/>
            <w:shd w:val="clear" w:color="auto" w:fill="auto"/>
            <w:vAlign w:val="center"/>
          </w:tcPr>
          <w:p w14:paraId="7ACA9E2D" w14:textId="77777777" w:rsidR="007141F9" w:rsidRPr="00475AE5" w:rsidRDefault="007141F9" w:rsidP="007141F9">
            <w:pPr>
              <w:pStyle w:val="NormalCentred"/>
            </w:pPr>
            <w:r>
              <w:t>0,757 (0,672 a 0,853)</w:t>
            </w:r>
          </w:p>
        </w:tc>
        <w:tc>
          <w:tcPr>
            <w:tcW w:w="1836" w:type="dxa"/>
            <w:shd w:val="clear" w:color="auto" w:fill="auto"/>
            <w:vAlign w:val="center"/>
          </w:tcPr>
          <w:p w14:paraId="4A23174A" w14:textId="77777777" w:rsidR="007141F9" w:rsidRPr="00475AE5" w:rsidRDefault="007141F9" w:rsidP="007141F9">
            <w:pPr>
              <w:pStyle w:val="NormalCentred"/>
            </w:pPr>
            <w:r>
              <w:t>&lt; 0,001</w:t>
            </w:r>
          </w:p>
        </w:tc>
      </w:tr>
      <w:tr w:rsidR="007141F9" w:rsidRPr="00475AE5" w14:paraId="32ECA10B" w14:textId="77777777" w:rsidTr="007141F9">
        <w:trPr>
          <w:cantSplit/>
        </w:trPr>
        <w:tc>
          <w:tcPr>
            <w:tcW w:w="1962" w:type="dxa"/>
            <w:shd w:val="clear" w:color="auto" w:fill="auto"/>
            <w:vAlign w:val="center"/>
          </w:tcPr>
          <w:p w14:paraId="44F1E1AD" w14:textId="77777777" w:rsidR="007141F9" w:rsidRPr="00475AE5" w:rsidRDefault="007141F9" w:rsidP="007141F9">
            <w:r>
              <w:t>Acidente vascular cerebral não fatal</w:t>
            </w:r>
          </w:p>
        </w:tc>
        <w:tc>
          <w:tcPr>
            <w:tcW w:w="1734" w:type="dxa"/>
            <w:shd w:val="clear" w:color="auto" w:fill="auto"/>
            <w:vAlign w:val="center"/>
          </w:tcPr>
          <w:p w14:paraId="0E6B7A40" w14:textId="77777777" w:rsidR="007141F9" w:rsidRPr="00475AE5" w:rsidRDefault="007141F9" w:rsidP="007141F9">
            <w:pPr>
              <w:pStyle w:val="NormalCentred"/>
            </w:pPr>
            <w:r>
              <w:t>0,9</w:t>
            </w:r>
          </w:p>
        </w:tc>
        <w:tc>
          <w:tcPr>
            <w:tcW w:w="1851" w:type="dxa"/>
            <w:shd w:val="clear" w:color="auto" w:fill="auto"/>
            <w:vAlign w:val="center"/>
          </w:tcPr>
          <w:p w14:paraId="4C3D98E7" w14:textId="77777777" w:rsidR="007141F9" w:rsidRPr="00475AE5" w:rsidRDefault="007141F9" w:rsidP="007141F9">
            <w:pPr>
              <w:pStyle w:val="NormalCentred"/>
            </w:pPr>
            <w:r>
              <w:t>0,9</w:t>
            </w:r>
          </w:p>
        </w:tc>
        <w:tc>
          <w:tcPr>
            <w:tcW w:w="1848" w:type="dxa"/>
            <w:shd w:val="clear" w:color="auto" w:fill="auto"/>
            <w:vAlign w:val="center"/>
          </w:tcPr>
          <w:p w14:paraId="721FC3D6" w14:textId="77777777" w:rsidR="007141F9" w:rsidRPr="00475AE5" w:rsidRDefault="007141F9" w:rsidP="007141F9">
            <w:pPr>
              <w:pStyle w:val="NormalCentred"/>
            </w:pPr>
            <w:r>
              <w:t>1,016 (0,712 a 1,451)</w:t>
            </w:r>
          </w:p>
        </w:tc>
        <w:tc>
          <w:tcPr>
            <w:tcW w:w="1836" w:type="dxa"/>
            <w:shd w:val="clear" w:color="auto" w:fill="auto"/>
            <w:vAlign w:val="center"/>
          </w:tcPr>
          <w:p w14:paraId="47A8D47D" w14:textId="77777777" w:rsidR="007141F9" w:rsidRPr="00475AE5" w:rsidRDefault="007141F9" w:rsidP="007141F9">
            <w:pPr>
              <w:pStyle w:val="NormalCentred"/>
            </w:pPr>
            <w:r>
              <w:t>0,930</w:t>
            </w:r>
          </w:p>
        </w:tc>
      </w:tr>
      <w:tr w:rsidR="007141F9" w:rsidRPr="00A64DFE" w14:paraId="00200F90" w14:textId="77777777" w:rsidTr="007141F9">
        <w:trPr>
          <w:cantSplit/>
        </w:trPr>
        <w:tc>
          <w:tcPr>
            <w:tcW w:w="1962" w:type="dxa"/>
            <w:shd w:val="clear" w:color="auto" w:fill="auto"/>
            <w:vAlign w:val="center"/>
          </w:tcPr>
          <w:p w14:paraId="3AEAF079" w14:textId="77777777" w:rsidR="007141F9" w:rsidRPr="00A64DFE" w:rsidRDefault="007141F9" w:rsidP="007141F9">
            <w:pPr>
              <w:pStyle w:val="HeadingStrong"/>
            </w:pPr>
            <w:r>
              <w:t>AI/EAMSEST Combinação de Acontecimentos Primários</w:t>
            </w:r>
          </w:p>
        </w:tc>
        <w:tc>
          <w:tcPr>
            <w:tcW w:w="1734" w:type="dxa"/>
            <w:shd w:val="clear" w:color="auto" w:fill="auto"/>
            <w:vAlign w:val="center"/>
          </w:tcPr>
          <w:p w14:paraId="621824C0" w14:textId="1B58ED30" w:rsidR="007141F9" w:rsidRPr="00A64DFE" w:rsidRDefault="007141F9" w:rsidP="007141F9">
            <w:pPr>
              <w:pStyle w:val="Title"/>
            </w:pPr>
            <w:r>
              <w:t>(N=5044) %</w:t>
            </w:r>
          </w:p>
        </w:tc>
        <w:tc>
          <w:tcPr>
            <w:tcW w:w="1851" w:type="dxa"/>
            <w:shd w:val="clear" w:color="auto" w:fill="auto"/>
            <w:vAlign w:val="center"/>
          </w:tcPr>
          <w:p w14:paraId="5346CEF0" w14:textId="3D901152" w:rsidR="007141F9" w:rsidRPr="00A64DFE" w:rsidRDefault="007141F9" w:rsidP="007141F9">
            <w:pPr>
              <w:pStyle w:val="Title"/>
            </w:pPr>
            <w:r>
              <w:t>(N=5030) %</w:t>
            </w:r>
          </w:p>
        </w:tc>
        <w:tc>
          <w:tcPr>
            <w:tcW w:w="1848" w:type="dxa"/>
            <w:shd w:val="clear" w:color="auto" w:fill="auto"/>
            <w:vAlign w:val="center"/>
          </w:tcPr>
          <w:p w14:paraId="5E7DAA52" w14:textId="77777777" w:rsidR="007141F9" w:rsidRPr="00A64DFE" w:rsidRDefault="007141F9" w:rsidP="007141F9">
            <w:pPr>
              <w:pStyle w:val="NormalCentred"/>
            </w:pPr>
          </w:p>
        </w:tc>
        <w:tc>
          <w:tcPr>
            <w:tcW w:w="1836" w:type="dxa"/>
            <w:shd w:val="clear" w:color="auto" w:fill="auto"/>
            <w:vAlign w:val="center"/>
          </w:tcPr>
          <w:p w14:paraId="15FC0387" w14:textId="77777777" w:rsidR="007141F9" w:rsidRPr="00A64DFE" w:rsidRDefault="007141F9" w:rsidP="007141F9">
            <w:pPr>
              <w:pStyle w:val="NormalCentred"/>
            </w:pPr>
          </w:p>
        </w:tc>
      </w:tr>
      <w:tr w:rsidR="007141F9" w:rsidRPr="00A64DFE" w14:paraId="7713D629" w14:textId="77777777" w:rsidTr="007141F9">
        <w:trPr>
          <w:cantSplit/>
        </w:trPr>
        <w:tc>
          <w:tcPr>
            <w:tcW w:w="1962" w:type="dxa"/>
            <w:shd w:val="clear" w:color="auto" w:fill="auto"/>
            <w:vAlign w:val="center"/>
          </w:tcPr>
          <w:p w14:paraId="6901BFA8" w14:textId="77777777" w:rsidR="007141F9" w:rsidRPr="00A64DFE" w:rsidRDefault="007141F9" w:rsidP="007141F9">
            <w:pPr>
              <w:pStyle w:val="NormalKeep"/>
            </w:pPr>
            <w:r>
              <w:t>Morte CV, EM não fatal ou acidente vascular cerebral não fatal</w:t>
            </w:r>
          </w:p>
        </w:tc>
        <w:tc>
          <w:tcPr>
            <w:tcW w:w="1734" w:type="dxa"/>
            <w:shd w:val="clear" w:color="auto" w:fill="auto"/>
            <w:vAlign w:val="center"/>
          </w:tcPr>
          <w:p w14:paraId="032280A7" w14:textId="77777777" w:rsidR="007141F9" w:rsidRPr="00A64DFE" w:rsidRDefault="007141F9" w:rsidP="007141F9">
            <w:pPr>
              <w:pStyle w:val="NormalCentred"/>
            </w:pPr>
            <w:r>
              <w:t>9,3</w:t>
            </w:r>
          </w:p>
        </w:tc>
        <w:tc>
          <w:tcPr>
            <w:tcW w:w="1851" w:type="dxa"/>
            <w:shd w:val="clear" w:color="auto" w:fill="auto"/>
            <w:vAlign w:val="center"/>
          </w:tcPr>
          <w:p w14:paraId="5DAE48C1" w14:textId="77777777" w:rsidR="007141F9" w:rsidRPr="00A64DFE" w:rsidRDefault="007141F9" w:rsidP="007141F9">
            <w:pPr>
              <w:pStyle w:val="NormalCentred"/>
            </w:pPr>
            <w:r>
              <w:t>11,2</w:t>
            </w:r>
          </w:p>
        </w:tc>
        <w:tc>
          <w:tcPr>
            <w:tcW w:w="1848" w:type="dxa"/>
            <w:shd w:val="clear" w:color="auto" w:fill="auto"/>
            <w:vAlign w:val="center"/>
          </w:tcPr>
          <w:p w14:paraId="0229F5E7" w14:textId="77777777" w:rsidR="007141F9" w:rsidRPr="00A64DFE" w:rsidRDefault="007141F9" w:rsidP="007141F9">
            <w:pPr>
              <w:pStyle w:val="NormalCentred"/>
            </w:pPr>
            <w:r>
              <w:t>0,820 (0,726 a 0,927)</w:t>
            </w:r>
          </w:p>
        </w:tc>
        <w:tc>
          <w:tcPr>
            <w:tcW w:w="1836" w:type="dxa"/>
            <w:shd w:val="clear" w:color="auto" w:fill="auto"/>
            <w:vAlign w:val="center"/>
          </w:tcPr>
          <w:p w14:paraId="1ECB449C" w14:textId="77777777" w:rsidR="007141F9" w:rsidRPr="00A64DFE" w:rsidRDefault="007141F9" w:rsidP="007141F9">
            <w:pPr>
              <w:pStyle w:val="NormalCentred"/>
            </w:pPr>
            <w:r>
              <w:t>0,002</w:t>
            </w:r>
          </w:p>
        </w:tc>
      </w:tr>
      <w:tr w:rsidR="007141F9" w:rsidRPr="00A64DFE" w14:paraId="5DE90D1E" w14:textId="77777777" w:rsidTr="007141F9">
        <w:trPr>
          <w:cantSplit/>
        </w:trPr>
        <w:tc>
          <w:tcPr>
            <w:tcW w:w="1962" w:type="dxa"/>
            <w:shd w:val="clear" w:color="auto" w:fill="auto"/>
            <w:vAlign w:val="center"/>
          </w:tcPr>
          <w:p w14:paraId="4F0BCA4C" w14:textId="77777777" w:rsidR="007141F9" w:rsidRPr="00A64DFE" w:rsidRDefault="007141F9" w:rsidP="007141F9">
            <w:pPr>
              <w:pStyle w:val="NormalKeep"/>
            </w:pPr>
            <w:r>
              <w:t>Morte CV</w:t>
            </w:r>
          </w:p>
        </w:tc>
        <w:tc>
          <w:tcPr>
            <w:tcW w:w="1734" w:type="dxa"/>
            <w:shd w:val="clear" w:color="auto" w:fill="auto"/>
            <w:vAlign w:val="center"/>
          </w:tcPr>
          <w:p w14:paraId="125C9290" w14:textId="77777777" w:rsidR="007141F9" w:rsidRPr="00A64DFE" w:rsidRDefault="007141F9" w:rsidP="007141F9">
            <w:pPr>
              <w:pStyle w:val="NormalCentred"/>
            </w:pPr>
            <w:r>
              <w:t>1,8</w:t>
            </w:r>
          </w:p>
        </w:tc>
        <w:tc>
          <w:tcPr>
            <w:tcW w:w="1851" w:type="dxa"/>
            <w:shd w:val="clear" w:color="auto" w:fill="auto"/>
            <w:vAlign w:val="center"/>
          </w:tcPr>
          <w:p w14:paraId="046F66B2" w14:textId="77777777" w:rsidR="007141F9" w:rsidRPr="00A64DFE" w:rsidRDefault="007141F9" w:rsidP="007141F9">
            <w:pPr>
              <w:pStyle w:val="NormalCentred"/>
            </w:pPr>
            <w:r>
              <w:t>1,8</w:t>
            </w:r>
          </w:p>
        </w:tc>
        <w:tc>
          <w:tcPr>
            <w:tcW w:w="1848" w:type="dxa"/>
            <w:shd w:val="clear" w:color="auto" w:fill="auto"/>
            <w:vAlign w:val="center"/>
          </w:tcPr>
          <w:p w14:paraId="40C37FF9" w14:textId="77777777" w:rsidR="007141F9" w:rsidRPr="00A64DFE" w:rsidRDefault="007141F9" w:rsidP="007141F9">
            <w:pPr>
              <w:pStyle w:val="NormalCentred"/>
            </w:pPr>
            <w:r>
              <w:t>0,979 (0,732 a 1,309)</w:t>
            </w:r>
          </w:p>
        </w:tc>
        <w:tc>
          <w:tcPr>
            <w:tcW w:w="1836" w:type="dxa"/>
            <w:shd w:val="clear" w:color="auto" w:fill="auto"/>
            <w:vAlign w:val="center"/>
          </w:tcPr>
          <w:p w14:paraId="27114DF9" w14:textId="77777777" w:rsidR="007141F9" w:rsidRPr="00A64DFE" w:rsidRDefault="007141F9" w:rsidP="007141F9">
            <w:pPr>
              <w:pStyle w:val="NormalCentred"/>
            </w:pPr>
            <w:r>
              <w:t>0,885</w:t>
            </w:r>
          </w:p>
        </w:tc>
      </w:tr>
      <w:tr w:rsidR="007141F9" w:rsidRPr="00A64DFE" w14:paraId="5C7C4918" w14:textId="77777777" w:rsidTr="007141F9">
        <w:trPr>
          <w:cantSplit/>
        </w:trPr>
        <w:tc>
          <w:tcPr>
            <w:tcW w:w="1962" w:type="dxa"/>
            <w:shd w:val="clear" w:color="auto" w:fill="auto"/>
            <w:vAlign w:val="center"/>
          </w:tcPr>
          <w:p w14:paraId="50A91290" w14:textId="77777777" w:rsidR="007141F9" w:rsidRPr="00A64DFE" w:rsidRDefault="007141F9" w:rsidP="007141F9">
            <w:pPr>
              <w:pStyle w:val="NormalKeep"/>
            </w:pPr>
            <w:r>
              <w:t>EM não fatal</w:t>
            </w:r>
          </w:p>
        </w:tc>
        <w:tc>
          <w:tcPr>
            <w:tcW w:w="1734" w:type="dxa"/>
            <w:shd w:val="clear" w:color="auto" w:fill="auto"/>
            <w:vAlign w:val="center"/>
          </w:tcPr>
          <w:p w14:paraId="0139EFEA" w14:textId="77777777" w:rsidR="007141F9" w:rsidRPr="00A64DFE" w:rsidRDefault="007141F9" w:rsidP="007141F9">
            <w:pPr>
              <w:pStyle w:val="NormalCentred"/>
            </w:pPr>
            <w:r>
              <w:t>7,1</w:t>
            </w:r>
          </w:p>
        </w:tc>
        <w:tc>
          <w:tcPr>
            <w:tcW w:w="1851" w:type="dxa"/>
            <w:shd w:val="clear" w:color="auto" w:fill="auto"/>
            <w:vAlign w:val="center"/>
          </w:tcPr>
          <w:p w14:paraId="26B59011" w14:textId="77777777" w:rsidR="007141F9" w:rsidRPr="00A64DFE" w:rsidRDefault="007141F9" w:rsidP="007141F9">
            <w:pPr>
              <w:pStyle w:val="NormalCentred"/>
            </w:pPr>
            <w:r>
              <w:t>9,2</w:t>
            </w:r>
          </w:p>
        </w:tc>
        <w:tc>
          <w:tcPr>
            <w:tcW w:w="1848" w:type="dxa"/>
            <w:shd w:val="clear" w:color="auto" w:fill="auto"/>
            <w:vAlign w:val="center"/>
          </w:tcPr>
          <w:p w14:paraId="1E64AE87" w14:textId="77777777" w:rsidR="007141F9" w:rsidRPr="00A64DFE" w:rsidRDefault="007141F9" w:rsidP="007141F9">
            <w:pPr>
              <w:pStyle w:val="NormalCentred"/>
            </w:pPr>
            <w:r>
              <w:t>0,761 (0,663 a 0,873)</w:t>
            </w:r>
          </w:p>
        </w:tc>
        <w:tc>
          <w:tcPr>
            <w:tcW w:w="1836" w:type="dxa"/>
            <w:shd w:val="clear" w:color="auto" w:fill="auto"/>
            <w:vAlign w:val="center"/>
          </w:tcPr>
          <w:p w14:paraId="17882190" w14:textId="77777777" w:rsidR="007141F9" w:rsidRPr="00A64DFE" w:rsidRDefault="007141F9" w:rsidP="007141F9">
            <w:pPr>
              <w:pStyle w:val="NormalCentred"/>
            </w:pPr>
            <w:r>
              <w:t>&lt; 0,001</w:t>
            </w:r>
          </w:p>
        </w:tc>
      </w:tr>
      <w:tr w:rsidR="007141F9" w:rsidRPr="00A64DFE" w14:paraId="02A49D2C" w14:textId="77777777" w:rsidTr="007141F9">
        <w:trPr>
          <w:cantSplit/>
        </w:trPr>
        <w:tc>
          <w:tcPr>
            <w:tcW w:w="1962" w:type="dxa"/>
            <w:shd w:val="clear" w:color="auto" w:fill="auto"/>
            <w:vAlign w:val="center"/>
          </w:tcPr>
          <w:p w14:paraId="270D139F" w14:textId="77777777" w:rsidR="007141F9" w:rsidRPr="00A64DFE" w:rsidRDefault="007141F9" w:rsidP="007141F9">
            <w:r>
              <w:t>Acidente vascular cerebral não fatal</w:t>
            </w:r>
          </w:p>
        </w:tc>
        <w:tc>
          <w:tcPr>
            <w:tcW w:w="1734" w:type="dxa"/>
            <w:shd w:val="clear" w:color="auto" w:fill="auto"/>
            <w:vAlign w:val="center"/>
          </w:tcPr>
          <w:p w14:paraId="3BB67A27" w14:textId="77777777" w:rsidR="007141F9" w:rsidRPr="00A64DFE" w:rsidRDefault="007141F9" w:rsidP="007141F9">
            <w:pPr>
              <w:pStyle w:val="NormalCentred"/>
            </w:pPr>
            <w:r>
              <w:t>0,8</w:t>
            </w:r>
          </w:p>
        </w:tc>
        <w:tc>
          <w:tcPr>
            <w:tcW w:w="1851" w:type="dxa"/>
            <w:shd w:val="clear" w:color="auto" w:fill="auto"/>
            <w:vAlign w:val="center"/>
          </w:tcPr>
          <w:p w14:paraId="6278F744" w14:textId="77777777" w:rsidR="007141F9" w:rsidRPr="00A64DFE" w:rsidRDefault="007141F9" w:rsidP="007141F9">
            <w:pPr>
              <w:pStyle w:val="NormalCentred"/>
            </w:pPr>
            <w:r>
              <w:t>0,8</w:t>
            </w:r>
          </w:p>
        </w:tc>
        <w:tc>
          <w:tcPr>
            <w:tcW w:w="1848" w:type="dxa"/>
            <w:shd w:val="clear" w:color="auto" w:fill="auto"/>
            <w:vAlign w:val="center"/>
          </w:tcPr>
          <w:p w14:paraId="55B2E862" w14:textId="77777777" w:rsidR="007141F9" w:rsidRPr="00A64DFE" w:rsidRDefault="007141F9" w:rsidP="007141F9">
            <w:pPr>
              <w:pStyle w:val="NormalCentred"/>
            </w:pPr>
            <w:r>
              <w:t>0,979 (0,633 a 1,513)</w:t>
            </w:r>
          </w:p>
        </w:tc>
        <w:tc>
          <w:tcPr>
            <w:tcW w:w="1836" w:type="dxa"/>
            <w:shd w:val="clear" w:color="auto" w:fill="auto"/>
            <w:vAlign w:val="center"/>
          </w:tcPr>
          <w:p w14:paraId="4B89DB08" w14:textId="77777777" w:rsidR="007141F9" w:rsidRPr="00A64DFE" w:rsidRDefault="007141F9" w:rsidP="007141F9">
            <w:pPr>
              <w:pStyle w:val="NormalCentred"/>
            </w:pPr>
            <w:r>
              <w:t>0,922</w:t>
            </w:r>
          </w:p>
        </w:tc>
      </w:tr>
      <w:tr w:rsidR="007141F9" w:rsidRPr="00A64DFE" w14:paraId="5B3754CA" w14:textId="77777777" w:rsidTr="007141F9">
        <w:trPr>
          <w:cantSplit/>
        </w:trPr>
        <w:tc>
          <w:tcPr>
            <w:tcW w:w="1962" w:type="dxa"/>
            <w:shd w:val="clear" w:color="auto" w:fill="auto"/>
            <w:vAlign w:val="center"/>
          </w:tcPr>
          <w:p w14:paraId="002E5D9B" w14:textId="77777777" w:rsidR="007141F9" w:rsidRPr="00A64DFE" w:rsidRDefault="007141F9" w:rsidP="007141F9">
            <w:pPr>
              <w:pStyle w:val="HeadingStrong"/>
            </w:pPr>
            <w:r>
              <w:t>EAMCEST Combinação de Acontecimentos Primários</w:t>
            </w:r>
          </w:p>
        </w:tc>
        <w:tc>
          <w:tcPr>
            <w:tcW w:w="1734" w:type="dxa"/>
            <w:shd w:val="clear" w:color="auto" w:fill="auto"/>
            <w:vAlign w:val="center"/>
          </w:tcPr>
          <w:p w14:paraId="0DC9B4C4" w14:textId="5AF54A2F" w:rsidR="007141F9" w:rsidRPr="00A64DFE" w:rsidRDefault="007141F9" w:rsidP="007141F9">
            <w:pPr>
              <w:pStyle w:val="Title"/>
            </w:pPr>
            <w:r>
              <w:t>(N=1769) %</w:t>
            </w:r>
          </w:p>
        </w:tc>
        <w:tc>
          <w:tcPr>
            <w:tcW w:w="1851" w:type="dxa"/>
            <w:shd w:val="clear" w:color="auto" w:fill="auto"/>
            <w:vAlign w:val="center"/>
          </w:tcPr>
          <w:p w14:paraId="0E28892F" w14:textId="0F2BCD49" w:rsidR="007141F9" w:rsidRPr="00A64DFE" w:rsidRDefault="007141F9" w:rsidP="007141F9">
            <w:pPr>
              <w:pStyle w:val="Title"/>
            </w:pPr>
            <w:r>
              <w:t>(N=1765) %</w:t>
            </w:r>
          </w:p>
        </w:tc>
        <w:tc>
          <w:tcPr>
            <w:tcW w:w="1848" w:type="dxa"/>
            <w:shd w:val="clear" w:color="auto" w:fill="auto"/>
            <w:vAlign w:val="center"/>
          </w:tcPr>
          <w:p w14:paraId="44238C51" w14:textId="77777777" w:rsidR="007141F9" w:rsidRPr="00A64DFE" w:rsidRDefault="007141F9" w:rsidP="007141F9">
            <w:pPr>
              <w:pStyle w:val="NormalCentred"/>
            </w:pPr>
          </w:p>
        </w:tc>
        <w:tc>
          <w:tcPr>
            <w:tcW w:w="1836" w:type="dxa"/>
            <w:shd w:val="clear" w:color="auto" w:fill="auto"/>
            <w:vAlign w:val="center"/>
          </w:tcPr>
          <w:p w14:paraId="22CADAC4" w14:textId="77777777" w:rsidR="007141F9" w:rsidRPr="00A64DFE" w:rsidRDefault="007141F9" w:rsidP="007141F9">
            <w:pPr>
              <w:pStyle w:val="NormalCentred"/>
            </w:pPr>
          </w:p>
        </w:tc>
      </w:tr>
      <w:tr w:rsidR="007141F9" w:rsidRPr="00A64DFE" w14:paraId="344BF6BE" w14:textId="77777777" w:rsidTr="007141F9">
        <w:trPr>
          <w:cantSplit/>
        </w:trPr>
        <w:tc>
          <w:tcPr>
            <w:tcW w:w="1962" w:type="dxa"/>
            <w:shd w:val="clear" w:color="auto" w:fill="auto"/>
            <w:vAlign w:val="center"/>
          </w:tcPr>
          <w:p w14:paraId="74BC9D13" w14:textId="77777777" w:rsidR="007141F9" w:rsidRPr="00A64DFE" w:rsidRDefault="007141F9" w:rsidP="007141F9">
            <w:pPr>
              <w:pStyle w:val="NormalKeep"/>
            </w:pPr>
            <w:r>
              <w:t>Morte CV, EM não fatal ou acidente vascular cerebral não fatal</w:t>
            </w:r>
          </w:p>
        </w:tc>
        <w:tc>
          <w:tcPr>
            <w:tcW w:w="1734" w:type="dxa"/>
            <w:shd w:val="clear" w:color="auto" w:fill="auto"/>
            <w:vAlign w:val="center"/>
          </w:tcPr>
          <w:p w14:paraId="02E2DDFD" w14:textId="77777777" w:rsidR="007141F9" w:rsidRPr="00A64DFE" w:rsidRDefault="007141F9" w:rsidP="007141F9">
            <w:pPr>
              <w:pStyle w:val="NormalCentred"/>
            </w:pPr>
            <w:r>
              <w:t>9,8</w:t>
            </w:r>
          </w:p>
        </w:tc>
        <w:tc>
          <w:tcPr>
            <w:tcW w:w="1851" w:type="dxa"/>
            <w:shd w:val="clear" w:color="auto" w:fill="auto"/>
            <w:vAlign w:val="center"/>
          </w:tcPr>
          <w:p w14:paraId="546ADE98" w14:textId="77777777" w:rsidR="007141F9" w:rsidRPr="00A64DFE" w:rsidRDefault="007141F9" w:rsidP="007141F9">
            <w:pPr>
              <w:pStyle w:val="NormalCentred"/>
            </w:pPr>
            <w:r>
              <w:t>12,2</w:t>
            </w:r>
          </w:p>
        </w:tc>
        <w:tc>
          <w:tcPr>
            <w:tcW w:w="1848" w:type="dxa"/>
            <w:shd w:val="clear" w:color="auto" w:fill="auto"/>
            <w:vAlign w:val="center"/>
          </w:tcPr>
          <w:p w14:paraId="22EA4317" w14:textId="77777777" w:rsidR="007141F9" w:rsidRPr="00A64DFE" w:rsidRDefault="007141F9" w:rsidP="007141F9">
            <w:pPr>
              <w:pStyle w:val="NormalCentred"/>
            </w:pPr>
            <w:r>
              <w:t>0,793 (0,649 a 0,968)</w:t>
            </w:r>
          </w:p>
        </w:tc>
        <w:tc>
          <w:tcPr>
            <w:tcW w:w="1836" w:type="dxa"/>
            <w:shd w:val="clear" w:color="auto" w:fill="auto"/>
            <w:vAlign w:val="center"/>
          </w:tcPr>
          <w:p w14:paraId="101C99FB" w14:textId="77777777" w:rsidR="007141F9" w:rsidRPr="00A64DFE" w:rsidRDefault="007141F9" w:rsidP="007141F9">
            <w:pPr>
              <w:pStyle w:val="NormalCentred"/>
            </w:pPr>
            <w:r>
              <w:t>0,019</w:t>
            </w:r>
          </w:p>
        </w:tc>
      </w:tr>
      <w:tr w:rsidR="007141F9" w:rsidRPr="00A64DFE" w14:paraId="0D1DE8F8" w14:textId="77777777" w:rsidTr="007141F9">
        <w:trPr>
          <w:cantSplit/>
        </w:trPr>
        <w:tc>
          <w:tcPr>
            <w:tcW w:w="1962" w:type="dxa"/>
            <w:shd w:val="clear" w:color="auto" w:fill="auto"/>
            <w:vAlign w:val="center"/>
          </w:tcPr>
          <w:p w14:paraId="6145B894" w14:textId="77777777" w:rsidR="007141F9" w:rsidRPr="00A64DFE" w:rsidRDefault="007141F9" w:rsidP="007141F9">
            <w:pPr>
              <w:pStyle w:val="NormalKeep"/>
            </w:pPr>
            <w:r>
              <w:t>Morte CV</w:t>
            </w:r>
          </w:p>
        </w:tc>
        <w:tc>
          <w:tcPr>
            <w:tcW w:w="1734" w:type="dxa"/>
            <w:shd w:val="clear" w:color="auto" w:fill="auto"/>
            <w:vAlign w:val="center"/>
          </w:tcPr>
          <w:p w14:paraId="4AC6F2A3" w14:textId="77777777" w:rsidR="007141F9" w:rsidRPr="00A64DFE" w:rsidRDefault="007141F9" w:rsidP="007141F9">
            <w:pPr>
              <w:pStyle w:val="NormalCentred"/>
            </w:pPr>
            <w:r>
              <w:t>2,4</w:t>
            </w:r>
          </w:p>
        </w:tc>
        <w:tc>
          <w:tcPr>
            <w:tcW w:w="1851" w:type="dxa"/>
            <w:shd w:val="clear" w:color="auto" w:fill="auto"/>
            <w:vAlign w:val="center"/>
          </w:tcPr>
          <w:p w14:paraId="4D572E22" w14:textId="77777777" w:rsidR="007141F9" w:rsidRPr="00A64DFE" w:rsidRDefault="007141F9" w:rsidP="007141F9">
            <w:pPr>
              <w:pStyle w:val="NormalCentred"/>
            </w:pPr>
            <w:r>
              <w:t>3,3</w:t>
            </w:r>
          </w:p>
        </w:tc>
        <w:tc>
          <w:tcPr>
            <w:tcW w:w="1848" w:type="dxa"/>
            <w:shd w:val="clear" w:color="auto" w:fill="auto"/>
            <w:vAlign w:val="center"/>
          </w:tcPr>
          <w:p w14:paraId="24919CCE" w14:textId="77777777" w:rsidR="007141F9" w:rsidRPr="00A64DFE" w:rsidRDefault="007141F9" w:rsidP="007141F9">
            <w:pPr>
              <w:pStyle w:val="NormalCentred"/>
            </w:pPr>
            <w:r>
              <w:t>0,738 (0,497 a 1,094)</w:t>
            </w:r>
          </w:p>
        </w:tc>
        <w:tc>
          <w:tcPr>
            <w:tcW w:w="1836" w:type="dxa"/>
            <w:shd w:val="clear" w:color="auto" w:fill="auto"/>
            <w:vAlign w:val="center"/>
          </w:tcPr>
          <w:p w14:paraId="01394522" w14:textId="77777777" w:rsidR="007141F9" w:rsidRPr="00A64DFE" w:rsidRDefault="007141F9" w:rsidP="007141F9">
            <w:pPr>
              <w:pStyle w:val="NormalCentred"/>
            </w:pPr>
            <w:r>
              <w:t>0,129</w:t>
            </w:r>
          </w:p>
        </w:tc>
      </w:tr>
      <w:tr w:rsidR="007141F9" w:rsidRPr="00A64DFE" w14:paraId="7F899D14" w14:textId="77777777" w:rsidTr="007141F9">
        <w:trPr>
          <w:cantSplit/>
        </w:trPr>
        <w:tc>
          <w:tcPr>
            <w:tcW w:w="1962" w:type="dxa"/>
            <w:shd w:val="clear" w:color="auto" w:fill="auto"/>
            <w:vAlign w:val="center"/>
          </w:tcPr>
          <w:p w14:paraId="4F7F2DBD" w14:textId="77777777" w:rsidR="007141F9" w:rsidRPr="00A64DFE" w:rsidRDefault="007141F9" w:rsidP="007141F9">
            <w:pPr>
              <w:pStyle w:val="NormalKeep"/>
            </w:pPr>
            <w:r>
              <w:t>EM não fatal</w:t>
            </w:r>
          </w:p>
        </w:tc>
        <w:tc>
          <w:tcPr>
            <w:tcW w:w="1734" w:type="dxa"/>
            <w:shd w:val="clear" w:color="auto" w:fill="auto"/>
            <w:vAlign w:val="center"/>
          </w:tcPr>
          <w:p w14:paraId="5D0A811D" w14:textId="77777777" w:rsidR="007141F9" w:rsidRPr="00A64DFE" w:rsidRDefault="007141F9" w:rsidP="007141F9">
            <w:pPr>
              <w:pStyle w:val="NormalCentred"/>
            </w:pPr>
            <w:r>
              <w:t>6,7</w:t>
            </w:r>
          </w:p>
        </w:tc>
        <w:tc>
          <w:tcPr>
            <w:tcW w:w="1851" w:type="dxa"/>
            <w:shd w:val="clear" w:color="auto" w:fill="auto"/>
            <w:vAlign w:val="center"/>
          </w:tcPr>
          <w:p w14:paraId="770828C6" w14:textId="77777777" w:rsidR="007141F9" w:rsidRPr="00A64DFE" w:rsidRDefault="007141F9" w:rsidP="007141F9">
            <w:pPr>
              <w:pStyle w:val="NormalCentred"/>
            </w:pPr>
            <w:r>
              <w:t>8,8</w:t>
            </w:r>
          </w:p>
        </w:tc>
        <w:tc>
          <w:tcPr>
            <w:tcW w:w="1848" w:type="dxa"/>
            <w:shd w:val="clear" w:color="auto" w:fill="auto"/>
            <w:vAlign w:val="center"/>
          </w:tcPr>
          <w:p w14:paraId="0F111BB5" w14:textId="77777777" w:rsidR="007141F9" w:rsidRPr="00A64DFE" w:rsidRDefault="007141F9" w:rsidP="007141F9">
            <w:pPr>
              <w:pStyle w:val="NormalCentred"/>
            </w:pPr>
            <w:r>
              <w:t>0,746 (0,588 a 0,948)</w:t>
            </w:r>
          </w:p>
        </w:tc>
        <w:tc>
          <w:tcPr>
            <w:tcW w:w="1836" w:type="dxa"/>
            <w:shd w:val="clear" w:color="auto" w:fill="auto"/>
            <w:vAlign w:val="center"/>
          </w:tcPr>
          <w:p w14:paraId="1E60B843" w14:textId="77777777" w:rsidR="007141F9" w:rsidRPr="00A64DFE" w:rsidRDefault="007141F9" w:rsidP="007141F9">
            <w:pPr>
              <w:pStyle w:val="NormalCentred"/>
            </w:pPr>
            <w:r>
              <w:t>0,016</w:t>
            </w:r>
          </w:p>
        </w:tc>
      </w:tr>
      <w:tr w:rsidR="007141F9" w:rsidRPr="00A64DFE" w14:paraId="750F2001" w14:textId="77777777" w:rsidTr="007141F9">
        <w:trPr>
          <w:cantSplit/>
        </w:trPr>
        <w:tc>
          <w:tcPr>
            <w:tcW w:w="1962" w:type="dxa"/>
            <w:shd w:val="clear" w:color="auto" w:fill="auto"/>
            <w:vAlign w:val="center"/>
          </w:tcPr>
          <w:p w14:paraId="5D5C180D" w14:textId="77777777" w:rsidR="007141F9" w:rsidRPr="00A64DFE" w:rsidRDefault="007141F9" w:rsidP="007141F9">
            <w:r>
              <w:t>Acidente vascular cerebral não fatal</w:t>
            </w:r>
          </w:p>
        </w:tc>
        <w:tc>
          <w:tcPr>
            <w:tcW w:w="1734" w:type="dxa"/>
            <w:shd w:val="clear" w:color="auto" w:fill="auto"/>
            <w:vAlign w:val="center"/>
          </w:tcPr>
          <w:p w14:paraId="31139A71" w14:textId="77777777" w:rsidR="007141F9" w:rsidRPr="00A64DFE" w:rsidRDefault="007141F9" w:rsidP="007141F9">
            <w:pPr>
              <w:pStyle w:val="NormalCentred"/>
            </w:pPr>
            <w:r>
              <w:t>1,2</w:t>
            </w:r>
          </w:p>
        </w:tc>
        <w:tc>
          <w:tcPr>
            <w:tcW w:w="1851" w:type="dxa"/>
            <w:shd w:val="clear" w:color="auto" w:fill="auto"/>
            <w:vAlign w:val="center"/>
          </w:tcPr>
          <w:p w14:paraId="5818B438" w14:textId="77777777" w:rsidR="007141F9" w:rsidRPr="00A64DFE" w:rsidRDefault="007141F9" w:rsidP="007141F9">
            <w:pPr>
              <w:pStyle w:val="NormalCentred"/>
            </w:pPr>
            <w:r>
              <w:t>1,1</w:t>
            </w:r>
          </w:p>
        </w:tc>
        <w:tc>
          <w:tcPr>
            <w:tcW w:w="1848" w:type="dxa"/>
            <w:shd w:val="clear" w:color="auto" w:fill="auto"/>
            <w:vAlign w:val="center"/>
          </w:tcPr>
          <w:p w14:paraId="46C6BA03" w14:textId="77777777" w:rsidR="007141F9" w:rsidRPr="00A64DFE" w:rsidRDefault="007141F9" w:rsidP="007141F9">
            <w:pPr>
              <w:pStyle w:val="NormalCentred"/>
            </w:pPr>
            <w:r>
              <w:t>1,097 (0,590 a 2,040)</w:t>
            </w:r>
          </w:p>
        </w:tc>
        <w:tc>
          <w:tcPr>
            <w:tcW w:w="1836" w:type="dxa"/>
            <w:shd w:val="clear" w:color="auto" w:fill="auto"/>
            <w:vAlign w:val="center"/>
          </w:tcPr>
          <w:p w14:paraId="50DACD9F" w14:textId="77777777" w:rsidR="007141F9" w:rsidRPr="00A64DFE" w:rsidRDefault="007141F9" w:rsidP="007141F9">
            <w:pPr>
              <w:pStyle w:val="NormalCentred"/>
            </w:pPr>
            <w:r>
              <w:t>0,770</w:t>
            </w:r>
          </w:p>
        </w:tc>
      </w:tr>
    </w:tbl>
    <w:p w14:paraId="604BBEFF" w14:textId="77777777" w:rsidR="007141F9" w:rsidRPr="006454FE" w:rsidRDefault="007141F9" w:rsidP="007141F9"/>
    <w:p w14:paraId="54EB278F" w14:textId="77777777" w:rsidR="007141F9" w:rsidRPr="006454FE" w:rsidRDefault="007141F9" w:rsidP="007141F9">
      <w:r>
        <w:t xml:space="preserve">Na população de todas as SCA, a análise de cada um dos parâmetros de avaliação secundária mostrou um benefício significativo (p&lt;0,001) para prasugrel </w:t>
      </w:r>
      <w:r>
        <w:rPr>
          <w:i/>
        </w:rPr>
        <w:t>versus</w:t>
      </w:r>
      <w:r>
        <w:t xml:space="preserve"> clopidogrel. Estes incluíam trombose de stent provável ou definitiva até ao fim do estudo (0,9% vs. 1,8%; HR 0,498; IC 0,364, 0,683); morte CV, EM não fatal ou revascularização urgente de vaso-alvo nos primeiros 30 dias (5,9% vs. 7,4%; HR 0,784; IC 0,688 a 0,894); morte por qualquer causa, EM não fatal ou acidente vascular cerebral não </w:t>
      </w:r>
      <w:r>
        <w:lastRenderedPageBreak/>
        <w:t>fatal até ao fim do estudo (10,2% vs. 12,1%; HR 0,831; IC 0,751 a 0,919); morte CV, EM não fatal, acidente vascular cerebral não fatal ou reinternamento por evento cardíaco isquémico até ao fim do estudo (11,7% vs. 13,8%; HR 0,838; IC 0,762 a 0,921). A análise de todas as causas de morte não mostrou diferenças significativas entre prasugrel e clopidogrel na população de todas as SCA (2,76% vs. 2,90%) na população de AI/EAMSEST (2,58% vs. 2,41%) e na população EAMCEST (3,28% vs. 4,31%).</w:t>
      </w:r>
    </w:p>
    <w:p w14:paraId="5C597A81" w14:textId="77777777" w:rsidR="007141F9" w:rsidRPr="006454FE" w:rsidRDefault="007141F9" w:rsidP="007141F9"/>
    <w:p w14:paraId="6FBD93BB" w14:textId="1E6F25B0" w:rsidR="007141F9" w:rsidRPr="006454FE" w:rsidRDefault="007141F9" w:rsidP="007141F9">
      <w:r>
        <w:t xml:space="preserve">O prasugrel associou-se a uma redução de 50% na incidência de trombose de stent no seguimento de 15 meses. A redução na trombose de stent com prasugrel observou-se tanto precocemente como para além dos 30 dias e tanto para os stents eluidores de </w:t>
      </w:r>
      <w:r w:rsidR="00FA1424">
        <w:t xml:space="preserve">medicamentos </w:t>
      </w:r>
      <w:r>
        <w:t>como para os stents não farmacoativos.</w:t>
      </w:r>
    </w:p>
    <w:p w14:paraId="56D96A36" w14:textId="77777777" w:rsidR="007141F9" w:rsidRPr="006454FE" w:rsidRDefault="007141F9" w:rsidP="007141F9"/>
    <w:p w14:paraId="6DCC8E6E" w14:textId="2905A54F" w:rsidR="007141F9" w:rsidRPr="006454FE" w:rsidRDefault="007141F9" w:rsidP="007141F9">
      <w:r>
        <w:t xml:space="preserve">Numa análise dos doentes que sobreviveram a um evento isquémico, prasugrel associou-se a uma redução na incidência de recorrências dos parâmetros de avaliação primária (7,8% para prasugrel vs. 11,9% para clopidogrel). Embora tenha havido um acréscimo de hemorragias com prasugrel, a análise da incidência combinada de morte por qualquer causa, enfarte do miocárdio não fatal, acidente vascular cerebral não fatal e hemorragias TIMI </w:t>
      </w:r>
      <w:r>
        <w:rPr>
          <w:i/>
        </w:rPr>
        <w:t>major</w:t>
      </w:r>
      <w:r>
        <w:t xml:space="preserve"> não relacionadas com CABG, favoreceu o prasugrel comparativamente ao clopidogrel (Taxa de Risco, 0,87; IC 95%, 0,79 a 0,95; p=0,004). No estudo TRITON, para cada 1000 doentes tratados com prasugrel, houve menos 22 doentes com enfarte do miocárdio e mais 5 com hemorragias TIMI </w:t>
      </w:r>
      <w:r>
        <w:rPr>
          <w:i/>
        </w:rPr>
        <w:t>major</w:t>
      </w:r>
      <w:r>
        <w:t xml:space="preserve"> não relacionadas com CABG, comparando com doentes tratados com clopidogrel.</w:t>
      </w:r>
    </w:p>
    <w:p w14:paraId="5B80F29E" w14:textId="77777777" w:rsidR="007141F9" w:rsidRPr="006454FE" w:rsidRDefault="007141F9" w:rsidP="007141F9"/>
    <w:p w14:paraId="7CE87D86" w14:textId="77777777" w:rsidR="007141F9" w:rsidRPr="006454FE" w:rsidRDefault="007141F9" w:rsidP="007141F9">
      <w:r>
        <w:t>Resultados de um estudo farmacodinâmico/farmacogenómico em 720 doentes asiáticos com SCA ICP mostraram que se atingem níveis de inibição plaquetária mais elevados com prasugrel comparando com clopidogrel e que a dose de carga de prasugrel 60 mg e de manutenção com 10 mg é um regime posológico apropriado em indivíduos asiáticos que pesam pelo menos 60 kg, e têm menos de 75 anos de idade (ver secção 4.2).</w:t>
      </w:r>
    </w:p>
    <w:p w14:paraId="7E246D9E" w14:textId="77777777" w:rsidR="007141F9" w:rsidRPr="006454FE" w:rsidRDefault="007141F9" w:rsidP="007141F9"/>
    <w:p w14:paraId="568E54FC" w14:textId="15C15C1B" w:rsidR="007141F9" w:rsidRPr="006454FE" w:rsidRDefault="007141F9" w:rsidP="007141F9">
      <w:r>
        <w:t xml:space="preserve">Num estudo de 30 meses de duração (TRILOGY–ACS) efetuado em 9326 doentes com SCA AI/EAMSEST clinicamente controlado sem revascularização (indicação não autorizada), o prasugrel não reduziu significativamente a frequência combinada de morte CV, EM ou acidente vascular cerebral comparativamente ao clopidogrel. Taxas de hemorragias TIMI </w:t>
      </w:r>
      <w:r>
        <w:rPr>
          <w:i/>
        </w:rPr>
        <w:t>major</w:t>
      </w:r>
      <w:r>
        <w:t xml:space="preserve"> (incluindo risco de vida, fatais e HIC) foram similares em doentes tratados com prasugrel e clopidogrel. Doentes com idade ≥ 75 anos ou doentes com peso inferior a 60 kg (N=3022) foram aleatorizados para 5 mg de prasugrel. Tal como os doentes com idade &lt; 75 anos ou doentes com peso ≥ 60 kg tratados com 10 mg de prasugrel, não se verificou diferença entre 5 mg de prasugrel e 75 mg de clopidogrel no que diz respeito aos acontecimentos cardiovasculares. Taxas de hemorragia </w:t>
      </w:r>
      <w:r>
        <w:rPr>
          <w:i/>
        </w:rPr>
        <w:t>major</w:t>
      </w:r>
      <w:r>
        <w:t xml:space="preserve"> foram semelhantes em doentes tratados com 5 mg de prasugrel e os que foram tratados com 75 mg de clopidogrel. Prasugrel 5 mg desencadeou um efeito antiplaquetário superior do que clopidogrel 75 mg. O prasugrel deve ser usado com precaução em doentes com ≥ 75 anos de idade e em doentes com peso &lt; 60 kg (ver secções 4.2, 4.4 e 4.8).</w:t>
      </w:r>
    </w:p>
    <w:p w14:paraId="2D5F3ADD" w14:textId="77777777" w:rsidR="007141F9" w:rsidRPr="006454FE" w:rsidRDefault="007141F9" w:rsidP="007141F9"/>
    <w:p w14:paraId="3961F8AB" w14:textId="662D6239" w:rsidR="007141F9" w:rsidRPr="006454FE" w:rsidRDefault="007141F9" w:rsidP="007141F9">
      <w:r>
        <w:t>Num estudo de 30 dias de duração (ACCOAST) efetuado em 4</w:t>
      </w:r>
      <w:r w:rsidR="006110F2">
        <w:t>.</w:t>
      </w:r>
      <w:r>
        <w:t xml:space="preserve">033 doentes com EAMSEST com troponina elevada, programados para angiografia coronária seguida de ICP, 2 a 48 horas após a randomização, os indivíduos que receberam uma dose de carga de 30 mg de prasugrel em média 4 horas antes da angiografia coronária seguida de uma dose de carga de 30 mg no momento da ICP (n=2037) tiveram um aumento do risco de hemorragia não relacionada com CABG durante o procedimento e não tiveram qualquer benefício adicional comparando com doentes que receberam uma dose de carga de 60 mg no momento da ICP (n=1996). O prasugrel, especificamente, não reduziu significativamente a frequência do objetivo global de morte cardiovascular (CV), enfarte do miocárdio (EM), AVC, revascularização urgente (RU) ou inibidor da glicoproteína (GP) IIb/IIIa durante os 7 dias após a randomização em indivíduos a receberem prasugrel antes da angiografia coronária, comparando com doentes a receberem uma dose de carga completa de prasugrel no momento da ICP e, a taxa do importante objetivo de segurança de todas as hemorragias </w:t>
      </w:r>
      <w:r>
        <w:rPr>
          <w:i/>
        </w:rPr>
        <w:t>major</w:t>
      </w:r>
      <w:r>
        <w:t xml:space="preserve"> TIMI (relacionadas e não relacionadas com acontecimentos CABG) durante os 7 dias após a randomização em todos os sujeitos tratados, foi significativamente superior nos sujeitos a receberem prasugrel antes da angiografia coronária </w:t>
      </w:r>
      <w:r>
        <w:rPr>
          <w:i/>
        </w:rPr>
        <w:t>versus</w:t>
      </w:r>
      <w:r>
        <w:t xml:space="preserve"> os doentes a receberem a dose de carga completa de prasugrel no momento da ICP. </w:t>
      </w:r>
      <w:r>
        <w:lastRenderedPageBreak/>
        <w:t>Por isso, em doentes com AI/EAMSEST, aos quais é efetuada uma angiografia coronária nas 48 horas após o internamento, a dose de carga só deverá ser administrada na altura da ICP (ver secções 4.2, 4.4 e 4.8).</w:t>
      </w:r>
    </w:p>
    <w:p w14:paraId="7E8D7D6D" w14:textId="77777777" w:rsidR="007141F9" w:rsidRPr="006454FE" w:rsidRDefault="007141F9" w:rsidP="007141F9"/>
    <w:p w14:paraId="1511BF7A" w14:textId="6B3CF4A4" w:rsidR="007141F9" w:rsidRDefault="007141F9" w:rsidP="007141F9">
      <w:pPr>
        <w:pStyle w:val="HeadingUnderlined"/>
      </w:pPr>
      <w:r>
        <w:t>População pediátrica</w:t>
      </w:r>
    </w:p>
    <w:p w14:paraId="1C8218B0" w14:textId="77777777" w:rsidR="006110F2" w:rsidRPr="006110F2" w:rsidRDefault="006110F2" w:rsidP="00BD1950">
      <w:pPr>
        <w:pStyle w:val="NormalKeep"/>
      </w:pPr>
    </w:p>
    <w:p w14:paraId="64EB6EFB" w14:textId="77777777" w:rsidR="007141F9" w:rsidRPr="006454FE" w:rsidRDefault="007141F9" w:rsidP="007141F9">
      <w:r>
        <w:t xml:space="preserve">O estudo TADO testou a utilização de prasugrel (n=171) </w:t>
      </w:r>
      <w:r>
        <w:rPr>
          <w:i/>
        </w:rPr>
        <w:t>versus</w:t>
      </w:r>
      <w:r>
        <w:t xml:space="preserve"> placebo (n=170), em doentes com idades entre 2 e menos de 18 anos de idade, com anemia falciforme, na redução de crises vaso-oclusivas num estudo de fase III. O estudo não cumpriu nenhum dos </w:t>
      </w:r>
      <w:r>
        <w:rPr>
          <w:i/>
        </w:rPr>
        <w:t>endpoints</w:t>
      </w:r>
      <w:r>
        <w:t xml:space="preserve"> primários ou secundários. De um modo geral, não foram identificados novos dados de segurança na utilização de prasugrel em monoterapia nesta população de doentes.</w:t>
      </w:r>
    </w:p>
    <w:p w14:paraId="370D6DD9" w14:textId="77777777" w:rsidR="007141F9" w:rsidRPr="006454FE" w:rsidRDefault="007141F9" w:rsidP="007141F9"/>
    <w:p w14:paraId="193BEF6E" w14:textId="77777777" w:rsidR="007141F9" w:rsidRPr="006454FE" w:rsidRDefault="007141F9" w:rsidP="007141F9">
      <w:pPr>
        <w:pStyle w:val="Heading1"/>
      </w:pPr>
      <w:r>
        <w:t>5.2</w:t>
      </w:r>
      <w:r>
        <w:tab/>
        <w:t>Propriedades farmacocinéticas</w:t>
      </w:r>
    </w:p>
    <w:p w14:paraId="2B5D2162" w14:textId="77777777" w:rsidR="007141F9" w:rsidRPr="006454FE" w:rsidRDefault="007141F9" w:rsidP="007141F9">
      <w:pPr>
        <w:pStyle w:val="NormalKeep"/>
      </w:pPr>
    </w:p>
    <w:p w14:paraId="2ED67EF3" w14:textId="77777777" w:rsidR="007141F9" w:rsidRPr="006454FE" w:rsidRDefault="007141F9" w:rsidP="007141F9">
      <w:r>
        <w:t xml:space="preserve">O prasugrel é um pró-fármaco e é rapidamente metabolizado </w:t>
      </w:r>
      <w:r>
        <w:rPr>
          <w:rStyle w:val="Emphasis"/>
        </w:rPr>
        <w:t>in vivo</w:t>
      </w:r>
      <w:r>
        <w:t xml:space="preserve"> num metabolito ativo e em metabolitos inativos. A exposição ao metabolito ativo (AUC) apresenta uma variabilidade ligeira a moderada tanto interindividual (27%) como intraindividual (19%). A farmacocinética do prasugrel é similar em indivíduos saudáveis, doentes com ateroesclerose estável e doentes submetidos a intervenção coronária percutânea.</w:t>
      </w:r>
    </w:p>
    <w:p w14:paraId="75D0FBA7" w14:textId="77777777" w:rsidR="007141F9" w:rsidRPr="006454FE" w:rsidRDefault="007141F9" w:rsidP="007141F9"/>
    <w:p w14:paraId="6D532B87" w14:textId="45F9DB00" w:rsidR="007141F9" w:rsidRDefault="007141F9" w:rsidP="007141F9">
      <w:pPr>
        <w:pStyle w:val="HeadingUnderlined"/>
      </w:pPr>
      <w:r>
        <w:t>Absorção</w:t>
      </w:r>
    </w:p>
    <w:p w14:paraId="1D535848" w14:textId="77777777" w:rsidR="006110F2" w:rsidRPr="006110F2" w:rsidRDefault="006110F2" w:rsidP="00BD1950">
      <w:pPr>
        <w:pStyle w:val="NormalKeep"/>
      </w:pPr>
    </w:p>
    <w:p w14:paraId="2AB9CF9B" w14:textId="77777777" w:rsidR="007141F9" w:rsidRPr="006454FE" w:rsidRDefault="007141F9" w:rsidP="007141F9">
      <w:r>
        <w:t>O prasugrel é rapidamente absorvido e metabolizado. O pico de concentração plasmática (C</w:t>
      </w:r>
      <w:r>
        <w:rPr>
          <w:rStyle w:val="Subscript"/>
        </w:rPr>
        <w:t>max</w:t>
      </w:r>
      <w:r>
        <w:t>) do metabolito ativo é atingido em aproximadamente 30 minutos. A exposição ao metabolito ativo (AUC) aumenta proporcionalmente à dose terapêutica administrada. Num estudo com indivíduos saudáveis, a AUC do metabolito ativo não foi afetada por refeições com elevado teor de gorduras ou com elevado teor calórico, mas a C</w:t>
      </w:r>
      <w:r>
        <w:rPr>
          <w:rStyle w:val="Subscript"/>
        </w:rPr>
        <w:t>max</w:t>
      </w:r>
      <w:r>
        <w:t xml:space="preserve"> diminuiu em cerca de 49% e o tempo para atingir a C</w:t>
      </w:r>
      <w:r>
        <w:rPr>
          <w:rStyle w:val="Subscript"/>
        </w:rPr>
        <w:t>max</w:t>
      </w:r>
      <w:r>
        <w:t xml:space="preserve"> (T</w:t>
      </w:r>
      <w:r>
        <w:rPr>
          <w:rStyle w:val="Subscript"/>
        </w:rPr>
        <w:t>max</w:t>
      </w:r>
      <w:r>
        <w:t>) aumentou de 0,5 para 1,5 horas. No TRITON, o prasugrel foi administrado independentemente das refeições. Portanto, o prasugrel pode ser tomado independentemente da ingestão de alimentos; contudo, a administração de uma dose de carga de prasugrel em jejum pode proporcionar um início de ação mais rápido (ver secção 4.2).</w:t>
      </w:r>
    </w:p>
    <w:p w14:paraId="355E4700" w14:textId="77777777" w:rsidR="007141F9" w:rsidRPr="006454FE" w:rsidRDefault="007141F9" w:rsidP="007141F9"/>
    <w:p w14:paraId="7CD68EBB" w14:textId="216E8E5C" w:rsidR="007141F9" w:rsidRDefault="007141F9" w:rsidP="007141F9">
      <w:pPr>
        <w:pStyle w:val="HeadingUnderlined"/>
      </w:pPr>
      <w:r>
        <w:t>Distribuição</w:t>
      </w:r>
    </w:p>
    <w:p w14:paraId="29582ED9" w14:textId="77777777" w:rsidR="006110F2" w:rsidRPr="006110F2" w:rsidRDefault="006110F2" w:rsidP="00BD1950">
      <w:pPr>
        <w:pStyle w:val="NormalKeep"/>
      </w:pPr>
    </w:p>
    <w:p w14:paraId="4E2EA3EE" w14:textId="77777777" w:rsidR="007141F9" w:rsidRPr="006454FE" w:rsidRDefault="007141F9" w:rsidP="007141F9">
      <w:r>
        <w:t>A ligação do metabolito ativo à albumina sérica humana (4% de solução-tampão) foi 98%.</w:t>
      </w:r>
    </w:p>
    <w:p w14:paraId="6E53AF02" w14:textId="77777777" w:rsidR="007141F9" w:rsidRPr="006454FE" w:rsidRDefault="007141F9" w:rsidP="007141F9"/>
    <w:p w14:paraId="1B6DDFDB" w14:textId="370A02FD" w:rsidR="007141F9" w:rsidRDefault="007141F9" w:rsidP="007141F9">
      <w:pPr>
        <w:pStyle w:val="HeadingUnderlined"/>
      </w:pPr>
      <w:r>
        <w:t>Biotransformação</w:t>
      </w:r>
    </w:p>
    <w:p w14:paraId="16217AAE" w14:textId="77777777" w:rsidR="006110F2" w:rsidRPr="006110F2" w:rsidRDefault="006110F2" w:rsidP="00BD1950">
      <w:pPr>
        <w:pStyle w:val="NormalKeep"/>
      </w:pPr>
    </w:p>
    <w:p w14:paraId="61319F69" w14:textId="77777777" w:rsidR="007141F9" w:rsidRPr="006454FE" w:rsidRDefault="007141F9" w:rsidP="007141F9">
      <w:r>
        <w:t>O prasugrel não é detetado no plasma após administração oral. No intestino, é rapidamente hidrolisado numa tiolactona, que, por sua vez, numa única etapa metabólica ao nível do citocromo P450, principalmente o CYP3A4 e CYP2B6 e em menor extensão o CYP2C9 e CYP2C19 é convertido no metabolito ativo. Este é depois metabolizado em dois compostos inativos por S­metilação ou por conjugação com císteina.</w:t>
      </w:r>
    </w:p>
    <w:p w14:paraId="47BD6A97" w14:textId="77777777" w:rsidR="007141F9" w:rsidRPr="006454FE" w:rsidRDefault="007141F9" w:rsidP="007141F9"/>
    <w:p w14:paraId="48AF0ED4" w14:textId="77777777" w:rsidR="007141F9" w:rsidRPr="006454FE" w:rsidRDefault="007141F9" w:rsidP="007141F9">
      <w:r>
        <w:t>As variações genéticas do CYP3A5, CYP2B6, CYP2C9 ou CYP2C19 não tiveram efeito relevante na farmacocinética do prasugrel ou na sua inibição da agregação plaquetária, quer em indivíduos saudáveis, quer em doentes com ateroesclerose estável e doentes com SCA.</w:t>
      </w:r>
    </w:p>
    <w:p w14:paraId="7ED8AB09" w14:textId="77777777" w:rsidR="007141F9" w:rsidRPr="006454FE" w:rsidRDefault="007141F9" w:rsidP="007141F9"/>
    <w:p w14:paraId="5926782C" w14:textId="1D6C25BA" w:rsidR="007141F9" w:rsidRDefault="007141F9" w:rsidP="007141F9">
      <w:pPr>
        <w:pStyle w:val="HeadingUnderlined"/>
      </w:pPr>
      <w:r>
        <w:t>Eliminação</w:t>
      </w:r>
    </w:p>
    <w:p w14:paraId="58F0131B" w14:textId="77777777" w:rsidR="006110F2" w:rsidRPr="006110F2" w:rsidRDefault="006110F2" w:rsidP="00BD1950">
      <w:pPr>
        <w:pStyle w:val="NormalKeep"/>
      </w:pPr>
    </w:p>
    <w:p w14:paraId="33DD0C39" w14:textId="77777777" w:rsidR="007141F9" w:rsidRPr="006454FE" w:rsidRDefault="007141F9" w:rsidP="007141F9">
      <w:r>
        <w:t>Aproximadamente 68% da dose de prasugrel é excretada na urina e 27% nas fezes, sob a forma de metabolitos inativos. O metabolito ativo tem uma semivida de eliminação de aproximadamente 7,4 horas (variação entre 2 a 15 horas).</w:t>
      </w:r>
    </w:p>
    <w:p w14:paraId="422AB130" w14:textId="77777777" w:rsidR="007141F9" w:rsidRPr="006454FE" w:rsidRDefault="007141F9" w:rsidP="007141F9"/>
    <w:p w14:paraId="7ADC470A" w14:textId="77777777" w:rsidR="007141F9" w:rsidRPr="006454FE" w:rsidRDefault="007141F9" w:rsidP="007141F9">
      <w:pPr>
        <w:pStyle w:val="HeadingUnderlined"/>
      </w:pPr>
      <w:r>
        <w:lastRenderedPageBreak/>
        <w:t>Farmacocinética em populações especiais</w:t>
      </w:r>
    </w:p>
    <w:p w14:paraId="6F9E4B35" w14:textId="77777777" w:rsidR="007141F9" w:rsidRPr="006454FE" w:rsidRDefault="007141F9" w:rsidP="007141F9">
      <w:pPr>
        <w:pStyle w:val="NormalKeep"/>
      </w:pPr>
    </w:p>
    <w:p w14:paraId="26B824C5" w14:textId="77777777" w:rsidR="007141F9" w:rsidRPr="006454FE" w:rsidRDefault="007141F9" w:rsidP="007141F9">
      <w:pPr>
        <w:pStyle w:val="HeadingEmphasis"/>
      </w:pPr>
      <w:r>
        <w:t>Idosos</w:t>
      </w:r>
    </w:p>
    <w:p w14:paraId="01675E6E" w14:textId="77777777" w:rsidR="007141F9" w:rsidRPr="006454FE" w:rsidRDefault="007141F9" w:rsidP="007141F9">
      <w:r>
        <w:t>Num estudo em indivíduos saudáveis com idades entre os 20 e os 80 anos, a idade não teve qualquer relevância na farmacocinética do prasugrel ou na sua inibição da agregação plaquetária. No grande estudo clínico de fase 3, a exposição média estimada (AUC) do metabolito ativo foi 19% maior em doentes muito idosos (≥ 75 anos de idade) comparando com indivíduos com idade &lt; 75 anos. O prasugrel deve ser utilizado com precaução em doentes com idade ≥ 75 anos devido ao potencial risco de hemorragia nesta população (ver secções 4.2 e 4.4). Num estudo com indivíduos com ateroesclerose estável, a AUC média do metabolito ativo em doentes com idade ≥ 75 anos a tomarem 5 mg de prasugrel foi aproximadamente metade da AUC dos doentes com idade &lt; 65 anos a tomarem 10 mg de prasugrel e o efeito antiplaquetário de prasugrel 5 mg quando comparado ao do prasugrel 10 mg, ficou reduzido mas não foi inferior.</w:t>
      </w:r>
    </w:p>
    <w:p w14:paraId="759E52A9" w14:textId="77777777" w:rsidR="007141F9" w:rsidRPr="006454FE" w:rsidRDefault="007141F9" w:rsidP="007141F9"/>
    <w:p w14:paraId="55D62025" w14:textId="77777777" w:rsidR="007141F9" w:rsidRPr="006454FE" w:rsidRDefault="007141F9" w:rsidP="007141F9">
      <w:pPr>
        <w:pStyle w:val="HeadingEmphasis"/>
      </w:pPr>
      <w:r>
        <w:t>Afeção hepática</w:t>
      </w:r>
    </w:p>
    <w:p w14:paraId="129C0F79" w14:textId="77777777" w:rsidR="007141F9" w:rsidRPr="006454FE" w:rsidRDefault="007141F9" w:rsidP="007141F9">
      <w:r>
        <w:t>Não é necessário ajuste de dose em doentes com afeção hepática ligeira a moderada (classe A e B de Child-Pugh). A farmacocinética do prasugrel e a sua inibição da agregação plaquetária foram similares em indivíduos com afeção hepática ligeira a moderada comparando com indivíduos saudáveis. A farmacocinética e farmacodinâmica do prasugrel em doentes com afeção hepática grave não foram estudadas. O prasugrel não deve ser utilizado em doentes com afeção hepática grave (ver secção 4.3).</w:t>
      </w:r>
    </w:p>
    <w:p w14:paraId="080A5B3E" w14:textId="77777777" w:rsidR="007141F9" w:rsidRPr="006454FE" w:rsidRDefault="007141F9" w:rsidP="007141F9"/>
    <w:p w14:paraId="105B1B8A" w14:textId="77777777" w:rsidR="007141F9" w:rsidRPr="006454FE" w:rsidRDefault="007141F9" w:rsidP="007141F9">
      <w:pPr>
        <w:pStyle w:val="HeadingEmphasis"/>
      </w:pPr>
      <w:r>
        <w:t>Compromisso renal</w:t>
      </w:r>
    </w:p>
    <w:p w14:paraId="123C3196" w14:textId="77777777" w:rsidR="007141F9" w:rsidRPr="006454FE" w:rsidRDefault="007141F9" w:rsidP="007141F9">
      <w:r>
        <w:t>Não é necessário ajuste de dose em doentes com compromisso renal, incluindo doentes com doença renal em fase terminal (DREFT). A farmacocinética do prasugrel e a sua inibição da agregação plaquetária são semelhantes em doentes com compromisso renal moderado (TFG 30 &lt; 50 ml/min/1,73 m²) e indivíduos saudáveis. A inibição da agregação plaquetária mediada pelo prasugrel também foi semelhante em doentes com DREFT que necessitaram de hemodiálise comparando com indivíduos saudáveis, embora a C</w:t>
      </w:r>
      <w:r>
        <w:rPr>
          <w:rStyle w:val="Subscript"/>
        </w:rPr>
        <w:t>max</w:t>
      </w:r>
      <w:r>
        <w:t xml:space="preserve"> e AUC do metabolito ativo tenham diminuído 51% e 42%, respetivamente, nos doentes com DREFT.</w:t>
      </w:r>
    </w:p>
    <w:p w14:paraId="2A4700AA" w14:textId="77777777" w:rsidR="007141F9" w:rsidRPr="006454FE" w:rsidRDefault="007141F9" w:rsidP="007141F9"/>
    <w:p w14:paraId="00F143F1" w14:textId="77777777" w:rsidR="007141F9" w:rsidRPr="006454FE" w:rsidRDefault="007141F9" w:rsidP="007141F9">
      <w:pPr>
        <w:pStyle w:val="HeadingEmphasis"/>
      </w:pPr>
      <w:r>
        <w:t>Peso corporal</w:t>
      </w:r>
    </w:p>
    <w:p w14:paraId="42C82148" w14:textId="77777777" w:rsidR="007141F9" w:rsidRPr="006454FE" w:rsidRDefault="007141F9" w:rsidP="007141F9">
      <w:r>
        <w:t>A exposição média (AUC) ao metabolito ativo de prasugrel é aproximadamente 30% a 40% mais elevada em indivíduos saudáveis e em doentes com um peso corporal &lt; 60 kg comparando com os que pesam ≥ 60 kg. O prasugrel deve ser usado com precaução em doentes com um peso corporal &lt; 60 kg devido ao potencial risco de hemorragia nesta população (ver secção 4.4). Num estudo com indivíduos com ateroesclerose estável, a AUC média do metabolito ativo em doentes &lt; 60 kg a tomarem 5 mg de prasugrel foi 38% inferior à dos doentes ≥ 60 kg a tomarem prasugrel 10 mg e o efeito antiplaquetário do prasugrel 5 mg foi semelhante ao do prasugrel 10 mg.</w:t>
      </w:r>
    </w:p>
    <w:p w14:paraId="12B1B1DC" w14:textId="77777777" w:rsidR="007141F9" w:rsidRPr="006454FE" w:rsidRDefault="007141F9" w:rsidP="007141F9"/>
    <w:p w14:paraId="4600F6AD" w14:textId="77777777" w:rsidR="007141F9" w:rsidRPr="006454FE" w:rsidRDefault="007141F9" w:rsidP="007141F9">
      <w:pPr>
        <w:pStyle w:val="HeadingEmphasis"/>
      </w:pPr>
      <w:r>
        <w:t>Etnia</w:t>
      </w:r>
    </w:p>
    <w:p w14:paraId="2E0415B4" w14:textId="77777777" w:rsidR="007141F9" w:rsidRPr="006454FE" w:rsidRDefault="007141F9" w:rsidP="007141F9">
      <w:r>
        <w:t>Em estudos de farmacologia clínica, após o ajuste em função do peso corporal, a AUC do metabolito ativo foi aproximadamente 19% mais elevada nos indivíduos chineses, japoneses e coreanos comparativamente à dos caucasianos, o que se relaciona predominantemente com uma exposição mais elevada em indivíduos asiáticos com &lt; 60 kg. Não existe diferença na exposição entre indivíduos chineses, japoneses e coreanos. A exposição em indivíduos descendentes de africanos ou hispânicos é comparável à dos caucasianos. Não se recomenda ajuste de dose com base apenas na etnia.</w:t>
      </w:r>
    </w:p>
    <w:p w14:paraId="6DC15F79" w14:textId="77777777" w:rsidR="007141F9" w:rsidRPr="006454FE" w:rsidRDefault="007141F9" w:rsidP="007141F9"/>
    <w:p w14:paraId="2E7890EE" w14:textId="77777777" w:rsidR="007141F9" w:rsidRPr="006454FE" w:rsidRDefault="007141F9" w:rsidP="007141F9">
      <w:pPr>
        <w:pStyle w:val="HeadingEmphasis"/>
      </w:pPr>
      <w:r>
        <w:t>Género</w:t>
      </w:r>
    </w:p>
    <w:p w14:paraId="625CCA8F" w14:textId="77777777" w:rsidR="00431B5D" w:rsidRDefault="007141F9" w:rsidP="007141F9">
      <w:r>
        <w:t>A farmacocinética do prasugrel é semelhante em homens e mulheres, quer em indivíduos saudáveis quer em doentes.</w:t>
      </w:r>
    </w:p>
    <w:p w14:paraId="1CD3B076" w14:textId="77777777" w:rsidR="00431B5D" w:rsidRDefault="00431B5D" w:rsidP="007141F9"/>
    <w:p w14:paraId="0025508D" w14:textId="761E1F10" w:rsidR="00431B5D" w:rsidRDefault="007141F9" w:rsidP="00431B5D">
      <w:pPr>
        <w:pStyle w:val="HeadingEmphasis"/>
      </w:pPr>
      <w:r>
        <w:t>População pediátrica</w:t>
      </w:r>
    </w:p>
    <w:p w14:paraId="328FCEBF" w14:textId="77777777" w:rsidR="007141F9" w:rsidRPr="006454FE" w:rsidRDefault="007141F9" w:rsidP="007141F9">
      <w:r>
        <w:t>A farmacocinética e farmacodinâmica do prasugrel não foram avaliadas na população pediátrica (ver secção 4.2).</w:t>
      </w:r>
    </w:p>
    <w:p w14:paraId="51FB3E98" w14:textId="77777777" w:rsidR="007141F9" w:rsidRPr="006454FE" w:rsidRDefault="007141F9" w:rsidP="007141F9"/>
    <w:p w14:paraId="2E9D20D7" w14:textId="77777777" w:rsidR="007141F9" w:rsidRPr="006454FE" w:rsidRDefault="007141F9" w:rsidP="007141F9">
      <w:pPr>
        <w:pStyle w:val="Heading1"/>
      </w:pPr>
      <w:r>
        <w:lastRenderedPageBreak/>
        <w:t>5.3</w:t>
      </w:r>
      <w:r>
        <w:tab/>
        <w:t>Dados de segurança pré-clínica</w:t>
      </w:r>
    </w:p>
    <w:p w14:paraId="5D01A6DB" w14:textId="77777777" w:rsidR="007141F9" w:rsidRPr="006454FE" w:rsidRDefault="007141F9" w:rsidP="007141F9">
      <w:pPr>
        <w:pStyle w:val="NormalKeep"/>
      </w:pPr>
    </w:p>
    <w:p w14:paraId="236AF5BA" w14:textId="77777777" w:rsidR="007141F9" w:rsidRPr="006454FE" w:rsidRDefault="007141F9" w:rsidP="007141F9">
      <w:r>
        <w:t>Os dados não clínicos não revelam riscos especiais para o ser humano, segundo estudos convencionais de farmacologia de segurança, toxicidade de dose repetida, genotoxicidade, potencial carcinogénico ou toxicidade reprodutiva. Apenas se observaram efeitos em estudos não clínicos a partir de níveis de exposição considerados suficientemente excessivos em relação ao nível máximo de exposição humana, pelo que se revelam pouco pertinentes para a utilização clínica.</w:t>
      </w:r>
    </w:p>
    <w:p w14:paraId="5961B610" w14:textId="77777777" w:rsidR="007141F9" w:rsidRPr="006454FE" w:rsidRDefault="007141F9" w:rsidP="007141F9"/>
    <w:p w14:paraId="14926752" w14:textId="77777777" w:rsidR="007141F9" w:rsidRPr="006454FE" w:rsidRDefault="007141F9" w:rsidP="007141F9">
      <w:r>
        <w:t>Em estudos toxicológicos de desenvolvimento embrio-fetal no rato e no coelho, não se evidenciaram malformações provocadas por prasugrel. Numa dose muito elevada (&gt; 240 vezes a dose de manutenção diária recomendada em seres humanos expressa em mg/m²), que causou efeitos no peso corporal da mãe e/ou no consumo materno de alimentos, verificou-se uma ligeira diminuição no peso corporal da ninhada (comparando com os controlos). Em estudos pré e pós-natal no rato, o tratamento da mãe com doses até uma exposição 240 vezes a dose de manutenção diária recomendada em seres humanos (numa base de mg/m²) não teve efeito no comportamento ou no desenvolvimento reprodutivo da ninhada.</w:t>
      </w:r>
    </w:p>
    <w:p w14:paraId="4F9270A8" w14:textId="77777777" w:rsidR="007141F9" w:rsidRPr="006454FE" w:rsidRDefault="007141F9" w:rsidP="007141F9"/>
    <w:p w14:paraId="3FF8BBE4" w14:textId="7C9A9A67" w:rsidR="007141F9" w:rsidRPr="006454FE" w:rsidRDefault="007141F9" w:rsidP="007141F9">
      <w:r>
        <w:t xml:space="preserve">Num estudo de 2 anos no rato, com exposições ao prasugrel até mais de 75 vezes as exposições terapêuticas recomendadas no ser humano (com base em exposições plasmáticas aos metabolitos ativos e aos principais metabolitos humanos circulantes), não se observaram tumores relacionados com o composto. Verificou-se um acréscimo na incidência de tumores (adenomas hepatocelulares) em ratinhos expostos durante 2 anos a doses elevadas (&gt; 75 vezes a exposição em seres humanos), mas este facto foi considerado secundário à indução enzimática mediada pelo prasugrel. A associação entre tumores hepáticos e a indução enzimática mediada por </w:t>
      </w:r>
      <w:r w:rsidR="00FA1424">
        <w:t>medicamentos</w:t>
      </w:r>
      <w:r>
        <w:t>, observada especificamente em roedores, está bem documentada na literatura. O aumento de tumores hepáticos com a administração de prasugrel no ratinho, não é considerado um risco importante para o ser humano.</w:t>
      </w:r>
    </w:p>
    <w:p w14:paraId="444CF205" w14:textId="77777777" w:rsidR="007141F9" w:rsidRPr="006454FE" w:rsidRDefault="007141F9" w:rsidP="007141F9"/>
    <w:p w14:paraId="56ED7BA3" w14:textId="77777777" w:rsidR="007141F9" w:rsidRPr="006454FE" w:rsidRDefault="007141F9" w:rsidP="007141F9"/>
    <w:p w14:paraId="6FAD038A" w14:textId="77777777" w:rsidR="007141F9" w:rsidRPr="006454FE" w:rsidRDefault="007141F9" w:rsidP="007141F9">
      <w:pPr>
        <w:pStyle w:val="Heading1"/>
      </w:pPr>
      <w:r>
        <w:t>6.</w:t>
      </w:r>
      <w:r>
        <w:tab/>
        <w:t>INFORMAÇÕES FARMACÊUTICAS</w:t>
      </w:r>
    </w:p>
    <w:p w14:paraId="5B6DB17A" w14:textId="77777777" w:rsidR="007141F9" w:rsidRPr="006454FE" w:rsidRDefault="007141F9" w:rsidP="007141F9">
      <w:pPr>
        <w:pStyle w:val="NormalKeep"/>
      </w:pPr>
    </w:p>
    <w:p w14:paraId="1A3E8856" w14:textId="77777777" w:rsidR="007141F9" w:rsidRPr="006454FE" w:rsidRDefault="007141F9" w:rsidP="007141F9">
      <w:pPr>
        <w:pStyle w:val="Heading1"/>
      </w:pPr>
      <w:r>
        <w:t>6.1</w:t>
      </w:r>
      <w:r>
        <w:tab/>
        <w:t>Lista dos excipientes</w:t>
      </w:r>
    </w:p>
    <w:p w14:paraId="6C011E1C" w14:textId="77777777" w:rsidR="007141F9" w:rsidRPr="006454FE" w:rsidRDefault="007141F9" w:rsidP="007141F9">
      <w:pPr>
        <w:pStyle w:val="NormalKeep"/>
      </w:pPr>
    </w:p>
    <w:p w14:paraId="01ED1455" w14:textId="0D19D80A" w:rsidR="007141F9" w:rsidRDefault="007141F9" w:rsidP="007141F9">
      <w:pPr>
        <w:pStyle w:val="HeadingUnderlined"/>
      </w:pPr>
      <w:r>
        <w:t>Núcleo do comprimido</w:t>
      </w:r>
    </w:p>
    <w:p w14:paraId="3381BA52" w14:textId="77777777" w:rsidR="006110F2" w:rsidRPr="006110F2" w:rsidRDefault="006110F2" w:rsidP="00BD1950">
      <w:pPr>
        <w:pStyle w:val="NormalKeep"/>
      </w:pPr>
    </w:p>
    <w:p w14:paraId="7F31B39A" w14:textId="77777777" w:rsidR="007141F9" w:rsidRPr="006454FE" w:rsidRDefault="007141F9" w:rsidP="007141F9">
      <w:pPr>
        <w:pStyle w:val="NormalKeep"/>
      </w:pPr>
      <w:r>
        <w:t>Celulose microcristalina</w:t>
      </w:r>
    </w:p>
    <w:p w14:paraId="30C41A07" w14:textId="77777777" w:rsidR="007141F9" w:rsidRPr="006454FE" w:rsidRDefault="007141F9" w:rsidP="007141F9">
      <w:r>
        <w:t>Manitol</w:t>
      </w:r>
    </w:p>
    <w:p w14:paraId="6E274B7E" w14:textId="77777777" w:rsidR="007141F9" w:rsidRPr="006454FE" w:rsidRDefault="007141F9" w:rsidP="007141F9">
      <w:r>
        <w:t>Crospovidona</w:t>
      </w:r>
    </w:p>
    <w:p w14:paraId="74880F84" w14:textId="77777777" w:rsidR="007141F9" w:rsidRPr="006454FE" w:rsidRDefault="007141F9" w:rsidP="007141F9">
      <w:pPr>
        <w:pStyle w:val="NormalKeep"/>
      </w:pPr>
      <w:r>
        <w:t>Sílica coloidal anidra</w:t>
      </w:r>
    </w:p>
    <w:p w14:paraId="22C826C7" w14:textId="77777777" w:rsidR="007141F9" w:rsidRPr="006454FE" w:rsidRDefault="007141F9" w:rsidP="007141F9">
      <w:r>
        <w:t>Estearato de magnésio</w:t>
      </w:r>
    </w:p>
    <w:p w14:paraId="73846274" w14:textId="77777777" w:rsidR="007141F9" w:rsidRPr="006454FE" w:rsidRDefault="007141F9" w:rsidP="007141F9"/>
    <w:p w14:paraId="38C1E4E4" w14:textId="12D5A898" w:rsidR="007141F9" w:rsidRDefault="007141F9" w:rsidP="007141F9">
      <w:pPr>
        <w:pStyle w:val="HeadingUnderlined"/>
      </w:pPr>
      <w:r>
        <w:t>Película de revestimento</w:t>
      </w:r>
    </w:p>
    <w:p w14:paraId="29B189AA" w14:textId="77777777" w:rsidR="006110F2" w:rsidRPr="006110F2" w:rsidRDefault="006110F2" w:rsidP="00BD1950">
      <w:pPr>
        <w:pStyle w:val="NormalKeep"/>
      </w:pPr>
    </w:p>
    <w:p w14:paraId="0176D646" w14:textId="77777777" w:rsidR="007141F9" w:rsidRPr="006454FE" w:rsidRDefault="007141F9" w:rsidP="007141F9">
      <w:pPr>
        <w:pStyle w:val="NormalKeep"/>
      </w:pPr>
      <w:r>
        <w:t>Álcool polivinílico</w:t>
      </w:r>
    </w:p>
    <w:p w14:paraId="4706EDEE" w14:textId="77777777" w:rsidR="007141F9" w:rsidRPr="006454FE" w:rsidRDefault="007141F9" w:rsidP="007141F9">
      <w:r>
        <w:t>Talco</w:t>
      </w:r>
    </w:p>
    <w:p w14:paraId="6FE2ADA2" w14:textId="77777777" w:rsidR="007141F9" w:rsidRPr="006454FE" w:rsidRDefault="007141F9" w:rsidP="007141F9">
      <w:r>
        <w:t>Dióxido de titânio (E171)</w:t>
      </w:r>
    </w:p>
    <w:p w14:paraId="662C13EA" w14:textId="4D67F1ED" w:rsidR="007141F9" w:rsidRPr="006454FE" w:rsidRDefault="007141F9" w:rsidP="007141F9">
      <w:r>
        <w:t>Monocaprilocaprato de glicer</w:t>
      </w:r>
      <w:r w:rsidR="005334EB">
        <w:t>ilo</w:t>
      </w:r>
    </w:p>
    <w:p w14:paraId="4404DFC9" w14:textId="77777777" w:rsidR="007141F9" w:rsidRPr="006454FE" w:rsidRDefault="007141F9" w:rsidP="007141F9">
      <w:pPr>
        <w:pStyle w:val="NormalKeep"/>
      </w:pPr>
      <w:r>
        <w:t>Laurilsulfato de sódio</w:t>
      </w:r>
    </w:p>
    <w:p w14:paraId="0A09EB74" w14:textId="51C9391D" w:rsidR="007141F9" w:rsidRDefault="007141F9" w:rsidP="007141F9">
      <w:r>
        <w:t>Óxido de ferro amarelo (E172)</w:t>
      </w:r>
    </w:p>
    <w:p w14:paraId="4DDB7CE3" w14:textId="1E0296E2" w:rsidR="00CA57E4" w:rsidRPr="00B252D7" w:rsidRDefault="00CA57E4" w:rsidP="00CA57E4">
      <w:pPr>
        <w:pStyle w:val="NormalKeep"/>
      </w:pPr>
      <w:r>
        <w:t xml:space="preserve">Laca de alumínio de amarelo sunset FCF (E110) </w:t>
      </w:r>
      <w:r w:rsidRPr="00B252D7">
        <w:rPr>
          <w:i/>
        </w:rPr>
        <w:t>[</w:t>
      </w:r>
      <w:r w:rsidR="00E70B32">
        <w:rPr>
          <w:i/>
        </w:rPr>
        <w:t>a</w:t>
      </w:r>
      <w:r w:rsidR="00E70B32" w:rsidRPr="00B252D7">
        <w:rPr>
          <w:i/>
        </w:rPr>
        <w:t>penas</w:t>
      </w:r>
      <w:r w:rsidR="00484808" w:rsidRPr="00B252D7">
        <w:rPr>
          <w:i/>
        </w:rPr>
        <w:t xml:space="preserve"> Prasugrel </w:t>
      </w:r>
      <w:r w:rsidR="00FC587A">
        <w:rPr>
          <w:i/>
        </w:rPr>
        <w:t>Viatris</w:t>
      </w:r>
      <w:r w:rsidR="00FC587A" w:rsidRPr="00B252D7">
        <w:rPr>
          <w:i/>
        </w:rPr>
        <w:t xml:space="preserve"> </w:t>
      </w:r>
      <w:r w:rsidR="00484808" w:rsidRPr="00B252D7">
        <w:rPr>
          <w:i/>
        </w:rPr>
        <w:t>10</w:t>
      </w:r>
      <w:r w:rsidR="00863289">
        <w:rPr>
          <w:i/>
        </w:rPr>
        <w:t xml:space="preserve"> </w:t>
      </w:r>
      <w:r w:rsidR="00484808" w:rsidRPr="00B252D7">
        <w:rPr>
          <w:i/>
        </w:rPr>
        <w:t>mg</w:t>
      </w:r>
      <w:r w:rsidRPr="00B252D7">
        <w:rPr>
          <w:i/>
        </w:rPr>
        <w:t>]</w:t>
      </w:r>
    </w:p>
    <w:p w14:paraId="7852F1F2" w14:textId="646317F8" w:rsidR="00CA57E4" w:rsidRDefault="00CA57E4" w:rsidP="00CA57E4">
      <w:r>
        <w:t>Óxido de ferro vermelho (E172)</w:t>
      </w:r>
      <w:r w:rsidR="00484808" w:rsidRPr="00484808">
        <w:rPr>
          <w:i/>
        </w:rPr>
        <w:t xml:space="preserve"> </w:t>
      </w:r>
      <w:r w:rsidR="00484808" w:rsidRPr="00271903">
        <w:rPr>
          <w:i/>
        </w:rPr>
        <w:t>[</w:t>
      </w:r>
      <w:r w:rsidR="00E70B32">
        <w:rPr>
          <w:i/>
        </w:rPr>
        <w:t>a</w:t>
      </w:r>
      <w:r w:rsidR="00484808" w:rsidRPr="00271903">
        <w:rPr>
          <w:i/>
        </w:rPr>
        <w:t xml:space="preserve">penas Prasugrel </w:t>
      </w:r>
      <w:r w:rsidR="00FC587A">
        <w:rPr>
          <w:i/>
        </w:rPr>
        <w:t>Viatris</w:t>
      </w:r>
      <w:r w:rsidR="00FC587A" w:rsidRPr="00271903">
        <w:rPr>
          <w:i/>
        </w:rPr>
        <w:t xml:space="preserve"> </w:t>
      </w:r>
      <w:r w:rsidR="00484808" w:rsidRPr="00271903">
        <w:rPr>
          <w:i/>
        </w:rPr>
        <w:t>10</w:t>
      </w:r>
      <w:r w:rsidR="00863289">
        <w:rPr>
          <w:i/>
        </w:rPr>
        <w:t xml:space="preserve"> </w:t>
      </w:r>
      <w:r w:rsidR="00484808" w:rsidRPr="00271903">
        <w:rPr>
          <w:i/>
        </w:rPr>
        <w:t>mg]</w:t>
      </w:r>
    </w:p>
    <w:p w14:paraId="1E2FD7A0" w14:textId="77777777" w:rsidR="00CA57E4" w:rsidRPr="006454FE" w:rsidRDefault="00CA57E4" w:rsidP="007141F9"/>
    <w:p w14:paraId="399A74EB" w14:textId="77777777" w:rsidR="007141F9" w:rsidRPr="006454FE" w:rsidRDefault="007141F9" w:rsidP="007141F9"/>
    <w:p w14:paraId="7584228D" w14:textId="77777777" w:rsidR="007141F9" w:rsidRPr="006454FE" w:rsidRDefault="007141F9" w:rsidP="007141F9">
      <w:pPr>
        <w:pStyle w:val="Heading1"/>
      </w:pPr>
      <w:r>
        <w:t>6.2</w:t>
      </w:r>
      <w:r>
        <w:tab/>
        <w:t>Incompatibilidades</w:t>
      </w:r>
    </w:p>
    <w:p w14:paraId="692E6A7D" w14:textId="77777777" w:rsidR="007141F9" w:rsidRPr="006454FE" w:rsidRDefault="007141F9" w:rsidP="007141F9">
      <w:pPr>
        <w:pStyle w:val="NormalKeep"/>
      </w:pPr>
    </w:p>
    <w:p w14:paraId="34B83393" w14:textId="77777777" w:rsidR="007141F9" w:rsidRPr="006454FE" w:rsidRDefault="007141F9" w:rsidP="007141F9">
      <w:r>
        <w:t>Não aplicável.</w:t>
      </w:r>
    </w:p>
    <w:p w14:paraId="199F530A" w14:textId="77777777" w:rsidR="007141F9" w:rsidRPr="006454FE" w:rsidRDefault="007141F9" w:rsidP="007141F9"/>
    <w:p w14:paraId="104168CC" w14:textId="77777777" w:rsidR="007141F9" w:rsidRPr="006454FE" w:rsidRDefault="007141F9" w:rsidP="007141F9">
      <w:pPr>
        <w:pStyle w:val="Heading1"/>
      </w:pPr>
      <w:r>
        <w:lastRenderedPageBreak/>
        <w:t>6.3</w:t>
      </w:r>
      <w:r>
        <w:tab/>
        <w:t>Prazo de validade</w:t>
      </w:r>
    </w:p>
    <w:p w14:paraId="385E1C7F" w14:textId="77777777" w:rsidR="007141F9" w:rsidRPr="006454FE" w:rsidRDefault="007141F9" w:rsidP="007141F9">
      <w:pPr>
        <w:pStyle w:val="NormalKeep"/>
      </w:pPr>
    </w:p>
    <w:p w14:paraId="0D780B6E" w14:textId="08648C6A" w:rsidR="007141F9" w:rsidRDefault="00E036E0" w:rsidP="007141F9">
      <w:r>
        <w:t>2</w:t>
      </w:r>
      <w:r w:rsidR="00760ECB">
        <w:t> </w:t>
      </w:r>
      <w:r w:rsidR="006110F2">
        <w:t>anos</w:t>
      </w:r>
      <w:r w:rsidR="007141F9">
        <w:t>.</w:t>
      </w:r>
    </w:p>
    <w:p w14:paraId="515B45E3" w14:textId="77777777" w:rsidR="007141F9" w:rsidRPr="006454FE" w:rsidRDefault="007141F9" w:rsidP="007141F9"/>
    <w:p w14:paraId="359507E2" w14:textId="77777777" w:rsidR="007141F9" w:rsidRPr="006454FE" w:rsidRDefault="007141F9" w:rsidP="007141F9">
      <w:pPr>
        <w:pStyle w:val="Heading1"/>
      </w:pPr>
      <w:r>
        <w:t>6.4</w:t>
      </w:r>
      <w:r>
        <w:tab/>
        <w:t>Precauções especiais de conservação</w:t>
      </w:r>
    </w:p>
    <w:p w14:paraId="315C2A97" w14:textId="77777777" w:rsidR="007141F9" w:rsidRPr="006454FE" w:rsidRDefault="007141F9" w:rsidP="007141F9">
      <w:pPr>
        <w:pStyle w:val="NormalKeep"/>
      </w:pPr>
    </w:p>
    <w:p w14:paraId="74742E62" w14:textId="489B63F4" w:rsidR="00863289" w:rsidRPr="00BD1950" w:rsidRDefault="00863289" w:rsidP="007141F9">
      <w:pPr>
        <w:rPr>
          <w:iCs/>
          <w:u w:val="single"/>
        </w:rPr>
      </w:pPr>
      <w:r w:rsidRPr="00BD1950">
        <w:rPr>
          <w:iCs/>
          <w:u w:val="single"/>
        </w:rPr>
        <w:t xml:space="preserve">Prasugrel </w:t>
      </w:r>
      <w:r w:rsidR="00FC587A">
        <w:rPr>
          <w:iCs/>
          <w:u w:val="single"/>
        </w:rPr>
        <w:t>Viatris</w:t>
      </w:r>
      <w:r w:rsidR="00FC587A" w:rsidRPr="00BD1950">
        <w:rPr>
          <w:iCs/>
          <w:u w:val="single"/>
        </w:rPr>
        <w:t xml:space="preserve"> </w:t>
      </w:r>
      <w:r w:rsidRPr="00BD1950">
        <w:rPr>
          <w:iCs/>
          <w:u w:val="single"/>
        </w:rPr>
        <w:t>5 mg</w:t>
      </w:r>
    </w:p>
    <w:p w14:paraId="2638E7CA" w14:textId="77777777" w:rsidR="006110F2" w:rsidRDefault="006110F2" w:rsidP="007141F9"/>
    <w:p w14:paraId="37DAB341" w14:textId="78DB43E6" w:rsidR="007141F9" w:rsidRPr="006454FE" w:rsidRDefault="007141F9" w:rsidP="007141F9">
      <w:r>
        <w:t>Não conservar acima de 30°C. Conservar na embalagem de origem para proteger da humidade.</w:t>
      </w:r>
    </w:p>
    <w:p w14:paraId="5C1B9AA1" w14:textId="7539E384" w:rsidR="007141F9" w:rsidRDefault="007141F9" w:rsidP="007141F9"/>
    <w:p w14:paraId="48DA362A" w14:textId="0C565FD6" w:rsidR="00863289" w:rsidRPr="00BD1950" w:rsidRDefault="00863289" w:rsidP="007141F9">
      <w:pPr>
        <w:rPr>
          <w:iCs/>
          <w:u w:val="single"/>
        </w:rPr>
      </w:pPr>
      <w:r w:rsidRPr="00BD1950">
        <w:rPr>
          <w:iCs/>
          <w:u w:val="single"/>
        </w:rPr>
        <w:t xml:space="preserve">Prasugrel </w:t>
      </w:r>
      <w:r w:rsidR="00FC587A">
        <w:rPr>
          <w:iCs/>
          <w:u w:val="single"/>
        </w:rPr>
        <w:t>Viatris</w:t>
      </w:r>
      <w:r w:rsidR="00FC587A" w:rsidRPr="00BD1950">
        <w:rPr>
          <w:iCs/>
          <w:u w:val="single"/>
        </w:rPr>
        <w:t xml:space="preserve"> </w:t>
      </w:r>
      <w:r w:rsidRPr="00BD1950">
        <w:rPr>
          <w:iCs/>
          <w:u w:val="single"/>
        </w:rPr>
        <w:t>10 mg</w:t>
      </w:r>
    </w:p>
    <w:p w14:paraId="3A08B2A1" w14:textId="77777777" w:rsidR="006110F2" w:rsidRDefault="006110F2" w:rsidP="007141F9">
      <w:pPr>
        <w:rPr>
          <w:i/>
        </w:rPr>
      </w:pPr>
    </w:p>
    <w:p w14:paraId="3B61248A" w14:textId="77777777" w:rsidR="006110F2" w:rsidRPr="00BD1950" w:rsidRDefault="009C74D6" w:rsidP="007141F9">
      <w:pPr>
        <w:rPr>
          <w:i/>
          <w:iCs/>
        </w:rPr>
      </w:pPr>
      <w:r w:rsidRPr="00BD1950">
        <w:rPr>
          <w:i/>
          <w:iCs/>
        </w:rPr>
        <w:t>Frasco de PEAD</w:t>
      </w:r>
    </w:p>
    <w:p w14:paraId="14408918" w14:textId="74A02584" w:rsidR="00863289" w:rsidRDefault="00863289" w:rsidP="007141F9">
      <w:r>
        <w:t>Não conservar acima de 25°C. Conservar na embalagem de origem para proteger da humidade.</w:t>
      </w:r>
    </w:p>
    <w:p w14:paraId="206F11B9" w14:textId="77777777" w:rsidR="006110F2" w:rsidRDefault="006110F2" w:rsidP="007141F9">
      <w:pPr>
        <w:rPr>
          <w:i/>
        </w:rPr>
      </w:pPr>
    </w:p>
    <w:p w14:paraId="6369AA9E" w14:textId="3ECC27D9" w:rsidR="009C74D6" w:rsidRDefault="009C74D6" w:rsidP="009C74D6">
      <w:pPr>
        <w:pStyle w:val="HeadingEmphasis"/>
      </w:pPr>
      <w:r>
        <w:t>Embalagens blister</w:t>
      </w:r>
    </w:p>
    <w:p w14:paraId="67C34AF5" w14:textId="39218314" w:rsidR="009C74D6" w:rsidRDefault="009C74D6" w:rsidP="009C74D6">
      <w:r>
        <w:t>Não conservar acima de 30°C. Conservar na embalagem de origem para proteger da humidade.</w:t>
      </w:r>
    </w:p>
    <w:p w14:paraId="1E381B6A" w14:textId="77777777" w:rsidR="00863289" w:rsidRPr="006454FE" w:rsidRDefault="00863289" w:rsidP="007141F9"/>
    <w:p w14:paraId="2A080069" w14:textId="77777777" w:rsidR="007141F9" w:rsidRPr="006454FE" w:rsidRDefault="007141F9" w:rsidP="007141F9">
      <w:pPr>
        <w:pStyle w:val="Heading1"/>
      </w:pPr>
      <w:r>
        <w:t>6.5</w:t>
      </w:r>
      <w:r>
        <w:tab/>
        <w:t>Natureza e conteúdo do recipiente</w:t>
      </w:r>
    </w:p>
    <w:p w14:paraId="10048188" w14:textId="77777777" w:rsidR="007141F9" w:rsidRPr="006454FE" w:rsidRDefault="007141F9" w:rsidP="007141F9">
      <w:pPr>
        <w:pStyle w:val="NormalKeep"/>
      </w:pPr>
    </w:p>
    <w:p w14:paraId="7FCDFDFB" w14:textId="68A74033" w:rsidR="009C74D6" w:rsidRPr="00BD1950" w:rsidRDefault="009C74D6" w:rsidP="009C74D6">
      <w:pPr>
        <w:pStyle w:val="HeadingUnderlinedEmphasis"/>
        <w:rPr>
          <w:i w:val="0"/>
          <w:iCs w:val="0"/>
        </w:rPr>
      </w:pPr>
      <w:r w:rsidRPr="00BD1950">
        <w:rPr>
          <w:i w:val="0"/>
          <w:iCs w:val="0"/>
        </w:rPr>
        <w:t xml:space="preserve">Prasugrel </w:t>
      </w:r>
      <w:r w:rsidR="00FC587A">
        <w:rPr>
          <w:i w:val="0"/>
          <w:iCs w:val="0"/>
        </w:rPr>
        <w:t>Viatris</w:t>
      </w:r>
      <w:r w:rsidR="00FC587A" w:rsidRPr="00BD1950">
        <w:rPr>
          <w:i w:val="0"/>
          <w:iCs w:val="0"/>
        </w:rPr>
        <w:t xml:space="preserve"> </w:t>
      </w:r>
      <w:r w:rsidRPr="00BD1950">
        <w:rPr>
          <w:i w:val="0"/>
          <w:iCs w:val="0"/>
        </w:rPr>
        <w:t>5 mg</w:t>
      </w:r>
    </w:p>
    <w:p w14:paraId="51976CA3" w14:textId="77777777" w:rsidR="006110F2" w:rsidRPr="006110F2" w:rsidRDefault="006110F2" w:rsidP="00BD1950">
      <w:pPr>
        <w:pStyle w:val="NormalKeep"/>
      </w:pPr>
    </w:p>
    <w:p w14:paraId="098AFC7D" w14:textId="77777777" w:rsidR="006110F2" w:rsidRPr="00BD1950" w:rsidRDefault="006110F2" w:rsidP="007141F9">
      <w:pPr>
        <w:pStyle w:val="NormalKeep"/>
        <w:rPr>
          <w:i/>
          <w:iCs/>
        </w:rPr>
      </w:pPr>
      <w:r w:rsidRPr="00BD1950">
        <w:rPr>
          <w:i/>
          <w:iCs/>
        </w:rPr>
        <w:t>Frascos PEAD</w:t>
      </w:r>
    </w:p>
    <w:p w14:paraId="17E9F987" w14:textId="15D0E26C" w:rsidR="007141F9" w:rsidRPr="006454FE" w:rsidRDefault="007141F9" w:rsidP="007141F9">
      <w:pPr>
        <w:pStyle w:val="NormalKeep"/>
      </w:pPr>
      <w:r>
        <w:t xml:space="preserve">Frasco de </w:t>
      </w:r>
      <w:r w:rsidR="00A3005D">
        <w:t xml:space="preserve">PEAD </w:t>
      </w:r>
      <w:r>
        <w:t xml:space="preserve">opaco branco com tampa de rosca em polipropileno opaca branca e com selo de alumínio. Cada frasco contém um exsicante com a indicação «NÃO COMER» e 28 </w:t>
      </w:r>
      <w:r w:rsidR="00760ECB">
        <w:t xml:space="preserve">ou 30 </w:t>
      </w:r>
      <w:r>
        <w:t>comprimidos revestido por película.</w:t>
      </w:r>
    </w:p>
    <w:p w14:paraId="06166F96" w14:textId="3405042E" w:rsidR="007141F9" w:rsidRDefault="007141F9" w:rsidP="007141F9">
      <w:r>
        <w:t>Cada embalagem exterior contém 1 frasco.</w:t>
      </w:r>
    </w:p>
    <w:p w14:paraId="3F7E181A" w14:textId="636F6A8B" w:rsidR="006110F2" w:rsidRDefault="006110F2" w:rsidP="007141F9"/>
    <w:p w14:paraId="4457532D" w14:textId="4D3D9BEB" w:rsidR="006110F2" w:rsidRPr="00BD1950" w:rsidRDefault="006110F2" w:rsidP="007141F9">
      <w:pPr>
        <w:rPr>
          <w:i/>
          <w:iCs/>
          <w:u w:val="single"/>
        </w:rPr>
      </w:pPr>
      <w:r w:rsidRPr="00BD1950">
        <w:rPr>
          <w:i/>
          <w:iCs/>
          <w:u w:val="single"/>
        </w:rPr>
        <w:t>Embalagens blister</w:t>
      </w:r>
    </w:p>
    <w:p w14:paraId="5905E91E" w14:textId="77777777" w:rsidR="009C74D6" w:rsidRDefault="009C74D6" w:rsidP="009C74D6">
      <w:r>
        <w:t>Embalagens blister de Alumínio – OPA/Alumínio/PE/Exsicante/PE contendo 28, 30, 84 ou 98 comprimidos revestidos por película.</w:t>
      </w:r>
    </w:p>
    <w:p w14:paraId="52CD13C4" w14:textId="77777777" w:rsidR="009C74D6" w:rsidRDefault="009C74D6" w:rsidP="009C74D6"/>
    <w:p w14:paraId="207C2750" w14:textId="7356CBDA" w:rsidR="009C74D6" w:rsidRDefault="009C74D6" w:rsidP="009C74D6">
      <w:pPr>
        <w:pStyle w:val="HeadingUnderlinedEmphasis"/>
        <w:rPr>
          <w:i w:val="0"/>
          <w:iCs w:val="0"/>
        </w:rPr>
      </w:pPr>
      <w:r w:rsidRPr="00BD1950">
        <w:rPr>
          <w:i w:val="0"/>
          <w:iCs w:val="0"/>
        </w:rPr>
        <w:t xml:space="preserve">Prasugrel </w:t>
      </w:r>
      <w:r w:rsidR="00FC587A">
        <w:rPr>
          <w:i w:val="0"/>
          <w:iCs w:val="0"/>
        </w:rPr>
        <w:t>Viatris</w:t>
      </w:r>
      <w:r w:rsidR="00FC587A" w:rsidRPr="00BD1950">
        <w:rPr>
          <w:i w:val="0"/>
          <w:iCs w:val="0"/>
        </w:rPr>
        <w:t xml:space="preserve"> </w:t>
      </w:r>
      <w:r w:rsidRPr="00BD1950">
        <w:rPr>
          <w:i w:val="0"/>
          <w:iCs w:val="0"/>
        </w:rPr>
        <w:t>10 mg</w:t>
      </w:r>
    </w:p>
    <w:p w14:paraId="66516D18" w14:textId="5CD3216F" w:rsidR="006110F2" w:rsidRDefault="006110F2" w:rsidP="006110F2">
      <w:pPr>
        <w:pStyle w:val="NormalKeep"/>
      </w:pPr>
    </w:p>
    <w:p w14:paraId="2AB698DC" w14:textId="2FE37182" w:rsidR="006110F2" w:rsidRPr="00340254" w:rsidRDefault="006110F2" w:rsidP="00BD1950">
      <w:pPr>
        <w:pStyle w:val="NormalKeep"/>
      </w:pPr>
      <w:r w:rsidRPr="00BD1950">
        <w:rPr>
          <w:i/>
          <w:iCs/>
        </w:rPr>
        <w:t>Frascos PEAD</w:t>
      </w:r>
    </w:p>
    <w:p w14:paraId="55FCEB1F" w14:textId="77777777" w:rsidR="009C74D6" w:rsidRDefault="009C74D6" w:rsidP="009C74D6">
      <w:r>
        <w:t>Frasco de PEAD opaco branco com tampa de rosca em polipropileno opaca branca e com selo de indução em alumínio. Cada frasco contém um exsicante com a indicação «NÃO COMER» e 28 ou 30 comprimidos revestido por película.</w:t>
      </w:r>
    </w:p>
    <w:p w14:paraId="62D4F3E7" w14:textId="43864FDC" w:rsidR="009C74D6" w:rsidRDefault="009C74D6" w:rsidP="009C74D6">
      <w:r>
        <w:t>Cada embalagem exterior contém 1 frasco.</w:t>
      </w:r>
    </w:p>
    <w:p w14:paraId="12B27747" w14:textId="639695CA" w:rsidR="006110F2" w:rsidRDefault="006110F2" w:rsidP="009C74D6"/>
    <w:p w14:paraId="22FD4CA9" w14:textId="767051A7" w:rsidR="006110F2" w:rsidRPr="00BD1950" w:rsidRDefault="006110F2" w:rsidP="009C74D6">
      <w:pPr>
        <w:rPr>
          <w:i/>
          <w:iCs/>
        </w:rPr>
      </w:pPr>
      <w:r w:rsidRPr="00BD1950">
        <w:rPr>
          <w:i/>
          <w:iCs/>
        </w:rPr>
        <w:t>Embalagens blister</w:t>
      </w:r>
    </w:p>
    <w:p w14:paraId="1E9DD77C" w14:textId="77777777" w:rsidR="009C74D6" w:rsidRDefault="009C74D6" w:rsidP="009C74D6">
      <w:r>
        <w:t>Embalagens blister de Alumínio – OPA/Alumínio/PE/Exsicante/PE contendo 28, 30, 84, 90 ou 98 comprimidos revestidos por película.</w:t>
      </w:r>
    </w:p>
    <w:p w14:paraId="28607F79" w14:textId="77777777" w:rsidR="009C74D6" w:rsidRDefault="009C74D6" w:rsidP="009C74D6">
      <w:r>
        <w:t>Embalagens blister destacáveis para dose unitária de Alumínio – OPA/Alumínio/PE/Exsicante/PE contendo 30 × 1 ou 90 × 1 comprimidos revestidos por película.</w:t>
      </w:r>
    </w:p>
    <w:p w14:paraId="25C3822B" w14:textId="77777777" w:rsidR="007141F9" w:rsidRPr="006454FE" w:rsidRDefault="007141F9" w:rsidP="007141F9"/>
    <w:p w14:paraId="586579B2" w14:textId="77777777" w:rsidR="007141F9" w:rsidRPr="006454FE" w:rsidRDefault="007141F9" w:rsidP="007141F9">
      <w:pPr>
        <w:pStyle w:val="Heading1"/>
      </w:pPr>
      <w:r>
        <w:t>6.6</w:t>
      </w:r>
      <w:r>
        <w:tab/>
        <w:t>Precauções especiais de eliminação</w:t>
      </w:r>
    </w:p>
    <w:p w14:paraId="47FA85D8" w14:textId="77777777" w:rsidR="007141F9" w:rsidRPr="006454FE" w:rsidRDefault="007141F9" w:rsidP="007141F9">
      <w:pPr>
        <w:pStyle w:val="NormalKeep"/>
      </w:pPr>
    </w:p>
    <w:p w14:paraId="70ED83AF" w14:textId="77777777" w:rsidR="007141F9" w:rsidRPr="006454FE" w:rsidRDefault="007141F9" w:rsidP="007141F9">
      <w:r>
        <w:t>Não existem requisitos especiais.</w:t>
      </w:r>
    </w:p>
    <w:p w14:paraId="62E1D712" w14:textId="77777777" w:rsidR="007141F9" w:rsidRPr="006454FE" w:rsidRDefault="007141F9" w:rsidP="007141F9"/>
    <w:p w14:paraId="0D04A92E" w14:textId="77777777" w:rsidR="007141F9" w:rsidRPr="006454FE" w:rsidRDefault="007141F9" w:rsidP="007141F9"/>
    <w:p w14:paraId="06DB02CF" w14:textId="77777777" w:rsidR="007141F9" w:rsidRPr="006454FE" w:rsidRDefault="007141F9" w:rsidP="007141F9">
      <w:pPr>
        <w:pStyle w:val="Heading1"/>
      </w:pPr>
      <w:r>
        <w:t>7.</w:t>
      </w:r>
      <w:r>
        <w:tab/>
        <w:t>TITULAR DA AUTORIZAÇÃO DE INTRODUÇÃO NO MERCADO</w:t>
      </w:r>
    </w:p>
    <w:p w14:paraId="1B07826A" w14:textId="77777777" w:rsidR="007141F9" w:rsidRPr="006454FE" w:rsidRDefault="007141F9" w:rsidP="007141F9">
      <w:pPr>
        <w:pStyle w:val="NormalKeep"/>
      </w:pPr>
    </w:p>
    <w:p w14:paraId="06C1F698" w14:textId="37994944" w:rsidR="00B63835" w:rsidRPr="00B63835" w:rsidRDefault="0007489F" w:rsidP="00B63835">
      <w:pPr>
        <w:rPr>
          <w:lang w:val="fr-FR"/>
        </w:rPr>
      </w:pPr>
      <w:r>
        <w:rPr>
          <w:lang w:val="fr-FR"/>
        </w:rPr>
        <w:t>Viatris</w:t>
      </w:r>
      <w:r w:rsidR="00B63835" w:rsidRPr="00B63835">
        <w:rPr>
          <w:lang w:val="fr-FR"/>
        </w:rPr>
        <w:t xml:space="preserve"> Limited</w:t>
      </w:r>
    </w:p>
    <w:p w14:paraId="041A6B90" w14:textId="7720703B" w:rsidR="007141F9" w:rsidRPr="00431B5D" w:rsidRDefault="00B63835" w:rsidP="00B63835">
      <w:pPr>
        <w:rPr>
          <w:lang w:val="fr-FR"/>
        </w:rPr>
      </w:pPr>
      <w:proofErr w:type="spellStart"/>
      <w:r w:rsidRPr="00B63835">
        <w:rPr>
          <w:lang w:val="fr-FR"/>
        </w:rPr>
        <w:t>Damastown</w:t>
      </w:r>
      <w:proofErr w:type="spellEnd"/>
      <w:r w:rsidRPr="00B63835">
        <w:rPr>
          <w:lang w:val="fr-FR"/>
        </w:rPr>
        <w:t xml:space="preserve"> </w:t>
      </w:r>
      <w:proofErr w:type="spellStart"/>
      <w:r w:rsidRPr="00B63835">
        <w:rPr>
          <w:lang w:val="fr-FR"/>
        </w:rPr>
        <w:t>Industrial</w:t>
      </w:r>
      <w:proofErr w:type="spellEnd"/>
      <w:r w:rsidRPr="00B63835">
        <w:rPr>
          <w:lang w:val="fr-FR"/>
        </w:rPr>
        <w:t xml:space="preserve"> Park, </w:t>
      </w:r>
      <w:proofErr w:type="spellStart"/>
      <w:r w:rsidRPr="00B63835">
        <w:rPr>
          <w:lang w:val="fr-FR"/>
        </w:rPr>
        <w:t>Mulhuddart</w:t>
      </w:r>
      <w:proofErr w:type="spellEnd"/>
      <w:r w:rsidRPr="00B63835">
        <w:rPr>
          <w:lang w:val="fr-FR"/>
        </w:rPr>
        <w:t>, Dublin 15, DUBLIN</w:t>
      </w:r>
      <w:r>
        <w:rPr>
          <w:lang w:val="fr-FR"/>
        </w:rPr>
        <w:t xml:space="preserve">, </w:t>
      </w:r>
      <w:proofErr w:type="spellStart"/>
      <w:r w:rsidRPr="00B63835">
        <w:rPr>
          <w:lang w:val="fr-FR"/>
        </w:rPr>
        <w:t>Irlanda</w:t>
      </w:r>
      <w:proofErr w:type="spellEnd"/>
    </w:p>
    <w:p w14:paraId="049D3494" w14:textId="4DF95CA4" w:rsidR="007141F9" w:rsidRDefault="007141F9" w:rsidP="007141F9">
      <w:pPr>
        <w:rPr>
          <w:lang w:val="fr-FR"/>
        </w:rPr>
      </w:pPr>
    </w:p>
    <w:p w14:paraId="7263EBD9" w14:textId="77777777" w:rsidR="006110F2" w:rsidRPr="00431B5D" w:rsidRDefault="006110F2" w:rsidP="007141F9">
      <w:pPr>
        <w:rPr>
          <w:lang w:val="fr-FR"/>
        </w:rPr>
      </w:pPr>
    </w:p>
    <w:p w14:paraId="1DF6CD43" w14:textId="77777777" w:rsidR="007141F9" w:rsidRPr="006454FE" w:rsidRDefault="007141F9" w:rsidP="007141F9">
      <w:pPr>
        <w:pStyle w:val="Heading1"/>
      </w:pPr>
      <w:r>
        <w:lastRenderedPageBreak/>
        <w:t>8.</w:t>
      </w:r>
      <w:r>
        <w:tab/>
        <w:t>NÚMERO(S) DA AUTORIZAÇÃO DE INTRODUÇÃO NO MERCADO</w:t>
      </w:r>
    </w:p>
    <w:p w14:paraId="202D3F5C" w14:textId="77777777" w:rsidR="007141F9" w:rsidRPr="006454FE" w:rsidRDefault="007141F9" w:rsidP="007141F9">
      <w:pPr>
        <w:pStyle w:val="NormalKeep"/>
      </w:pPr>
    </w:p>
    <w:p w14:paraId="1459345E" w14:textId="63D7568A" w:rsidR="00875A04" w:rsidRPr="00BD1950" w:rsidRDefault="00875A04" w:rsidP="00875A04">
      <w:pPr>
        <w:rPr>
          <w:iCs/>
          <w:u w:val="single"/>
        </w:rPr>
      </w:pPr>
      <w:r w:rsidRPr="00BD1950">
        <w:rPr>
          <w:iCs/>
          <w:u w:val="single"/>
        </w:rPr>
        <w:t xml:space="preserve">Prasugrel </w:t>
      </w:r>
      <w:r w:rsidR="00FC587A">
        <w:rPr>
          <w:iCs/>
          <w:u w:val="single"/>
        </w:rPr>
        <w:t>Viatris</w:t>
      </w:r>
      <w:r w:rsidR="00FC587A" w:rsidRPr="00BD1950">
        <w:rPr>
          <w:iCs/>
          <w:u w:val="single"/>
        </w:rPr>
        <w:t xml:space="preserve"> </w:t>
      </w:r>
      <w:r w:rsidRPr="00BD1950">
        <w:rPr>
          <w:iCs/>
          <w:u w:val="single"/>
        </w:rPr>
        <w:t>5 mg</w:t>
      </w:r>
    </w:p>
    <w:p w14:paraId="233D01FE" w14:textId="77777777" w:rsidR="006110F2" w:rsidRDefault="006110F2" w:rsidP="00875A04"/>
    <w:p w14:paraId="02E472DC" w14:textId="77777777" w:rsidR="007141F9" w:rsidRDefault="00431B5D" w:rsidP="007141F9">
      <w:r w:rsidRPr="00431B5D">
        <w:t>EU/1/18/1273/001</w:t>
      </w:r>
    </w:p>
    <w:p w14:paraId="4EF5ED67" w14:textId="77777777" w:rsidR="00760ECB" w:rsidRDefault="00760ECB" w:rsidP="00760ECB">
      <w:r>
        <w:t>EU/1/18/1273/003</w:t>
      </w:r>
    </w:p>
    <w:p w14:paraId="7265D4A5" w14:textId="77777777" w:rsidR="00EA2596" w:rsidRPr="00B254A5" w:rsidRDefault="00EA2596" w:rsidP="00EA2596">
      <w:pPr>
        <w:rPr>
          <w:iCs/>
        </w:rPr>
      </w:pPr>
      <w:r w:rsidRPr="00B254A5">
        <w:rPr>
          <w:iCs/>
        </w:rPr>
        <w:t>EU/1/18/1273/005</w:t>
      </w:r>
    </w:p>
    <w:p w14:paraId="479BBDFE" w14:textId="77777777" w:rsidR="00EA2596" w:rsidRPr="00B254A5" w:rsidRDefault="00EA2596" w:rsidP="00EA2596">
      <w:pPr>
        <w:rPr>
          <w:iCs/>
        </w:rPr>
      </w:pPr>
      <w:r w:rsidRPr="00B254A5">
        <w:rPr>
          <w:iCs/>
        </w:rPr>
        <w:t>EU/1/18/1273/006</w:t>
      </w:r>
    </w:p>
    <w:p w14:paraId="3CD4A373" w14:textId="77777777" w:rsidR="00EA2596" w:rsidRPr="00B254A5" w:rsidRDefault="00EA2596" w:rsidP="00EA2596">
      <w:pPr>
        <w:rPr>
          <w:iCs/>
        </w:rPr>
      </w:pPr>
      <w:r w:rsidRPr="00B254A5">
        <w:rPr>
          <w:iCs/>
        </w:rPr>
        <w:t>EU/1/18/1273/007</w:t>
      </w:r>
    </w:p>
    <w:p w14:paraId="0666B61F" w14:textId="4BFC6C75" w:rsidR="00875A04" w:rsidRPr="00B254A5" w:rsidRDefault="00EA2596" w:rsidP="00EA2596">
      <w:pPr>
        <w:rPr>
          <w:iCs/>
        </w:rPr>
      </w:pPr>
      <w:r w:rsidRPr="00B254A5">
        <w:rPr>
          <w:iCs/>
        </w:rPr>
        <w:t>EU/1/18/1273/008</w:t>
      </w:r>
    </w:p>
    <w:p w14:paraId="2DD997C0" w14:textId="77777777" w:rsidR="00EA2596" w:rsidRDefault="00EA2596" w:rsidP="00EA2596">
      <w:pPr>
        <w:rPr>
          <w:i/>
        </w:rPr>
      </w:pPr>
    </w:p>
    <w:p w14:paraId="3D3AC321" w14:textId="571FDF26" w:rsidR="00875A04" w:rsidRDefault="00875A04" w:rsidP="00875A04">
      <w:pPr>
        <w:rPr>
          <w:iCs/>
          <w:u w:val="single"/>
        </w:rPr>
      </w:pPr>
      <w:r w:rsidRPr="00BD1950">
        <w:rPr>
          <w:iCs/>
          <w:u w:val="single"/>
        </w:rPr>
        <w:t xml:space="preserve">Prasugrel </w:t>
      </w:r>
      <w:r w:rsidR="00FC587A">
        <w:rPr>
          <w:iCs/>
          <w:u w:val="single"/>
        </w:rPr>
        <w:t>Viatris</w:t>
      </w:r>
      <w:r w:rsidR="00FC587A" w:rsidRPr="00BD1950">
        <w:rPr>
          <w:iCs/>
          <w:u w:val="single"/>
        </w:rPr>
        <w:t xml:space="preserve"> </w:t>
      </w:r>
      <w:r w:rsidRPr="00BD1950">
        <w:rPr>
          <w:iCs/>
          <w:u w:val="single"/>
        </w:rPr>
        <w:t>10 mg</w:t>
      </w:r>
    </w:p>
    <w:p w14:paraId="79C4B0B2" w14:textId="77777777" w:rsidR="006110F2" w:rsidRPr="00BD1950" w:rsidRDefault="006110F2" w:rsidP="00875A04">
      <w:pPr>
        <w:rPr>
          <w:iCs/>
          <w:u w:val="single"/>
        </w:rPr>
      </w:pPr>
    </w:p>
    <w:p w14:paraId="7F369606" w14:textId="77777777" w:rsidR="00875A04" w:rsidRDefault="00875A04" w:rsidP="00875A04">
      <w:r w:rsidRPr="000E5CC0">
        <w:t>EU/1/18/1273/00</w:t>
      </w:r>
      <w:r>
        <w:t>2</w:t>
      </w:r>
    </w:p>
    <w:p w14:paraId="6C26583E" w14:textId="77777777" w:rsidR="00875A04" w:rsidRDefault="00875A04" w:rsidP="00875A04">
      <w:r w:rsidRPr="002337AF">
        <w:t>EU/1/18/1273/00</w:t>
      </w:r>
      <w:r>
        <w:t>4</w:t>
      </w:r>
    </w:p>
    <w:p w14:paraId="6FC5683A" w14:textId="77777777" w:rsidR="00EA2596" w:rsidRDefault="00EA2596" w:rsidP="00EA2596">
      <w:r>
        <w:t>EU/1/18/1273/009</w:t>
      </w:r>
    </w:p>
    <w:p w14:paraId="033C70A9" w14:textId="77777777" w:rsidR="00EA2596" w:rsidRDefault="00EA2596" w:rsidP="00EA2596">
      <w:r>
        <w:t>EU/1/18/1273/010</w:t>
      </w:r>
    </w:p>
    <w:p w14:paraId="40BAB2F9" w14:textId="77777777" w:rsidR="00EA2596" w:rsidRDefault="00EA2596" w:rsidP="00EA2596">
      <w:r>
        <w:t>EU/1/18/1273/011</w:t>
      </w:r>
    </w:p>
    <w:p w14:paraId="5570E169" w14:textId="77777777" w:rsidR="00EA2596" w:rsidRDefault="00EA2596" w:rsidP="00EA2596">
      <w:r>
        <w:t>EU/1/18/1273/012</w:t>
      </w:r>
    </w:p>
    <w:p w14:paraId="668459A6" w14:textId="77777777" w:rsidR="00EA2596" w:rsidRDefault="00EA2596" w:rsidP="00EA2596">
      <w:r>
        <w:t>EU/1/18/1273/013</w:t>
      </w:r>
    </w:p>
    <w:p w14:paraId="7E7033B5" w14:textId="77777777" w:rsidR="00EA2596" w:rsidRDefault="00EA2596" w:rsidP="00EA2596">
      <w:r>
        <w:t>EU/1/18/1273/014</w:t>
      </w:r>
    </w:p>
    <w:p w14:paraId="11170B83" w14:textId="317C9101" w:rsidR="00431B5D" w:rsidRPr="006454FE" w:rsidRDefault="00EA2596" w:rsidP="00EA2596">
      <w:r>
        <w:t>EU/1/18/1273/015</w:t>
      </w:r>
    </w:p>
    <w:p w14:paraId="3C214CCD" w14:textId="09BB8618" w:rsidR="007141F9" w:rsidRDefault="007141F9" w:rsidP="007141F9"/>
    <w:p w14:paraId="7A13E9B5" w14:textId="77777777" w:rsidR="006110F2" w:rsidRPr="006454FE" w:rsidRDefault="006110F2" w:rsidP="007141F9"/>
    <w:p w14:paraId="648C2565" w14:textId="77777777" w:rsidR="007141F9" w:rsidRPr="006454FE" w:rsidRDefault="007141F9" w:rsidP="007141F9">
      <w:pPr>
        <w:pStyle w:val="Heading1"/>
      </w:pPr>
      <w:r>
        <w:t>9.</w:t>
      </w:r>
      <w:r>
        <w:tab/>
        <w:t>DATA DA PRIMEIRA AUTORIZAÇÃO/RENOVAÇÃO DA AUTORIZAÇÃO DE INTRODUÇÃO NO MERCADO</w:t>
      </w:r>
    </w:p>
    <w:p w14:paraId="6F83741F" w14:textId="77777777" w:rsidR="007141F9" w:rsidRPr="006454FE" w:rsidRDefault="007141F9" w:rsidP="007141F9">
      <w:pPr>
        <w:pStyle w:val="NormalKeep"/>
      </w:pPr>
    </w:p>
    <w:p w14:paraId="210AC0B3" w14:textId="77C91B47" w:rsidR="007141F9" w:rsidRDefault="00760ECB" w:rsidP="007141F9">
      <w:r>
        <w:t xml:space="preserve">Data da primeira autorização: 16 de </w:t>
      </w:r>
      <w:r w:rsidR="004A6E74">
        <w:t>m</w:t>
      </w:r>
      <w:r>
        <w:t>aio de 2018</w:t>
      </w:r>
    </w:p>
    <w:p w14:paraId="1F6B52CF" w14:textId="17C32F8E" w:rsidR="004A6E74" w:rsidRPr="006454FE" w:rsidRDefault="004A6E74" w:rsidP="007141F9">
      <w:r>
        <w:t xml:space="preserve">Data da última renovação: </w:t>
      </w:r>
      <w:r w:rsidR="00FC587A">
        <w:t>20 de março de 2023</w:t>
      </w:r>
    </w:p>
    <w:p w14:paraId="348F5B2F" w14:textId="4C757BE8" w:rsidR="007141F9" w:rsidRDefault="007141F9" w:rsidP="007141F9"/>
    <w:p w14:paraId="521F6433" w14:textId="77777777" w:rsidR="004A6E74" w:rsidRPr="006454FE" w:rsidRDefault="004A6E74" w:rsidP="007141F9"/>
    <w:p w14:paraId="7AA9F0D7" w14:textId="77777777" w:rsidR="007141F9" w:rsidRPr="006454FE" w:rsidRDefault="007141F9" w:rsidP="007141F9">
      <w:pPr>
        <w:pStyle w:val="Heading1"/>
      </w:pPr>
      <w:r>
        <w:t>10.</w:t>
      </w:r>
      <w:r>
        <w:tab/>
        <w:t>DATA DA REVISÃO DO TEXTO</w:t>
      </w:r>
    </w:p>
    <w:p w14:paraId="64894EFB" w14:textId="77777777" w:rsidR="007141F9" w:rsidRPr="006454FE" w:rsidRDefault="007141F9" w:rsidP="007141F9">
      <w:pPr>
        <w:pStyle w:val="NormalKeep"/>
      </w:pPr>
    </w:p>
    <w:p w14:paraId="02A7DC2A" w14:textId="77777777" w:rsidR="007141F9" w:rsidRDefault="007141F9" w:rsidP="007141F9"/>
    <w:p w14:paraId="7CB5D6B9" w14:textId="455A5D94" w:rsidR="007141F9" w:rsidRPr="006454FE" w:rsidRDefault="007141F9" w:rsidP="00431B5D">
      <w:r>
        <w:t>Está disponível informação pormenorizada sobre este medicamento no sítio da internet da Agência Europeia de Medicamentos</w:t>
      </w:r>
      <w:r w:rsidR="00431B5D">
        <w:t xml:space="preserve"> </w:t>
      </w:r>
      <w:hyperlink r:id="rId8" w:history="1">
        <w:r>
          <w:rPr>
            <w:rStyle w:val="Hyperlink"/>
          </w:rPr>
          <w:t>http://www.ema.europa.eu</w:t>
        </w:r>
      </w:hyperlink>
      <w:r>
        <w:t>.</w:t>
      </w:r>
    </w:p>
    <w:p w14:paraId="66FB8280" w14:textId="77777777" w:rsidR="007141F9" w:rsidRPr="006454FE" w:rsidRDefault="007141F9" w:rsidP="007141F9"/>
    <w:p w14:paraId="1AD2A3B6" w14:textId="6AFE8310" w:rsidR="007141F9" w:rsidRPr="006454FE" w:rsidRDefault="007141F9" w:rsidP="00B252D7">
      <w:pPr>
        <w:pStyle w:val="Heading1"/>
      </w:pPr>
      <w:r>
        <w:br w:type="page"/>
      </w:r>
    </w:p>
    <w:p w14:paraId="778DC6F7" w14:textId="77777777" w:rsidR="007141F9" w:rsidRPr="006454FE" w:rsidRDefault="007141F9" w:rsidP="007141F9"/>
    <w:p w14:paraId="1516F84E" w14:textId="77777777" w:rsidR="007141F9" w:rsidRPr="006454FE" w:rsidRDefault="007141F9" w:rsidP="007141F9"/>
    <w:p w14:paraId="2D408481" w14:textId="77777777" w:rsidR="007141F9" w:rsidRPr="006454FE" w:rsidRDefault="007141F9" w:rsidP="007141F9"/>
    <w:p w14:paraId="1F281D3C" w14:textId="77777777" w:rsidR="007141F9" w:rsidRPr="006454FE" w:rsidRDefault="007141F9" w:rsidP="007141F9"/>
    <w:p w14:paraId="60F64E80" w14:textId="77777777" w:rsidR="007141F9" w:rsidRDefault="007141F9" w:rsidP="007141F9"/>
    <w:p w14:paraId="642E7E2F" w14:textId="77777777" w:rsidR="007141F9" w:rsidRDefault="007141F9" w:rsidP="007141F9"/>
    <w:p w14:paraId="66ABAA50" w14:textId="77777777" w:rsidR="007141F9" w:rsidRDefault="007141F9" w:rsidP="007141F9"/>
    <w:p w14:paraId="62B1A5B6" w14:textId="77777777" w:rsidR="007141F9" w:rsidRDefault="007141F9" w:rsidP="007141F9"/>
    <w:p w14:paraId="542F3179" w14:textId="77777777" w:rsidR="007141F9" w:rsidRDefault="007141F9" w:rsidP="007141F9"/>
    <w:p w14:paraId="3189E08D" w14:textId="77777777" w:rsidR="007141F9" w:rsidRDefault="007141F9" w:rsidP="007141F9"/>
    <w:p w14:paraId="117842CA" w14:textId="77777777" w:rsidR="007141F9" w:rsidRPr="006454FE" w:rsidRDefault="007141F9" w:rsidP="007141F9"/>
    <w:p w14:paraId="4DA6F063" w14:textId="77777777" w:rsidR="007141F9" w:rsidRPr="006454FE" w:rsidRDefault="007141F9" w:rsidP="007141F9"/>
    <w:p w14:paraId="1860D7DD" w14:textId="77777777" w:rsidR="007141F9" w:rsidRPr="006454FE" w:rsidRDefault="007141F9" w:rsidP="007141F9"/>
    <w:p w14:paraId="56460137" w14:textId="77777777" w:rsidR="007141F9" w:rsidRPr="006454FE" w:rsidRDefault="007141F9" w:rsidP="007141F9"/>
    <w:p w14:paraId="56A98334" w14:textId="77777777" w:rsidR="007141F9" w:rsidRPr="006454FE" w:rsidRDefault="007141F9" w:rsidP="007141F9"/>
    <w:p w14:paraId="401B5521" w14:textId="77777777" w:rsidR="007141F9" w:rsidRPr="006454FE" w:rsidRDefault="007141F9" w:rsidP="007141F9"/>
    <w:p w14:paraId="739DBAC3" w14:textId="77777777" w:rsidR="007141F9" w:rsidRPr="006454FE" w:rsidRDefault="007141F9" w:rsidP="007141F9"/>
    <w:p w14:paraId="0512BAA3" w14:textId="77777777" w:rsidR="007141F9" w:rsidRPr="006454FE" w:rsidRDefault="007141F9" w:rsidP="007141F9"/>
    <w:p w14:paraId="3A8EB2FE" w14:textId="77777777" w:rsidR="007141F9" w:rsidRPr="006454FE" w:rsidRDefault="007141F9" w:rsidP="007141F9"/>
    <w:p w14:paraId="0F758175" w14:textId="77777777" w:rsidR="007141F9" w:rsidRPr="006454FE" w:rsidRDefault="007141F9" w:rsidP="007141F9"/>
    <w:p w14:paraId="29F42E69" w14:textId="77777777" w:rsidR="007141F9" w:rsidRPr="006454FE" w:rsidRDefault="007141F9" w:rsidP="007141F9"/>
    <w:p w14:paraId="17A541DF" w14:textId="77777777" w:rsidR="007141F9" w:rsidRPr="006454FE" w:rsidRDefault="007141F9" w:rsidP="007141F9"/>
    <w:p w14:paraId="39DCC5AE" w14:textId="77777777" w:rsidR="007141F9" w:rsidRPr="006454FE" w:rsidRDefault="007141F9" w:rsidP="007141F9">
      <w:pPr>
        <w:pStyle w:val="Title"/>
      </w:pPr>
      <w:r>
        <w:t>ANEXO II</w:t>
      </w:r>
    </w:p>
    <w:p w14:paraId="65986A7E" w14:textId="77777777" w:rsidR="007141F9" w:rsidRPr="006454FE" w:rsidRDefault="007141F9" w:rsidP="007141F9">
      <w:pPr>
        <w:pStyle w:val="NormalKeep"/>
      </w:pPr>
    </w:p>
    <w:p w14:paraId="233A4C27" w14:textId="77777777" w:rsidR="007141F9" w:rsidRDefault="007141F9" w:rsidP="007141F9">
      <w:pPr>
        <w:pStyle w:val="Heading1Indent"/>
      </w:pPr>
      <w:r>
        <w:t>A.</w:t>
      </w:r>
      <w:r>
        <w:tab/>
        <w:t>FABRICANTE(S) RESPONSÁVEL(VEIS) PELA LIBERTAÇÃO DO LOTE</w:t>
      </w:r>
    </w:p>
    <w:p w14:paraId="0E88289F" w14:textId="77777777" w:rsidR="007141F9" w:rsidRPr="006454FE" w:rsidRDefault="007141F9" w:rsidP="007141F9">
      <w:pPr>
        <w:pStyle w:val="NormalKeep"/>
      </w:pPr>
    </w:p>
    <w:p w14:paraId="188B14EF" w14:textId="77777777" w:rsidR="007141F9" w:rsidRPr="006454FE" w:rsidRDefault="007141F9" w:rsidP="007141F9">
      <w:pPr>
        <w:pStyle w:val="Heading1Indent"/>
      </w:pPr>
      <w:r>
        <w:t>B.</w:t>
      </w:r>
      <w:r>
        <w:tab/>
        <w:t>CONDIÇÕES OU RESTRIÇÕES RELATIVAS AO FORNECIMENTO E UTILIZAÇÃO</w:t>
      </w:r>
    </w:p>
    <w:p w14:paraId="2AAEDF01" w14:textId="77777777" w:rsidR="007141F9" w:rsidRPr="006454FE" w:rsidRDefault="007141F9" w:rsidP="007141F9">
      <w:pPr>
        <w:pStyle w:val="NormalKeep"/>
      </w:pPr>
    </w:p>
    <w:p w14:paraId="11ADFC76" w14:textId="77777777" w:rsidR="007141F9" w:rsidRPr="006454FE" w:rsidRDefault="007141F9" w:rsidP="007141F9">
      <w:pPr>
        <w:pStyle w:val="Heading1Indent"/>
      </w:pPr>
      <w:r>
        <w:t>C.</w:t>
      </w:r>
      <w:r>
        <w:tab/>
        <w:t>OUTRAS CONDIÇÕES E REQUISITOS DA AUTORIZAÇÃO DE INTRODUÇÃO NO MERCADO</w:t>
      </w:r>
    </w:p>
    <w:p w14:paraId="5ABAFF33" w14:textId="77777777" w:rsidR="007141F9" w:rsidRPr="006454FE" w:rsidRDefault="007141F9" w:rsidP="007141F9">
      <w:pPr>
        <w:pStyle w:val="NormalKeep"/>
      </w:pPr>
    </w:p>
    <w:p w14:paraId="52DD3A8B" w14:textId="77777777" w:rsidR="007141F9" w:rsidRPr="006454FE" w:rsidRDefault="007141F9" w:rsidP="007141F9">
      <w:pPr>
        <w:pStyle w:val="Heading1Indent"/>
      </w:pPr>
      <w:r>
        <w:t>D.</w:t>
      </w:r>
      <w:r>
        <w:tab/>
        <w:t>CONDIÇÕES OU RESTRIÇÕES RELATIVAS À UTILIZAÇÃO SEGURA E EFICAZ DO MEDICAMENTO</w:t>
      </w:r>
    </w:p>
    <w:p w14:paraId="0C1BB95F" w14:textId="77777777" w:rsidR="007141F9" w:rsidRPr="006454FE" w:rsidRDefault="007141F9" w:rsidP="007141F9"/>
    <w:p w14:paraId="1EA320F2" w14:textId="77777777" w:rsidR="007141F9" w:rsidRPr="006454FE" w:rsidRDefault="007141F9" w:rsidP="007141F9"/>
    <w:p w14:paraId="73339690" w14:textId="77777777" w:rsidR="007141F9" w:rsidRPr="006454FE" w:rsidRDefault="007141F9" w:rsidP="007141F9">
      <w:pPr>
        <w:pStyle w:val="Heading1"/>
      </w:pPr>
      <w:r>
        <w:br w:type="page"/>
      </w:r>
      <w:r>
        <w:lastRenderedPageBreak/>
        <w:t>A.</w:t>
      </w:r>
      <w:r>
        <w:tab/>
        <w:t>FABRICANTE(S) RESPONSÁVEL(VEIS) PELA LIBERTAÇÃO DO LOTE</w:t>
      </w:r>
    </w:p>
    <w:p w14:paraId="1D240A6D" w14:textId="77777777" w:rsidR="007141F9" w:rsidRPr="006454FE" w:rsidRDefault="007141F9" w:rsidP="007141F9">
      <w:pPr>
        <w:pStyle w:val="NormalKeep"/>
      </w:pPr>
    </w:p>
    <w:p w14:paraId="0AB0B1AC" w14:textId="77777777" w:rsidR="007141F9" w:rsidRPr="006454FE" w:rsidRDefault="007141F9" w:rsidP="007141F9">
      <w:pPr>
        <w:pStyle w:val="HeadingUnderlined"/>
      </w:pPr>
      <w:r>
        <w:t>Nome e endereço do(s) fabricante(s) responsável(veis) pela libertação do lote</w:t>
      </w:r>
    </w:p>
    <w:p w14:paraId="379CBE32" w14:textId="77777777" w:rsidR="007141F9" w:rsidRPr="006454FE" w:rsidDel="009B1826" w:rsidRDefault="007141F9" w:rsidP="007141F9">
      <w:pPr>
        <w:pStyle w:val="NormalKeep"/>
        <w:rPr>
          <w:del w:id="0" w:author="Author"/>
        </w:rPr>
      </w:pPr>
    </w:p>
    <w:p w14:paraId="13394C2C" w14:textId="3B1B2DB6" w:rsidR="007141F9" w:rsidRPr="00431B5D" w:rsidDel="009B1826" w:rsidRDefault="007141F9" w:rsidP="007141F9">
      <w:pPr>
        <w:pStyle w:val="NormalKeep"/>
        <w:rPr>
          <w:del w:id="1" w:author="Author"/>
          <w:lang w:val="fr-FR"/>
        </w:rPr>
      </w:pPr>
      <w:del w:id="2" w:author="Author">
        <w:r w:rsidRPr="00431B5D" w:rsidDel="009B1826">
          <w:rPr>
            <w:lang w:val="fr-FR"/>
          </w:rPr>
          <w:delText>McDermott Laboratories t/a Gerard Laboratories t/a Mylan Dublin</w:delText>
        </w:r>
      </w:del>
    </w:p>
    <w:p w14:paraId="182BFCD1" w14:textId="79F3B4E7" w:rsidR="007141F9" w:rsidRPr="00431B5D" w:rsidDel="009B1826" w:rsidRDefault="007141F9" w:rsidP="007141F9">
      <w:pPr>
        <w:pStyle w:val="NormalKeep"/>
        <w:rPr>
          <w:del w:id="3" w:author="Author"/>
          <w:lang w:val="en-US"/>
        </w:rPr>
      </w:pPr>
      <w:del w:id="4" w:author="Author">
        <w:r w:rsidRPr="00431B5D" w:rsidDel="009B1826">
          <w:rPr>
            <w:lang w:val="en-US"/>
          </w:rPr>
          <w:delText>35/36 Baldoyle Industrial Estate</w:delText>
        </w:r>
      </w:del>
    </w:p>
    <w:p w14:paraId="6A8EA6AE" w14:textId="064782D7" w:rsidR="007141F9" w:rsidRPr="00431B5D" w:rsidDel="009B1826" w:rsidRDefault="007141F9" w:rsidP="007141F9">
      <w:pPr>
        <w:pStyle w:val="NormalKeep"/>
        <w:rPr>
          <w:del w:id="5" w:author="Author"/>
          <w:lang w:val="en-US"/>
        </w:rPr>
      </w:pPr>
      <w:del w:id="6" w:author="Author">
        <w:r w:rsidRPr="00431B5D" w:rsidDel="009B1826">
          <w:rPr>
            <w:lang w:val="en-US"/>
          </w:rPr>
          <w:delText>Grange Road</w:delText>
        </w:r>
      </w:del>
    </w:p>
    <w:p w14:paraId="7D9D495C" w14:textId="5E10A44E" w:rsidR="007141F9" w:rsidRPr="00431B5D" w:rsidDel="009B1826" w:rsidRDefault="007141F9" w:rsidP="007141F9">
      <w:pPr>
        <w:pStyle w:val="NormalKeep"/>
        <w:rPr>
          <w:del w:id="7" w:author="Author"/>
          <w:lang w:val="en-US"/>
        </w:rPr>
      </w:pPr>
      <w:del w:id="8" w:author="Author">
        <w:r w:rsidRPr="00431B5D" w:rsidDel="009B1826">
          <w:rPr>
            <w:lang w:val="en-US"/>
          </w:rPr>
          <w:delText>Dublin 13</w:delText>
        </w:r>
      </w:del>
    </w:p>
    <w:p w14:paraId="16143AB2" w14:textId="1B3937F9" w:rsidR="007141F9" w:rsidRPr="00B254A5" w:rsidDel="009B1826" w:rsidRDefault="007141F9" w:rsidP="007141F9">
      <w:pPr>
        <w:rPr>
          <w:del w:id="9" w:author="Author"/>
          <w:lang w:val="sv-SE"/>
        </w:rPr>
      </w:pPr>
      <w:del w:id="10" w:author="Author">
        <w:r w:rsidRPr="00B254A5" w:rsidDel="009B1826">
          <w:rPr>
            <w:lang w:val="sv-SE"/>
          </w:rPr>
          <w:delText>Irlanda</w:delText>
        </w:r>
      </w:del>
    </w:p>
    <w:p w14:paraId="211C8446" w14:textId="77777777" w:rsidR="007141F9" w:rsidRPr="00B254A5" w:rsidRDefault="007141F9" w:rsidP="007141F9">
      <w:pPr>
        <w:rPr>
          <w:lang w:val="sv-SE"/>
        </w:rPr>
      </w:pPr>
    </w:p>
    <w:p w14:paraId="5E0B4174" w14:textId="77777777" w:rsidR="007141F9" w:rsidRPr="00B254A5" w:rsidRDefault="007141F9" w:rsidP="007141F9">
      <w:pPr>
        <w:pStyle w:val="NormalKeep"/>
        <w:rPr>
          <w:lang w:val="sv-SE"/>
        </w:rPr>
      </w:pPr>
      <w:r w:rsidRPr="00B254A5">
        <w:rPr>
          <w:lang w:val="sv-SE"/>
        </w:rPr>
        <w:t>Mylan Hungary Kft./Mylan Hungary Ltd.</w:t>
      </w:r>
    </w:p>
    <w:p w14:paraId="70DAD8AD" w14:textId="77777777" w:rsidR="007141F9" w:rsidRPr="006454FE" w:rsidRDefault="007141F9" w:rsidP="007141F9">
      <w:pPr>
        <w:pStyle w:val="NormalKeep"/>
      </w:pPr>
      <w:r>
        <w:t>Mylan utca 1</w:t>
      </w:r>
    </w:p>
    <w:p w14:paraId="16B76760" w14:textId="77777777" w:rsidR="007141F9" w:rsidRPr="006454FE" w:rsidRDefault="007141F9" w:rsidP="007141F9">
      <w:pPr>
        <w:pStyle w:val="NormalKeep"/>
      </w:pPr>
      <w:r>
        <w:t>2900 Komarom</w:t>
      </w:r>
    </w:p>
    <w:p w14:paraId="1505918A" w14:textId="77777777" w:rsidR="007141F9" w:rsidRPr="006454FE" w:rsidRDefault="007141F9" w:rsidP="007141F9">
      <w:r>
        <w:t>Hungria</w:t>
      </w:r>
    </w:p>
    <w:p w14:paraId="11AD0F70" w14:textId="77777777" w:rsidR="007141F9" w:rsidRPr="006454FE" w:rsidRDefault="007141F9" w:rsidP="007141F9"/>
    <w:p w14:paraId="3735E6EC" w14:textId="77777777" w:rsidR="007141F9" w:rsidRPr="006454FE" w:rsidRDefault="007141F9" w:rsidP="007141F9">
      <w:r>
        <w:t>O folheto informativo que acompanha o medicamento tem de mencionar o nome e endereço do fabricante responsável pela libertação do lote em causa.</w:t>
      </w:r>
    </w:p>
    <w:p w14:paraId="29E8BE28" w14:textId="77777777" w:rsidR="007141F9" w:rsidRDefault="007141F9" w:rsidP="007141F9"/>
    <w:p w14:paraId="60D3D6E0" w14:textId="77777777" w:rsidR="007141F9" w:rsidRPr="006454FE" w:rsidRDefault="007141F9" w:rsidP="007141F9"/>
    <w:p w14:paraId="39E7411E" w14:textId="77777777" w:rsidR="007141F9" w:rsidRDefault="007141F9" w:rsidP="007141F9">
      <w:pPr>
        <w:pStyle w:val="Heading1"/>
      </w:pPr>
      <w:r>
        <w:t>B.</w:t>
      </w:r>
      <w:r>
        <w:tab/>
        <w:t>CONDIÇÕES OU RESTRIÇÕES RELATIVAS AO FORNECIMENTO E UTILIZAÇÃO</w:t>
      </w:r>
    </w:p>
    <w:p w14:paraId="77B9EB65" w14:textId="77777777" w:rsidR="007141F9" w:rsidRPr="0035286D" w:rsidRDefault="007141F9" w:rsidP="007141F9">
      <w:pPr>
        <w:pStyle w:val="NormalKeep"/>
      </w:pPr>
    </w:p>
    <w:p w14:paraId="3288772E" w14:textId="77777777" w:rsidR="007141F9" w:rsidRPr="006454FE" w:rsidRDefault="007141F9" w:rsidP="007141F9">
      <w:r>
        <w:t>Medicamento sujeito a receita médica.</w:t>
      </w:r>
    </w:p>
    <w:p w14:paraId="3850F25C" w14:textId="77777777" w:rsidR="007141F9" w:rsidRPr="006454FE" w:rsidRDefault="007141F9" w:rsidP="007141F9"/>
    <w:p w14:paraId="146E7450" w14:textId="77777777" w:rsidR="007141F9" w:rsidRPr="006454FE" w:rsidRDefault="007141F9" w:rsidP="007141F9"/>
    <w:p w14:paraId="6C70E013" w14:textId="77777777" w:rsidR="007141F9" w:rsidRPr="006454FE" w:rsidRDefault="007141F9" w:rsidP="007141F9">
      <w:pPr>
        <w:pStyle w:val="Heading1"/>
      </w:pPr>
      <w:r>
        <w:t>C.</w:t>
      </w:r>
      <w:r>
        <w:tab/>
        <w:t>OUTRAS CONDIÇÕES E REQUISITOS DA AUTORIZAÇÃO DE INTRODUÇÃO NO MERCADO</w:t>
      </w:r>
    </w:p>
    <w:p w14:paraId="41512FE4" w14:textId="77777777" w:rsidR="007141F9" w:rsidRPr="006454FE" w:rsidRDefault="007141F9" w:rsidP="007141F9">
      <w:pPr>
        <w:pStyle w:val="NormalKeep"/>
      </w:pPr>
    </w:p>
    <w:p w14:paraId="62A70263" w14:textId="790306C1" w:rsidR="007141F9" w:rsidRPr="0035286D" w:rsidRDefault="007141F9" w:rsidP="007141F9">
      <w:pPr>
        <w:pStyle w:val="Bullet"/>
        <w:keepNext/>
        <w:rPr>
          <w:rStyle w:val="Strong"/>
        </w:rPr>
      </w:pPr>
      <w:r>
        <w:rPr>
          <w:rStyle w:val="Strong"/>
        </w:rPr>
        <w:t xml:space="preserve">Relatórios </w:t>
      </w:r>
      <w:r w:rsidR="009C74D6">
        <w:rPr>
          <w:rStyle w:val="Strong"/>
        </w:rPr>
        <w:t xml:space="preserve">periódicos </w:t>
      </w:r>
      <w:r>
        <w:rPr>
          <w:rStyle w:val="Strong"/>
        </w:rPr>
        <w:t xml:space="preserve">de </w:t>
      </w:r>
      <w:r w:rsidR="009C74D6">
        <w:rPr>
          <w:rStyle w:val="Strong"/>
        </w:rPr>
        <w:t>segurança</w:t>
      </w:r>
      <w:r w:rsidR="009C74D6">
        <w:rPr>
          <w:b/>
        </w:rPr>
        <w:t xml:space="preserve"> (RPS)</w:t>
      </w:r>
    </w:p>
    <w:p w14:paraId="3C137186" w14:textId="77777777" w:rsidR="007141F9" w:rsidRPr="006454FE" w:rsidRDefault="007141F9" w:rsidP="007141F9">
      <w:pPr>
        <w:pStyle w:val="NormalKeep"/>
      </w:pPr>
    </w:p>
    <w:p w14:paraId="50F6E830" w14:textId="04270A96" w:rsidR="007141F9" w:rsidRPr="006454FE" w:rsidRDefault="007141F9" w:rsidP="007141F9">
      <w:r>
        <w:t xml:space="preserve">Os requisitos para a apresentação de </w:t>
      </w:r>
      <w:r w:rsidR="009C74D6">
        <w:t>RPS</w:t>
      </w:r>
      <w:r>
        <w:t xml:space="preserve"> para este medicamento estão estabelecidos na lista Europeia de datas de referência (lista EURD), tal como previsto nos termos do n.º 7 do artigo 107.º­C da Diretiva 2001/83/CE e quaisquer atualizações subsequentes publicadas no portal europeu de medicamentos.</w:t>
      </w:r>
    </w:p>
    <w:p w14:paraId="2B36505B" w14:textId="77777777" w:rsidR="007141F9" w:rsidRDefault="007141F9" w:rsidP="007141F9"/>
    <w:p w14:paraId="5DB58182" w14:textId="77777777" w:rsidR="007141F9" w:rsidRPr="006454FE" w:rsidRDefault="007141F9" w:rsidP="007141F9"/>
    <w:p w14:paraId="173638E3" w14:textId="77777777" w:rsidR="007141F9" w:rsidRPr="006454FE" w:rsidRDefault="007141F9" w:rsidP="007141F9">
      <w:pPr>
        <w:pStyle w:val="Heading1"/>
      </w:pPr>
      <w:r>
        <w:t>D.</w:t>
      </w:r>
      <w:r>
        <w:tab/>
        <w:t>CONDIÇÕES OU RESTRIÇÕES RELATIVAS À UTILIZAÇÃO SEGURA E EFICAZ DO MEDICAMENTO</w:t>
      </w:r>
    </w:p>
    <w:p w14:paraId="16311C15" w14:textId="77777777" w:rsidR="007141F9" w:rsidRPr="006454FE" w:rsidRDefault="007141F9" w:rsidP="007141F9">
      <w:pPr>
        <w:pStyle w:val="NormalKeep"/>
      </w:pPr>
    </w:p>
    <w:p w14:paraId="750F0D45" w14:textId="38A5064E" w:rsidR="007141F9" w:rsidRPr="0035286D" w:rsidRDefault="007141F9" w:rsidP="007141F9">
      <w:pPr>
        <w:pStyle w:val="Bullet"/>
        <w:keepNext/>
        <w:rPr>
          <w:rStyle w:val="Strong"/>
        </w:rPr>
      </w:pPr>
      <w:r>
        <w:rPr>
          <w:rStyle w:val="Strong"/>
        </w:rPr>
        <w:t xml:space="preserve">Plano de </w:t>
      </w:r>
      <w:r w:rsidR="005F5616">
        <w:rPr>
          <w:rStyle w:val="Strong"/>
        </w:rPr>
        <w:t xml:space="preserve">gestão </w:t>
      </w:r>
      <w:r>
        <w:rPr>
          <w:rStyle w:val="Strong"/>
        </w:rPr>
        <w:t xml:space="preserve">do </w:t>
      </w:r>
      <w:r w:rsidR="005F5616">
        <w:rPr>
          <w:rStyle w:val="Strong"/>
        </w:rPr>
        <w:t xml:space="preserve">risco </w:t>
      </w:r>
      <w:r>
        <w:rPr>
          <w:rStyle w:val="Strong"/>
        </w:rPr>
        <w:t>(PGR)</w:t>
      </w:r>
    </w:p>
    <w:p w14:paraId="5D7D0062" w14:textId="77777777" w:rsidR="007141F9" w:rsidRPr="006454FE" w:rsidRDefault="007141F9" w:rsidP="007141F9">
      <w:pPr>
        <w:pStyle w:val="NormalKeep"/>
      </w:pPr>
    </w:p>
    <w:p w14:paraId="1F84943C" w14:textId="77777777" w:rsidR="007141F9" w:rsidRDefault="007141F9" w:rsidP="007141F9">
      <w:r>
        <w:t>O Titular da AIM deve efetuar as atividades e as intervenções de farmacovigilância requeridas e detalhadas no PGR apresentado no Módulo 1.8.2. da Autorização de Introdução no Mercado, e quaisquer atualizações subsequentes do PGR que sejam acordadas.</w:t>
      </w:r>
    </w:p>
    <w:p w14:paraId="3C37731A" w14:textId="77777777" w:rsidR="007141F9" w:rsidRPr="006454FE" w:rsidRDefault="007141F9" w:rsidP="007141F9"/>
    <w:p w14:paraId="364773DA" w14:textId="77777777" w:rsidR="007141F9" w:rsidRPr="006454FE" w:rsidRDefault="007141F9" w:rsidP="007141F9">
      <w:pPr>
        <w:pStyle w:val="NormalKeep"/>
      </w:pPr>
      <w:r>
        <w:t>Deve ser apresentado um PGR atualizado:</w:t>
      </w:r>
    </w:p>
    <w:p w14:paraId="6E345001" w14:textId="77777777" w:rsidR="007141F9" w:rsidRPr="006454FE" w:rsidRDefault="007141F9" w:rsidP="007141F9">
      <w:pPr>
        <w:pStyle w:val="Bullet"/>
        <w:keepNext/>
      </w:pPr>
      <w:r>
        <w:t>A pedido da Agência Europeia de Medicamentos;</w:t>
      </w:r>
    </w:p>
    <w:p w14:paraId="67EE2016" w14:textId="77777777" w:rsidR="007141F9" w:rsidRPr="006454FE" w:rsidRDefault="007141F9" w:rsidP="007141F9">
      <w:pPr>
        <w:pStyle w:val="Bullet"/>
      </w:pPr>
      <w:r>
        <w:t>Sempre que o sistema de gestão do risco for modificado, especialmente como resultado da receção de nova informação que possa levar a alterações significativas no perfil benefício-risco ou como resultado de ter sido atingido um objetivo importante (farmacovigilância ou minimização do risco).</w:t>
      </w:r>
    </w:p>
    <w:p w14:paraId="3551D139" w14:textId="77777777" w:rsidR="007141F9" w:rsidRPr="006454FE" w:rsidRDefault="007141F9" w:rsidP="007141F9"/>
    <w:p w14:paraId="394BF21A" w14:textId="128A8907" w:rsidR="007141F9" w:rsidRPr="008D276A" w:rsidRDefault="007141F9" w:rsidP="00BD13B8">
      <w:pPr>
        <w:pStyle w:val="Bulleto2"/>
        <w:numPr>
          <w:ilvl w:val="0"/>
          <w:numId w:val="0"/>
        </w:numPr>
        <w:ind w:left="1134"/>
      </w:pPr>
    </w:p>
    <w:p w14:paraId="3193AD55" w14:textId="77777777" w:rsidR="007141F9" w:rsidRPr="006454FE" w:rsidRDefault="007141F9" w:rsidP="007141F9"/>
    <w:p w14:paraId="096D6036" w14:textId="77777777" w:rsidR="007141F9" w:rsidRPr="006454FE" w:rsidRDefault="007141F9" w:rsidP="007141F9">
      <w:r>
        <w:br w:type="page"/>
      </w:r>
    </w:p>
    <w:p w14:paraId="4410B249" w14:textId="77777777" w:rsidR="007141F9" w:rsidRPr="006454FE" w:rsidRDefault="007141F9" w:rsidP="007141F9"/>
    <w:p w14:paraId="4F947CFA" w14:textId="77777777" w:rsidR="007141F9" w:rsidRPr="006454FE" w:rsidRDefault="007141F9" w:rsidP="007141F9"/>
    <w:p w14:paraId="0E8B5039" w14:textId="77777777" w:rsidR="007141F9" w:rsidRPr="006454FE" w:rsidRDefault="007141F9" w:rsidP="007141F9"/>
    <w:p w14:paraId="1191668A" w14:textId="77777777" w:rsidR="007141F9" w:rsidRPr="006454FE" w:rsidRDefault="007141F9" w:rsidP="007141F9"/>
    <w:p w14:paraId="121768B8" w14:textId="77777777" w:rsidR="007141F9" w:rsidRPr="006454FE" w:rsidRDefault="007141F9" w:rsidP="007141F9"/>
    <w:p w14:paraId="2719113E" w14:textId="77777777" w:rsidR="007141F9" w:rsidRDefault="007141F9" w:rsidP="007141F9"/>
    <w:p w14:paraId="07B74C6C" w14:textId="77777777" w:rsidR="007141F9" w:rsidRDefault="007141F9" w:rsidP="007141F9"/>
    <w:p w14:paraId="1DFB76FF" w14:textId="77777777" w:rsidR="007141F9" w:rsidRDefault="007141F9" w:rsidP="007141F9"/>
    <w:p w14:paraId="5310CB1C" w14:textId="77777777" w:rsidR="007141F9" w:rsidRPr="006454FE" w:rsidRDefault="007141F9" w:rsidP="007141F9"/>
    <w:p w14:paraId="464CCD09" w14:textId="77777777" w:rsidR="007141F9" w:rsidRPr="006454FE" w:rsidRDefault="007141F9" w:rsidP="007141F9"/>
    <w:p w14:paraId="0B62A046" w14:textId="77777777" w:rsidR="007141F9" w:rsidRPr="006454FE" w:rsidRDefault="007141F9" w:rsidP="007141F9"/>
    <w:p w14:paraId="61AB5447" w14:textId="77777777" w:rsidR="007141F9" w:rsidRPr="006454FE" w:rsidRDefault="007141F9" w:rsidP="007141F9"/>
    <w:p w14:paraId="04CD0023" w14:textId="77777777" w:rsidR="007141F9" w:rsidRPr="006454FE" w:rsidRDefault="007141F9" w:rsidP="007141F9"/>
    <w:p w14:paraId="478AF81C" w14:textId="77777777" w:rsidR="007141F9" w:rsidRPr="006454FE" w:rsidRDefault="007141F9" w:rsidP="007141F9"/>
    <w:p w14:paraId="395D2942" w14:textId="77777777" w:rsidR="007141F9" w:rsidRPr="006454FE" w:rsidRDefault="007141F9" w:rsidP="007141F9"/>
    <w:p w14:paraId="46048FB5" w14:textId="77777777" w:rsidR="007141F9" w:rsidRPr="006454FE" w:rsidRDefault="007141F9" w:rsidP="007141F9"/>
    <w:p w14:paraId="3809FE94" w14:textId="77777777" w:rsidR="007141F9" w:rsidRPr="006454FE" w:rsidRDefault="007141F9" w:rsidP="007141F9"/>
    <w:p w14:paraId="727835DA" w14:textId="77777777" w:rsidR="007141F9" w:rsidRPr="006454FE" w:rsidRDefault="007141F9" w:rsidP="007141F9"/>
    <w:p w14:paraId="08B6CDFB" w14:textId="77777777" w:rsidR="007141F9" w:rsidRPr="006454FE" w:rsidRDefault="007141F9" w:rsidP="007141F9"/>
    <w:p w14:paraId="6808CB4E" w14:textId="77777777" w:rsidR="007141F9" w:rsidRPr="006454FE" w:rsidRDefault="007141F9" w:rsidP="007141F9"/>
    <w:p w14:paraId="346C6739" w14:textId="77777777" w:rsidR="007141F9" w:rsidRPr="006454FE" w:rsidRDefault="007141F9" w:rsidP="007141F9"/>
    <w:p w14:paraId="3DC0C129" w14:textId="77777777" w:rsidR="007141F9" w:rsidRPr="006454FE" w:rsidRDefault="007141F9" w:rsidP="007141F9"/>
    <w:p w14:paraId="26BF185D" w14:textId="77777777" w:rsidR="007141F9" w:rsidRPr="006454FE" w:rsidRDefault="007141F9" w:rsidP="007141F9">
      <w:pPr>
        <w:pStyle w:val="Title"/>
      </w:pPr>
      <w:r>
        <w:t>ANEXO III</w:t>
      </w:r>
    </w:p>
    <w:p w14:paraId="0C1672CB" w14:textId="77777777" w:rsidR="007141F9" w:rsidRPr="006454FE" w:rsidRDefault="007141F9" w:rsidP="007141F9">
      <w:pPr>
        <w:pStyle w:val="NormalKeep"/>
      </w:pPr>
    </w:p>
    <w:p w14:paraId="543E8267" w14:textId="77777777" w:rsidR="007141F9" w:rsidRPr="006454FE" w:rsidRDefault="007141F9" w:rsidP="007141F9">
      <w:pPr>
        <w:pStyle w:val="Title"/>
      </w:pPr>
      <w:r>
        <w:t>ROTULAGEM E FOLHETO INFORMATIVO</w:t>
      </w:r>
    </w:p>
    <w:p w14:paraId="7D1D8D25" w14:textId="77777777" w:rsidR="007141F9" w:rsidRPr="006454FE" w:rsidRDefault="007141F9" w:rsidP="007141F9"/>
    <w:p w14:paraId="71BCBB93" w14:textId="77777777" w:rsidR="007141F9" w:rsidRPr="006454FE" w:rsidRDefault="007141F9" w:rsidP="007141F9"/>
    <w:p w14:paraId="7074EF69" w14:textId="77777777" w:rsidR="007141F9" w:rsidRPr="006454FE" w:rsidRDefault="007141F9" w:rsidP="007141F9">
      <w:r>
        <w:br w:type="page"/>
      </w:r>
    </w:p>
    <w:p w14:paraId="51117678" w14:textId="77777777" w:rsidR="007141F9" w:rsidRPr="006454FE" w:rsidRDefault="007141F9" w:rsidP="007141F9"/>
    <w:p w14:paraId="25FAC604" w14:textId="77777777" w:rsidR="007141F9" w:rsidRPr="006454FE" w:rsidRDefault="007141F9" w:rsidP="007141F9"/>
    <w:p w14:paraId="208B5AED" w14:textId="77777777" w:rsidR="007141F9" w:rsidRPr="006454FE" w:rsidRDefault="007141F9" w:rsidP="007141F9"/>
    <w:p w14:paraId="1D2BF6EA" w14:textId="77777777" w:rsidR="007141F9" w:rsidRPr="006454FE" w:rsidRDefault="007141F9" w:rsidP="007141F9"/>
    <w:p w14:paraId="3AAC270E" w14:textId="77777777" w:rsidR="007141F9" w:rsidRPr="006454FE" w:rsidRDefault="007141F9" w:rsidP="007141F9"/>
    <w:p w14:paraId="796318D4" w14:textId="77777777" w:rsidR="007141F9" w:rsidRPr="006454FE" w:rsidRDefault="007141F9" w:rsidP="007141F9"/>
    <w:p w14:paraId="69BC6790" w14:textId="77777777" w:rsidR="007141F9" w:rsidRPr="006454FE" w:rsidRDefault="007141F9" w:rsidP="007141F9"/>
    <w:p w14:paraId="7BDDE48A" w14:textId="77777777" w:rsidR="007141F9" w:rsidRPr="006454FE" w:rsidRDefault="007141F9" w:rsidP="007141F9"/>
    <w:p w14:paraId="0A956B30" w14:textId="77777777" w:rsidR="007141F9" w:rsidRPr="006454FE" w:rsidRDefault="007141F9" w:rsidP="007141F9"/>
    <w:p w14:paraId="213DB707" w14:textId="77777777" w:rsidR="007141F9" w:rsidRPr="006454FE" w:rsidRDefault="007141F9" w:rsidP="007141F9"/>
    <w:p w14:paraId="57A34FEC" w14:textId="77777777" w:rsidR="007141F9" w:rsidRPr="006454FE" w:rsidRDefault="007141F9" w:rsidP="007141F9"/>
    <w:p w14:paraId="2F3DFC68" w14:textId="77777777" w:rsidR="007141F9" w:rsidRPr="006454FE" w:rsidRDefault="007141F9" w:rsidP="007141F9"/>
    <w:p w14:paraId="7808FC4B" w14:textId="77777777" w:rsidR="007141F9" w:rsidRDefault="007141F9" w:rsidP="007141F9"/>
    <w:p w14:paraId="0BC3B346" w14:textId="77777777" w:rsidR="007141F9" w:rsidRDefault="007141F9" w:rsidP="007141F9"/>
    <w:p w14:paraId="6DC138CD" w14:textId="77777777" w:rsidR="007141F9" w:rsidRPr="006454FE" w:rsidRDefault="007141F9" w:rsidP="007141F9"/>
    <w:p w14:paraId="28AD0F67" w14:textId="77777777" w:rsidR="007141F9" w:rsidRPr="006454FE" w:rsidRDefault="007141F9" w:rsidP="007141F9"/>
    <w:p w14:paraId="1234B0DF" w14:textId="77777777" w:rsidR="007141F9" w:rsidRPr="006454FE" w:rsidRDefault="007141F9" w:rsidP="007141F9"/>
    <w:p w14:paraId="0A72154F" w14:textId="77777777" w:rsidR="007141F9" w:rsidRPr="006454FE" w:rsidRDefault="007141F9" w:rsidP="007141F9"/>
    <w:p w14:paraId="55A83750" w14:textId="77777777" w:rsidR="007141F9" w:rsidRPr="006454FE" w:rsidRDefault="007141F9" w:rsidP="007141F9"/>
    <w:p w14:paraId="315EDA12" w14:textId="77777777" w:rsidR="007141F9" w:rsidRPr="006454FE" w:rsidRDefault="007141F9" w:rsidP="007141F9"/>
    <w:p w14:paraId="1EE0AE7F" w14:textId="77777777" w:rsidR="007141F9" w:rsidRPr="006454FE" w:rsidRDefault="007141F9" w:rsidP="007141F9"/>
    <w:p w14:paraId="2C92FC54" w14:textId="77777777" w:rsidR="007141F9" w:rsidRPr="006454FE" w:rsidRDefault="007141F9" w:rsidP="007141F9"/>
    <w:p w14:paraId="1DE6F337" w14:textId="77777777" w:rsidR="007141F9" w:rsidRPr="006454FE" w:rsidRDefault="007141F9" w:rsidP="007141F9">
      <w:pPr>
        <w:pStyle w:val="Title"/>
      </w:pPr>
      <w:r>
        <w:t>A. ROTULAGEM</w:t>
      </w:r>
    </w:p>
    <w:p w14:paraId="400D5082" w14:textId="77777777" w:rsidR="007141F9" w:rsidRPr="006454FE" w:rsidRDefault="007141F9" w:rsidP="007141F9"/>
    <w:p w14:paraId="59D668A9" w14:textId="77777777" w:rsidR="007141F9" w:rsidRPr="006454FE" w:rsidRDefault="007141F9" w:rsidP="007141F9"/>
    <w:p w14:paraId="117A08A5" w14:textId="77777777" w:rsidR="007141F9" w:rsidRPr="006454FE" w:rsidRDefault="007141F9" w:rsidP="007141F9">
      <w:pPr>
        <w:pStyle w:val="HeadingStrLAB"/>
      </w:pPr>
      <w:r>
        <w:br w:type="page"/>
      </w:r>
      <w:r>
        <w:lastRenderedPageBreak/>
        <w:t>INDICAÇÕES A INCLUIR NO ACONDICIONAMENTO SECUNDÁRIO E NO ACONDICIONAMENTO PRIMÁRIO</w:t>
      </w:r>
    </w:p>
    <w:p w14:paraId="11AA4EFA" w14:textId="77777777" w:rsidR="007141F9" w:rsidRPr="006454FE" w:rsidRDefault="007141F9" w:rsidP="007141F9">
      <w:pPr>
        <w:pStyle w:val="HeadingStrLAB"/>
      </w:pPr>
    </w:p>
    <w:p w14:paraId="4DA486AA" w14:textId="49DD23D2" w:rsidR="007141F9" w:rsidRPr="006454FE" w:rsidRDefault="007141F9" w:rsidP="007141F9">
      <w:pPr>
        <w:pStyle w:val="HeadingStrLAB"/>
      </w:pPr>
      <w:r>
        <w:t xml:space="preserve">CARTONAGEM </w:t>
      </w:r>
      <w:r w:rsidR="005F5616">
        <w:t xml:space="preserve">DO FRASCO </w:t>
      </w:r>
      <w:r>
        <w:t>E RÓTULO DO FRASCO DE COMPRIMIDOS REVESTIDOS POR PELÍCULA DE 5 MG</w:t>
      </w:r>
    </w:p>
    <w:p w14:paraId="3BCF0A4A" w14:textId="77777777" w:rsidR="007141F9" w:rsidRPr="006454FE" w:rsidRDefault="007141F9" w:rsidP="007141F9"/>
    <w:p w14:paraId="10CA8D41" w14:textId="77777777" w:rsidR="007141F9" w:rsidRPr="006454FE" w:rsidRDefault="007141F9" w:rsidP="007141F9"/>
    <w:p w14:paraId="4599BE52" w14:textId="77777777" w:rsidR="007141F9" w:rsidRPr="006454FE" w:rsidRDefault="007141F9" w:rsidP="007141F9">
      <w:pPr>
        <w:pStyle w:val="Heading1LAB"/>
      </w:pPr>
      <w:r>
        <w:t>1.</w:t>
      </w:r>
      <w:r>
        <w:tab/>
        <w:t>NOME DO MEDICAMENTO</w:t>
      </w:r>
    </w:p>
    <w:p w14:paraId="3627231C" w14:textId="77777777" w:rsidR="007141F9" w:rsidRPr="006454FE" w:rsidRDefault="007141F9" w:rsidP="007141F9">
      <w:pPr>
        <w:pStyle w:val="NormalKeep"/>
      </w:pPr>
    </w:p>
    <w:p w14:paraId="167AC26A" w14:textId="7CC087AC" w:rsidR="007141F9" w:rsidRPr="006454FE" w:rsidRDefault="007141F9" w:rsidP="007141F9">
      <w:pPr>
        <w:pStyle w:val="NormalKeep"/>
      </w:pPr>
      <w:r>
        <w:t xml:space="preserve">Prasugrel </w:t>
      </w:r>
      <w:r w:rsidR="00FC587A">
        <w:t xml:space="preserve">Viatris </w:t>
      </w:r>
      <w:r>
        <w:t>5 mg comprimidos revestidos por película</w:t>
      </w:r>
    </w:p>
    <w:p w14:paraId="7E811CCB" w14:textId="77777777" w:rsidR="007141F9" w:rsidRPr="006454FE" w:rsidRDefault="007141F9" w:rsidP="007141F9">
      <w:r>
        <w:t>prasugrel</w:t>
      </w:r>
    </w:p>
    <w:p w14:paraId="3A3A921B" w14:textId="77777777" w:rsidR="007141F9" w:rsidRPr="006454FE" w:rsidRDefault="007141F9" w:rsidP="007141F9"/>
    <w:p w14:paraId="7403E11C" w14:textId="77777777" w:rsidR="007141F9" w:rsidRPr="006454FE" w:rsidRDefault="007141F9" w:rsidP="007141F9"/>
    <w:p w14:paraId="53DFDE11" w14:textId="77777777" w:rsidR="007141F9" w:rsidRPr="006454FE" w:rsidRDefault="007141F9" w:rsidP="007141F9">
      <w:pPr>
        <w:pStyle w:val="Heading1LAB"/>
      </w:pPr>
      <w:r>
        <w:t>2.</w:t>
      </w:r>
      <w:r>
        <w:tab/>
        <w:t>DESCRIÇÃO DA(S) SUBSTÂNCIA(S) ATIVA(S)</w:t>
      </w:r>
    </w:p>
    <w:p w14:paraId="4E57056C" w14:textId="77777777" w:rsidR="007141F9" w:rsidRPr="006454FE" w:rsidRDefault="007141F9" w:rsidP="007141F9">
      <w:pPr>
        <w:pStyle w:val="NormalKeep"/>
      </w:pPr>
    </w:p>
    <w:p w14:paraId="7B77D281" w14:textId="77777777" w:rsidR="007141F9" w:rsidRPr="006454FE" w:rsidRDefault="007141F9" w:rsidP="007141F9">
      <w:r>
        <w:t>Cada comprimido contém besilato de prasugrel equivalente a 5 mg de prasugrel.</w:t>
      </w:r>
    </w:p>
    <w:p w14:paraId="3ED389A3" w14:textId="77777777" w:rsidR="007141F9" w:rsidRPr="006454FE" w:rsidRDefault="007141F9" w:rsidP="007141F9"/>
    <w:p w14:paraId="545405E9" w14:textId="77777777" w:rsidR="007141F9" w:rsidRPr="006454FE" w:rsidRDefault="007141F9" w:rsidP="007141F9"/>
    <w:p w14:paraId="3673915D" w14:textId="77777777" w:rsidR="007141F9" w:rsidRPr="006454FE" w:rsidRDefault="007141F9" w:rsidP="007141F9">
      <w:pPr>
        <w:pStyle w:val="Heading1LAB"/>
      </w:pPr>
      <w:r>
        <w:t>3.</w:t>
      </w:r>
      <w:r>
        <w:tab/>
        <w:t>LISTA DOS EXCIPIENTES</w:t>
      </w:r>
    </w:p>
    <w:p w14:paraId="0A9C6ED6" w14:textId="77777777" w:rsidR="007141F9" w:rsidRPr="006454FE" w:rsidRDefault="007141F9" w:rsidP="007141F9">
      <w:pPr>
        <w:pStyle w:val="NormalKeep"/>
      </w:pPr>
    </w:p>
    <w:p w14:paraId="2E54B740" w14:textId="77777777" w:rsidR="007141F9" w:rsidRPr="006454FE" w:rsidRDefault="007141F9" w:rsidP="007141F9"/>
    <w:p w14:paraId="0306CBE0" w14:textId="77777777" w:rsidR="007141F9" w:rsidRPr="006454FE" w:rsidRDefault="007141F9" w:rsidP="007141F9"/>
    <w:p w14:paraId="36C7F7A3" w14:textId="77777777" w:rsidR="007141F9" w:rsidRPr="006454FE" w:rsidRDefault="007141F9" w:rsidP="007141F9">
      <w:pPr>
        <w:pStyle w:val="Heading1LAB"/>
      </w:pPr>
      <w:r>
        <w:t>4.</w:t>
      </w:r>
      <w:r>
        <w:tab/>
        <w:t>FORMA FARMACÊUTICA E CONTEÚDO</w:t>
      </w:r>
    </w:p>
    <w:p w14:paraId="307408F3" w14:textId="77777777" w:rsidR="007141F9" w:rsidRPr="006454FE" w:rsidRDefault="007141F9" w:rsidP="007141F9">
      <w:pPr>
        <w:pStyle w:val="NormalKeep"/>
      </w:pPr>
    </w:p>
    <w:p w14:paraId="6E882FDC" w14:textId="77777777" w:rsidR="007141F9" w:rsidRPr="006454FE" w:rsidRDefault="007141F9" w:rsidP="007141F9">
      <w:r>
        <w:rPr>
          <w:highlight w:val="lightGray"/>
        </w:rPr>
        <w:t>Comprimido revestido por película</w:t>
      </w:r>
    </w:p>
    <w:p w14:paraId="79A1061A" w14:textId="77777777" w:rsidR="007141F9" w:rsidRPr="006454FE" w:rsidRDefault="007141F9" w:rsidP="007141F9"/>
    <w:p w14:paraId="317404F7" w14:textId="77777777" w:rsidR="007141F9" w:rsidRPr="006454FE" w:rsidRDefault="007141F9" w:rsidP="007141F9">
      <w:r>
        <w:t>28 comprimidos revestidos por película</w:t>
      </w:r>
    </w:p>
    <w:p w14:paraId="6CD1EDC4" w14:textId="69CD3CB6" w:rsidR="00C361D7" w:rsidRPr="000F4F31" w:rsidRDefault="00C361D7" w:rsidP="00C361D7">
      <w:pPr>
        <w:rPr>
          <w:highlight w:val="lightGray"/>
        </w:rPr>
      </w:pPr>
      <w:r w:rsidRPr="000F4F31">
        <w:rPr>
          <w:highlight w:val="lightGray"/>
        </w:rPr>
        <w:t>30 comprimidos revestidos por película</w:t>
      </w:r>
    </w:p>
    <w:p w14:paraId="4AEF3266" w14:textId="77777777" w:rsidR="007141F9" w:rsidRPr="006454FE" w:rsidRDefault="007141F9" w:rsidP="007141F9"/>
    <w:p w14:paraId="556D5582" w14:textId="77777777" w:rsidR="007141F9" w:rsidRPr="006454FE" w:rsidRDefault="007141F9" w:rsidP="007141F9"/>
    <w:p w14:paraId="5E764FFD" w14:textId="77777777" w:rsidR="007141F9" w:rsidRPr="006454FE" w:rsidRDefault="007141F9" w:rsidP="007141F9">
      <w:pPr>
        <w:pStyle w:val="Heading1LAB"/>
      </w:pPr>
      <w:r>
        <w:t>5.</w:t>
      </w:r>
      <w:r>
        <w:tab/>
        <w:t>MODO E VIA(S) DE ADMINISTRAÇÃO</w:t>
      </w:r>
    </w:p>
    <w:p w14:paraId="7BE78F19" w14:textId="77777777" w:rsidR="007141F9" w:rsidRPr="006454FE" w:rsidRDefault="007141F9" w:rsidP="007141F9">
      <w:pPr>
        <w:pStyle w:val="NormalKeep"/>
      </w:pPr>
    </w:p>
    <w:p w14:paraId="7D69AB63" w14:textId="77777777" w:rsidR="007141F9" w:rsidRPr="006454FE" w:rsidRDefault="007141F9" w:rsidP="007141F9">
      <w:pPr>
        <w:pStyle w:val="NormalKeep"/>
      </w:pPr>
      <w:r>
        <w:t>Consultar o folheto informativo antes de utilizar.</w:t>
      </w:r>
    </w:p>
    <w:p w14:paraId="59E0F82A" w14:textId="77777777" w:rsidR="007141F9" w:rsidRPr="006454FE" w:rsidRDefault="00F1508F" w:rsidP="007141F9">
      <w:r>
        <w:t>Via oral</w:t>
      </w:r>
    </w:p>
    <w:p w14:paraId="269D3F32" w14:textId="77777777" w:rsidR="007141F9" w:rsidRPr="006454FE" w:rsidRDefault="007141F9" w:rsidP="007141F9"/>
    <w:p w14:paraId="798E3621" w14:textId="77777777" w:rsidR="007141F9" w:rsidRPr="006454FE" w:rsidRDefault="007141F9" w:rsidP="007141F9"/>
    <w:p w14:paraId="5FBF8F71" w14:textId="77777777" w:rsidR="007141F9" w:rsidRPr="006454FE" w:rsidRDefault="007141F9" w:rsidP="007141F9">
      <w:pPr>
        <w:pStyle w:val="Heading1LAB"/>
      </w:pPr>
      <w:r>
        <w:t>6.</w:t>
      </w:r>
      <w:r>
        <w:tab/>
        <w:t>ADVERTÊNCIA ESPECIAL DE QUE O MEDICAMENTO DEVE SER MANTIDO FORA DA VISTA E DO ALCANCE DAS CRIANÇAS</w:t>
      </w:r>
    </w:p>
    <w:p w14:paraId="52EEBAD7" w14:textId="77777777" w:rsidR="007141F9" w:rsidRPr="006454FE" w:rsidRDefault="007141F9" w:rsidP="007141F9">
      <w:pPr>
        <w:pStyle w:val="NormalKeep"/>
      </w:pPr>
    </w:p>
    <w:p w14:paraId="2B82AD50" w14:textId="77777777" w:rsidR="007141F9" w:rsidRPr="006454FE" w:rsidRDefault="007141F9" w:rsidP="007141F9">
      <w:r>
        <w:t>Manter fora da vista e do alcance das crianças.</w:t>
      </w:r>
    </w:p>
    <w:p w14:paraId="4F3F9C6B" w14:textId="77777777" w:rsidR="007141F9" w:rsidRPr="006454FE" w:rsidRDefault="007141F9" w:rsidP="007141F9"/>
    <w:p w14:paraId="5660A437" w14:textId="77777777" w:rsidR="007141F9" w:rsidRPr="006454FE" w:rsidRDefault="007141F9" w:rsidP="007141F9"/>
    <w:p w14:paraId="5488A8AC" w14:textId="77777777" w:rsidR="007141F9" w:rsidRDefault="007141F9" w:rsidP="007141F9">
      <w:pPr>
        <w:pStyle w:val="Heading1LAB"/>
      </w:pPr>
      <w:r>
        <w:t>7.</w:t>
      </w:r>
      <w:r>
        <w:tab/>
        <w:t>OUTRAS ADVERTÊNCIAS ESPECIAIS, SE NECESSÁRIO</w:t>
      </w:r>
    </w:p>
    <w:p w14:paraId="19BBAE65" w14:textId="77777777" w:rsidR="007141F9" w:rsidRPr="00C3473D" w:rsidRDefault="007141F9" w:rsidP="007141F9">
      <w:pPr>
        <w:pStyle w:val="NormalKeep"/>
      </w:pPr>
    </w:p>
    <w:p w14:paraId="501E1F59" w14:textId="77777777" w:rsidR="007141F9" w:rsidRPr="006454FE" w:rsidRDefault="007141F9" w:rsidP="007141F9"/>
    <w:p w14:paraId="2EA57E30" w14:textId="77777777" w:rsidR="007141F9" w:rsidRPr="006454FE" w:rsidRDefault="007141F9" w:rsidP="007141F9"/>
    <w:p w14:paraId="1DE6BDA6" w14:textId="77777777" w:rsidR="007141F9" w:rsidRPr="006454FE" w:rsidRDefault="007141F9" w:rsidP="007141F9">
      <w:pPr>
        <w:pStyle w:val="Heading1LAB"/>
      </w:pPr>
      <w:r>
        <w:t>8.</w:t>
      </w:r>
      <w:r>
        <w:tab/>
        <w:t>PRAZO DE VALIDADE</w:t>
      </w:r>
    </w:p>
    <w:p w14:paraId="38064459" w14:textId="77777777" w:rsidR="007141F9" w:rsidRPr="006454FE" w:rsidRDefault="007141F9" w:rsidP="007141F9">
      <w:pPr>
        <w:pStyle w:val="NormalKeep"/>
      </w:pPr>
    </w:p>
    <w:p w14:paraId="6378E944" w14:textId="77777777" w:rsidR="007141F9" w:rsidRPr="006454FE" w:rsidRDefault="007141F9" w:rsidP="007141F9">
      <w:r>
        <w:t>EXP</w:t>
      </w:r>
    </w:p>
    <w:p w14:paraId="3099B4DD" w14:textId="77777777" w:rsidR="007141F9" w:rsidRPr="006454FE" w:rsidRDefault="007141F9" w:rsidP="007141F9"/>
    <w:p w14:paraId="13BC4FFD" w14:textId="77777777" w:rsidR="007141F9" w:rsidRPr="006454FE" w:rsidRDefault="007141F9" w:rsidP="007141F9"/>
    <w:p w14:paraId="3A555E40" w14:textId="77777777" w:rsidR="007141F9" w:rsidRPr="006454FE" w:rsidRDefault="007141F9" w:rsidP="007141F9">
      <w:pPr>
        <w:pStyle w:val="Heading1LAB"/>
      </w:pPr>
      <w:r>
        <w:t>9.</w:t>
      </w:r>
      <w:r>
        <w:tab/>
        <w:t>CONDIÇÕES ESPECIAIS DE CONSERVAÇÃO</w:t>
      </w:r>
    </w:p>
    <w:p w14:paraId="780D7FB5" w14:textId="77777777" w:rsidR="007141F9" w:rsidRPr="006454FE" w:rsidRDefault="007141F9" w:rsidP="007141F9">
      <w:pPr>
        <w:pStyle w:val="NormalKeep"/>
      </w:pPr>
    </w:p>
    <w:p w14:paraId="38E94761" w14:textId="4B594C6E" w:rsidR="007141F9" w:rsidRPr="006454FE" w:rsidRDefault="007141F9" w:rsidP="007141F9">
      <w:r>
        <w:t>Não conservar acima de 30</w:t>
      </w:r>
      <w:r w:rsidR="00F716C0">
        <w:t> </w:t>
      </w:r>
      <w:r>
        <w:t>°C. Conservar na embalagem de origem para proteger da humidade.</w:t>
      </w:r>
    </w:p>
    <w:p w14:paraId="68641B31" w14:textId="77777777" w:rsidR="007141F9" w:rsidRPr="006454FE" w:rsidRDefault="007141F9" w:rsidP="007141F9"/>
    <w:p w14:paraId="63742787" w14:textId="77777777" w:rsidR="007141F9" w:rsidRPr="006454FE" w:rsidRDefault="007141F9" w:rsidP="007141F9"/>
    <w:p w14:paraId="7A1D4220" w14:textId="77777777" w:rsidR="007141F9" w:rsidRPr="006454FE" w:rsidRDefault="007141F9" w:rsidP="007141F9">
      <w:pPr>
        <w:pStyle w:val="Heading1LAB"/>
      </w:pPr>
      <w:r>
        <w:t>10.</w:t>
      </w:r>
      <w:r>
        <w:tab/>
        <w:t>CUIDADOS ESPECIAIS QUANTO À ELIMINAÇÃO DO MEDICAMENTO NÃO UTILIZADO OU DOS RESÍDUOS PROVENIENTES DESSE MEDICAMENTO, SE APLICÁVEL</w:t>
      </w:r>
    </w:p>
    <w:p w14:paraId="4F7ECEE5" w14:textId="77777777" w:rsidR="007141F9" w:rsidRPr="006454FE" w:rsidRDefault="007141F9" w:rsidP="007141F9">
      <w:pPr>
        <w:pStyle w:val="NormalKeep"/>
      </w:pPr>
    </w:p>
    <w:p w14:paraId="4ED3F80A" w14:textId="77777777" w:rsidR="007141F9" w:rsidRPr="006454FE" w:rsidRDefault="007141F9" w:rsidP="007141F9"/>
    <w:p w14:paraId="34DF7119" w14:textId="77777777" w:rsidR="007141F9" w:rsidRPr="006454FE" w:rsidRDefault="007141F9" w:rsidP="007141F9"/>
    <w:p w14:paraId="7B02A146" w14:textId="77777777" w:rsidR="007141F9" w:rsidRPr="006454FE" w:rsidRDefault="007141F9" w:rsidP="007141F9">
      <w:pPr>
        <w:pStyle w:val="Heading1LAB"/>
      </w:pPr>
      <w:r>
        <w:t>11.</w:t>
      </w:r>
      <w:r>
        <w:tab/>
        <w:t>NOME E ENDEREÇO DO TITULAR DA AUTORIZAÇÃO DE INTRODUÇÃO NO MERCADO</w:t>
      </w:r>
    </w:p>
    <w:p w14:paraId="2EF1E86D" w14:textId="77777777" w:rsidR="007141F9" w:rsidRPr="006454FE" w:rsidRDefault="007141F9" w:rsidP="007141F9">
      <w:pPr>
        <w:pStyle w:val="NormalKeep"/>
      </w:pPr>
    </w:p>
    <w:p w14:paraId="55447C3F" w14:textId="49BC9627" w:rsidR="001B4715" w:rsidRPr="001B4715" w:rsidRDefault="001B4715" w:rsidP="001B4715">
      <w:pPr>
        <w:pStyle w:val="HeadingEmphasis"/>
      </w:pPr>
      <w:r w:rsidRPr="00BD1950">
        <w:rPr>
          <w:highlight w:val="lightGray"/>
        </w:rPr>
        <w:t>apenas na cartonagem:</w:t>
      </w:r>
    </w:p>
    <w:p w14:paraId="037F59BF" w14:textId="0E9C8C40" w:rsidR="00B63835" w:rsidRPr="00B63835" w:rsidRDefault="0007489F" w:rsidP="00B63835">
      <w:pPr>
        <w:rPr>
          <w:lang w:val="fr-FR"/>
        </w:rPr>
      </w:pPr>
      <w:r>
        <w:rPr>
          <w:lang w:val="fr-FR"/>
        </w:rPr>
        <w:t>Viatris</w:t>
      </w:r>
      <w:r w:rsidR="00B63835" w:rsidRPr="00B63835">
        <w:rPr>
          <w:lang w:val="fr-FR"/>
        </w:rPr>
        <w:t xml:space="preserve"> Limited</w:t>
      </w:r>
    </w:p>
    <w:p w14:paraId="56CB8F7E" w14:textId="47A2B5A6" w:rsidR="007141F9" w:rsidRPr="00431B5D" w:rsidRDefault="00B63835" w:rsidP="00B63835">
      <w:pPr>
        <w:rPr>
          <w:lang w:val="fr-FR"/>
        </w:rPr>
      </w:pPr>
      <w:proofErr w:type="spellStart"/>
      <w:r w:rsidRPr="00B63835">
        <w:rPr>
          <w:lang w:val="fr-FR"/>
        </w:rPr>
        <w:t>Damastown</w:t>
      </w:r>
      <w:proofErr w:type="spellEnd"/>
      <w:r w:rsidRPr="00B63835">
        <w:rPr>
          <w:lang w:val="fr-FR"/>
        </w:rPr>
        <w:t xml:space="preserve"> </w:t>
      </w:r>
      <w:proofErr w:type="spellStart"/>
      <w:r w:rsidRPr="00B63835">
        <w:rPr>
          <w:lang w:val="fr-FR"/>
        </w:rPr>
        <w:t>Industrial</w:t>
      </w:r>
      <w:proofErr w:type="spellEnd"/>
      <w:r w:rsidRPr="00B63835">
        <w:rPr>
          <w:lang w:val="fr-FR"/>
        </w:rPr>
        <w:t xml:space="preserve"> Park, </w:t>
      </w:r>
      <w:proofErr w:type="spellStart"/>
      <w:r w:rsidRPr="00B63835">
        <w:rPr>
          <w:lang w:val="fr-FR"/>
        </w:rPr>
        <w:t>Mulhuddart</w:t>
      </w:r>
      <w:proofErr w:type="spellEnd"/>
      <w:r w:rsidRPr="00B63835">
        <w:rPr>
          <w:lang w:val="fr-FR"/>
        </w:rPr>
        <w:t xml:space="preserve">, Dublin 15, DUBLIN, </w:t>
      </w:r>
      <w:proofErr w:type="spellStart"/>
      <w:r w:rsidRPr="00B63835">
        <w:rPr>
          <w:lang w:val="fr-FR"/>
        </w:rPr>
        <w:t>Irlanda</w:t>
      </w:r>
      <w:proofErr w:type="spellEnd"/>
    </w:p>
    <w:p w14:paraId="6C034817" w14:textId="77777777" w:rsidR="001B4715" w:rsidRDefault="001B4715" w:rsidP="007141F9">
      <w:pPr>
        <w:rPr>
          <w:i/>
          <w:iCs/>
          <w:lang w:val="fr-FR"/>
        </w:rPr>
      </w:pPr>
    </w:p>
    <w:p w14:paraId="5A4CAC4A" w14:textId="267EDD7A" w:rsidR="007141F9" w:rsidRPr="001B4715" w:rsidRDefault="001B4715" w:rsidP="007141F9">
      <w:pPr>
        <w:rPr>
          <w:i/>
          <w:iCs/>
          <w:lang w:val="fr-FR"/>
        </w:rPr>
      </w:pPr>
      <w:proofErr w:type="spellStart"/>
      <w:proofErr w:type="gramStart"/>
      <w:r w:rsidRPr="00BD1950">
        <w:rPr>
          <w:i/>
          <w:iCs/>
          <w:highlight w:val="lightGray"/>
          <w:lang w:val="fr-FR"/>
        </w:rPr>
        <w:t>apenas</w:t>
      </w:r>
      <w:proofErr w:type="spellEnd"/>
      <w:proofErr w:type="gramEnd"/>
      <w:r w:rsidRPr="00BD1950">
        <w:rPr>
          <w:i/>
          <w:iCs/>
          <w:highlight w:val="lightGray"/>
          <w:lang w:val="fr-FR"/>
        </w:rPr>
        <w:t xml:space="preserve"> na </w:t>
      </w:r>
      <w:proofErr w:type="spellStart"/>
      <w:r w:rsidRPr="00BD1950">
        <w:rPr>
          <w:i/>
          <w:iCs/>
          <w:highlight w:val="lightGray"/>
          <w:lang w:val="fr-FR"/>
        </w:rPr>
        <w:t>rótulo</w:t>
      </w:r>
      <w:proofErr w:type="spellEnd"/>
      <w:r w:rsidRPr="00BD1950">
        <w:rPr>
          <w:i/>
          <w:iCs/>
          <w:highlight w:val="lightGray"/>
          <w:lang w:val="fr-FR"/>
        </w:rPr>
        <w:t>:</w:t>
      </w:r>
    </w:p>
    <w:p w14:paraId="798961EE" w14:textId="26BD1EDC" w:rsidR="001B4715" w:rsidRPr="00B63835" w:rsidRDefault="0007489F" w:rsidP="001B4715">
      <w:pPr>
        <w:rPr>
          <w:lang w:val="fr-FR"/>
        </w:rPr>
      </w:pPr>
      <w:r>
        <w:rPr>
          <w:lang w:val="fr-FR"/>
        </w:rPr>
        <w:t>Viatris</w:t>
      </w:r>
      <w:r w:rsidR="001B4715" w:rsidRPr="00B63835">
        <w:rPr>
          <w:lang w:val="fr-FR"/>
        </w:rPr>
        <w:t xml:space="preserve"> Limited</w:t>
      </w:r>
    </w:p>
    <w:p w14:paraId="45EB6043" w14:textId="77777777" w:rsidR="001B4715" w:rsidRPr="00431B5D" w:rsidRDefault="001B4715" w:rsidP="007141F9">
      <w:pPr>
        <w:rPr>
          <w:lang w:val="fr-FR"/>
        </w:rPr>
      </w:pPr>
    </w:p>
    <w:p w14:paraId="4A7A72B7" w14:textId="77777777" w:rsidR="007141F9" w:rsidRPr="006454FE" w:rsidRDefault="007141F9" w:rsidP="007141F9">
      <w:pPr>
        <w:pStyle w:val="Heading1LAB"/>
      </w:pPr>
      <w:r>
        <w:t>12.</w:t>
      </w:r>
      <w:r>
        <w:tab/>
        <w:t>NÚMERO(S) DA AUTORIZAÇÃO DE INTRODUÇÃO NO MERCADO</w:t>
      </w:r>
    </w:p>
    <w:p w14:paraId="568FBC88" w14:textId="77777777" w:rsidR="007141F9" w:rsidRPr="006454FE" w:rsidRDefault="007141F9" w:rsidP="007141F9">
      <w:pPr>
        <w:pStyle w:val="NormalKeep"/>
      </w:pPr>
    </w:p>
    <w:p w14:paraId="63409661" w14:textId="77777777" w:rsidR="007141F9" w:rsidRPr="006454FE" w:rsidRDefault="00431B5D" w:rsidP="007141F9">
      <w:r w:rsidRPr="00431B5D">
        <w:t>EU/1/18/1273/001</w:t>
      </w:r>
    </w:p>
    <w:p w14:paraId="13FA2828" w14:textId="77777777" w:rsidR="00C361D7" w:rsidRPr="006454FE" w:rsidRDefault="00C361D7" w:rsidP="00C361D7">
      <w:r w:rsidRPr="00423C56">
        <w:rPr>
          <w:highlight w:val="lightGray"/>
        </w:rPr>
        <w:t>EU/1/18/1273/003</w:t>
      </w:r>
    </w:p>
    <w:p w14:paraId="3FD5F36F" w14:textId="77777777" w:rsidR="007141F9" w:rsidRPr="006454FE" w:rsidRDefault="007141F9" w:rsidP="007141F9"/>
    <w:p w14:paraId="0DE8CE42" w14:textId="77777777" w:rsidR="007141F9" w:rsidRPr="006454FE" w:rsidRDefault="007141F9" w:rsidP="007141F9"/>
    <w:p w14:paraId="373D60CA" w14:textId="77777777" w:rsidR="007141F9" w:rsidRPr="006454FE" w:rsidRDefault="007141F9" w:rsidP="007141F9">
      <w:pPr>
        <w:pStyle w:val="Heading1LAB"/>
      </w:pPr>
      <w:r>
        <w:t>13.</w:t>
      </w:r>
      <w:r>
        <w:tab/>
        <w:t>NÚMERO DO LOTE</w:t>
      </w:r>
    </w:p>
    <w:p w14:paraId="48B702AB" w14:textId="77777777" w:rsidR="007141F9" w:rsidRPr="006454FE" w:rsidRDefault="007141F9" w:rsidP="007141F9">
      <w:pPr>
        <w:pStyle w:val="NormalKeep"/>
      </w:pPr>
    </w:p>
    <w:p w14:paraId="2FEE396E" w14:textId="77777777" w:rsidR="007141F9" w:rsidRPr="006454FE" w:rsidRDefault="007141F9" w:rsidP="007141F9">
      <w:r>
        <w:t>Lot</w:t>
      </w:r>
    </w:p>
    <w:p w14:paraId="611E0C99" w14:textId="77777777" w:rsidR="007141F9" w:rsidRPr="006454FE" w:rsidRDefault="007141F9" w:rsidP="007141F9"/>
    <w:p w14:paraId="58D6290A" w14:textId="77777777" w:rsidR="007141F9" w:rsidRPr="006454FE" w:rsidRDefault="007141F9" w:rsidP="007141F9"/>
    <w:p w14:paraId="2AF14E35" w14:textId="77777777" w:rsidR="007141F9" w:rsidRPr="006454FE" w:rsidRDefault="007141F9" w:rsidP="007141F9">
      <w:pPr>
        <w:pStyle w:val="Heading1LAB"/>
      </w:pPr>
      <w:r>
        <w:t>14.</w:t>
      </w:r>
      <w:r>
        <w:tab/>
        <w:t>CLASSIFICAÇÃO QUANTO À DISPENSA AO PÚBLICO</w:t>
      </w:r>
    </w:p>
    <w:p w14:paraId="06521E79" w14:textId="77777777" w:rsidR="007141F9" w:rsidRPr="006454FE" w:rsidRDefault="007141F9" w:rsidP="007141F9">
      <w:pPr>
        <w:pStyle w:val="NormalKeep"/>
      </w:pPr>
    </w:p>
    <w:p w14:paraId="1767CBEB" w14:textId="77777777" w:rsidR="007141F9" w:rsidRPr="006454FE" w:rsidRDefault="007141F9" w:rsidP="007141F9"/>
    <w:p w14:paraId="0406C68C" w14:textId="77777777" w:rsidR="007141F9" w:rsidRPr="006454FE" w:rsidRDefault="007141F9" w:rsidP="007141F9"/>
    <w:p w14:paraId="12FBA9FA" w14:textId="77777777" w:rsidR="007141F9" w:rsidRDefault="007141F9" w:rsidP="007141F9">
      <w:pPr>
        <w:pStyle w:val="Heading1LAB"/>
      </w:pPr>
      <w:r>
        <w:t>15.</w:t>
      </w:r>
      <w:r>
        <w:tab/>
        <w:t>INSTRUÇÕES DE UTILIZAÇÃO</w:t>
      </w:r>
    </w:p>
    <w:p w14:paraId="5BB48960" w14:textId="77777777" w:rsidR="007141F9" w:rsidRPr="00C3473D" w:rsidRDefault="007141F9" w:rsidP="007141F9">
      <w:pPr>
        <w:pStyle w:val="NormalKeep"/>
      </w:pPr>
    </w:p>
    <w:p w14:paraId="38071280" w14:textId="77777777" w:rsidR="007141F9" w:rsidRPr="006454FE" w:rsidRDefault="007141F9" w:rsidP="007141F9"/>
    <w:p w14:paraId="025D7E30" w14:textId="77777777" w:rsidR="007141F9" w:rsidRPr="006454FE" w:rsidRDefault="007141F9" w:rsidP="007141F9"/>
    <w:p w14:paraId="57BEA811" w14:textId="77777777" w:rsidR="007141F9" w:rsidRPr="006454FE" w:rsidRDefault="007141F9" w:rsidP="007141F9">
      <w:pPr>
        <w:pStyle w:val="Heading1LAB"/>
      </w:pPr>
      <w:r>
        <w:t>16.</w:t>
      </w:r>
      <w:r>
        <w:tab/>
        <w:t>INFORMAÇÃO EM BRAILLE</w:t>
      </w:r>
    </w:p>
    <w:p w14:paraId="48426999" w14:textId="77777777" w:rsidR="007141F9" w:rsidRPr="006454FE" w:rsidRDefault="007141F9" w:rsidP="007141F9">
      <w:pPr>
        <w:pStyle w:val="NormalKeep"/>
      </w:pPr>
    </w:p>
    <w:p w14:paraId="5D57E6A6" w14:textId="3F2798EC" w:rsidR="0013799B" w:rsidRPr="00BD1950" w:rsidRDefault="0013799B" w:rsidP="007141F9">
      <w:pPr>
        <w:rPr>
          <w:i/>
          <w:iCs/>
          <w:highlight w:val="lightGray"/>
        </w:rPr>
      </w:pPr>
      <w:r w:rsidRPr="00BD1950">
        <w:rPr>
          <w:i/>
          <w:iCs/>
          <w:highlight w:val="lightGray"/>
        </w:rPr>
        <w:t>apenas na cartonagem:</w:t>
      </w:r>
    </w:p>
    <w:p w14:paraId="36D9DFC2" w14:textId="0121CDA5" w:rsidR="007141F9" w:rsidRPr="006454FE" w:rsidRDefault="007141F9" w:rsidP="007141F9">
      <w:r w:rsidRPr="00BD1950">
        <w:t xml:space="preserve">prasugrel </w:t>
      </w:r>
      <w:r w:rsidR="00800CA0">
        <w:t>viatris</w:t>
      </w:r>
      <w:r w:rsidR="00800CA0" w:rsidRPr="00BD1950">
        <w:t xml:space="preserve"> </w:t>
      </w:r>
      <w:r w:rsidRPr="00BD1950">
        <w:t xml:space="preserve">5 mg </w:t>
      </w:r>
    </w:p>
    <w:p w14:paraId="5F69F2C3" w14:textId="77777777" w:rsidR="007141F9" w:rsidRPr="006454FE" w:rsidRDefault="007141F9" w:rsidP="007141F9"/>
    <w:p w14:paraId="7E930225" w14:textId="77777777" w:rsidR="007141F9" w:rsidRPr="006454FE" w:rsidRDefault="007141F9" w:rsidP="007141F9"/>
    <w:p w14:paraId="68C64771" w14:textId="77777777" w:rsidR="007141F9" w:rsidRPr="006454FE" w:rsidRDefault="007141F9" w:rsidP="007141F9">
      <w:pPr>
        <w:pStyle w:val="Heading1LAB"/>
      </w:pPr>
      <w:r>
        <w:t>17. IDENTIFICADOR ÚNICO – CÓDIGO DE BARRAS 2D</w:t>
      </w:r>
    </w:p>
    <w:p w14:paraId="19AF9996" w14:textId="77777777" w:rsidR="007141F9" w:rsidRPr="006454FE" w:rsidRDefault="007141F9" w:rsidP="007141F9">
      <w:pPr>
        <w:pStyle w:val="NormalKeep"/>
      </w:pPr>
    </w:p>
    <w:p w14:paraId="00A3D9AD" w14:textId="77777777" w:rsidR="007141F9" w:rsidRPr="006454FE" w:rsidRDefault="007141F9" w:rsidP="007141F9">
      <w:pPr>
        <w:pStyle w:val="HeadingEmphasis"/>
      </w:pPr>
      <w:r w:rsidRPr="00431B5D">
        <w:rPr>
          <w:highlight w:val="lightGray"/>
        </w:rPr>
        <w:t>apenas na cartonagem:</w:t>
      </w:r>
    </w:p>
    <w:p w14:paraId="28E26E95" w14:textId="77777777" w:rsidR="007141F9" w:rsidRPr="006454FE" w:rsidRDefault="007141F9" w:rsidP="007141F9">
      <w:r>
        <w:rPr>
          <w:highlight w:val="lightGray"/>
        </w:rPr>
        <w:t>Código de barras 2D com identificador único incluído.</w:t>
      </w:r>
    </w:p>
    <w:p w14:paraId="11B90E78" w14:textId="77777777" w:rsidR="007141F9" w:rsidRPr="006454FE" w:rsidRDefault="007141F9" w:rsidP="007141F9"/>
    <w:p w14:paraId="036CC363" w14:textId="77777777" w:rsidR="007141F9" w:rsidRPr="006454FE" w:rsidRDefault="007141F9" w:rsidP="007141F9"/>
    <w:p w14:paraId="7E90681E" w14:textId="77777777" w:rsidR="007141F9" w:rsidRPr="006454FE" w:rsidRDefault="007141F9" w:rsidP="007141F9">
      <w:pPr>
        <w:pStyle w:val="Heading1LAB"/>
      </w:pPr>
      <w:r>
        <w:lastRenderedPageBreak/>
        <w:t>18. IDENTIFICADOR ÚNICO – DADOS PARA LEITURA HUMANA</w:t>
      </w:r>
    </w:p>
    <w:p w14:paraId="04F74378" w14:textId="77777777" w:rsidR="007141F9" w:rsidRPr="006454FE" w:rsidRDefault="007141F9" w:rsidP="007141F9">
      <w:pPr>
        <w:pStyle w:val="NormalKeep"/>
      </w:pPr>
    </w:p>
    <w:p w14:paraId="1CE41881" w14:textId="77777777" w:rsidR="007141F9" w:rsidRPr="006454FE" w:rsidRDefault="007141F9" w:rsidP="007141F9">
      <w:pPr>
        <w:pStyle w:val="HeadingEmphasis"/>
      </w:pPr>
      <w:r w:rsidRPr="00431B5D">
        <w:rPr>
          <w:highlight w:val="lightGray"/>
        </w:rPr>
        <w:t>apenas na cartonagem:</w:t>
      </w:r>
    </w:p>
    <w:p w14:paraId="758CD265" w14:textId="2DEFA67E" w:rsidR="007141F9" w:rsidRPr="006454FE" w:rsidRDefault="007141F9" w:rsidP="007141F9">
      <w:pPr>
        <w:pStyle w:val="NormalKeep"/>
      </w:pPr>
      <w:r>
        <w:t>PC</w:t>
      </w:r>
    </w:p>
    <w:p w14:paraId="36705C1C" w14:textId="5DD3068A" w:rsidR="007141F9" w:rsidRPr="006454FE" w:rsidRDefault="007141F9" w:rsidP="007141F9">
      <w:pPr>
        <w:pStyle w:val="NormalKeep"/>
      </w:pPr>
      <w:r>
        <w:t>SN</w:t>
      </w:r>
    </w:p>
    <w:p w14:paraId="0F8A7BE9" w14:textId="03AEC303" w:rsidR="007141F9" w:rsidRDefault="007141F9" w:rsidP="007141F9">
      <w:pPr>
        <w:pStyle w:val="NormalKeep"/>
      </w:pPr>
      <w:r>
        <w:t>NN</w:t>
      </w:r>
    </w:p>
    <w:p w14:paraId="4EC05609" w14:textId="5EC347AA" w:rsidR="007141F9" w:rsidRDefault="007141F9" w:rsidP="007141F9"/>
    <w:p w14:paraId="070CF9EE" w14:textId="17DCD975" w:rsidR="005F5616" w:rsidRDefault="005F5616" w:rsidP="00B254A5">
      <w:pPr>
        <w:suppressAutoHyphens w:val="0"/>
      </w:pPr>
      <w:r>
        <w:br w:type="page"/>
      </w:r>
    </w:p>
    <w:p w14:paraId="155643C2" w14:textId="79287B62" w:rsidR="005F5616" w:rsidRDefault="005F5616" w:rsidP="005F5616">
      <w:pPr>
        <w:pStyle w:val="HeadingStrLAB"/>
        <w:pageBreakBefore/>
      </w:pPr>
      <w:r>
        <w:lastRenderedPageBreak/>
        <w:t>INDICAÇÕES A INCLUIR NO ACONDICIONAMENTO SECUNDÁRIO</w:t>
      </w:r>
    </w:p>
    <w:p w14:paraId="297237A1" w14:textId="77777777" w:rsidR="005F5616" w:rsidRDefault="005F5616" w:rsidP="005F5616">
      <w:pPr>
        <w:pStyle w:val="HeadingStrLAB"/>
      </w:pPr>
    </w:p>
    <w:p w14:paraId="1DCCE046" w14:textId="77777777" w:rsidR="005F5616" w:rsidRDefault="005F5616" w:rsidP="005F5616">
      <w:pPr>
        <w:pStyle w:val="HeadingStrLAB"/>
      </w:pPr>
      <w:r>
        <w:t>CARTONAGEM PARA BLISTER DOS COMPRIMIDOS REVESTIDOS POR PELÍCULA DE 5 MG</w:t>
      </w:r>
    </w:p>
    <w:p w14:paraId="57C4AD87" w14:textId="77777777" w:rsidR="005F5616" w:rsidRDefault="005F5616" w:rsidP="005F5616"/>
    <w:p w14:paraId="2F41F48D" w14:textId="77777777" w:rsidR="005F5616" w:rsidRDefault="005F5616" w:rsidP="005F5616"/>
    <w:p w14:paraId="104F9D44" w14:textId="77777777" w:rsidR="005F5616" w:rsidRDefault="005F5616" w:rsidP="005F5616">
      <w:pPr>
        <w:pStyle w:val="Heading1LAB"/>
      </w:pPr>
      <w:r>
        <w:t>1.</w:t>
      </w:r>
      <w:r>
        <w:tab/>
        <w:t>NOME DO MEDICAMENTO</w:t>
      </w:r>
    </w:p>
    <w:p w14:paraId="5950FD96" w14:textId="77777777" w:rsidR="005F5616" w:rsidRPr="00944A74" w:rsidRDefault="005F5616" w:rsidP="005F5616">
      <w:pPr>
        <w:pStyle w:val="NormalKeep"/>
      </w:pPr>
    </w:p>
    <w:p w14:paraId="131D5310" w14:textId="08DAE5AC" w:rsidR="005F5616" w:rsidRDefault="005F5616" w:rsidP="005F5616">
      <w:r>
        <w:t xml:space="preserve">Prasugrel </w:t>
      </w:r>
      <w:r w:rsidR="00FC587A">
        <w:t xml:space="preserve">Viatris </w:t>
      </w:r>
      <w:r>
        <w:t>5 mg comprimidos revestidos por película</w:t>
      </w:r>
    </w:p>
    <w:p w14:paraId="6708520B" w14:textId="77777777" w:rsidR="005F5616" w:rsidRDefault="005F5616" w:rsidP="005F5616">
      <w:r>
        <w:t>prasugrel</w:t>
      </w:r>
    </w:p>
    <w:p w14:paraId="454069E8" w14:textId="77777777" w:rsidR="005F5616" w:rsidRDefault="005F5616" w:rsidP="005F5616"/>
    <w:p w14:paraId="532BB110" w14:textId="77777777" w:rsidR="005F5616" w:rsidRDefault="005F5616" w:rsidP="005F5616"/>
    <w:p w14:paraId="4E348D1A" w14:textId="77777777" w:rsidR="005F5616" w:rsidRDefault="005F5616" w:rsidP="005F5616">
      <w:pPr>
        <w:pStyle w:val="Heading1LAB"/>
      </w:pPr>
      <w:r>
        <w:t>2.</w:t>
      </w:r>
      <w:r>
        <w:tab/>
        <w:t>DESCRIÇÃO DA(S) SUBSTÂNCIA(S) ATIVA(S)</w:t>
      </w:r>
    </w:p>
    <w:p w14:paraId="5115F390" w14:textId="77777777" w:rsidR="005F5616" w:rsidRPr="00944A74" w:rsidRDefault="005F5616" w:rsidP="005F5616">
      <w:pPr>
        <w:pStyle w:val="NormalKeep"/>
      </w:pPr>
    </w:p>
    <w:p w14:paraId="522DC257" w14:textId="77777777" w:rsidR="005F5616" w:rsidRDefault="005F5616" w:rsidP="005F5616">
      <w:r>
        <w:t>Cada comprimido contém besilato de prasugrel equivalente a 5 mg de prasugrel.</w:t>
      </w:r>
    </w:p>
    <w:p w14:paraId="40855414" w14:textId="77777777" w:rsidR="005F5616" w:rsidRDefault="005F5616" w:rsidP="005F5616"/>
    <w:p w14:paraId="55F76040" w14:textId="77777777" w:rsidR="005F5616" w:rsidRDefault="005F5616" w:rsidP="005F5616"/>
    <w:p w14:paraId="0E34610D" w14:textId="77777777" w:rsidR="005F5616" w:rsidRDefault="005F5616" w:rsidP="005F5616">
      <w:pPr>
        <w:pStyle w:val="Heading1LAB"/>
      </w:pPr>
      <w:r>
        <w:t>3.</w:t>
      </w:r>
      <w:r>
        <w:tab/>
        <w:t>LISTA DOS EXCIPIENTES</w:t>
      </w:r>
    </w:p>
    <w:p w14:paraId="0A7BF57C" w14:textId="77777777" w:rsidR="005F5616" w:rsidRPr="00944A74" w:rsidRDefault="005F5616" w:rsidP="005F5616">
      <w:pPr>
        <w:pStyle w:val="NormalKeep"/>
      </w:pPr>
    </w:p>
    <w:p w14:paraId="50854DA5" w14:textId="77777777" w:rsidR="005F5616" w:rsidRDefault="005F5616" w:rsidP="005F5616"/>
    <w:p w14:paraId="2500843E" w14:textId="77777777" w:rsidR="005F5616" w:rsidRDefault="005F5616" w:rsidP="005F5616"/>
    <w:p w14:paraId="1FDDF513" w14:textId="77777777" w:rsidR="005F5616" w:rsidRDefault="005F5616" w:rsidP="005F5616">
      <w:pPr>
        <w:pStyle w:val="Heading1LAB"/>
      </w:pPr>
      <w:r>
        <w:t>4.</w:t>
      </w:r>
      <w:r>
        <w:tab/>
        <w:t>FORMA FARMACÊUTICA E CONTEÚDO</w:t>
      </w:r>
    </w:p>
    <w:p w14:paraId="210F965F" w14:textId="77777777" w:rsidR="005F5616" w:rsidRPr="00944A74" w:rsidRDefault="005F5616" w:rsidP="005F5616">
      <w:pPr>
        <w:pStyle w:val="NormalKeep"/>
      </w:pPr>
    </w:p>
    <w:p w14:paraId="6E088463" w14:textId="77777777" w:rsidR="005F5616" w:rsidRDefault="005F5616" w:rsidP="005F5616">
      <w:r w:rsidRPr="00BD1950">
        <w:rPr>
          <w:highlight w:val="lightGray"/>
        </w:rPr>
        <w:t>Comprimido revestido por película</w:t>
      </w:r>
    </w:p>
    <w:p w14:paraId="57CBCDEA" w14:textId="77777777" w:rsidR="005F5616" w:rsidRDefault="005F5616" w:rsidP="005F5616"/>
    <w:p w14:paraId="40A75EE7" w14:textId="77777777" w:rsidR="005F5616" w:rsidRDefault="005F5616" w:rsidP="005F5616">
      <w:r>
        <w:t>28 comprimidos revestidos por película</w:t>
      </w:r>
    </w:p>
    <w:p w14:paraId="6FF09609" w14:textId="77777777" w:rsidR="005F5616" w:rsidRPr="00BD1950" w:rsidRDefault="005F5616" w:rsidP="005F5616">
      <w:pPr>
        <w:rPr>
          <w:highlight w:val="lightGray"/>
        </w:rPr>
      </w:pPr>
      <w:r w:rsidRPr="00BD1950">
        <w:rPr>
          <w:highlight w:val="lightGray"/>
        </w:rPr>
        <w:t>30 comprimidos revestidos por película</w:t>
      </w:r>
    </w:p>
    <w:p w14:paraId="7BB8DA77" w14:textId="77777777" w:rsidR="005F5616" w:rsidRPr="00BD1950" w:rsidRDefault="005F5616" w:rsidP="005F5616">
      <w:pPr>
        <w:rPr>
          <w:highlight w:val="lightGray"/>
        </w:rPr>
      </w:pPr>
      <w:r w:rsidRPr="00BD1950">
        <w:rPr>
          <w:highlight w:val="lightGray"/>
        </w:rPr>
        <w:t>84 comprimidos revestidos por película</w:t>
      </w:r>
    </w:p>
    <w:p w14:paraId="7DA20987" w14:textId="77777777" w:rsidR="005F5616" w:rsidRDefault="005F5616" w:rsidP="005F5616">
      <w:r w:rsidRPr="00BD1950">
        <w:rPr>
          <w:highlight w:val="lightGray"/>
        </w:rPr>
        <w:t>98 comprimidos revestidos por película</w:t>
      </w:r>
    </w:p>
    <w:p w14:paraId="4C547B73" w14:textId="77777777" w:rsidR="005F5616" w:rsidRDefault="005F5616" w:rsidP="005F5616"/>
    <w:p w14:paraId="6010CAE9" w14:textId="77777777" w:rsidR="005F5616" w:rsidRDefault="005F5616" w:rsidP="005F5616"/>
    <w:p w14:paraId="7F452834" w14:textId="77777777" w:rsidR="005F5616" w:rsidRDefault="005F5616" w:rsidP="005F5616">
      <w:pPr>
        <w:pStyle w:val="Heading1LAB"/>
      </w:pPr>
      <w:r>
        <w:t>5.</w:t>
      </w:r>
      <w:r>
        <w:tab/>
        <w:t>MODO E VIA(S) DE ADMINISTRAÇÃO</w:t>
      </w:r>
    </w:p>
    <w:p w14:paraId="1B2451BF" w14:textId="77777777" w:rsidR="005F5616" w:rsidRPr="00944A74" w:rsidRDefault="005F5616" w:rsidP="005F5616">
      <w:pPr>
        <w:pStyle w:val="NormalKeep"/>
      </w:pPr>
    </w:p>
    <w:p w14:paraId="5B60D3CB" w14:textId="77777777" w:rsidR="005F5616" w:rsidRDefault="005F5616" w:rsidP="005F5616">
      <w:r>
        <w:t>Consultar o folheto informativo antes de utilizar.</w:t>
      </w:r>
    </w:p>
    <w:p w14:paraId="2CA9F08F" w14:textId="77777777" w:rsidR="005F5616" w:rsidRDefault="005F5616" w:rsidP="005F5616">
      <w:r>
        <w:t>Via oral.</w:t>
      </w:r>
    </w:p>
    <w:p w14:paraId="0E7E6150" w14:textId="77777777" w:rsidR="005F5616" w:rsidRDefault="005F5616" w:rsidP="005F5616"/>
    <w:p w14:paraId="2167F8DB" w14:textId="77777777" w:rsidR="005F5616" w:rsidRDefault="005F5616" w:rsidP="005F5616"/>
    <w:p w14:paraId="2CC2A547" w14:textId="77777777" w:rsidR="005F5616" w:rsidRDefault="005F5616" w:rsidP="005F5616">
      <w:pPr>
        <w:pStyle w:val="Heading1LAB"/>
      </w:pPr>
      <w:r>
        <w:t>6.</w:t>
      </w:r>
      <w:r>
        <w:tab/>
        <w:t>ADVERTÊNCIA ESPECIAL DE QUE O MEDICAMENTO DEVE SER MANTIDO FORA DA VISTA E DO ALCANCE DAS CRIANÇAS</w:t>
      </w:r>
    </w:p>
    <w:p w14:paraId="424B65B7" w14:textId="77777777" w:rsidR="005F5616" w:rsidRPr="00944A74" w:rsidRDefault="005F5616" w:rsidP="005F5616">
      <w:pPr>
        <w:pStyle w:val="NormalKeep"/>
      </w:pPr>
    </w:p>
    <w:p w14:paraId="6189FDE9" w14:textId="77777777" w:rsidR="005F5616" w:rsidRDefault="005F5616" w:rsidP="005F5616">
      <w:r>
        <w:t>Manter fora da vista e do alcance das crianças.</w:t>
      </w:r>
    </w:p>
    <w:p w14:paraId="05DECB16" w14:textId="77777777" w:rsidR="005F5616" w:rsidRDefault="005F5616" w:rsidP="005F5616"/>
    <w:p w14:paraId="4F21ACA2" w14:textId="77777777" w:rsidR="005F5616" w:rsidRDefault="005F5616" w:rsidP="005F5616"/>
    <w:p w14:paraId="59E8B20B" w14:textId="77777777" w:rsidR="005F5616" w:rsidRDefault="005F5616" w:rsidP="005F5616">
      <w:pPr>
        <w:pStyle w:val="Heading1LAB"/>
      </w:pPr>
      <w:r>
        <w:t>7.</w:t>
      </w:r>
      <w:r>
        <w:tab/>
        <w:t>OUTRAS ADVERTÊNCIAS ESPECIAIS, SE NECESSÁRIO</w:t>
      </w:r>
    </w:p>
    <w:p w14:paraId="4F033F1D" w14:textId="77777777" w:rsidR="005F5616" w:rsidRPr="00944A74" w:rsidRDefault="005F5616" w:rsidP="005F5616">
      <w:pPr>
        <w:pStyle w:val="NormalKeep"/>
      </w:pPr>
    </w:p>
    <w:p w14:paraId="4A9923AF" w14:textId="77777777" w:rsidR="005F5616" w:rsidRDefault="005F5616" w:rsidP="005F5616"/>
    <w:p w14:paraId="6FFADCD8" w14:textId="77777777" w:rsidR="005F5616" w:rsidRDefault="005F5616" w:rsidP="005F5616"/>
    <w:p w14:paraId="05F7365F" w14:textId="77777777" w:rsidR="005F5616" w:rsidRDefault="005F5616" w:rsidP="005F5616">
      <w:pPr>
        <w:pStyle w:val="Heading1LAB"/>
      </w:pPr>
      <w:r>
        <w:t>8.</w:t>
      </w:r>
      <w:r>
        <w:tab/>
        <w:t>PRAZO DE VALIDADE</w:t>
      </w:r>
    </w:p>
    <w:p w14:paraId="77ED7D33" w14:textId="77777777" w:rsidR="005F5616" w:rsidRPr="00944A74" w:rsidRDefault="005F5616" w:rsidP="005F5616">
      <w:pPr>
        <w:pStyle w:val="NormalKeep"/>
      </w:pPr>
    </w:p>
    <w:p w14:paraId="6CE9118C" w14:textId="77777777" w:rsidR="005F5616" w:rsidRDefault="005F5616" w:rsidP="005F5616">
      <w:r>
        <w:t>EXP</w:t>
      </w:r>
    </w:p>
    <w:p w14:paraId="44532A29" w14:textId="77777777" w:rsidR="005F5616" w:rsidRDefault="005F5616" w:rsidP="005F5616"/>
    <w:p w14:paraId="45853BF0" w14:textId="77777777" w:rsidR="005F5616" w:rsidRDefault="005F5616" w:rsidP="005F5616"/>
    <w:p w14:paraId="2359463F" w14:textId="77777777" w:rsidR="005F5616" w:rsidRDefault="005F5616" w:rsidP="005F5616">
      <w:pPr>
        <w:pStyle w:val="Heading1LAB"/>
      </w:pPr>
      <w:r>
        <w:lastRenderedPageBreak/>
        <w:t>9.</w:t>
      </w:r>
      <w:r>
        <w:tab/>
        <w:t>CONDIÇÕES ESPECIAIS DE CONSERVAÇÃO</w:t>
      </w:r>
    </w:p>
    <w:p w14:paraId="32E8B37B" w14:textId="77777777" w:rsidR="005F5616" w:rsidRPr="00562CB9" w:rsidRDefault="005F5616" w:rsidP="005F5616">
      <w:pPr>
        <w:pStyle w:val="NormalKeep"/>
      </w:pPr>
    </w:p>
    <w:p w14:paraId="243A524C" w14:textId="3BD5F4A6" w:rsidR="005F5616" w:rsidRDefault="005F5616" w:rsidP="005F5616">
      <w:r>
        <w:t>Não conservar acima de 30</w:t>
      </w:r>
      <w:r w:rsidR="00F716C0">
        <w:t> </w:t>
      </w:r>
      <w:r>
        <w:t>°C. Conservar na embalagem de origem para proteger da humidade.</w:t>
      </w:r>
    </w:p>
    <w:p w14:paraId="6C73F490" w14:textId="77777777" w:rsidR="005F5616" w:rsidRDefault="005F5616" w:rsidP="005F5616"/>
    <w:p w14:paraId="377A390A" w14:textId="77777777" w:rsidR="005F5616" w:rsidRDefault="005F5616" w:rsidP="005F5616"/>
    <w:p w14:paraId="66EB10DE" w14:textId="77777777" w:rsidR="005F5616" w:rsidRDefault="005F5616" w:rsidP="005F5616">
      <w:pPr>
        <w:pStyle w:val="Heading1LAB"/>
      </w:pPr>
      <w:r>
        <w:t>10.</w:t>
      </w:r>
      <w:r>
        <w:tab/>
        <w:t>CUIDADOS ESPECIAIS QUANTO À ELIMINAÇÃO DO MEDICAMENTO NÃO UTILIZADO OU DOS RESÍDUOS PROVENIENTES DESSE MEDICAMENTO, SE APLICÁVEL</w:t>
      </w:r>
    </w:p>
    <w:p w14:paraId="62F3057D" w14:textId="77777777" w:rsidR="005F5616" w:rsidRPr="00562CB9" w:rsidRDefault="005F5616" w:rsidP="005F5616">
      <w:pPr>
        <w:pStyle w:val="NormalKeep"/>
      </w:pPr>
    </w:p>
    <w:p w14:paraId="20267B62" w14:textId="77777777" w:rsidR="005F5616" w:rsidRDefault="005F5616" w:rsidP="005F5616"/>
    <w:p w14:paraId="7F581273" w14:textId="77777777" w:rsidR="005F5616" w:rsidRDefault="005F5616" w:rsidP="005F5616"/>
    <w:p w14:paraId="70C8BA4A" w14:textId="77777777" w:rsidR="005F5616" w:rsidRDefault="005F5616" w:rsidP="005F5616">
      <w:pPr>
        <w:pStyle w:val="Heading1LAB"/>
      </w:pPr>
      <w:r>
        <w:t>11.</w:t>
      </w:r>
      <w:r>
        <w:tab/>
        <w:t>NOME E ENDEREÇO DO TITULAR DA AUTORIZAÇÃO DE INTRODUÇÃO NO MERCADO</w:t>
      </w:r>
    </w:p>
    <w:p w14:paraId="4FE76933" w14:textId="77777777" w:rsidR="0007489F" w:rsidRDefault="0007489F" w:rsidP="00B63835">
      <w:pPr>
        <w:rPr>
          <w:lang w:val="fr-FR"/>
        </w:rPr>
      </w:pPr>
    </w:p>
    <w:p w14:paraId="4ABE1D19" w14:textId="4055ACD2" w:rsidR="00B63835" w:rsidRPr="00B63835" w:rsidRDefault="0007489F" w:rsidP="00B63835">
      <w:pPr>
        <w:rPr>
          <w:lang w:val="fr-FR"/>
        </w:rPr>
      </w:pPr>
      <w:r>
        <w:rPr>
          <w:lang w:val="fr-FR"/>
        </w:rPr>
        <w:t>Viatris</w:t>
      </w:r>
      <w:r w:rsidR="00B63835" w:rsidRPr="00B63835">
        <w:rPr>
          <w:lang w:val="fr-FR"/>
        </w:rPr>
        <w:t xml:space="preserve"> Limited</w:t>
      </w:r>
    </w:p>
    <w:p w14:paraId="28556A26" w14:textId="7A6F23DE" w:rsidR="005F5616" w:rsidRPr="00B254A5" w:rsidRDefault="00B63835" w:rsidP="00B63835">
      <w:pPr>
        <w:rPr>
          <w:lang w:val="fr-FR"/>
        </w:rPr>
      </w:pPr>
      <w:proofErr w:type="spellStart"/>
      <w:r w:rsidRPr="00B63835">
        <w:rPr>
          <w:lang w:val="fr-FR"/>
        </w:rPr>
        <w:t>Damastown</w:t>
      </w:r>
      <w:proofErr w:type="spellEnd"/>
      <w:r w:rsidRPr="00B63835">
        <w:rPr>
          <w:lang w:val="fr-FR"/>
        </w:rPr>
        <w:t xml:space="preserve"> </w:t>
      </w:r>
      <w:proofErr w:type="spellStart"/>
      <w:r w:rsidRPr="00B63835">
        <w:rPr>
          <w:lang w:val="fr-FR"/>
        </w:rPr>
        <w:t>Industrial</w:t>
      </w:r>
      <w:proofErr w:type="spellEnd"/>
      <w:r w:rsidRPr="00B63835">
        <w:rPr>
          <w:lang w:val="fr-FR"/>
        </w:rPr>
        <w:t xml:space="preserve"> Park, </w:t>
      </w:r>
      <w:proofErr w:type="spellStart"/>
      <w:r w:rsidRPr="00B63835">
        <w:rPr>
          <w:lang w:val="fr-FR"/>
        </w:rPr>
        <w:t>Mulhuddart</w:t>
      </w:r>
      <w:proofErr w:type="spellEnd"/>
      <w:r w:rsidRPr="00B63835">
        <w:rPr>
          <w:lang w:val="fr-FR"/>
        </w:rPr>
        <w:t xml:space="preserve">, Dublin 15, DUBLIN, </w:t>
      </w:r>
      <w:proofErr w:type="spellStart"/>
      <w:r w:rsidRPr="00B63835">
        <w:rPr>
          <w:lang w:val="fr-FR"/>
        </w:rPr>
        <w:t>Irlanda</w:t>
      </w:r>
      <w:proofErr w:type="spellEnd"/>
    </w:p>
    <w:p w14:paraId="6FD5F48A" w14:textId="77777777" w:rsidR="005F5616" w:rsidRPr="00B254A5" w:rsidRDefault="005F5616" w:rsidP="005F5616">
      <w:pPr>
        <w:rPr>
          <w:lang w:val="fr-FR"/>
        </w:rPr>
      </w:pPr>
    </w:p>
    <w:p w14:paraId="7E134FEF" w14:textId="77777777" w:rsidR="005F5616" w:rsidRDefault="005F5616" w:rsidP="005F5616">
      <w:pPr>
        <w:pStyle w:val="Heading1LAB"/>
      </w:pPr>
      <w:r>
        <w:t>12.</w:t>
      </w:r>
      <w:r>
        <w:tab/>
        <w:t>NÚMERO(S) DA AUTORIZAÇÃO DE INTRODUÇÃO NO MERCADO</w:t>
      </w:r>
    </w:p>
    <w:p w14:paraId="45EE8321" w14:textId="77777777" w:rsidR="005F5616" w:rsidRPr="00562CB9" w:rsidRDefault="005F5616" w:rsidP="005F5616">
      <w:pPr>
        <w:pStyle w:val="NormalKeep"/>
      </w:pPr>
    </w:p>
    <w:p w14:paraId="6A2953D7" w14:textId="77777777" w:rsidR="005F5616" w:rsidRDefault="005F5616" w:rsidP="005F5616">
      <w:r>
        <w:t>EU/1/18/1273/005</w:t>
      </w:r>
    </w:p>
    <w:p w14:paraId="4E824A8D" w14:textId="77777777" w:rsidR="005F5616" w:rsidRPr="00BD1950" w:rsidRDefault="005F5616" w:rsidP="005F5616">
      <w:pPr>
        <w:rPr>
          <w:highlight w:val="lightGray"/>
        </w:rPr>
      </w:pPr>
      <w:r w:rsidRPr="00BD1950">
        <w:rPr>
          <w:highlight w:val="lightGray"/>
        </w:rPr>
        <w:t>EU/1/18/1273/006</w:t>
      </w:r>
    </w:p>
    <w:p w14:paraId="7772EF31" w14:textId="77777777" w:rsidR="005F5616" w:rsidRPr="00BD1950" w:rsidRDefault="005F5616" w:rsidP="005F5616">
      <w:pPr>
        <w:rPr>
          <w:highlight w:val="lightGray"/>
        </w:rPr>
      </w:pPr>
      <w:r w:rsidRPr="00BD1950">
        <w:rPr>
          <w:highlight w:val="lightGray"/>
        </w:rPr>
        <w:t>EU/1/18/1273/007</w:t>
      </w:r>
    </w:p>
    <w:p w14:paraId="0F4F2131" w14:textId="77777777" w:rsidR="005F5616" w:rsidRDefault="005F5616" w:rsidP="005F5616">
      <w:r w:rsidRPr="00BD1950">
        <w:rPr>
          <w:highlight w:val="lightGray"/>
        </w:rPr>
        <w:t>EU/1/18/1273/008</w:t>
      </w:r>
    </w:p>
    <w:p w14:paraId="69B907F9" w14:textId="77777777" w:rsidR="005F5616" w:rsidRDefault="005F5616" w:rsidP="005F5616"/>
    <w:p w14:paraId="7A73DDFB" w14:textId="77777777" w:rsidR="005F5616" w:rsidRDefault="005F5616" w:rsidP="005F5616"/>
    <w:p w14:paraId="4A17D00F" w14:textId="77777777" w:rsidR="005F5616" w:rsidRDefault="005F5616" w:rsidP="005F5616">
      <w:pPr>
        <w:pStyle w:val="Heading1LAB"/>
      </w:pPr>
      <w:r>
        <w:t>13.</w:t>
      </w:r>
      <w:r>
        <w:tab/>
        <w:t>NÚMERO DO LOTE</w:t>
      </w:r>
    </w:p>
    <w:p w14:paraId="0E959C41" w14:textId="77777777" w:rsidR="005F5616" w:rsidRPr="00562CB9" w:rsidRDefault="005F5616" w:rsidP="005F5616">
      <w:pPr>
        <w:pStyle w:val="NormalKeep"/>
      </w:pPr>
    </w:p>
    <w:p w14:paraId="1C98240F" w14:textId="211263E7" w:rsidR="005F5616" w:rsidRDefault="005F5616" w:rsidP="005F5616">
      <w:r>
        <w:t>Lot</w:t>
      </w:r>
    </w:p>
    <w:p w14:paraId="13AC2101" w14:textId="77777777" w:rsidR="005F5616" w:rsidRDefault="005F5616" w:rsidP="005F5616"/>
    <w:p w14:paraId="4D7AD6C3" w14:textId="77777777" w:rsidR="005F5616" w:rsidRDefault="005F5616" w:rsidP="005F5616"/>
    <w:p w14:paraId="7C8DE7E7" w14:textId="77777777" w:rsidR="005F5616" w:rsidRDefault="005F5616" w:rsidP="005F5616">
      <w:pPr>
        <w:pStyle w:val="Heading1LAB"/>
      </w:pPr>
      <w:r>
        <w:t>14.</w:t>
      </w:r>
      <w:r>
        <w:tab/>
        <w:t>CLASSIFICAÇÃO QUANTO À DISPENSA AO PÚBLICO</w:t>
      </w:r>
    </w:p>
    <w:p w14:paraId="6B068CCA" w14:textId="77777777" w:rsidR="005F5616" w:rsidRPr="00562CB9" w:rsidRDefault="005F5616" w:rsidP="005F5616">
      <w:pPr>
        <w:pStyle w:val="NormalKeep"/>
      </w:pPr>
    </w:p>
    <w:p w14:paraId="75541598" w14:textId="77777777" w:rsidR="005F5616" w:rsidRDefault="005F5616" w:rsidP="005F5616"/>
    <w:p w14:paraId="35CD5DEF" w14:textId="77777777" w:rsidR="005F5616" w:rsidRDefault="005F5616" w:rsidP="005F5616"/>
    <w:p w14:paraId="22995B17" w14:textId="77777777" w:rsidR="005F5616" w:rsidRDefault="005F5616" w:rsidP="005F5616">
      <w:pPr>
        <w:pStyle w:val="Heading1LAB"/>
      </w:pPr>
      <w:r>
        <w:t>15.</w:t>
      </w:r>
      <w:r>
        <w:tab/>
        <w:t>INSTRUÇÕES DE UTILIZAÇÃO</w:t>
      </w:r>
    </w:p>
    <w:p w14:paraId="70483CD9" w14:textId="77777777" w:rsidR="005F5616" w:rsidRPr="00562CB9" w:rsidRDefault="005F5616" w:rsidP="005F5616">
      <w:pPr>
        <w:pStyle w:val="NormalKeep"/>
      </w:pPr>
    </w:p>
    <w:p w14:paraId="1E533337" w14:textId="77777777" w:rsidR="005F5616" w:rsidRDefault="005F5616" w:rsidP="005F5616"/>
    <w:p w14:paraId="78E08B7C" w14:textId="77777777" w:rsidR="005F5616" w:rsidRDefault="005F5616" w:rsidP="005F5616"/>
    <w:p w14:paraId="59541153" w14:textId="77777777" w:rsidR="005F5616" w:rsidRDefault="005F5616" w:rsidP="005F5616">
      <w:pPr>
        <w:pStyle w:val="Heading1LAB"/>
      </w:pPr>
      <w:r>
        <w:t>16.</w:t>
      </w:r>
      <w:r>
        <w:tab/>
        <w:t>INFORMAÇÃO EM BRAILLE</w:t>
      </w:r>
    </w:p>
    <w:p w14:paraId="092991F8" w14:textId="77777777" w:rsidR="005F5616" w:rsidRPr="006A14F8" w:rsidRDefault="005F5616" w:rsidP="005F5616">
      <w:pPr>
        <w:pStyle w:val="NormalKeep"/>
      </w:pPr>
    </w:p>
    <w:p w14:paraId="1AD19164" w14:textId="50A9A9D6" w:rsidR="005F5616" w:rsidRPr="00324AAE" w:rsidRDefault="005F5616" w:rsidP="005F5616">
      <w:r>
        <w:t xml:space="preserve">prasugrel </w:t>
      </w:r>
      <w:r w:rsidR="00800CA0">
        <w:t xml:space="preserve">viatris </w:t>
      </w:r>
      <w:r>
        <w:t>5 mg comprimidos revestidos por película genérico</w:t>
      </w:r>
    </w:p>
    <w:p w14:paraId="74C368F0" w14:textId="77777777" w:rsidR="005F5616" w:rsidRPr="00324AAE" w:rsidRDefault="005F5616" w:rsidP="005F5616"/>
    <w:p w14:paraId="079DC790" w14:textId="77777777" w:rsidR="005F5616" w:rsidRPr="00324AAE" w:rsidRDefault="005F5616" w:rsidP="005F5616"/>
    <w:p w14:paraId="4AFD82E7" w14:textId="77777777" w:rsidR="005F5616" w:rsidRDefault="005F5616" w:rsidP="005F5616">
      <w:pPr>
        <w:pStyle w:val="Heading1LAB"/>
      </w:pPr>
      <w:r>
        <w:t>17.</w:t>
      </w:r>
      <w:r>
        <w:tab/>
        <w:t>IDENTIFICADOR ÚNICO – CÓDIGO DE BARRAS 2D</w:t>
      </w:r>
    </w:p>
    <w:p w14:paraId="7A93BC78" w14:textId="77777777" w:rsidR="005F5616" w:rsidRPr="006A14F8" w:rsidRDefault="005F5616" w:rsidP="005F5616">
      <w:pPr>
        <w:pStyle w:val="NormalKeep"/>
      </w:pPr>
    </w:p>
    <w:p w14:paraId="211A7EA3" w14:textId="77777777" w:rsidR="005F5616" w:rsidRDefault="005F5616" w:rsidP="005F5616">
      <w:r w:rsidRPr="00BD1950">
        <w:rPr>
          <w:highlight w:val="lightGray"/>
        </w:rPr>
        <w:t>Código de barras 2D com identificador único incluído.</w:t>
      </w:r>
    </w:p>
    <w:p w14:paraId="1078F142" w14:textId="77777777" w:rsidR="005F5616" w:rsidRDefault="005F5616" w:rsidP="005F5616"/>
    <w:p w14:paraId="0ACC33BE" w14:textId="77777777" w:rsidR="005F5616" w:rsidRDefault="005F5616" w:rsidP="005F5616"/>
    <w:p w14:paraId="56E9AD6E" w14:textId="77777777" w:rsidR="005F5616" w:rsidRDefault="005F5616" w:rsidP="005F5616">
      <w:pPr>
        <w:pStyle w:val="Heading1LAB"/>
      </w:pPr>
      <w:r>
        <w:t>18.</w:t>
      </w:r>
      <w:r>
        <w:tab/>
        <w:t>IDENTIFICADOR ÚNICO – DADOS PARA LEITURA HUMANA</w:t>
      </w:r>
    </w:p>
    <w:p w14:paraId="5DAF31A5" w14:textId="77777777" w:rsidR="005F5616" w:rsidRPr="006A14F8" w:rsidRDefault="005F5616" w:rsidP="005F5616">
      <w:pPr>
        <w:pStyle w:val="NormalKeep"/>
      </w:pPr>
    </w:p>
    <w:p w14:paraId="04545CAE" w14:textId="77777777" w:rsidR="005F5616" w:rsidRDefault="005F5616" w:rsidP="005F5616">
      <w:r>
        <w:t>PC</w:t>
      </w:r>
    </w:p>
    <w:p w14:paraId="3374354F" w14:textId="77777777" w:rsidR="005F5616" w:rsidRDefault="005F5616" w:rsidP="005F5616">
      <w:r>
        <w:t>SN</w:t>
      </w:r>
    </w:p>
    <w:p w14:paraId="0C2DF716" w14:textId="77777777" w:rsidR="005F5616" w:rsidRDefault="005F5616" w:rsidP="005F5616">
      <w:r>
        <w:t>NN</w:t>
      </w:r>
    </w:p>
    <w:p w14:paraId="5A6CC33C" w14:textId="35265150" w:rsidR="005F5616" w:rsidRDefault="005F5616" w:rsidP="005F5616"/>
    <w:p w14:paraId="59A100C0" w14:textId="10A69E8B" w:rsidR="00A641FC" w:rsidRDefault="00A641FC" w:rsidP="00B254A5">
      <w:pPr>
        <w:suppressAutoHyphens w:val="0"/>
      </w:pPr>
      <w:r>
        <w:lastRenderedPageBreak/>
        <w:br w:type="page"/>
      </w:r>
    </w:p>
    <w:p w14:paraId="4831E06F" w14:textId="77777777" w:rsidR="00A641FC" w:rsidRDefault="00A641FC" w:rsidP="00A641FC">
      <w:pPr>
        <w:pStyle w:val="HeadingStrLAB"/>
        <w:pageBreakBefore/>
      </w:pPr>
      <w:r>
        <w:lastRenderedPageBreak/>
        <w:t>INDICAÇÕES MÍNIMAS A INCLUIR NAS EMBALAGENS BLISTER OU FITAS CONTENTORAS</w:t>
      </w:r>
    </w:p>
    <w:p w14:paraId="3C7BD439" w14:textId="77777777" w:rsidR="00A641FC" w:rsidRDefault="00A641FC" w:rsidP="00A641FC">
      <w:pPr>
        <w:pStyle w:val="HeadingStrLAB"/>
      </w:pPr>
    </w:p>
    <w:p w14:paraId="758956A3" w14:textId="5B3E1C2C" w:rsidR="00A641FC" w:rsidRDefault="00A641FC" w:rsidP="00A641FC">
      <w:pPr>
        <w:pStyle w:val="HeadingStrLAB"/>
      </w:pPr>
      <w:r>
        <w:t>BLISTER DOS COMPRIMIDOS REVESTIDOS POR PELÍCULA DE 5 MG</w:t>
      </w:r>
    </w:p>
    <w:p w14:paraId="30CD9371" w14:textId="77777777" w:rsidR="00A641FC" w:rsidRDefault="00A641FC" w:rsidP="00A641FC"/>
    <w:p w14:paraId="599E2300" w14:textId="77777777" w:rsidR="00A641FC" w:rsidRDefault="00A641FC" w:rsidP="00A641FC"/>
    <w:p w14:paraId="22B1A5BF" w14:textId="77777777" w:rsidR="00A641FC" w:rsidRDefault="00A641FC" w:rsidP="00A641FC">
      <w:pPr>
        <w:pStyle w:val="Heading1LAB"/>
      </w:pPr>
      <w:r>
        <w:t>1.</w:t>
      </w:r>
      <w:r>
        <w:tab/>
        <w:t>NOME DO MEDICAMENTO</w:t>
      </w:r>
    </w:p>
    <w:p w14:paraId="143055B3" w14:textId="77777777" w:rsidR="00A641FC" w:rsidRPr="00332D20" w:rsidRDefault="00A641FC" w:rsidP="00A641FC">
      <w:pPr>
        <w:pStyle w:val="NormalKeep"/>
      </w:pPr>
    </w:p>
    <w:p w14:paraId="1D54682E" w14:textId="17E55E7C" w:rsidR="00A641FC" w:rsidRDefault="00A641FC" w:rsidP="00A641FC">
      <w:r>
        <w:t xml:space="preserve">Prasugrel </w:t>
      </w:r>
      <w:r w:rsidR="00FC587A">
        <w:t xml:space="preserve">Viatris </w:t>
      </w:r>
      <w:r>
        <w:t>5 mg comprimidos revestidos por película</w:t>
      </w:r>
    </w:p>
    <w:p w14:paraId="4A2D705F" w14:textId="78CB9EB8" w:rsidR="00A641FC" w:rsidRDefault="0013799B" w:rsidP="00A641FC">
      <w:r>
        <w:t>p</w:t>
      </w:r>
      <w:r w:rsidR="00A641FC">
        <w:t>rasugrel</w:t>
      </w:r>
    </w:p>
    <w:p w14:paraId="4C3CC72D" w14:textId="77777777" w:rsidR="00A641FC" w:rsidRDefault="00A641FC" w:rsidP="00A641FC"/>
    <w:p w14:paraId="52B1DAF2" w14:textId="77777777" w:rsidR="00A641FC" w:rsidRDefault="00A641FC" w:rsidP="00A641FC"/>
    <w:p w14:paraId="0C294857" w14:textId="77777777" w:rsidR="00A641FC" w:rsidRDefault="00A641FC" w:rsidP="00A641FC">
      <w:pPr>
        <w:pStyle w:val="Heading1LAB"/>
      </w:pPr>
      <w:r>
        <w:t>2.</w:t>
      </w:r>
      <w:r>
        <w:tab/>
        <w:t>NOME DO TITULAR DA AUTORIZAÇÃO DE INTRODUÇÃO NO MERCADO</w:t>
      </w:r>
    </w:p>
    <w:p w14:paraId="26C8DD97" w14:textId="77777777" w:rsidR="00A641FC" w:rsidRPr="00332D20" w:rsidRDefault="00A641FC" w:rsidP="00A641FC">
      <w:pPr>
        <w:pStyle w:val="NormalKeep"/>
      </w:pPr>
    </w:p>
    <w:p w14:paraId="2B844D3A" w14:textId="272167F2" w:rsidR="00B63835" w:rsidRDefault="0007489F" w:rsidP="00B63835">
      <w:r>
        <w:t>Viatris</w:t>
      </w:r>
      <w:r w:rsidR="00B63835">
        <w:t xml:space="preserve"> Limited</w:t>
      </w:r>
    </w:p>
    <w:p w14:paraId="5ADA8E4B" w14:textId="77777777" w:rsidR="00A641FC" w:rsidRDefault="00A641FC" w:rsidP="00A641FC"/>
    <w:p w14:paraId="0D91C8BD" w14:textId="77777777" w:rsidR="00A641FC" w:rsidRDefault="00A641FC" w:rsidP="00A641FC"/>
    <w:p w14:paraId="2CCEBDF2" w14:textId="77777777" w:rsidR="00A641FC" w:rsidRDefault="00A641FC" w:rsidP="00A641FC">
      <w:pPr>
        <w:pStyle w:val="Heading1LAB"/>
      </w:pPr>
      <w:r>
        <w:t>3.</w:t>
      </w:r>
      <w:r>
        <w:tab/>
        <w:t>PRAZO DE VALIDADE</w:t>
      </w:r>
    </w:p>
    <w:p w14:paraId="1259CB1A" w14:textId="77777777" w:rsidR="00A641FC" w:rsidRPr="00332D20" w:rsidRDefault="00A641FC" w:rsidP="00A641FC">
      <w:pPr>
        <w:pStyle w:val="NormalKeep"/>
      </w:pPr>
    </w:p>
    <w:p w14:paraId="19D16449" w14:textId="77777777" w:rsidR="00A641FC" w:rsidRDefault="00A641FC" w:rsidP="00A641FC">
      <w:r>
        <w:t>EXP</w:t>
      </w:r>
    </w:p>
    <w:p w14:paraId="11011512" w14:textId="77777777" w:rsidR="00A641FC" w:rsidRDefault="00A641FC" w:rsidP="00A641FC"/>
    <w:p w14:paraId="71921121" w14:textId="77777777" w:rsidR="00A641FC" w:rsidRDefault="00A641FC" w:rsidP="00A641FC"/>
    <w:p w14:paraId="0BA804AB" w14:textId="77777777" w:rsidR="00A641FC" w:rsidRDefault="00A641FC" w:rsidP="00A641FC">
      <w:pPr>
        <w:pStyle w:val="Heading1LAB"/>
      </w:pPr>
      <w:r>
        <w:t>4.</w:t>
      </w:r>
      <w:r>
        <w:tab/>
        <w:t>NÚMERO DO LOTE</w:t>
      </w:r>
    </w:p>
    <w:p w14:paraId="47C7DA54" w14:textId="77777777" w:rsidR="00A641FC" w:rsidRPr="00332D20" w:rsidRDefault="00A641FC" w:rsidP="00A641FC">
      <w:pPr>
        <w:pStyle w:val="NormalKeep"/>
      </w:pPr>
    </w:p>
    <w:p w14:paraId="590FA9EC" w14:textId="3694F7C6" w:rsidR="00A641FC" w:rsidRDefault="00A641FC" w:rsidP="00A641FC">
      <w:r>
        <w:t>Lot</w:t>
      </w:r>
    </w:p>
    <w:p w14:paraId="48F6A1AB" w14:textId="77777777" w:rsidR="00A641FC" w:rsidRDefault="00A641FC" w:rsidP="00A641FC"/>
    <w:p w14:paraId="38A4FC48" w14:textId="77777777" w:rsidR="00A641FC" w:rsidRDefault="00A641FC" w:rsidP="00A641FC"/>
    <w:p w14:paraId="2C6F23DC" w14:textId="77777777" w:rsidR="00A641FC" w:rsidRDefault="00A641FC" w:rsidP="00A641FC">
      <w:pPr>
        <w:pStyle w:val="Heading1LAB"/>
      </w:pPr>
      <w:r>
        <w:t>5.</w:t>
      </w:r>
      <w:r>
        <w:tab/>
        <w:t>OUTROS</w:t>
      </w:r>
    </w:p>
    <w:p w14:paraId="3EBF7042" w14:textId="77777777" w:rsidR="00A641FC" w:rsidRPr="00332D20" w:rsidRDefault="00A641FC" w:rsidP="00A641FC">
      <w:pPr>
        <w:pStyle w:val="NormalKeep"/>
      </w:pPr>
    </w:p>
    <w:p w14:paraId="51427CCD" w14:textId="77777777" w:rsidR="00A641FC" w:rsidRDefault="00A641FC" w:rsidP="00A641FC"/>
    <w:p w14:paraId="4F83C9A9" w14:textId="77777777" w:rsidR="005F5616" w:rsidRDefault="005F5616" w:rsidP="007141F9"/>
    <w:p w14:paraId="43B1808B" w14:textId="42201E51" w:rsidR="007141F9" w:rsidRPr="006454FE" w:rsidRDefault="007141F9" w:rsidP="007141F9">
      <w:pPr>
        <w:pStyle w:val="HeadingStrLAB"/>
      </w:pPr>
      <w:r>
        <w:br w:type="page"/>
      </w:r>
      <w:r>
        <w:lastRenderedPageBreak/>
        <w:t>INDICAÇÕES A INCLUIR NO ACONDICIONAMENTO SECUNDÁRIO E NO ACONDICIONAMENTO PRIMÁRIO</w:t>
      </w:r>
    </w:p>
    <w:p w14:paraId="0B9D3635" w14:textId="77777777" w:rsidR="007141F9" w:rsidRPr="006454FE" w:rsidRDefault="007141F9" w:rsidP="007141F9">
      <w:pPr>
        <w:pStyle w:val="HeadingStrLAB"/>
      </w:pPr>
    </w:p>
    <w:p w14:paraId="29353D56" w14:textId="6B9C9DE3" w:rsidR="007141F9" w:rsidRPr="006454FE" w:rsidRDefault="007141F9" w:rsidP="007141F9">
      <w:pPr>
        <w:pStyle w:val="HeadingStrLAB"/>
      </w:pPr>
      <w:r>
        <w:t>CARTONAGEM</w:t>
      </w:r>
      <w:r w:rsidR="00A641FC">
        <w:t xml:space="preserve"> DO FRASCO</w:t>
      </w:r>
      <w:r>
        <w:t xml:space="preserve"> E RÓTULO DO FRASCO DE COMPRIMIDOS REVESTIDOS POR PELÍCULA DE 10 MG</w:t>
      </w:r>
    </w:p>
    <w:p w14:paraId="7A7EDAEA" w14:textId="77777777" w:rsidR="007141F9" w:rsidRPr="006454FE" w:rsidRDefault="007141F9" w:rsidP="007141F9"/>
    <w:p w14:paraId="6FA13891" w14:textId="77777777" w:rsidR="007141F9" w:rsidRPr="006454FE" w:rsidRDefault="007141F9" w:rsidP="007141F9"/>
    <w:p w14:paraId="170412BB" w14:textId="77777777" w:rsidR="007141F9" w:rsidRPr="006454FE" w:rsidRDefault="007141F9" w:rsidP="007141F9">
      <w:pPr>
        <w:pStyle w:val="Heading1LAB"/>
      </w:pPr>
      <w:r>
        <w:t>1.</w:t>
      </w:r>
      <w:r>
        <w:tab/>
        <w:t>NOME DO MEDICAMENTO</w:t>
      </w:r>
    </w:p>
    <w:p w14:paraId="124F53BF" w14:textId="77777777" w:rsidR="007141F9" w:rsidRPr="006454FE" w:rsidRDefault="007141F9" w:rsidP="007141F9">
      <w:pPr>
        <w:pStyle w:val="NormalKeep"/>
      </w:pPr>
    </w:p>
    <w:p w14:paraId="084C88A1" w14:textId="55666DD9" w:rsidR="007141F9" w:rsidRPr="006454FE" w:rsidRDefault="007141F9" w:rsidP="007141F9">
      <w:pPr>
        <w:pStyle w:val="NormalKeep"/>
      </w:pPr>
      <w:r>
        <w:t xml:space="preserve">Prasugrel </w:t>
      </w:r>
      <w:r w:rsidR="00FC587A">
        <w:t xml:space="preserve">Viatris </w:t>
      </w:r>
      <w:r>
        <w:t>10 mg comprimidos revestidos por película</w:t>
      </w:r>
    </w:p>
    <w:p w14:paraId="7B222B7A" w14:textId="77777777" w:rsidR="007141F9" w:rsidRPr="006454FE" w:rsidRDefault="007141F9" w:rsidP="007141F9">
      <w:r>
        <w:t>prasugrel</w:t>
      </w:r>
    </w:p>
    <w:p w14:paraId="68EAE0DA" w14:textId="77777777" w:rsidR="007141F9" w:rsidRPr="006454FE" w:rsidRDefault="007141F9" w:rsidP="007141F9"/>
    <w:p w14:paraId="15C0FD04" w14:textId="77777777" w:rsidR="007141F9" w:rsidRPr="006454FE" w:rsidRDefault="007141F9" w:rsidP="007141F9"/>
    <w:p w14:paraId="27B7328F" w14:textId="77777777" w:rsidR="007141F9" w:rsidRPr="006454FE" w:rsidRDefault="007141F9" w:rsidP="007141F9">
      <w:pPr>
        <w:pStyle w:val="Heading1LAB"/>
      </w:pPr>
      <w:r>
        <w:t>2.</w:t>
      </w:r>
      <w:r>
        <w:tab/>
        <w:t>DESCRIÇÃO DA(S) SUBSTÂNCIA(S) ATIVA(S)</w:t>
      </w:r>
    </w:p>
    <w:p w14:paraId="3A1B62F4" w14:textId="77777777" w:rsidR="007141F9" w:rsidRPr="006454FE" w:rsidRDefault="007141F9" w:rsidP="007141F9">
      <w:pPr>
        <w:pStyle w:val="NormalKeep"/>
      </w:pPr>
    </w:p>
    <w:p w14:paraId="47AFFDA9" w14:textId="77777777" w:rsidR="007141F9" w:rsidRPr="006454FE" w:rsidRDefault="007141F9" w:rsidP="007141F9">
      <w:r>
        <w:t>Cada comprimido contém besilato de prasugrel equivalente a 10 mg de prasugrel.</w:t>
      </w:r>
    </w:p>
    <w:p w14:paraId="45A32020" w14:textId="77777777" w:rsidR="007141F9" w:rsidRPr="006454FE" w:rsidRDefault="007141F9" w:rsidP="007141F9"/>
    <w:p w14:paraId="1E143C66" w14:textId="77777777" w:rsidR="007141F9" w:rsidRPr="006454FE" w:rsidRDefault="007141F9" w:rsidP="007141F9"/>
    <w:p w14:paraId="095DE78E" w14:textId="77777777" w:rsidR="007141F9" w:rsidRPr="006454FE" w:rsidRDefault="007141F9" w:rsidP="007141F9">
      <w:pPr>
        <w:pStyle w:val="Heading1LAB"/>
      </w:pPr>
      <w:r>
        <w:t>3.</w:t>
      </w:r>
      <w:r>
        <w:tab/>
        <w:t>LISTA DOS EXCIPIENTES</w:t>
      </w:r>
    </w:p>
    <w:p w14:paraId="7288E589" w14:textId="77777777" w:rsidR="007141F9" w:rsidRPr="006454FE" w:rsidRDefault="007141F9" w:rsidP="007141F9">
      <w:pPr>
        <w:pStyle w:val="NormalKeep"/>
      </w:pPr>
    </w:p>
    <w:p w14:paraId="08DAA665" w14:textId="77777777" w:rsidR="007141F9" w:rsidRPr="006454FE" w:rsidRDefault="007141F9" w:rsidP="007141F9">
      <w:r>
        <w:t>Contém laca de alumínio de amarelo sunset FCF (E110). Para mais informações ver folheto informativo.</w:t>
      </w:r>
    </w:p>
    <w:p w14:paraId="472E1A47" w14:textId="77777777" w:rsidR="007141F9" w:rsidRPr="006454FE" w:rsidRDefault="007141F9" w:rsidP="007141F9"/>
    <w:p w14:paraId="4EB2E85D" w14:textId="77777777" w:rsidR="007141F9" w:rsidRPr="006454FE" w:rsidRDefault="007141F9" w:rsidP="007141F9"/>
    <w:p w14:paraId="40891811" w14:textId="77777777" w:rsidR="007141F9" w:rsidRPr="006454FE" w:rsidRDefault="007141F9" w:rsidP="007141F9">
      <w:pPr>
        <w:pStyle w:val="Heading1LAB"/>
      </w:pPr>
      <w:r>
        <w:t>4.</w:t>
      </w:r>
      <w:r>
        <w:tab/>
        <w:t>FORMA FARMACÊUTICA E CONTEÚDO</w:t>
      </w:r>
    </w:p>
    <w:p w14:paraId="666D2DAC" w14:textId="77777777" w:rsidR="007141F9" w:rsidRPr="006454FE" w:rsidRDefault="007141F9" w:rsidP="007141F9">
      <w:pPr>
        <w:pStyle w:val="NormalKeep"/>
      </w:pPr>
    </w:p>
    <w:p w14:paraId="057E161A" w14:textId="77777777" w:rsidR="007141F9" w:rsidRPr="006454FE" w:rsidRDefault="007141F9" w:rsidP="007141F9">
      <w:r>
        <w:rPr>
          <w:highlight w:val="lightGray"/>
        </w:rPr>
        <w:t>Comprimido revestido por película</w:t>
      </w:r>
    </w:p>
    <w:p w14:paraId="5122852A" w14:textId="77777777" w:rsidR="007141F9" w:rsidRPr="006454FE" w:rsidRDefault="007141F9" w:rsidP="007141F9"/>
    <w:p w14:paraId="345B6C0F" w14:textId="77777777" w:rsidR="007141F9" w:rsidRPr="006454FE" w:rsidRDefault="007141F9" w:rsidP="007141F9">
      <w:r>
        <w:t>28 comprimidos revestidos por película</w:t>
      </w:r>
    </w:p>
    <w:p w14:paraId="765D97AE" w14:textId="6596070B" w:rsidR="00C361D7" w:rsidRPr="006454FE" w:rsidRDefault="00C361D7" w:rsidP="00C361D7">
      <w:r w:rsidRPr="000F4F31">
        <w:rPr>
          <w:highlight w:val="lightGray"/>
        </w:rPr>
        <w:t>30 comprimidos revestidos por película</w:t>
      </w:r>
    </w:p>
    <w:p w14:paraId="324D4016" w14:textId="77777777" w:rsidR="007141F9" w:rsidRPr="006454FE" w:rsidRDefault="007141F9" w:rsidP="007141F9"/>
    <w:p w14:paraId="58A04E27" w14:textId="77777777" w:rsidR="007141F9" w:rsidRPr="006454FE" w:rsidRDefault="007141F9" w:rsidP="007141F9"/>
    <w:p w14:paraId="18E316EC" w14:textId="77777777" w:rsidR="007141F9" w:rsidRPr="006454FE" w:rsidRDefault="007141F9" w:rsidP="007141F9">
      <w:pPr>
        <w:pStyle w:val="Heading1LAB"/>
      </w:pPr>
      <w:r>
        <w:t>5.</w:t>
      </w:r>
      <w:r>
        <w:tab/>
        <w:t>MODO E VIA(S) DE ADMINISTRAÇÃO</w:t>
      </w:r>
    </w:p>
    <w:p w14:paraId="5AF30CA9" w14:textId="77777777" w:rsidR="007141F9" w:rsidRPr="006454FE" w:rsidRDefault="007141F9" w:rsidP="007141F9">
      <w:pPr>
        <w:pStyle w:val="NormalKeep"/>
      </w:pPr>
    </w:p>
    <w:p w14:paraId="3939A0B0" w14:textId="77777777" w:rsidR="007141F9" w:rsidRPr="006454FE" w:rsidRDefault="007141F9" w:rsidP="007141F9">
      <w:pPr>
        <w:pStyle w:val="NormalKeep"/>
      </w:pPr>
      <w:r>
        <w:t>Consultar o folheto informativo antes de utilizar.</w:t>
      </w:r>
    </w:p>
    <w:p w14:paraId="72D64BFD" w14:textId="77777777" w:rsidR="007141F9" w:rsidRPr="006454FE" w:rsidRDefault="007141F9" w:rsidP="007141F9">
      <w:r>
        <w:t>Via oral</w:t>
      </w:r>
    </w:p>
    <w:p w14:paraId="222E10C3" w14:textId="77777777" w:rsidR="007141F9" w:rsidRPr="006454FE" w:rsidRDefault="007141F9" w:rsidP="007141F9"/>
    <w:p w14:paraId="5C45D963" w14:textId="77777777" w:rsidR="007141F9" w:rsidRPr="006454FE" w:rsidRDefault="007141F9" w:rsidP="007141F9"/>
    <w:p w14:paraId="7EB18EEA" w14:textId="77777777" w:rsidR="007141F9" w:rsidRPr="006454FE" w:rsidRDefault="007141F9" w:rsidP="007141F9">
      <w:pPr>
        <w:pStyle w:val="Heading1LAB"/>
      </w:pPr>
      <w:r>
        <w:t>6.</w:t>
      </w:r>
      <w:r>
        <w:tab/>
        <w:t>ADVERTÊNCIA ESPECIAL DE QUE O MEDICAMENTO DEVE SER MANTIDO FORA DA VISTA E DO ALCANCE DAS CRIANÇAS</w:t>
      </w:r>
    </w:p>
    <w:p w14:paraId="7CC4B30C" w14:textId="77777777" w:rsidR="007141F9" w:rsidRPr="006454FE" w:rsidRDefault="007141F9" w:rsidP="007141F9">
      <w:pPr>
        <w:pStyle w:val="NormalKeep"/>
      </w:pPr>
    </w:p>
    <w:p w14:paraId="2115BFEF" w14:textId="77777777" w:rsidR="007141F9" w:rsidRPr="006454FE" w:rsidRDefault="007141F9" w:rsidP="007141F9">
      <w:r>
        <w:t>Manter fora da vista e do alcance das crianças.</w:t>
      </w:r>
    </w:p>
    <w:p w14:paraId="5A70EEF1" w14:textId="77777777" w:rsidR="007141F9" w:rsidRPr="006454FE" w:rsidRDefault="007141F9" w:rsidP="007141F9"/>
    <w:p w14:paraId="398B7974" w14:textId="77777777" w:rsidR="007141F9" w:rsidRPr="006454FE" w:rsidRDefault="007141F9" w:rsidP="007141F9"/>
    <w:p w14:paraId="36BF322E" w14:textId="77777777" w:rsidR="007141F9" w:rsidRDefault="007141F9" w:rsidP="007141F9">
      <w:pPr>
        <w:pStyle w:val="Heading1LAB"/>
      </w:pPr>
      <w:r>
        <w:t>7.</w:t>
      </w:r>
      <w:r>
        <w:tab/>
        <w:t>OUTRAS ADVERTÊNCIAS ESPECIAIS, SE NECESSÁRIO</w:t>
      </w:r>
    </w:p>
    <w:p w14:paraId="5FF4DCC9" w14:textId="77777777" w:rsidR="007141F9" w:rsidRPr="00F93BD6" w:rsidRDefault="007141F9" w:rsidP="007141F9">
      <w:pPr>
        <w:pStyle w:val="NormalKeep"/>
      </w:pPr>
    </w:p>
    <w:p w14:paraId="4FC6EF33" w14:textId="77777777" w:rsidR="007141F9" w:rsidRPr="006454FE" w:rsidRDefault="007141F9" w:rsidP="007141F9"/>
    <w:p w14:paraId="1DD34BC0" w14:textId="77777777" w:rsidR="007141F9" w:rsidRPr="006454FE" w:rsidRDefault="007141F9" w:rsidP="007141F9"/>
    <w:p w14:paraId="4E0DBE85" w14:textId="77777777" w:rsidR="007141F9" w:rsidRPr="006454FE" w:rsidRDefault="007141F9" w:rsidP="007141F9">
      <w:pPr>
        <w:pStyle w:val="Heading1LAB"/>
      </w:pPr>
      <w:r>
        <w:t>8.</w:t>
      </w:r>
      <w:r>
        <w:tab/>
        <w:t>PRAZO DE VALIDADE</w:t>
      </w:r>
    </w:p>
    <w:p w14:paraId="0052CFE2" w14:textId="77777777" w:rsidR="007141F9" w:rsidRPr="006454FE" w:rsidRDefault="007141F9" w:rsidP="007141F9">
      <w:pPr>
        <w:pStyle w:val="NormalKeep"/>
      </w:pPr>
    </w:p>
    <w:p w14:paraId="03FDC33C" w14:textId="77777777" w:rsidR="007141F9" w:rsidRPr="006454FE" w:rsidRDefault="007141F9" w:rsidP="007141F9">
      <w:r>
        <w:t>EXP</w:t>
      </w:r>
    </w:p>
    <w:p w14:paraId="393775C4" w14:textId="77777777" w:rsidR="007141F9" w:rsidRPr="006454FE" w:rsidRDefault="007141F9" w:rsidP="007141F9"/>
    <w:p w14:paraId="1FADC56B" w14:textId="77777777" w:rsidR="007141F9" w:rsidRPr="006454FE" w:rsidRDefault="007141F9" w:rsidP="007141F9"/>
    <w:p w14:paraId="687B6C11" w14:textId="77777777" w:rsidR="007141F9" w:rsidRPr="006454FE" w:rsidRDefault="007141F9" w:rsidP="007141F9">
      <w:pPr>
        <w:pStyle w:val="Heading1LAB"/>
      </w:pPr>
      <w:r>
        <w:lastRenderedPageBreak/>
        <w:t>9.</w:t>
      </w:r>
      <w:r>
        <w:tab/>
        <w:t>CONDIÇÕES ESPECIAIS DE CONSERVAÇÃO</w:t>
      </w:r>
    </w:p>
    <w:p w14:paraId="61EDABFB" w14:textId="77777777" w:rsidR="007141F9" w:rsidRPr="006454FE" w:rsidRDefault="007141F9" w:rsidP="007141F9">
      <w:pPr>
        <w:pStyle w:val="NormalKeep"/>
      </w:pPr>
    </w:p>
    <w:p w14:paraId="75EB93EC" w14:textId="0BF23562" w:rsidR="007141F9" w:rsidRPr="006454FE" w:rsidRDefault="007141F9" w:rsidP="007141F9">
      <w:r>
        <w:t>Não conservar acima de 25°C. Conservar na embalagem de origem para proteger da humidade.</w:t>
      </w:r>
    </w:p>
    <w:p w14:paraId="6996B978" w14:textId="77777777" w:rsidR="007141F9" w:rsidRPr="006454FE" w:rsidRDefault="007141F9" w:rsidP="007141F9"/>
    <w:p w14:paraId="565630CC" w14:textId="77777777" w:rsidR="007141F9" w:rsidRPr="006454FE" w:rsidRDefault="007141F9" w:rsidP="007141F9"/>
    <w:p w14:paraId="439AD3C8" w14:textId="77777777" w:rsidR="007141F9" w:rsidRDefault="007141F9" w:rsidP="007141F9">
      <w:pPr>
        <w:pStyle w:val="Heading1LAB"/>
      </w:pPr>
      <w:r>
        <w:t>10.</w:t>
      </w:r>
      <w:r>
        <w:tab/>
        <w:t>CUIDADOS ESPECIAIS QUANTO À ELIMINAÇÃO DO MEDICAMENTO NÃO UTILIZADO OU DOS RESÍDUOS PROVENIENTES DESSE MEDICAMENTO, SE APLICÁVEL</w:t>
      </w:r>
    </w:p>
    <w:p w14:paraId="25BB790C" w14:textId="77777777" w:rsidR="007141F9" w:rsidRPr="00F93BD6" w:rsidRDefault="007141F9" w:rsidP="007141F9">
      <w:pPr>
        <w:pStyle w:val="NormalKeep"/>
      </w:pPr>
    </w:p>
    <w:p w14:paraId="241F8F96" w14:textId="77777777" w:rsidR="007141F9" w:rsidRPr="006454FE" w:rsidRDefault="007141F9" w:rsidP="007141F9"/>
    <w:p w14:paraId="69D4393E" w14:textId="77777777" w:rsidR="007141F9" w:rsidRPr="006454FE" w:rsidRDefault="007141F9" w:rsidP="007141F9"/>
    <w:p w14:paraId="0DA4F1DE" w14:textId="77777777" w:rsidR="007141F9" w:rsidRPr="006454FE" w:rsidRDefault="007141F9" w:rsidP="007141F9">
      <w:pPr>
        <w:pStyle w:val="Heading1LAB"/>
      </w:pPr>
      <w:r>
        <w:t>11.</w:t>
      </w:r>
      <w:r>
        <w:tab/>
        <w:t>NOME E ENDEREÇO DO TITULAR DA AUTORIZAÇÃO DE INTRODUÇÃO NO MERCADO</w:t>
      </w:r>
    </w:p>
    <w:p w14:paraId="0BDF8C2C" w14:textId="77777777" w:rsidR="007141F9" w:rsidRPr="006454FE" w:rsidRDefault="007141F9" w:rsidP="007141F9">
      <w:pPr>
        <w:pStyle w:val="NormalKeep"/>
      </w:pPr>
    </w:p>
    <w:p w14:paraId="09638507" w14:textId="77777777" w:rsidR="001B4715" w:rsidRPr="001B4715" w:rsidRDefault="001B4715" w:rsidP="001B4715">
      <w:pPr>
        <w:pStyle w:val="HeadingEmphasis"/>
      </w:pPr>
      <w:r w:rsidRPr="00BD1950">
        <w:rPr>
          <w:highlight w:val="lightGray"/>
        </w:rPr>
        <w:t>apenas na cartonagem:</w:t>
      </w:r>
    </w:p>
    <w:p w14:paraId="49F32300" w14:textId="479D6CCE" w:rsidR="001B4715" w:rsidRPr="00B63835" w:rsidRDefault="0007489F" w:rsidP="001B4715">
      <w:pPr>
        <w:rPr>
          <w:lang w:val="fr-FR"/>
        </w:rPr>
      </w:pPr>
      <w:r>
        <w:rPr>
          <w:lang w:val="fr-FR"/>
        </w:rPr>
        <w:t>Viatris</w:t>
      </w:r>
      <w:r w:rsidR="001B4715" w:rsidRPr="00B63835">
        <w:rPr>
          <w:lang w:val="fr-FR"/>
        </w:rPr>
        <w:t xml:space="preserve"> Limited</w:t>
      </w:r>
    </w:p>
    <w:p w14:paraId="0F929F74" w14:textId="77777777" w:rsidR="001B4715" w:rsidRPr="00431B5D" w:rsidRDefault="001B4715" w:rsidP="001B4715">
      <w:pPr>
        <w:rPr>
          <w:lang w:val="fr-FR"/>
        </w:rPr>
      </w:pPr>
      <w:proofErr w:type="spellStart"/>
      <w:r w:rsidRPr="00B63835">
        <w:rPr>
          <w:lang w:val="fr-FR"/>
        </w:rPr>
        <w:t>Damastown</w:t>
      </w:r>
      <w:proofErr w:type="spellEnd"/>
      <w:r w:rsidRPr="00B63835">
        <w:rPr>
          <w:lang w:val="fr-FR"/>
        </w:rPr>
        <w:t xml:space="preserve"> </w:t>
      </w:r>
      <w:proofErr w:type="spellStart"/>
      <w:r w:rsidRPr="00B63835">
        <w:rPr>
          <w:lang w:val="fr-FR"/>
        </w:rPr>
        <w:t>Industrial</w:t>
      </w:r>
      <w:proofErr w:type="spellEnd"/>
      <w:r w:rsidRPr="00B63835">
        <w:rPr>
          <w:lang w:val="fr-FR"/>
        </w:rPr>
        <w:t xml:space="preserve"> Park, </w:t>
      </w:r>
      <w:proofErr w:type="spellStart"/>
      <w:r w:rsidRPr="00B63835">
        <w:rPr>
          <w:lang w:val="fr-FR"/>
        </w:rPr>
        <w:t>Mulhuddart</w:t>
      </w:r>
      <w:proofErr w:type="spellEnd"/>
      <w:r w:rsidRPr="00B63835">
        <w:rPr>
          <w:lang w:val="fr-FR"/>
        </w:rPr>
        <w:t xml:space="preserve">, Dublin 15, DUBLIN, </w:t>
      </w:r>
      <w:proofErr w:type="spellStart"/>
      <w:r w:rsidRPr="00B63835">
        <w:rPr>
          <w:lang w:val="fr-FR"/>
        </w:rPr>
        <w:t>Irlanda</w:t>
      </w:r>
      <w:proofErr w:type="spellEnd"/>
    </w:p>
    <w:p w14:paraId="06FBE090" w14:textId="77777777" w:rsidR="001B4715" w:rsidRDefault="001B4715" w:rsidP="001B4715">
      <w:pPr>
        <w:rPr>
          <w:i/>
          <w:iCs/>
          <w:lang w:val="fr-FR"/>
        </w:rPr>
      </w:pPr>
    </w:p>
    <w:p w14:paraId="07E2A95E" w14:textId="77777777" w:rsidR="001B4715" w:rsidRPr="001B4715" w:rsidRDefault="001B4715" w:rsidP="001B4715">
      <w:pPr>
        <w:rPr>
          <w:i/>
          <w:iCs/>
          <w:lang w:val="fr-FR"/>
        </w:rPr>
      </w:pPr>
      <w:proofErr w:type="spellStart"/>
      <w:proofErr w:type="gramStart"/>
      <w:r w:rsidRPr="00BD1950">
        <w:rPr>
          <w:i/>
          <w:iCs/>
          <w:highlight w:val="lightGray"/>
          <w:lang w:val="fr-FR"/>
        </w:rPr>
        <w:t>apenas</w:t>
      </w:r>
      <w:proofErr w:type="spellEnd"/>
      <w:proofErr w:type="gramEnd"/>
      <w:r w:rsidRPr="00BD1950">
        <w:rPr>
          <w:i/>
          <w:iCs/>
          <w:highlight w:val="lightGray"/>
          <w:lang w:val="fr-FR"/>
        </w:rPr>
        <w:t xml:space="preserve"> na </w:t>
      </w:r>
      <w:proofErr w:type="spellStart"/>
      <w:r w:rsidRPr="00BD1950">
        <w:rPr>
          <w:i/>
          <w:iCs/>
          <w:highlight w:val="lightGray"/>
          <w:lang w:val="fr-FR"/>
        </w:rPr>
        <w:t>rótulo</w:t>
      </w:r>
      <w:proofErr w:type="spellEnd"/>
      <w:r w:rsidRPr="00BD1950">
        <w:rPr>
          <w:i/>
          <w:iCs/>
          <w:highlight w:val="lightGray"/>
          <w:lang w:val="fr-FR"/>
        </w:rPr>
        <w:t>:</w:t>
      </w:r>
    </w:p>
    <w:p w14:paraId="1D881F57" w14:textId="7D63F605" w:rsidR="001B4715" w:rsidRPr="00B63835" w:rsidRDefault="0007489F" w:rsidP="001B4715">
      <w:pPr>
        <w:rPr>
          <w:lang w:val="fr-FR"/>
        </w:rPr>
      </w:pPr>
      <w:r>
        <w:rPr>
          <w:lang w:val="fr-FR"/>
        </w:rPr>
        <w:t>Viatris</w:t>
      </w:r>
      <w:r w:rsidR="001B4715" w:rsidRPr="00B63835">
        <w:rPr>
          <w:lang w:val="fr-FR"/>
        </w:rPr>
        <w:t xml:space="preserve"> Limited</w:t>
      </w:r>
    </w:p>
    <w:p w14:paraId="636EF282" w14:textId="77777777" w:rsidR="007141F9" w:rsidRPr="00431B5D" w:rsidRDefault="007141F9" w:rsidP="007141F9">
      <w:pPr>
        <w:rPr>
          <w:lang w:val="fr-FR"/>
        </w:rPr>
      </w:pPr>
    </w:p>
    <w:p w14:paraId="325A44D6" w14:textId="77777777" w:rsidR="007141F9" w:rsidRPr="006454FE" w:rsidRDefault="007141F9" w:rsidP="007141F9">
      <w:pPr>
        <w:pStyle w:val="Heading1LAB"/>
      </w:pPr>
      <w:r>
        <w:t>12.</w:t>
      </w:r>
      <w:r>
        <w:tab/>
        <w:t>NÚMERO(S) DA AUTORIZAÇÃO DE INTRODUÇÃO NO MERCADO</w:t>
      </w:r>
    </w:p>
    <w:p w14:paraId="4C0F96E4" w14:textId="77777777" w:rsidR="007141F9" w:rsidRPr="006454FE" w:rsidRDefault="007141F9" w:rsidP="007141F9">
      <w:pPr>
        <w:pStyle w:val="NormalKeep"/>
      </w:pPr>
    </w:p>
    <w:p w14:paraId="0D1C77CE" w14:textId="77777777" w:rsidR="007141F9" w:rsidRPr="006454FE" w:rsidRDefault="00431B5D" w:rsidP="007141F9">
      <w:r w:rsidRPr="00431B5D">
        <w:t>EU/1/18/1273/00</w:t>
      </w:r>
      <w:r>
        <w:t>2</w:t>
      </w:r>
    </w:p>
    <w:p w14:paraId="65F18C8E" w14:textId="77777777" w:rsidR="00C361D7" w:rsidRPr="006454FE" w:rsidRDefault="00C361D7" w:rsidP="00C361D7">
      <w:r w:rsidRPr="00423C56">
        <w:rPr>
          <w:highlight w:val="lightGray"/>
        </w:rPr>
        <w:t>EU/1/18/1273/004</w:t>
      </w:r>
    </w:p>
    <w:p w14:paraId="182CDE8C" w14:textId="77777777" w:rsidR="007141F9" w:rsidRPr="006454FE" w:rsidRDefault="007141F9" w:rsidP="007141F9"/>
    <w:p w14:paraId="0C6269FE" w14:textId="77777777" w:rsidR="007141F9" w:rsidRPr="006454FE" w:rsidRDefault="007141F9" w:rsidP="007141F9"/>
    <w:p w14:paraId="3688F38A" w14:textId="77777777" w:rsidR="007141F9" w:rsidRPr="006454FE" w:rsidRDefault="007141F9" w:rsidP="007141F9">
      <w:pPr>
        <w:pStyle w:val="Heading1LAB"/>
      </w:pPr>
      <w:r>
        <w:t>13.</w:t>
      </w:r>
      <w:r>
        <w:tab/>
        <w:t>NÚMERO DO LOTE</w:t>
      </w:r>
    </w:p>
    <w:p w14:paraId="3EF3CCCD" w14:textId="77777777" w:rsidR="007141F9" w:rsidRPr="006454FE" w:rsidRDefault="007141F9" w:rsidP="007141F9">
      <w:pPr>
        <w:pStyle w:val="NormalKeep"/>
      </w:pPr>
    </w:p>
    <w:p w14:paraId="2A049BE2" w14:textId="77777777" w:rsidR="007141F9" w:rsidRPr="006454FE" w:rsidRDefault="007141F9" w:rsidP="007141F9">
      <w:r>
        <w:t>Lot</w:t>
      </w:r>
    </w:p>
    <w:p w14:paraId="0DDCE48D" w14:textId="77777777" w:rsidR="007141F9" w:rsidRPr="006454FE" w:rsidRDefault="007141F9" w:rsidP="007141F9"/>
    <w:p w14:paraId="6E38B895" w14:textId="77777777" w:rsidR="007141F9" w:rsidRPr="006454FE" w:rsidRDefault="007141F9" w:rsidP="007141F9"/>
    <w:p w14:paraId="110E1149" w14:textId="77777777" w:rsidR="007141F9" w:rsidRPr="006454FE" w:rsidRDefault="007141F9" w:rsidP="007141F9">
      <w:pPr>
        <w:pStyle w:val="Heading1LAB"/>
      </w:pPr>
      <w:r>
        <w:t>14.</w:t>
      </w:r>
      <w:r>
        <w:tab/>
        <w:t>CLASSIFICAÇÃO QUANTO À DISPENSA AO PÚBLICO</w:t>
      </w:r>
    </w:p>
    <w:p w14:paraId="63B9D963" w14:textId="77777777" w:rsidR="007141F9" w:rsidRPr="006454FE" w:rsidRDefault="007141F9" w:rsidP="007141F9">
      <w:pPr>
        <w:pStyle w:val="NormalKeep"/>
      </w:pPr>
    </w:p>
    <w:p w14:paraId="6BD589D2" w14:textId="77777777" w:rsidR="007141F9" w:rsidRPr="006454FE" w:rsidRDefault="007141F9" w:rsidP="007141F9"/>
    <w:p w14:paraId="7A153BD7" w14:textId="77777777" w:rsidR="007141F9" w:rsidRPr="006454FE" w:rsidRDefault="007141F9" w:rsidP="007141F9"/>
    <w:p w14:paraId="1BA59F5E" w14:textId="77777777" w:rsidR="007141F9" w:rsidRDefault="007141F9" w:rsidP="007141F9">
      <w:pPr>
        <w:pStyle w:val="Heading1LAB"/>
      </w:pPr>
      <w:r>
        <w:t>15.</w:t>
      </w:r>
      <w:r>
        <w:tab/>
        <w:t>INSTRUÇÕES DE UTILIZAÇÃO</w:t>
      </w:r>
    </w:p>
    <w:p w14:paraId="3BDFA128" w14:textId="77777777" w:rsidR="007141F9" w:rsidRPr="00F93BD6" w:rsidRDefault="007141F9" w:rsidP="007141F9">
      <w:pPr>
        <w:pStyle w:val="NormalKeep"/>
      </w:pPr>
    </w:p>
    <w:p w14:paraId="0D36445D" w14:textId="77777777" w:rsidR="007141F9" w:rsidRPr="006454FE" w:rsidRDefault="007141F9" w:rsidP="007141F9"/>
    <w:p w14:paraId="75E96C8A" w14:textId="77777777" w:rsidR="007141F9" w:rsidRPr="006454FE" w:rsidRDefault="007141F9" w:rsidP="007141F9"/>
    <w:p w14:paraId="16F5D249" w14:textId="77777777" w:rsidR="007141F9" w:rsidRPr="006454FE" w:rsidRDefault="007141F9" w:rsidP="007141F9">
      <w:pPr>
        <w:pStyle w:val="Heading1LAB"/>
      </w:pPr>
      <w:r>
        <w:t>16.</w:t>
      </w:r>
      <w:r>
        <w:tab/>
        <w:t>INFORMAÇÃO EM BRAILLE</w:t>
      </w:r>
    </w:p>
    <w:p w14:paraId="6F910093" w14:textId="77777777" w:rsidR="007141F9" w:rsidRPr="006454FE" w:rsidRDefault="007141F9" w:rsidP="007141F9">
      <w:pPr>
        <w:pStyle w:val="NormalKeep"/>
      </w:pPr>
    </w:p>
    <w:p w14:paraId="346EEE85" w14:textId="73AE9667" w:rsidR="0013799B" w:rsidRPr="00BD1950" w:rsidRDefault="0013799B" w:rsidP="007141F9">
      <w:pPr>
        <w:rPr>
          <w:i/>
          <w:iCs/>
          <w:highlight w:val="lightGray"/>
        </w:rPr>
      </w:pPr>
      <w:r>
        <w:rPr>
          <w:i/>
          <w:iCs/>
          <w:highlight w:val="lightGray"/>
        </w:rPr>
        <w:t>a</w:t>
      </w:r>
      <w:r w:rsidRPr="00BD1950">
        <w:rPr>
          <w:i/>
          <w:iCs/>
          <w:highlight w:val="lightGray"/>
        </w:rPr>
        <w:t>penas na cartonagem:</w:t>
      </w:r>
    </w:p>
    <w:p w14:paraId="28D0013D" w14:textId="5590FD84" w:rsidR="007141F9" w:rsidRPr="006454FE" w:rsidRDefault="007141F9" w:rsidP="007141F9">
      <w:r>
        <w:rPr>
          <w:highlight w:val="lightGray"/>
        </w:rPr>
        <w:t xml:space="preserve">prasugrel </w:t>
      </w:r>
      <w:r w:rsidR="00800CA0">
        <w:rPr>
          <w:highlight w:val="lightGray"/>
        </w:rPr>
        <w:t xml:space="preserve">viatris </w:t>
      </w:r>
      <w:r>
        <w:rPr>
          <w:highlight w:val="lightGray"/>
        </w:rPr>
        <w:t xml:space="preserve">10 mg </w:t>
      </w:r>
    </w:p>
    <w:p w14:paraId="4ECC421F" w14:textId="77777777" w:rsidR="007141F9" w:rsidRPr="006454FE" w:rsidRDefault="007141F9" w:rsidP="007141F9"/>
    <w:p w14:paraId="0D118B9D" w14:textId="77777777" w:rsidR="007141F9" w:rsidRPr="006454FE" w:rsidRDefault="007141F9" w:rsidP="007141F9"/>
    <w:p w14:paraId="7525AC2C" w14:textId="77777777" w:rsidR="007141F9" w:rsidRPr="006454FE" w:rsidRDefault="007141F9" w:rsidP="007141F9">
      <w:pPr>
        <w:pStyle w:val="Heading1LAB"/>
      </w:pPr>
      <w:r>
        <w:t>17. IDENTIFICADOR ÚNICO – CÓDIGO DE BARRAS 2D</w:t>
      </w:r>
    </w:p>
    <w:p w14:paraId="414AFF48" w14:textId="77777777" w:rsidR="007141F9" w:rsidRPr="006454FE" w:rsidRDefault="007141F9" w:rsidP="007141F9">
      <w:pPr>
        <w:pStyle w:val="NormalKeep"/>
      </w:pPr>
    </w:p>
    <w:p w14:paraId="75304B30" w14:textId="77777777" w:rsidR="007141F9" w:rsidRPr="006454FE" w:rsidRDefault="007141F9" w:rsidP="007141F9">
      <w:pPr>
        <w:pStyle w:val="HeadingEmphasis"/>
      </w:pPr>
      <w:r w:rsidRPr="00431B5D">
        <w:rPr>
          <w:highlight w:val="lightGray"/>
        </w:rPr>
        <w:t>apenas na cartonagem:</w:t>
      </w:r>
    </w:p>
    <w:p w14:paraId="58C16F11" w14:textId="77777777" w:rsidR="007141F9" w:rsidRPr="006454FE" w:rsidRDefault="007141F9" w:rsidP="007141F9">
      <w:r>
        <w:rPr>
          <w:highlight w:val="lightGray"/>
        </w:rPr>
        <w:t>Código de barras 2D com identificador único incluído.</w:t>
      </w:r>
    </w:p>
    <w:p w14:paraId="0FCEB81E" w14:textId="77777777" w:rsidR="007141F9" w:rsidRPr="006454FE" w:rsidRDefault="007141F9" w:rsidP="007141F9"/>
    <w:p w14:paraId="087A21AE" w14:textId="77777777" w:rsidR="007141F9" w:rsidRPr="006454FE" w:rsidRDefault="007141F9" w:rsidP="007141F9"/>
    <w:p w14:paraId="506ACE53" w14:textId="77777777" w:rsidR="007141F9" w:rsidRPr="006454FE" w:rsidRDefault="007141F9" w:rsidP="007141F9">
      <w:pPr>
        <w:pStyle w:val="Heading1LAB"/>
      </w:pPr>
      <w:r>
        <w:lastRenderedPageBreak/>
        <w:t>18. IDENTIFICADOR ÚNICO – DADOS PARA LEITURA HUMANA</w:t>
      </w:r>
    </w:p>
    <w:p w14:paraId="2C7A363F" w14:textId="77777777" w:rsidR="007141F9" w:rsidRPr="006454FE" w:rsidRDefault="007141F9" w:rsidP="007141F9">
      <w:pPr>
        <w:pStyle w:val="NormalKeep"/>
      </w:pPr>
    </w:p>
    <w:p w14:paraId="677FDE89" w14:textId="77777777" w:rsidR="007141F9" w:rsidRPr="006454FE" w:rsidRDefault="007141F9" w:rsidP="007141F9">
      <w:pPr>
        <w:pStyle w:val="HeadingEmphasis"/>
      </w:pPr>
      <w:r w:rsidRPr="00431B5D">
        <w:rPr>
          <w:highlight w:val="lightGray"/>
        </w:rPr>
        <w:t>apenas na cartonagem:</w:t>
      </w:r>
    </w:p>
    <w:p w14:paraId="2F890AD5" w14:textId="627C0CA0" w:rsidR="007141F9" w:rsidRPr="006454FE" w:rsidRDefault="007141F9" w:rsidP="007141F9">
      <w:pPr>
        <w:pStyle w:val="NormalKeep"/>
      </w:pPr>
      <w:r>
        <w:t>PC</w:t>
      </w:r>
    </w:p>
    <w:p w14:paraId="377157C9" w14:textId="4BFD3B5A" w:rsidR="007141F9" w:rsidRPr="006454FE" w:rsidRDefault="007141F9" w:rsidP="007141F9">
      <w:pPr>
        <w:pStyle w:val="NormalKeep"/>
      </w:pPr>
      <w:r>
        <w:t>SN</w:t>
      </w:r>
    </w:p>
    <w:p w14:paraId="12417BA9" w14:textId="4CDAD4BF" w:rsidR="007141F9" w:rsidRPr="006454FE" w:rsidRDefault="007141F9" w:rsidP="007141F9">
      <w:pPr>
        <w:pStyle w:val="NormalKeep"/>
      </w:pPr>
      <w:r>
        <w:t>NN</w:t>
      </w:r>
    </w:p>
    <w:p w14:paraId="7531BA5D" w14:textId="1E9C495D" w:rsidR="007141F9" w:rsidRDefault="007141F9" w:rsidP="007141F9"/>
    <w:p w14:paraId="6A3D3D94" w14:textId="4A704283" w:rsidR="00A641FC" w:rsidRDefault="00A641FC" w:rsidP="00B254A5">
      <w:pPr>
        <w:suppressAutoHyphens w:val="0"/>
      </w:pPr>
      <w:r>
        <w:br w:type="page"/>
      </w:r>
    </w:p>
    <w:p w14:paraId="0BCAECB8" w14:textId="65F6AAE5" w:rsidR="00A641FC" w:rsidRDefault="00A641FC" w:rsidP="00A641FC">
      <w:pPr>
        <w:pStyle w:val="HeadingStrLAB"/>
        <w:pageBreakBefore/>
      </w:pPr>
      <w:r>
        <w:lastRenderedPageBreak/>
        <w:t>INDICAÇÕES A INCLUIR NO ACONDICIONAMENTO SECUNDÁRIO</w:t>
      </w:r>
    </w:p>
    <w:p w14:paraId="02E7F789" w14:textId="77777777" w:rsidR="00A641FC" w:rsidRDefault="00A641FC" w:rsidP="00A641FC">
      <w:pPr>
        <w:pStyle w:val="HeadingStrLAB"/>
      </w:pPr>
    </w:p>
    <w:p w14:paraId="180FE816" w14:textId="77777777" w:rsidR="00A641FC" w:rsidRDefault="00A641FC" w:rsidP="00A641FC">
      <w:pPr>
        <w:pStyle w:val="HeadingStrLAB"/>
      </w:pPr>
      <w:r>
        <w:t>CARTONAGEM PARA BLISTER DOS COMPRIMIDOS REVESTIDOS POR PELÍCULA DE 10 MG</w:t>
      </w:r>
    </w:p>
    <w:p w14:paraId="35475901" w14:textId="77777777" w:rsidR="00A641FC" w:rsidRDefault="00A641FC" w:rsidP="00A641FC"/>
    <w:p w14:paraId="0D2E5102" w14:textId="77777777" w:rsidR="00A641FC" w:rsidRDefault="00A641FC" w:rsidP="00A641FC"/>
    <w:p w14:paraId="44E684CE" w14:textId="77777777" w:rsidR="00A641FC" w:rsidRDefault="00A641FC" w:rsidP="00A641FC">
      <w:pPr>
        <w:pStyle w:val="Heading1LAB"/>
      </w:pPr>
      <w:r>
        <w:t>1.</w:t>
      </w:r>
      <w:r>
        <w:tab/>
        <w:t>NOME DO MEDICAMENTO</w:t>
      </w:r>
    </w:p>
    <w:p w14:paraId="5A81ACD3" w14:textId="77777777" w:rsidR="00A641FC" w:rsidRPr="00332D20" w:rsidRDefault="00A641FC" w:rsidP="00A641FC">
      <w:pPr>
        <w:pStyle w:val="NormalKeep"/>
      </w:pPr>
    </w:p>
    <w:p w14:paraId="3BCFFA43" w14:textId="365A8912" w:rsidR="00A641FC" w:rsidRDefault="00A641FC" w:rsidP="00A641FC">
      <w:r>
        <w:t xml:space="preserve">Prasugrel </w:t>
      </w:r>
      <w:r w:rsidR="00FC587A">
        <w:t xml:space="preserve">Viatris </w:t>
      </w:r>
      <w:r>
        <w:t>10 mg comprimidos revestidos por película</w:t>
      </w:r>
    </w:p>
    <w:p w14:paraId="34C0AD7D" w14:textId="77777777" w:rsidR="00A641FC" w:rsidRDefault="00A641FC" w:rsidP="00A641FC">
      <w:r>
        <w:t>prasugrel</w:t>
      </w:r>
    </w:p>
    <w:p w14:paraId="5ECC6362" w14:textId="77777777" w:rsidR="00A641FC" w:rsidRDefault="00A641FC" w:rsidP="00A641FC"/>
    <w:p w14:paraId="620D91AC" w14:textId="77777777" w:rsidR="00A641FC" w:rsidRDefault="00A641FC" w:rsidP="00A641FC"/>
    <w:p w14:paraId="3D9A62FA" w14:textId="77777777" w:rsidR="00A641FC" w:rsidRDefault="00A641FC" w:rsidP="00A641FC">
      <w:pPr>
        <w:pStyle w:val="Heading1LAB"/>
      </w:pPr>
      <w:r>
        <w:t>2.</w:t>
      </w:r>
      <w:r>
        <w:tab/>
        <w:t>DESCRIÇÃO DA(S) SUBSTÂNCIA(S) ATIVA(S)</w:t>
      </w:r>
    </w:p>
    <w:p w14:paraId="66D3F572" w14:textId="77777777" w:rsidR="00A641FC" w:rsidRPr="00332D20" w:rsidRDefault="00A641FC" w:rsidP="00A641FC">
      <w:pPr>
        <w:pStyle w:val="NormalKeep"/>
      </w:pPr>
    </w:p>
    <w:p w14:paraId="6C7C1471" w14:textId="77777777" w:rsidR="00A641FC" w:rsidRDefault="00A641FC" w:rsidP="00A641FC">
      <w:r>
        <w:t>Cada comprimido contém besilato de prasugrel equivalente a 10 mg de prasugrel.</w:t>
      </w:r>
    </w:p>
    <w:p w14:paraId="6F2920D1" w14:textId="77777777" w:rsidR="00A641FC" w:rsidRDefault="00A641FC" w:rsidP="00A641FC"/>
    <w:p w14:paraId="17DCF62D" w14:textId="77777777" w:rsidR="00A641FC" w:rsidRDefault="00A641FC" w:rsidP="00A641FC"/>
    <w:p w14:paraId="12DCE6C1" w14:textId="77777777" w:rsidR="00A641FC" w:rsidRDefault="00A641FC" w:rsidP="00A641FC">
      <w:pPr>
        <w:pStyle w:val="Heading1LAB"/>
      </w:pPr>
      <w:r>
        <w:t>3.</w:t>
      </w:r>
      <w:r>
        <w:tab/>
        <w:t>LISTA DOS EXCIPIENTES</w:t>
      </w:r>
    </w:p>
    <w:p w14:paraId="3F8D3BC0" w14:textId="77777777" w:rsidR="00A641FC" w:rsidRPr="00332D20" w:rsidRDefault="00A641FC" w:rsidP="00A641FC">
      <w:pPr>
        <w:pStyle w:val="NormalKeep"/>
      </w:pPr>
    </w:p>
    <w:p w14:paraId="283A1316" w14:textId="77777777" w:rsidR="00A641FC" w:rsidRDefault="00A641FC" w:rsidP="00A641FC">
      <w:r>
        <w:t>Contém laca de alumínio de corante amarelo sunset FCF (E110). Para mais informações ver folheto informativo.</w:t>
      </w:r>
    </w:p>
    <w:p w14:paraId="56FB00C4" w14:textId="77777777" w:rsidR="00A641FC" w:rsidRDefault="00A641FC" w:rsidP="00A641FC"/>
    <w:p w14:paraId="76594DDF" w14:textId="77777777" w:rsidR="00A641FC" w:rsidRDefault="00A641FC" w:rsidP="00A641FC"/>
    <w:p w14:paraId="5B0D48B7" w14:textId="77777777" w:rsidR="00A641FC" w:rsidRDefault="00A641FC" w:rsidP="00A641FC">
      <w:pPr>
        <w:pStyle w:val="Heading1LAB"/>
      </w:pPr>
      <w:r>
        <w:t>4.</w:t>
      </w:r>
      <w:r>
        <w:tab/>
        <w:t>FORMA FARMACÊUTICA E CONTEÚDO</w:t>
      </w:r>
    </w:p>
    <w:p w14:paraId="27AB731E" w14:textId="77777777" w:rsidR="00A641FC" w:rsidRPr="00332D20" w:rsidRDefault="00A641FC" w:rsidP="00A641FC">
      <w:pPr>
        <w:pStyle w:val="NormalKeep"/>
      </w:pPr>
    </w:p>
    <w:p w14:paraId="776C092E" w14:textId="77777777" w:rsidR="00A641FC" w:rsidRDefault="00A641FC" w:rsidP="00A641FC">
      <w:r w:rsidRPr="00BD1950">
        <w:rPr>
          <w:highlight w:val="lightGray"/>
        </w:rPr>
        <w:t>Comprimido revestido por película</w:t>
      </w:r>
    </w:p>
    <w:p w14:paraId="06A92E43" w14:textId="77777777" w:rsidR="00A641FC" w:rsidRDefault="00A641FC" w:rsidP="00A641FC"/>
    <w:p w14:paraId="23608041" w14:textId="77777777" w:rsidR="00A641FC" w:rsidRDefault="00A641FC" w:rsidP="00A641FC">
      <w:r>
        <w:t>28 comprimidos revestidos por película</w:t>
      </w:r>
    </w:p>
    <w:p w14:paraId="48251521" w14:textId="77777777" w:rsidR="00A641FC" w:rsidRPr="00BD1950" w:rsidRDefault="00A641FC" w:rsidP="00A641FC">
      <w:pPr>
        <w:rPr>
          <w:highlight w:val="lightGray"/>
        </w:rPr>
      </w:pPr>
      <w:r w:rsidRPr="00BD1950">
        <w:rPr>
          <w:highlight w:val="lightGray"/>
        </w:rPr>
        <w:t>30 comprimidos revestidos por película</w:t>
      </w:r>
    </w:p>
    <w:p w14:paraId="51A872D2" w14:textId="4E19A50B" w:rsidR="00A641FC" w:rsidRPr="00BD1950" w:rsidRDefault="00A641FC" w:rsidP="00A641FC">
      <w:pPr>
        <w:rPr>
          <w:highlight w:val="lightGray"/>
        </w:rPr>
      </w:pPr>
      <w:r w:rsidRPr="00BD1950">
        <w:rPr>
          <w:highlight w:val="lightGray"/>
        </w:rPr>
        <w:t>30 × 1 comprimidos revestidos por película</w:t>
      </w:r>
    </w:p>
    <w:p w14:paraId="4649C857" w14:textId="71D43832" w:rsidR="00A641FC" w:rsidRPr="00BD1950" w:rsidRDefault="00A641FC" w:rsidP="00A641FC">
      <w:pPr>
        <w:rPr>
          <w:highlight w:val="lightGray"/>
        </w:rPr>
      </w:pPr>
      <w:r w:rsidRPr="00BD1950">
        <w:rPr>
          <w:highlight w:val="lightGray"/>
        </w:rPr>
        <w:t>84 comprimidos revestidos por película</w:t>
      </w:r>
    </w:p>
    <w:p w14:paraId="17979A95" w14:textId="51020847" w:rsidR="00A641FC" w:rsidRPr="00BD1950" w:rsidRDefault="00A641FC" w:rsidP="00A641FC">
      <w:pPr>
        <w:rPr>
          <w:highlight w:val="lightGray"/>
        </w:rPr>
      </w:pPr>
      <w:r w:rsidRPr="00BD1950">
        <w:rPr>
          <w:highlight w:val="lightGray"/>
        </w:rPr>
        <w:t>90 comprimidos revestidos por película</w:t>
      </w:r>
    </w:p>
    <w:p w14:paraId="2E120BF7" w14:textId="00959153" w:rsidR="00A641FC" w:rsidRPr="00BD1950" w:rsidRDefault="00A641FC" w:rsidP="00A641FC">
      <w:pPr>
        <w:rPr>
          <w:highlight w:val="lightGray"/>
        </w:rPr>
      </w:pPr>
      <w:r w:rsidRPr="00BD1950">
        <w:rPr>
          <w:highlight w:val="lightGray"/>
        </w:rPr>
        <w:t>90 × 1 comprimidos revestidos por película</w:t>
      </w:r>
    </w:p>
    <w:p w14:paraId="0561C14D" w14:textId="3E1D02DB" w:rsidR="00A641FC" w:rsidRDefault="00A641FC" w:rsidP="00A641FC">
      <w:r w:rsidRPr="00BD1950">
        <w:rPr>
          <w:highlight w:val="lightGray"/>
        </w:rPr>
        <w:t>98 comprimidos revestidos por película</w:t>
      </w:r>
    </w:p>
    <w:p w14:paraId="12414DCA" w14:textId="77777777" w:rsidR="00A641FC" w:rsidRDefault="00A641FC" w:rsidP="00A641FC"/>
    <w:p w14:paraId="6E51F54E" w14:textId="77777777" w:rsidR="00A641FC" w:rsidRDefault="00A641FC" w:rsidP="00A641FC"/>
    <w:p w14:paraId="593C90A5" w14:textId="77777777" w:rsidR="00A641FC" w:rsidRDefault="00A641FC" w:rsidP="00A641FC">
      <w:pPr>
        <w:pStyle w:val="Heading1LAB"/>
      </w:pPr>
      <w:r>
        <w:t>5.</w:t>
      </w:r>
      <w:r>
        <w:tab/>
        <w:t>MODO E VIA(S) DE ADMINISTRAÇÃO</w:t>
      </w:r>
    </w:p>
    <w:p w14:paraId="0385E595" w14:textId="77777777" w:rsidR="00A641FC" w:rsidRPr="00332D20" w:rsidRDefault="00A641FC" w:rsidP="00A641FC">
      <w:pPr>
        <w:pStyle w:val="NormalKeep"/>
      </w:pPr>
    </w:p>
    <w:p w14:paraId="42C53E39" w14:textId="77777777" w:rsidR="00A641FC" w:rsidRDefault="00A641FC" w:rsidP="00A641FC">
      <w:r>
        <w:t>Consultar o folheto informativo antes de utilizar.</w:t>
      </w:r>
    </w:p>
    <w:p w14:paraId="23F0FA48" w14:textId="77777777" w:rsidR="00A641FC" w:rsidRDefault="00A641FC" w:rsidP="00A641FC">
      <w:r>
        <w:t>Via oral</w:t>
      </w:r>
    </w:p>
    <w:p w14:paraId="6EBE735F" w14:textId="77777777" w:rsidR="00A641FC" w:rsidRDefault="00A641FC" w:rsidP="00A641FC"/>
    <w:p w14:paraId="1B5CEDD6" w14:textId="77777777" w:rsidR="00A641FC" w:rsidRDefault="00A641FC" w:rsidP="00A641FC"/>
    <w:p w14:paraId="571CFAFD" w14:textId="77777777" w:rsidR="00A641FC" w:rsidRDefault="00A641FC" w:rsidP="00A641FC">
      <w:pPr>
        <w:pStyle w:val="Heading1LAB"/>
      </w:pPr>
      <w:r>
        <w:t>6.</w:t>
      </w:r>
      <w:r>
        <w:tab/>
        <w:t>ADVERTÊNCIA ESPECIAL DE QUE O MEDICAMENTO DEVE SER MANTIDO FORA DA VISTA E DO ALCANCE DAS CRIANÇAS</w:t>
      </w:r>
    </w:p>
    <w:p w14:paraId="0DD5AA5C" w14:textId="77777777" w:rsidR="00A641FC" w:rsidRPr="00332D20" w:rsidRDefault="00A641FC" w:rsidP="00A641FC">
      <w:pPr>
        <w:pStyle w:val="NormalKeep"/>
      </w:pPr>
    </w:p>
    <w:p w14:paraId="58F534DB" w14:textId="77777777" w:rsidR="00A641FC" w:rsidRDefault="00A641FC" w:rsidP="00A641FC">
      <w:r>
        <w:t>Manter fora da vista e do alcance das crianças.</w:t>
      </w:r>
    </w:p>
    <w:p w14:paraId="51F9A08E" w14:textId="77777777" w:rsidR="00A641FC" w:rsidRDefault="00A641FC" w:rsidP="00A641FC"/>
    <w:p w14:paraId="7091501C" w14:textId="77777777" w:rsidR="00A641FC" w:rsidRDefault="00A641FC" w:rsidP="00A641FC"/>
    <w:p w14:paraId="11BB2AED" w14:textId="77777777" w:rsidR="00A641FC" w:rsidRDefault="00A641FC" w:rsidP="00A641FC">
      <w:pPr>
        <w:pStyle w:val="Heading1LAB"/>
      </w:pPr>
      <w:r>
        <w:t>7.</w:t>
      </w:r>
      <w:r>
        <w:tab/>
        <w:t>OUTRAS ADVERTÊNCIAS ESPECIAIS, SE NECESSÁRIO</w:t>
      </w:r>
    </w:p>
    <w:p w14:paraId="546A772D" w14:textId="77777777" w:rsidR="00A641FC" w:rsidRPr="00332D20" w:rsidRDefault="00A641FC" w:rsidP="00A641FC">
      <w:pPr>
        <w:pStyle w:val="NormalKeep"/>
      </w:pPr>
    </w:p>
    <w:p w14:paraId="136AD237" w14:textId="77777777" w:rsidR="00A641FC" w:rsidRDefault="00A641FC" w:rsidP="00A641FC"/>
    <w:p w14:paraId="040F4BCB" w14:textId="77777777" w:rsidR="00A641FC" w:rsidRDefault="00A641FC" w:rsidP="00A641FC"/>
    <w:p w14:paraId="59DB6CFB" w14:textId="77777777" w:rsidR="00A641FC" w:rsidRDefault="00A641FC" w:rsidP="00A641FC">
      <w:pPr>
        <w:pStyle w:val="Heading1LAB"/>
      </w:pPr>
      <w:r>
        <w:lastRenderedPageBreak/>
        <w:t>8.</w:t>
      </w:r>
      <w:r>
        <w:tab/>
        <w:t>PRAZO DE VALIDADE</w:t>
      </w:r>
    </w:p>
    <w:p w14:paraId="51F0C8E7" w14:textId="77777777" w:rsidR="00A641FC" w:rsidRPr="00332D20" w:rsidRDefault="00A641FC" w:rsidP="00A641FC">
      <w:pPr>
        <w:pStyle w:val="NormalKeep"/>
      </w:pPr>
    </w:p>
    <w:p w14:paraId="1D581917" w14:textId="77777777" w:rsidR="00A641FC" w:rsidRDefault="00A641FC" w:rsidP="00A641FC">
      <w:r>
        <w:t>EXP</w:t>
      </w:r>
    </w:p>
    <w:p w14:paraId="57C752A8" w14:textId="77777777" w:rsidR="00A641FC" w:rsidRDefault="00A641FC" w:rsidP="00A641FC"/>
    <w:p w14:paraId="14BAE5EE" w14:textId="77777777" w:rsidR="00A641FC" w:rsidRDefault="00A641FC" w:rsidP="00A641FC"/>
    <w:p w14:paraId="61138857" w14:textId="77777777" w:rsidR="00A641FC" w:rsidRDefault="00A641FC" w:rsidP="00A641FC">
      <w:pPr>
        <w:pStyle w:val="Heading1LAB"/>
      </w:pPr>
      <w:r>
        <w:t>9.</w:t>
      </w:r>
      <w:r>
        <w:tab/>
        <w:t>CONDIÇÕES ESPECIAIS DE CONSERVAÇÃO</w:t>
      </w:r>
    </w:p>
    <w:p w14:paraId="45626A3D" w14:textId="77777777" w:rsidR="00A641FC" w:rsidRPr="00332D20" w:rsidRDefault="00A641FC" w:rsidP="00A641FC">
      <w:pPr>
        <w:pStyle w:val="NormalKeep"/>
      </w:pPr>
    </w:p>
    <w:p w14:paraId="6B9290EE" w14:textId="0BBA77AE" w:rsidR="00A641FC" w:rsidRDefault="00A641FC" w:rsidP="00A641FC">
      <w:r>
        <w:t>Não conservar acima de 30</w:t>
      </w:r>
      <w:r w:rsidR="00F716C0">
        <w:t> </w:t>
      </w:r>
      <w:r>
        <w:t>°C. Conservar na embalagem de origem para proteger da humidade.</w:t>
      </w:r>
    </w:p>
    <w:p w14:paraId="70CEF471" w14:textId="77777777" w:rsidR="00A641FC" w:rsidRDefault="00A641FC" w:rsidP="00A641FC"/>
    <w:p w14:paraId="4E84882A" w14:textId="77777777" w:rsidR="00A641FC" w:rsidRDefault="00A641FC" w:rsidP="00A641FC"/>
    <w:p w14:paraId="4D688980" w14:textId="77777777" w:rsidR="00A641FC" w:rsidRDefault="00A641FC" w:rsidP="00A641FC">
      <w:pPr>
        <w:pStyle w:val="Heading1LAB"/>
      </w:pPr>
      <w:r>
        <w:t>10.</w:t>
      </w:r>
      <w:r>
        <w:tab/>
        <w:t>CUIDADOS ESPECIAIS QUANTO À ELIMINAÇÃO DO MEDICAMENTO NÃO UTILIZADO OU DOS RESÍDUOS PROVENIENTES DESSE MEDICAMENTO, SE APLICÁVEL</w:t>
      </w:r>
    </w:p>
    <w:p w14:paraId="3E6FCFF6" w14:textId="77777777" w:rsidR="00A641FC" w:rsidRPr="00332D20" w:rsidRDefault="00A641FC" w:rsidP="00A641FC">
      <w:pPr>
        <w:pStyle w:val="NormalKeep"/>
      </w:pPr>
    </w:p>
    <w:p w14:paraId="6289EFC0" w14:textId="77777777" w:rsidR="00A641FC" w:rsidRDefault="00A641FC" w:rsidP="00A641FC"/>
    <w:p w14:paraId="60BF7B5B" w14:textId="77777777" w:rsidR="00A641FC" w:rsidRDefault="00A641FC" w:rsidP="00A641FC"/>
    <w:p w14:paraId="2CEC2D66" w14:textId="77777777" w:rsidR="00A641FC" w:rsidRDefault="00A641FC" w:rsidP="00A641FC">
      <w:pPr>
        <w:pStyle w:val="Heading1LAB"/>
      </w:pPr>
      <w:r>
        <w:t>11.</w:t>
      </w:r>
      <w:r>
        <w:tab/>
        <w:t>NOME E ENDEREÇO DO TITULAR DA AUTORIZAÇÃO DE INTRODUÇÃO NO MERCADO</w:t>
      </w:r>
    </w:p>
    <w:p w14:paraId="7B9665A3" w14:textId="77777777" w:rsidR="00A641FC" w:rsidRPr="00332D20" w:rsidRDefault="00A641FC" w:rsidP="00A641FC">
      <w:pPr>
        <w:pStyle w:val="NormalKeep"/>
      </w:pPr>
    </w:p>
    <w:p w14:paraId="3DC06810" w14:textId="43F9D3BD" w:rsidR="00B63835" w:rsidRPr="00B63835" w:rsidRDefault="0007489F" w:rsidP="00B63835">
      <w:pPr>
        <w:rPr>
          <w:lang w:val="fr-FR"/>
        </w:rPr>
      </w:pPr>
      <w:r>
        <w:rPr>
          <w:lang w:val="fr-FR"/>
        </w:rPr>
        <w:t>Viatris</w:t>
      </w:r>
      <w:r w:rsidR="00B63835" w:rsidRPr="00B63835">
        <w:rPr>
          <w:lang w:val="fr-FR"/>
        </w:rPr>
        <w:t xml:space="preserve"> Limited</w:t>
      </w:r>
    </w:p>
    <w:p w14:paraId="572162B9" w14:textId="19651212" w:rsidR="00A641FC" w:rsidRPr="00B254A5" w:rsidRDefault="00B63835" w:rsidP="00B63835">
      <w:pPr>
        <w:rPr>
          <w:lang w:val="fr-FR"/>
        </w:rPr>
      </w:pPr>
      <w:proofErr w:type="spellStart"/>
      <w:r w:rsidRPr="00B63835">
        <w:rPr>
          <w:lang w:val="fr-FR"/>
        </w:rPr>
        <w:t>Damastown</w:t>
      </w:r>
      <w:proofErr w:type="spellEnd"/>
      <w:r w:rsidRPr="00B63835">
        <w:rPr>
          <w:lang w:val="fr-FR"/>
        </w:rPr>
        <w:t xml:space="preserve"> </w:t>
      </w:r>
      <w:proofErr w:type="spellStart"/>
      <w:r w:rsidRPr="00B63835">
        <w:rPr>
          <w:lang w:val="fr-FR"/>
        </w:rPr>
        <w:t>Industrial</w:t>
      </w:r>
      <w:proofErr w:type="spellEnd"/>
      <w:r w:rsidRPr="00B63835">
        <w:rPr>
          <w:lang w:val="fr-FR"/>
        </w:rPr>
        <w:t xml:space="preserve"> Park, </w:t>
      </w:r>
      <w:proofErr w:type="spellStart"/>
      <w:r w:rsidRPr="00B63835">
        <w:rPr>
          <w:lang w:val="fr-FR"/>
        </w:rPr>
        <w:t>Mulhuddart</w:t>
      </w:r>
      <w:proofErr w:type="spellEnd"/>
      <w:r w:rsidRPr="00B63835">
        <w:rPr>
          <w:lang w:val="fr-FR"/>
        </w:rPr>
        <w:t xml:space="preserve">, Dublin 15, DUBLIN, </w:t>
      </w:r>
      <w:proofErr w:type="spellStart"/>
      <w:r w:rsidRPr="00B63835">
        <w:rPr>
          <w:lang w:val="fr-FR"/>
        </w:rPr>
        <w:t>Irlanda</w:t>
      </w:r>
      <w:proofErr w:type="spellEnd"/>
    </w:p>
    <w:p w14:paraId="36D524F4" w14:textId="77777777" w:rsidR="00A641FC" w:rsidRPr="00B254A5" w:rsidRDefault="00A641FC" w:rsidP="00A641FC">
      <w:pPr>
        <w:rPr>
          <w:lang w:val="fr-FR"/>
        </w:rPr>
      </w:pPr>
    </w:p>
    <w:p w14:paraId="29F78500" w14:textId="77777777" w:rsidR="00A641FC" w:rsidRDefault="00A641FC" w:rsidP="00A641FC">
      <w:pPr>
        <w:pStyle w:val="Heading1LAB"/>
      </w:pPr>
      <w:r>
        <w:t>12.</w:t>
      </w:r>
      <w:r>
        <w:tab/>
        <w:t>NÚMERO(S) DA AUTORIZAÇÃO DE INTRODUÇÃO NO MERCADO</w:t>
      </w:r>
    </w:p>
    <w:p w14:paraId="17B61B1B" w14:textId="77777777" w:rsidR="00A641FC" w:rsidRPr="00332D20" w:rsidRDefault="00A641FC" w:rsidP="00A641FC">
      <w:pPr>
        <w:pStyle w:val="NormalKeep"/>
      </w:pPr>
    </w:p>
    <w:p w14:paraId="403AA6F0" w14:textId="77777777" w:rsidR="00A641FC" w:rsidRDefault="00A641FC" w:rsidP="00A641FC">
      <w:r>
        <w:t>EU/1/18/1273/009</w:t>
      </w:r>
    </w:p>
    <w:p w14:paraId="25230DA5" w14:textId="77777777" w:rsidR="00A641FC" w:rsidRPr="00BD1950" w:rsidRDefault="00A641FC" w:rsidP="00A641FC">
      <w:pPr>
        <w:rPr>
          <w:highlight w:val="lightGray"/>
        </w:rPr>
      </w:pPr>
      <w:r w:rsidRPr="00BD1950">
        <w:rPr>
          <w:highlight w:val="lightGray"/>
        </w:rPr>
        <w:t>EU/1/18/1273/010</w:t>
      </w:r>
    </w:p>
    <w:p w14:paraId="4CCF3F38" w14:textId="77777777" w:rsidR="00A641FC" w:rsidRPr="00BD1950" w:rsidRDefault="00A641FC" w:rsidP="00A641FC">
      <w:pPr>
        <w:rPr>
          <w:highlight w:val="lightGray"/>
        </w:rPr>
      </w:pPr>
      <w:r w:rsidRPr="00BD1950">
        <w:rPr>
          <w:highlight w:val="lightGray"/>
        </w:rPr>
        <w:t>EU/1/18/1273/011</w:t>
      </w:r>
    </w:p>
    <w:p w14:paraId="45B91DBC" w14:textId="77777777" w:rsidR="00A641FC" w:rsidRPr="00BD1950" w:rsidRDefault="00A641FC" w:rsidP="00A641FC">
      <w:pPr>
        <w:rPr>
          <w:highlight w:val="lightGray"/>
        </w:rPr>
      </w:pPr>
      <w:r w:rsidRPr="00BD1950">
        <w:rPr>
          <w:highlight w:val="lightGray"/>
        </w:rPr>
        <w:t>EU/1/18/1273/012</w:t>
      </w:r>
    </w:p>
    <w:p w14:paraId="69B69FB1" w14:textId="77777777" w:rsidR="00A641FC" w:rsidRPr="00BD1950" w:rsidRDefault="00A641FC" w:rsidP="00A641FC">
      <w:pPr>
        <w:rPr>
          <w:highlight w:val="lightGray"/>
        </w:rPr>
      </w:pPr>
      <w:r w:rsidRPr="00BD1950">
        <w:rPr>
          <w:highlight w:val="lightGray"/>
        </w:rPr>
        <w:t>EU/1/18/1273/013</w:t>
      </w:r>
    </w:p>
    <w:p w14:paraId="1E1946CF" w14:textId="77777777" w:rsidR="00A641FC" w:rsidRPr="00BD1950" w:rsidRDefault="00A641FC" w:rsidP="00A641FC">
      <w:pPr>
        <w:rPr>
          <w:highlight w:val="lightGray"/>
        </w:rPr>
      </w:pPr>
      <w:r w:rsidRPr="00BD1950">
        <w:rPr>
          <w:highlight w:val="lightGray"/>
        </w:rPr>
        <w:t>EU/1/18/1273/014</w:t>
      </w:r>
    </w:p>
    <w:p w14:paraId="4ABE3031" w14:textId="77777777" w:rsidR="00A641FC" w:rsidRDefault="00A641FC" w:rsidP="00A641FC">
      <w:r w:rsidRPr="00BD1950">
        <w:rPr>
          <w:highlight w:val="lightGray"/>
        </w:rPr>
        <w:t>EU/1/18/1273/015</w:t>
      </w:r>
    </w:p>
    <w:p w14:paraId="7D4B9C17" w14:textId="77777777" w:rsidR="00A641FC" w:rsidRDefault="00A641FC" w:rsidP="00A641FC"/>
    <w:p w14:paraId="58B02BD2" w14:textId="77777777" w:rsidR="00A641FC" w:rsidRDefault="00A641FC" w:rsidP="00A641FC"/>
    <w:p w14:paraId="798DEEBA" w14:textId="77777777" w:rsidR="00A641FC" w:rsidRDefault="00A641FC" w:rsidP="00A641FC">
      <w:pPr>
        <w:pStyle w:val="Heading1LAB"/>
      </w:pPr>
      <w:r>
        <w:t>13.</w:t>
      </w:r>
      <w:r>
        <w:tab/>
        <w:t>NÚMERO DO LOTE</w:t>
      </w:r>
    </w:p>
    <w:p w14:paraId="550C54CC" w14:textId="77777777" w:rsidR="00A641FC" w:rsidRPr="00332D20" w:rsidRDefault="00A641FC" w:rsidP="00A641FC">
      <w:pPr>
        <w:pStyle w:val="NormalKeep"/>
      </w:pPr>
    </w:p>
    <w:p w14:paraId="551E006F" w14:textId="4306F92B" w:rsidR="00A641FC" w:rsidRDefault="00A641FC" w:rsidP="00A641FC">
      <w:r>
        <w:t>Lot</w:t>
      </w:r>
    </w:p>
    <w:p w14:paraId="7B03727F" w14:textId="77777777" w:rsidR="00A641FC" w:rsidRDefault="00A641FC" w:rsidP="00A641FC"/>
    <w:p w14:paraId="4E4C599D" w14:textId="77777777" w:rsidR="00A641FC" w:rsidRDefault="00A641FC" w:rsidP="00A641FC"/>
    <w:p w14:paraId="6216B007" w14:textId="77777777" w:rsidR="00A641FC" w:rsidRDefault="00A641FC" w:rsidP="00A641FC">
      <w:pPr>
        <w:pStyle w:val="Heading1LAB"/>
      </w:pPr>
      <w:r>
        <w:t>14.</w:t>
      </w:r>
      <w:r>
        <w:tab/>
        <w:t>CLASSIFICAÇÃO QUANTO À DISPENSA AO PÚBLICO</w:t>
      </w:r>
    </w:p>
    <w:p w14:paraId="1B6BEE23" w14:textId="77777777" w:rsidR="00A641FC" w:rsidRPr="00332D20" w:rsidRDefault="00A641FC" w:rsidP="00A641FC">
      <w:pPr>
        <w:pStyle w:val="NormalKeep"/>
      </w:pPr>
    </w:p>
    <w:p w14:paraId="169B7648" w14:textId="77777777" w:rsidR="00A641FC" w:rsidRDefault="00A641FC" w:rsidP="00A641FC"/>
    <w:p w14:paraId="65155928" w14:textId="77777777" w:rsidR="00A641FC" w:rsidRDefault="00A641FC" w:rsidP="00A641FC"/>
    <w:p w14:paraId="7F0A4BCA" w14:textId="77777777" w:rsidR="00A641FC" w:rsidRDefault="00A641FC" w:rsidP="00A641FC">
      <w:pPr>
        <w:pStyle w:val="Heading1LAB"/>
      </w:pPr>
      <w:r>
        <w:t>15.</w:t>
      </w:r>
      <w:r>
        <w:tab/>
        <w:t>INSTRUÇÕES DE UTILIZAÇÃO</w:t>
      </w:r>
    </w:p>
    <w:p w14:paraId="490A72AD" w14:textId="77777777" w:rsidR="00A641FC" w:rsidRPr="00332D20" w:rsidRDefault="00A641FC" w:rsidP="00A641FC">
      <w:pPr>
        <w:pStyle w:val="NormalKeep"/>
      </w:pPr>
    </w:p>
    <w:p w14:paraId="30DE3F13" w14:textId="77777777" w:rsidR="00A641FC" w:rsidRDefault="00A641FC" w:rsidP="00A641FC"/>
    <w:p w14:paraId="592688C7" w14:textId="77777777" w:rsidR="00A641FC" w:rsidRDefault="00A641FC" w:rsidP="00A641FC"/>
    <w:p w14:paraId="365A2212" w14:textId="77777777" w:rsidR="00A641FC" w:rsidRDefault="00A641FC" w:rsidP="00A641FC">
      <w:pPr>
        <w:pStyle w:val="Heading1LAB"/>
      </w:pPr>
      <w:r>
        <w:t>16.</w:t>
      </w:r>
      <w:r>
        <w:tab/>
        <w:t>INFORMAÇÃO EM BRAILLE</w:t>
      </w:r>
    </w:p>
    <w:p w14:paraId="3AD9D5F8" w14:textId="77777777" w:rsidR="00A641FC" w:rsidRPr="00332D20" w:rsidRDefault="00A641FC" w:rsidP="00A641FC">
      <w:pPr>
        <w:pStyle w:val="NormalKeep"/>
      </w:pPr>
    </w:p>
    <w:p w14:paraId="51F2653B" w14:textId="4A494264" w:rsidR="00A641FC" w:rsidRPr="00324AAE" w:rsidRDefault="00A641FC" w:rsidP="00A641FC">
      <w:r>
        <w:t xml:space="preserve">prasugrel </w:t>
      </w:r>
      <w:r w:rsidR="00800CA0">
        <w:t xml:space="preserve">viatris </w:t>
      </w:r>
      <w:r>
        <w:t>10 mg comprimidos revestidos por película genérico</w:t>
      </w:r>
    </w:p>
    <w:p w14:paraId="5B2275FA" w14:textId="77777777" w:rsidR="00A641FC" w:rsidRPr="00324AAE" w:rsidRDefault="00A641FC" w:rsidP="00A641FC"/>
    <w:p w14:paraId="5414E717" w14:textId="77777777" w:rsidR="00A641FC" w:rsidRPr="00324AAE" w:rsidRDefault="00A641FC" w:rsidP="00A641FC"/>
    <w:p w14:paraId="40F22D14" w14:textId="77777777" w:rsidR="00A641FC" w:rsidRDefault="00A641FC" w:rsidP="00A641FC">
      <w:pPr>
        <w:pStyle w:val="Heading1LAB"/>
      </w:pPr>
      <w:r>
        <w:t>17.</w:t>
      </w:r>
      <w:r>
        <w:tab/>
        <w:t>IDENTIFICADOR ÚNICO – CÓDIGO DE BARRAS 2D</w:t>
      </w:r>
    </w:p>
    <w:p w14:paraId="25B83C4C" w14:textId="77777777" w:rsidR="00A641FC" w:rsidRPr="00332D20" w:rsidRDefault="00A641FC" w:rsidP="00A641FC">
      <w:pPr>
        <w:pStyle w:val="NormalKeep"/>
      </w:pPr>
    </w:p>
    <w:p w14:paraId="6EFF1433" w14:textId="77777777" w:rsidR="00A641FC" w:rsidRDefault="00A641FC" w:rsidP="00A641FC">
      <w:r w:rsidRPr="00BD1950">
        <w:rPr>
          <w:highlight w:val="lightGray"/>
        </w:rPr>
        <w:t>Código de barras 2D com identificador único incluído.</w:t>
      </w:r>
    </w:p>
    <w:p w14:paraId="4AB6E9B4" w14:textId="77777777" w:rsidR="00A641FC" w:rsidRDefault="00A641FC" w:rsidP="00A641FC"/>
    <w:p w14:paraId="66307DEC" w14:textId="77777777" w:rsidR="00A641FC" w:rsidRDefault="00A641FC" w:rsidP="00A641FC"/>
    <w:p w14:paraId="6D5BB746" w14:textId="77777777" w:rsidR="00A641FC" w:rsidRDefault="00A641FC" w:rsidP="00A641FC">
      <w:pPr>
        <w:pStyle w:val="Heading1LAB"/>
      </w:pPr>
      <w:r>
        <w:t>18.</w:t>
      </w:r>
      <w:r>
        <w:tab/>
        <w:t>IDENTIFICADOR ÚNICO – DADOS PARA LEITURA HUMANA</w:t>
      </w:r>
    </w:p>
    <w:p w14:paraId="7292F1E3" w14:textId="77777777" w:rsidR="00A641FC" w:rsidRPr="00332D20" w:rsidRDefault="00A641FC" w:rsidP="00A641FC">
      <w:pPr>
        <w:pStyle w:val="NormalKeep"/>
      </w:pPr>
    </w:p>
    <w:p w14:paraId="32E903DB" w14:textId="77777777" w:rsidR="00A641FC" w:rsidRDefault="00A641FC" w:rsidP="00A641FC">
      <w:r>
        <w:t>PC</w:t>
      </w:r>
    </w:p>
    <w:p w14:paraId="3045BE47" w14:textId="77777777" w:rsidR="00A641FC" w:rsidRDefault="00A641FC" w:rsidP="00A641FC">
      <w:r>
        <w:t>SN</w:t>
      </w:r>
    </w:p>
    <w:p w14:paraId="7EA17BD6" w14:textId="77777777" w:rsidR="00A641FC" w:rsidRDefault="00A641FC" w:rsidP="00A641FC">
      <w:r>
        <w:t>NN</w:t>
      </w:r>
    </w:p>
    <w:p w14:paraId="1418BCFA" w14:textId="77777777" w:rsidR="00A641FC" w:rsidRDefault="00A641FC" w:rsidP="00A641FC"/>
    <w:p w14:paraId="53825E59" w14:textId="4B6A4C35" w:rsidR="00A641FC" w:rsidRDefault="00A641FC" w:rsidP="00B254A5">
      <w:pPr>
        <w:suppressAutoHyphens w:val="0"/>
      </w:pPr>
      <w:r>
        <w:br w:type="page"/>
      </w:r>
    </w:p>
    <w:p w14:paraId="312E41AE" w14:textId="77777777" w:rsidR="00A641FC" w:rsidRDefault="00A641FC" w:rsidP="00A641FC">
      <w:pPr>
        <w:pStyle w:val="HeadingStrLAB"/>
        <w:pageBreakBefore/>
      </w:pPr>
      <w:r>
        <w:lastRenderedPageBreak/>
        <w:t>INDICAÇÕES MÍNIMAS A INCLUIR NAS EMBALAGENS BLISTER OU FITAS CONTENTORAS</w:t>
      </w:r>
    </w:p>
    <w:p w14:paraId="569A6DBA" w14:textId="77777777" w:rsidR="00A641FC" w:rsidRDefault="00A641FC" w:rsidP="00A641FC">
      <w:pPr>
        <w:pStyle w:val="HeadingStrLAB"/>
      </w:pPr>
    </w:p>
    <w:p w14:paraId="7D705747" w14:textId="392533E1" w:rsidR="00A641FC" w:rsidRDefault="00A641FC" w:rsidP="00A641FC">
      <w:pPr>
        <w:pStyle w:val="HeadingStrLAB"/>
      </w:pPr>
      <w:r>
        <w:t>BLISTER DOS COMPRIMIDOS REVESTIDOS POR PELÍCULA DE 10 MG</w:t>
      </w:r>
    </w:p>
    <w:p w14:paraId="59D12F69" w14:textId="77777777" w:rsidR="00A641FC" w:rsidRDefault="00A641FC" w:rsidP="00A641FC"/>
    <w:p w14:paraId="4914A948" w14:textId="77777777" w:rsidR="00A641FC" w:rsidRDefault="00A641FC" w:rsidP="00A641FC"/>
    <w:p w14:paraId="38AF1CB4" w14:textId="77777777" w:rsidR="00A641FC" w:rsidRDefault="00A641FC" w:rsidP="00A641FC">
      <w:pPr>
        <w:pStyle w:val="Heading1LAB"/>
      </w:pPr>
      <w:r>
        <w:t>1.</w:t>
      </w:r>
      <w:r>
        <w:tab/>
        <w:t>NOME DO MEDICAMENTO</w:t>
      </w:r>
    </w:p>
    <w:p w14:paraId="30ECEE4C" w14:textId="77777777" w:rsidR="00A641FC" w:rsidRPr="009F42E1" w:rsidRDefault="00A641FC" w:rsidP="00A641FC">
      <w:pPr>
        <w:pStyle w:val="NormalKeep"/>
      </w:pPr>
    </w:p>
    <w:p w14:paraId="0C7EA956" w14:textId="7784E1C6" w:rsidR="00A641FC" w:rsidRDefault="00A641FC" w:rsidP="00A641FC">
      <w:r>
        <w:t xml:space="preserve">Prasugrel </w:t>
      </w:r>
      <w:r w:rsidR="00FC587A">
        <w:t xml:space="preserve">Viatris </w:t>
      </w:r>
      <w:r>
        <w:t>10 mg comprimidos revestidos por película</w:t>
      </w:r>
    </w:p>
    <w:p w14:paraId="723305E8" w14:textId="63440625" w:rsidR="00A641FC" w:rsidRDefault="0013799B" w:rsidP="00A641FC">
      <w:r>
        <w:t>p</w:t>
      </w:r>
      <w:r w:rsidR="00A641FC">
        <w:t>rasugrel</w:t>
      </w:r>
    </w:p>
    <w:p w14:paraId="2A7681EE" w14:textId="77777777" w:rsidR="00A641FC" w:rsidRDefault="00A641FC" w:rsidP="00A641FC"/>
    <w:p w14:paraId="1F6349A0" w14:textId="77777777" w:rsidR="00A641FC" w:rsidRDefault="00A641FC" w:rsidP="00A641FC"/>
    <w:p w14:paraId="3F0C4183" w14:textId="77777777" w:rsidR="00A641FC" w:rsidRDefault="00A641FC" w:rsidP="00A641FC">
      <w:pPr>
        <w:pStyle w:val="Heading1LAB"/>
      </w:pPr>
      <w:r>
        <w:t>2.</w:t>
      </w:r>
      <w:r>
        <w:tab/>
        <w:t>NOME DO TITULAR DA AUTORIZAÇÃO DE INTRODUÇÃO NO MERCADO</w:t>
      </w:r>
    </w:p>
    <w:p w14:paraId="543A15E1" w14:textId="77777777" w:rsidR="00A641FC" w:rsidRPr="009F42E1" w:rsidRDefault="00A641FC" w:rsidP="00A641FC">
      <w:pPr>
        <w:pStyle w:val="NormalKeep"/>
      </w:pPr>
    </w:p>
    <w:p w14:paraId="3ADC680C" w14:textId="51D2AF73" w:rsidR="00B63835" w:rsidRDefault="0007489F" w:rsidP="00B63835">
      <w:r>
        <w:t>Viatris</w:t>
      </w:r>
      <w:r w:rsidR="00B63835">
        <w:t xml:space="preserve"> Limited</w:t>
      </w:r>
    </w:p>
    <w:p w14:paraId="1632E0F6" w14:textId="77777777" w:rsidR="00A641FC" w:rsidRDefault="00A641FC" w:rsidP="00A641FC"/>
    <w:p w14:paraId="38ECFEDB" w14:textId="77777777" w:rsidR="00A641FC" w:rsidRDefault="00A641FC" w:rsidP="00A641FC"/>
    <w:p w14:paraId="76F9E7F4" w14:textId="77777777" w:rsidR="00A641FC" w:rsidRDefault="00A641FC" w:rsidP="00A641FC">
      <w:pPr>
        <w:pStyle w:val="Heading1LAB"/>
      </w:pPr>
      <w:r>
        <w:t>3.</w:t>
      </w:r>
      <w:r>
        <w:tab/>
        <w:t>PRAZO DE VALIDADE</w:t>
      </w:r>
    </w:p>
    <w:p w14:paraId="6C447805" w14:textId="77777777" w:rsidR="00A641FC" w:rsidRPr="009F42E1" w:rsidRDefault="00A641FC" w:rsidP="00A641FC">
      <w:pPr>
        <w:pStyle w:val="NormalKeep"/>
      </w:pPr>
    </w:p>
    <w:p w14:paraId="19BD45BD" w14:textId="77777777" w:rsidR="00A641FC" w:rsidRDefault="00A641FC" w:rsidP="00A641FC">
      <w:r>
        <w:t>EXP</w:t>
      </w:r>
    </w:p>
    <w:p w14:paraId="0D29291F" w14:textId="77777777" w:rsidR="00A641FC" w:rsidRDefault="00A641FC" w:rsidP="00A641FC"/>
    <w:p w14:paraId="7F1B4C58" w14:textId="77777777" w:rsidR="00A641FC" w:rsidRDefault="00A641FC" w:rsidP="00A641FC"/>
    <w:p w14:paraId="554CD41D" w14:textId="77777777" w:rsidR="00A641FC" w:rsidRDefault="00A641FC" w:rsidP="00A641FC">
      <w:pPr>
        <w:pStyle w:val="Heading1LAB"/>
      </w:pPr>
      <w:r>
        <w:t>4.</w:t>
      </w:r>
      <w:r>
        <w:tab/>
        <w:t>NÚMERO DO LOTE</w:t>
      </w:r>
    </w:p>
    <w:p w14:paraId="7F723805" w14:textId="77777777" w:rsidR="00A641FC" w:rsidRPr="009F42E1" w:rsidRDefault="00A641FC" w:rsidP="00A641FC">
      <w:pPr>
        <w:pStyle w:val="NormalKeep"/>
      </w:pPr>
    </w:p>
    <w:p w14:paraId="5BDC0FB3" w14:textId="43AC9740" w:rsidR="00A641FC" w:rsidRDefault="00A641FC" w:rsidP="00A641FC">
      <w:r>
        <w:t>Lot</w:t>
      </w:r>
    </w:p>
    <w:p w14:paraId="245337D8" w14:textId="77777777" w:rsidR="00A641FC" w:rsidRDefault="00A641FC" w:rsidP="00A641FC"/>
    <w:p w14:paraId="27922FF0" w14:textId="77777777" w:rsidR="00A641FC" w:rsidRDefault="00A641FC" w:rsidP="00A641FC"/>
    <w:p w14:paraId="2E45D531" w14:textId="77777777" w:rsidR="00A641FC" w:rsidRDefault="00A641FC" w:rsidP="00A641FC">
      <w:pPr>
        <w:pStyle w:val="Heading1LAB"/>
      </w:pPr>
      <w:r>
        <w:t>5.</w:t>
      </w:r>
      <w:r>
        <w:tab/>
        <w:t>OUTROS</w:t>
      </w:r>
    </w:p>
    <w:p w14:paraId="48108BD2" w14:textId="77777777" w:rsidR="00A641FC" w:rsidRPr="009F42E1" w:rsidRDefault="00A641FC" w:rsidP="00A641FC">
      <w:pPr>
        <w:pStyle w:val="NormalKeep"/>
      </w:pPr>
    </w:p>
    <w:p w14:paraId="3DD0DB05" w14:textId="77777777" w:rsidR="00A641FC" w:rsidRDefault="00A641FC" w:rsidP="00A641FC"/>
    <w:p w14:paraId="0A81D0A7" w14:textId="77777777" w:rsidR="00A641FC" w:rsidRPr="006454FE" w:rsidRDefault="00A641FC" w:rsidP="007141F9"/>
    <w:p w14:paraId="0FC775ED" w14:textId="77777777" w:rsidR="007141F9" w:rsidRPr="006454FE" w:rsidRDefault="007141F9" w:rsidP="007141F9">
      <w:r>
        <w:br w:type="page"/>
      </w:r>
    </w:p>
    <w:p w14:paraId="7203CD8D" w14:textId="77777777" w:rsidR="007141F9" w:rsidRPr="006454FE" w:rsidRDefault="007141F9" w:rsidP="007141F9"/>
    <w:p w14:paraId="16F18CDE" w14:textId="77777777" w:rsidR="007141F9" w:rsidRPr="006454FE" w:rsidRDefault="007141F9" w:rsidP="007141F9"/>
    <w:p w14:paraId="4BB5D0D4" w14:textId="77777777" w:rsidR="007141F9" w:rsidRPr="006454FE" w:rsidRDefault="007141F9" w:rsidP="007141F9"/>
    <w:p w14:paraId="191926FD" w14:textId="77777777" w:rsidR="007141F9" w:rsidRPr="006454FE" w:rsidRDefault="007141F9" w:rsidP="007141F9"/>
    <w:p w14:paraId="74F986CF" w14:textId="77777777" w:rsidR="007141F9" w:rsidRPr="006454FE" w:rsidRDefault="007141F9" w:rsidP="007141F9"/>
    <w:p w14:paraId="23B5974E" w14:textId="77777777" w:rsidR="007141F9" w:rsidRPr="006454FE" w:rsidRDefault="007141F9" w:rsidP="007141F9"/>
    <w:p w14:paraId="087A5897" w14:textId="77777777" w:rsidR="007141F9" w:rsidRPr="006454FE" w:rsidRDefault="007141F9" w:rsidP="007141F9"/>
    <w:p w14:paraId="58A556BF" w14:textId="77777777" w:rsidR="007141F9" w:rsidRPr="006454FE" w:rsidRDefault="007141F9" w:rsidP="007141F9"/>
    <w:p w14:paraId="59FDB893" w14:textId="77777777" w:rsidR="007141F9" w:rsidRPr="006454FE" w:rsidRDefault="007141F9" w:rsidP="007141F9"/>
    <w:p w14:paraId="759EBB69" w14:textId="77777777" w:rsidR="007141F9" w:rsidRPr="006454FE" w:rsidRDefault="007141F9" w:rsidP="007141F9"/>
    <w:p w14:paraId="6588AD71" w14:textId="77777777" w:rsidR="007141F9" w:rsidRPr="006454FE" w:rsidRDefault="007141F9" w:rsidP="007141F9"/>
    <w:p w14:paraId="4772C375" w14:textId="77777777" w:rsidR="007141F9" w:rsidRDefault="007141F9" w:rsidP="007141F9"/>
    <w:p w14:paraId="18C13F91" w14:textId="77777777" w:rsidR="007141F9" w:rsidRPr="006454FE" w:rsidRDefault="007141F9" w:rsidP="007141F9"/>
    <w:p w14:paraId="48B04BE8" w14:textId="77777777" w:rsidR="007141F9" w:rsidRPr="006454FE" w:rsidRDefault="007141F9" w:rsidP="007141F9"/>
    <w:p w14:paraId="2E5CDFE5" w14:textId="77777777" w:rsidR="007141F9" w:rsidRPr="006454FE" w:rsidRDefault="007141F9" w:rsidP="007141F9"/>
    <w:p w14:paraId="3C061B26" w14:textId="77777777" w:rsidR="007141F9" w:rsidRPr="006454FE" w:rsidRDefault="007141F9" w:rsidP="007141F9"/>
    <w:p w14:paraId="514C5B2B" w14:textId="77777777" w:rsidR="007141F9" w:rsidRPr="006454FE" w:rsidRDefault="007141F9" w:rsidP="007141F9"/>
    <w:p w14:paraId="79525CB4" w14:textId="77777777" w:rsidR="007141F9" w:rsidRPr="006454FE" w:rsidRDefault="007141F9" w:rsidP="007141F9"/>
    <w:p w14:paraId="67BB6EA8" w14:textId="77777777" w:rsidR="007141F9" w:rsidRPr="006454FE" w:rsidRDefault="007141F9" w:rsidP="007141F9"/>
    <w:p w14:paraId="1C911A3F" w14:textId="77777777" w:rsidR="007141F9" w:rsidRPr="006454FE" w:rsidRDefault="007141F9" w:rsidP="007141F9"/>
    <w:p w14:paraId="05A895FE" w14:textId="77777777" w:rsidR="007141F9" w:rsidRPr="006454FE" w:rsidRDefault="007141F9" w:rsidP="007141F9"/>
    <w:p w14:paraId="2F8EE01B" w14:textId="77777777" w:rsidR="007141F9" w:rsidRPr="006454FE" w:rsidRDefault="007141F9" w:rsidP="007141F9"/>
    <w:p w14:paraId="17383371" w14:textId="77777777" w:rsidR="007141F9" w:rsidRPr="006454FE" w:rsidRDefault="007141F9" w:rsidP="007141F9">
      <w:pPr>
        <w:pStyle w:val="Title"/>
      </w:pPr>
      <w:r>
        <w:t>B. FOLHETO INFORMATIVO</w:t>
      </w:r>
    </w:p>
    <w:p w14:paraId="621A4267" w14:textId="77777777" w:rsidR="007141F9" w:rsidRPr="006454FE" w:rsidRDefault="007141F9" w:rsidP="007141F9"/>
    <w:p w14:paraId="247246C8" w14:textId="77777777" w:rsidR="007141F9" w:rsidRPr="006454FE" w:rsidRDefault="007141F9" w:rsidP="007141F9"/>
    <w:p w14:paraId="4F122692" w14:textId="77777777" w:rsidR="007141F9" w:rsidRPr="006454FE" w:rsidRDefault="007141F9" w:rsidP="007141F9">
      <w:pPr>
        <w:pStyle w:val="Title"/>
      </w:pPr>
      <w:r>
        <w:br w:type="page"/>
      </w:r>
      <w:r>
        <w:lastRenderedPageBreak/>
        <w:t>Folheto informativo: Informação para o utilizador</w:t>
      </w:r>
    </w:p>
    <w:p w14:paraId="065E868F" w14:textId="77777777" w:rsidR="00431B5D" w:rsidRDefault="00431B5D" w:rsidP="00431B5D">
      <w:pPr>
        <w:pStyle w:val="NormalKeep"/>
      </w:pPr>
    </w:p>
    <w:p w14:paraId="735CD56B" w14:textId="3FD654E7" w:rsidR="007141F9" w:rsidRPr="006454FE" w:rsidRDefault="007141F9" w:rsidP="007141F9">
      <w:pPr>
        <w:pStyle w:val="Title"/>
      </w:pPr>
      <w:r>
        <w:t xml:space="preserve">Prasugrel </w:t>
      </w:r>
      <w:r w:rsidR="00A22D8B">
        <w:t xml:space="preserve">Viatris </w:t>
      </w:r>
      <w:r w:rsidR="00875A04">
        <w:t>5</w:t>
      </w:r>
      <w:r>
        <w:t> mg comprimidos revestidos por película</w:t>
      </w:r>
    </w:p>
    <w:p w14:paraId="4B744FEC" w14:textId="1C83F205" w:rsidR="007141F9" w:rsidRPr="006454FE" w:rsidRDefault="007141F9" w:rsidP="007141F9">
      <w:pPr>
        <w:pStyle w:val="Title"/>
      </w:pPr>
      <w:r>
        <w:t xml:space="preserve">Prasugrel </w:t>
      </w:r>
      <w:r w:rsidR="00A22D8B">
        <w:t xml:space="preserve">Viatris </w:t>
      </w:r>
      <w:r w:rsidR="00875A04">
        <w:t>10 </w:t>
      </w:r>
      <w:r>
        <w:t>mg comprimidos revestidos por película</w:t>
      </w:r>
    </w:p>
    <w:p w14:paraId="482AF9DC" w14:textId="77777777" w:rsidR="007141F9" w:rsidRPr="006454FE" w:rsidRDefault="007141F9" w:rsidP="007141F9">
      <w:pPr>
        <w:pStyle w:val="NormalCentred"/>
      </w:pPr>
      <w:r>
        <w:t>prasugrel</w:t>
      </w:r>
    </w:p>
    <w:p w14:paraId="33C040B1" w14:textId="77777777" w:rsidR="007141F9" w:rsidRPr="006454FE" w:rsidRDefault="007141F9" w:rsidP="007141F9"/>
    <w:p w14:paraId="717EA2FC" w14:textId="77777777" w:rsidR="007141F9" w:rsidRPr="006454FE" w:rsidRDefault="007141F9" w:rsidP="007141F9">
      <w:pPr>
        <w:pStyle w:val="HeadingStrong"/>
      </w:pPr>
      <w:r>
        <w:t>Leia com atenção todo este folheto antes de começar a tomar este medicamento, pois contém informação importante para si.</w:t>
      </w:r>
    </w:p>
    <w:p w14:paraId="223F91D6" w14:textId="77777777" w:rsidR="007141F9" w:rsidRPr="006454FE" w:rsidRDefault="007141F9" w:rsidP="007141F9">
      <w:pPr>
        <w:pStyle w:val="Bullet-"/>
        <w:keepNext/>
      </w:pPr>
      <w:r>
        <w:t>Conserve este folheto. Pode ter necessidade de o ler novamente.</w:t>
      </w:r>
    </w:p>
    <w:p w14:paraId="7BCA94FB" w14:textId="77777777" w:rsidR="007141F9" w:rsidRPr="006454FE" w:rsidRDefault="007141F9" w:rsidP="007141F9">
      <w:pPr>
        <w:pStyle w:val="Bullet-"/>
      </w:pPr>
      <w:r>
        <w:t>Caso ainda tenha dúvidas, fale com o seu médico ou farmacêutico.</w:t>
      </w:r>
    </w:p>
    <w:p w14:paraId="25C26403" w14:textId="77777777" w:rsidR="007141F9" w:rsidRPr="006454FE" w:rsidRDefault="007141F9" w:rsidP="007141F9">
      <w:pPr>
        <w:pStyle w:val="Bullet-"/>
      </w:pPr>
      <w:r>
        <w:t>Este medicamento foi receitado apenas para si. Não deve dá-lo a outros. O medicamento pode ser-lhes prejudicial mesmo que apresentem os mesmos sinais de doença.</w:t>
      </w:r>
    </w:p>
    <w:p w14:paraId="2D838043" w14:textId="005C449D" w:rsidR="007141F9" w:rsidRPr="006454FE" w:rsidRDefault="007141F9" w:rsidP="007141F9">
      <w:pPr>
        <w:pStyle w:val="Bullet-"/>
      </w:pPr>
      <w:r>
        <w:t xml:space="preserve">Se tiver quaisquer efeitos </w:t>
      </w:r>
      <w:r w:rsidR="00302A30">
        <w:t>indesejáveis</w:t>
      </w:r>
      <w:r>
        <w:t>, incluindo possíveis efeitos secundários não indicados neste folheto, fale com seu médico ou farmacêutico.</w:t>
      </w:r>
      <w:r w:rsidR="00875A04">
        <w:t xml:space="preserve"> Ver secção 4.</w:t>
      </w:r>
    </w:p>
    <w:p w14:paraId="28DC5485" w14:textId="77777777" w:rsidR="007141F9" w:rsidRPr="006454FE" w:rsidRDefault="007141F9" w:rsidP="007141F9"/>
    <w:p w14:paraId="27A3456A" w14:textId="77777777" w:rsidR="007141F9" w:rsidRPr="006454FE" w:rsidRDefault="007141F9" w:rsidP="007141F9"/>
    <w:p w14:paraId="3DAAB7D8" w14:textId="77777777" w:rsidR="007141F9" w:rsidRPr="006454FE" w:rsidRDefault="007141F9" w:rsidP="007141F9">
      <w:pPr>
        <w:pStyle w:val="HeadingStrong"/>
      </w:pPr>
      <w:r>
        <w:t>O que contém este folheto:</w:t>
      </w:r>
    </w:p>
    <w:p w14:paraId="595BA61F" w14:textId="0CE863F7" w:rsidR="007141F9" w:rsidRPr="006454FE" w:rsidRDefault="007141F9" w:rsidP="007141F9">
      <w:pPr>
        <w:pStyle w:val="NormalHanging"/>
        <w:keepNext/>
      </w:pPr>
      <w:r>
        <w:t>1.</w:t>
      </w:r>
      <w:r>
        <w:tab/>
        <w:t xml:space="preserve">O que é Prasugrel </w:t>
      </w:r>
      <w:r w:rsidR="00A22D8B">
        <w:t xml:space="preserve">Viatris </w:t>
      </w:r>
      <w:r>
        <w:t>e para que é utilizado</w:t>
      </w:r>
    </w:p>
    <w:p w14:paraId="2C00C622" w14:textId="4A4FAC68" w:rsidR="007141F9" w:rsidRPr="006454FE" w:rsidRDefault="007141F9" w:rsidP="007141F9">
      <w:pPr>
        <w:pStyle w:val="NormalHanging"/>
      </w:pPr>
      <w:r>
        <w:t>2.</w:t>
      </w:r>
      <w:r>
        <w:tab/>
        <w:t xml:space="preserve">O que precisa de saber antes de tomar Prasugrel </w:t>
      </w:r>
      <w:r w:rsidR="00A22D8B">
        <w:t>Viatris</w:t>
      </w:r>
    </w:p>
    <w:p w14:paraId="34BDDC25" w14:textId="6D95FC07" w:rsidR="007141F9" w:rsidRPr="006454FE" w:rsidRDefault="007141F9" w:rsidP="007141F9">
      <w:pPr>
        <w:pStyle w:val="NormalHanging"/>
      </w:pPr>
      <w:r>
        <w:t>3.</w:t>
      </w:r>
      <w:r>
        <w:tab/>
        <w:t xml:space="preserve">Como tomar Prasugrel </w:t>
      </w:r>
      <w:r w:rsidR="00A22D8B">
        <w:t>Viatris</w:t>
      </w:r>
    </w:p>
    <w:p w14:paraId="72B35074" w14:textId="6EC0F6C0" w:rsidR="007141F9" w:rsidRPr="006454FE" w:rsidRDefault="007141F9" w:rsidP="007141F9">
      <w:pPr>
        <w:pStyle w:val="NormalHanging"/>
      </w:pPr>
      <w:r>
        <w:t>4.</w:t>
      </w:r>
      <w:r>
        <w:tab/>
        <w:t xml:space="preserve">Efeitos </w:t>
      </w:r>
      <w:r w:rsidR="00302A30">
        <w:t xml:space="preserve">indesejáveis </w:t>
      </w:r>
      <w:r>
        <w:t>possíveis</w:t>
      </w:r>
    </w:p>
    <w:p w14:paraId="64226A40" w14:textId="2DF2881D" w:rsidR="007141F9" w:rsidRPr="006454FE" w:rsidRDefault="007141F9" w:rsidP="007141F9">
      <w:pPr>
        <w:pStyle w:val="NormalHanging"/>
        <w:keepNext/>
      </w:pPr>
      <w:r>
        <w:t>5.</w:t>
      </w:r>
      <w:r>
        <w:tab/>
        <w:t xml:space="preserve">Como conservar Prasugrel </w:t>
      </w:r>
      <w:r w:rsidR="00A22D8B">
        <w:t>Viatris</w:t>
      </w:r>
    </w:p>
    <w:p w14:paraId="1752F9AF" w14:textId="77777777" w:rsidR="007141F9" w:rsidRPr="006454FE" w:rsidRDefault="007141F9" w:rsidP="007141F9">
      <w:pPr>
        <w:pStyle w:val="NormalHanging"/>
      </w:pPr>
      <w:r>
        <w:t>6.</w:t>
      </w:r>
      <w:r>
        <w:tab/>
        <w:t>Conteúdo da embalagem e outras informações</w:t>
      </w:r>
    </w:p>
    <w:p w14:paraId="65417FA5" w14:textId="77777777" w:rsidR="007141F9" w:rsidRPr="006454FE" w:rsidRDefault="007141F9" w:rsidP="007141F9"/>
    <w:p w14:paraId="1CCACB50" w14:textId="77777777" w:rsidR="007141F9" w:rsidRPr="006454FE" w:rsidRDefault="007141F9" w:rsidP="007141F9"/>
    <w:p w14:paraId="2AE684E5" w14:textId="4C5C85D8" w:rsidR="007141F9" w:rsidRPr="006454FE" w:rsidRDefault="007141F9" w:rsidP="007141F9">
      <w:pPr>
        <w:pStyle w:val="Heading1"/>
      </w:pPr>
      <w:r>
        <w:t>1.</w:t>
      </w:r>
      <w:r>
        <w:tab/>
        <w:t xml:space="preserve">O que é Prasugrel </w:t>
      </w:r>
      <w:r w:rsidR="00A22D8B">
        <w:t xml:space="preserve">Viatris </w:t>
      </w:r>
      <w:r>
        <w:t>e para que é utilizado</w:t>
      </w:r>
    </w:p>
    <w:p w14:paraId="68850DF2" w14:textId="77777777" w:rsidR="007141F9" w:rsidRPr="006454FE" w:rsidRDefault="007141F9" w:rsidP="007141F9">
      <w:pPr>
        <w:pStyle w:val="NormalKeep"/>
      </w:pPr>
    </w:p>
    <w:p w14:paraId="5374E510" w14:textId="148789FC" w:rsidR="007141F9" w:rsidRPr="006454FE" w:rsidRDefault="007141F9" w:rsidP="007141F9">
      <w:r>
        <w:t xml:space="preserve">Prasugrel </w:t>
      </w:r>
      <w:r w:rsidR="00A22D8B">
        <w:t>Viatris</w:t>
      </w:r>
      <w:r>
        <w:t>, que contém a substância ativa prasugrel, pertence a um grupo de medicamentos chamados agentes antiplaquetários. As plaquetas são partículas de células muito pequenas que circulam no sangue. Quando um vaso sanguíneo fica danificado, por exemplo, se é cortado, as plaquetas agrupam-se para ajudar a formar um coágulo sanguíneo (trombo). Por isso, as plaquetas são essenciais para ajudar a parar a hemorragia. Se os coágulos se formam dentro de um vaso sanguíneo endurecido, como uma artéria, podem ser muito perigosos pois podem parar o fornecimento de sangue, provocando um ataque cardíaco (enfarte do miocárdio), acidente vascular cerebral ou morte. A formação de coágulos nas artérias que fornecem sangue ao coração também pode reduzir o fornecimento de sangue, causando angina instável (uma dor no peito grave).</w:t>
      </w:r>
    </w:p>
    <w:p w14:paraId="46848315" w14:textId="77777777" w:rsidR="007141F9" w:rsidRPr="006454FE" w:rsidRDefault="007141F9" w:rsidP="007141F9"/>
    <w:p w14:paraId="64A5A886" w14:textId="2EC54C35" w:rsidR="007141F9" w:rsidRPr="006454FE" w:rsidRDefault="007141F9" w:rsidP="007141F9">
      <w:r>
        <w:t xml:space="preserve">Prasugrel </w:t>
      </w:r>
      <w:r w:rsidR="00A22D8B">
        <w:t xml:space="preserve">Viatris </w:t>
      </w:r>
      <w:r>
        <w:t>inibe as plaquetas de se agruparem, reduzindo assim a hipótese de formação de coágulos.</w:t>
      </w:r>
    </w:p>
    <w:p w14:paraId="423F0C19" w14:textId="77777777" w:rsidR="007141F9" w:rsidRPr="006454FE" w:rsidRDefault="007141F9" w:rsidP="007141F9"/>
    <w:p w14:paraId="07BFF8BF" w14:textId="6041C383" w:rsidR="007141F9" w:rsidRPr="006454FE" w:rsidRDefault="007141F9" w:rsidP="007141F9">
      <w:r>
        <w:t xml:space="preserve">Prasugrel </w:t>
      </w:r>
      <w:r w:rsidR="00A22D8B">
        <w:t xml:space="preserve">Viatris </w:t>
      </w:r>
      <w:r>
        <w:t xml:space="preserve">foi-lhe prescrito porque você já sofreu um ataque cardíaco ou angina instável e foi-lhe feita uma intervenção para abrir as artérias bloqueadas no coração. Pode também ter-lhe sido colocado um ou mais stents para manter aberta uma artéria bloqueada ou estreitada que fornece sangue ao coração. Prasugrel </w:t>
      </w:r>
      <w:r w:rsidR="00A22D8B">
        <w:t xml:space="preserve">Viatris </w:t>
      </w:r>
      <w:r>
        <w:t>reduz as hipóteses de ter outro ataque cardíaco ou acidente vascular cerebral ou de morrer de qualquer um destes acontecimentos aterotrombóticos. O seu médico dar-lhe-á também ácido acetilsalicílico (aspirina), outro agente antiplaquetário.</w:t>
      </w:r>
    </w:p>
    <w:p w14:paraId="6AB66CCF" w14:textId="77777777" w:rsidR="007141F9" w:rsidRPr="006454FE" w:rsidRDefault="007141F9" w:rsidP="007141F9"/>
    <w:p w14:paraId="73792E97" w14:textId="77777777" w:rsidR="007141F9" w:rsidRPr="006454FE" w:rsidRDefault="007141F9" w:rsidP="007141F9"/>
    <w:p w14:paraId="0AFD5E8E" w14:textId="55F6714C" w:rsidR="007141F9" w:rsidRPr="006454FE" w:rsidRDefault="007141F9" w:rsidP="007141F9">
      <w:pPr>
        <w:pStyle w:val="Heading1"/>
      </w:pPr>
      <w:r>
        <w:t>2.</w:t>
      </w:r>
      <w:r>
        <w:tab/>
        <w:t xml:space="preserve">O que precisa de saber antes de tomar Prasugrel </w:t>
      </w:r>
      <w:r w:rsidR="00A22D8B">
        <w:t>Viatris</w:t>
      </w:r>
    </w:p>
    <w:p w14:paraId="35211F44" w14:textId="77777777" w:rsidR="007141F9" w:rsidRPr="006454FE" w:rsidRDefault="007141F9" w:rsidP="007141F9">
      <w:pPr>
        <w:pStyle w:val="NormalKeep"/>
      </w:pPr>
    </w:p>
    <w:p w14:paraId="52B93796" w14:textId="6A656259" w:rsidR="007141F9" w:rsidRPr="006454FE" w:rsidRDefault="007141F9" w:rsidP="007141F9">
      <w:pPr>
        <w:pStyle w:val="HeadingStrong"/>
      </w:pPr>
      <w:r>
        <w:t xml:space="preserve">Não tome Prasugrel </w:t>
      </w:r>
      <w:r w:rsidR="00A22D8B">
        <w:t xml:space="preserve">Viatris </w:t>
      </w:r>
      <w:r>
        <w:t>se</w:t>
      </w:r>
    </w:p>
    <w:p w14:paraId="26966510" w14:textId="77777777" w:rsidR="007141F9" w:rsidRPr="006454FE" w:rsidRDefault="007141F9" w:rsidP="007141F9">
      <w:pPr>
        <w:pStyle w:val="Bullet-"/>
      </w:pPr>
      <w:r>
        <w:t>tem alergia ao prasugrel ou a qualquer outro componente deste medicamento (indicados na secção 6). Uma reação alérgica pode ser reconhecida como uma erupção cutânea, comichão, face ou lábios inchados ou falta de ar. Se isto lhe tiver acontecido, informe o seu médico imediatamente.</w:t>
      </w:r>
    </w:p>
    <w:p w14:paraId="72AFDC0B" w14:textId="77777777" w:rsidR="007141F9" w:rsidRPr="006454FE" w:rsidRDefault="007141F9" w:rsidP="007141F9">
      <w:pPr>
        <w:pStyle w:val="Bullet-"/>
      </w:pPr>
      <w:r>
        <w:t>tiver um problema médico que lhe está presentemente a causar hemorragia, como, por exemplo, hemorragia a partir do estômago ou intestinos.</w:t>
      </w:r>
    </w:p>
    <w:p w14:paraId="5F998BE7" w14:textId="77777777" w:rsidR="007141F9" w:rsidRPr="006454FE" w:rsidRDefault="007141F9" w:rsidP="007141F9">
      <w:pPr>
        <w:pStyle w:val="Bullet-"/>
        <w:keepNext/>
      </w:pPr>
      <w:r>
        <w:lastRenderedPageBreak/>
        <w:t>alguma vez tiver tido um acidente vascular cerebral ou um acidente isquémico transitório (AIT).</w:t>
      </w:r>
    </w:p>
    <w:p w14:paraId="20990B24" w14:textId="77777777" w:rsidR="007141F9" w:rsidRPr="006454FE" w:rsidRDefault="007141F9" w:rsidP="007141F9">
      <w:pPr>
        <w:pStyle w:val="Bullet-"/>
      </w:pPr>
      <w:r>
        <w:t>sofrer de doença grave do fígado.</w:t>
      </w:r>
    </w:p>
    <w:p w14:paraId="2A4D1EF9" w14:textId="77777777" w:rsidR="007141F9" w:rsidRPr="006454FE" w:rsidRDefault="007141F9" w:rsidP="007141F9"/>
    <w:p w14:paraId="6BAA0774" w14:textId="77777777" w:rsidR="007141F9" w:rsidRPr="006454FE" w:rsidRDefault="007141F9" w:rsidP="007141F9">
      <w:pPr>
        <w:pStyle w:val="HeadingStrong"/>
      </w:pPr>
      <w:r>
        <w:t>Advertências e precauções</w:t>
      </w:r>
    </w:p>
    <w:p w14:paraId="74ECD48A" w14:textId="77777777" w:rsidR="007141F9" w:rsidRPr="006454FE" w:rsidRDefault="007141F9" w:rsidP="007141F9">
      <w:pPr>
        <w:pStyle w:val="NormalKeep"/>
      </w:pPr>
    </w:p>
    <w:p w14:paraId="3CA2A573" w14:textId="4E7AE632" w:rsidR="007141F9" w:rsidRPr="00F93BD6" w:rsidRDefault="007141F9" w:rsidP="007141F9">
      <w:pPr>
        <w:pStyle w:val="Bullet"/>
        <w:keepNext/>
        <w:rPr>
          <w:rStyle w:val="Strong"/>
        </w:rPr>
      </w:pPr>
      <w:r>
        <w:rPr>
          <w:rStyle w:val="Strong"/>
        </w:rPr>
        <w:t xml:space="preserve">Antes de tomar Prasugrel </w:t>
      </w:r>
      <w:r w:rsidR="00A22D8B">
        <w:rPr>
          <w:rStyle w:val="Strong"/>
        </w:rPr>
        <w:t>Viatris</w:t>
      </w:r>
      <w:r>
        <w:rPr>
          <w:rStyle w:val="Strong"/>
        </w:rPr>
        <w:t>:</w:t>
      </w:r>
    </w:p>
    <w:p w14:paraId="46B1F53C" w14:textId="77777777" w:rsidR="007141F9" w:rsidRPr="006454FE" w:rsidRDefault="007141F9" w:rsidP="007141F9">
      <w:pPr>
        <w:pStyle w:val="NormalKeep"/>
      </w:pPr>
    </w:p>
    <w:p w14:paraId="3419CB13" w14:textId="5BDDDB49" w:rsidR="007141F9" w:rsidRPr="006454FE" w:rsidRDefault="007141F9" w:rsidP="007141F9">
      <w:r>
        <w:t xml:space="preserve">Fale com o seu médico antes de tomar Prasugrel </w:t>
      </w:r>
      <w:r w:rsidR="00A22D8B">
        <w:t>Viatris</w:t>
      </w:r>
      <w:r>
        <w:t>.</w:t>
      </w:r>
    </w:p>
    <w:p w14:paraId="5C906E4B" w14:textId="77777777" w:rsidR="007141F9" w:rsidRPr="006454FE" w:rsidRDefault="007141F9" w:rsidP="007141F9"/>
    <w:p w14:paraId="2BE41DA5" w14:textId="69327887" w:rsidR="007141F9" w:rsidRPr="006454FE" w:rsidRDefault="007141F9" w:rsidP="007141F9">
      <w:pPr>
        <w:pStyle w:val="NormalKeep"/>
      </w:pPr>
      <w:r>
        <w:t xml:space="preserve">Deve falar com o seu médico antes de tomar Prasugrel </w:t>
      </w:r>
      <w:r w:rsidR="00A22D8B">
        <w:t xml:space="preserve">Viatris </w:t>
      </w:r>
      <w:r>
        <w:t>no caso de alguma das situações abaixo mencionadas se aplicarem a si:</w:t>
      </w:r>
    </w:p>
    <w:p w14:paraId="69521A15" w14:textId="77777777" w:rsidR="007141F9" w:rsidRPr="006454FE" w:rsidRDefault="007141F9" w:rsidP="007141F9">
      <w:pPr>
        <w:pStyle w:val="NormalKeep"/>
      </w:pPr>
    </w:p>
    <w:p w14:paraId="0DBF7AFD" w14:textId="77777777" w:rsidR="007141F9" w:rsidRPr="006454FE" w:rsidRDefault="007141F9" w:rsidP="007141F9">
      <w:pPr>
        <w:pStyle w:val="Bullet"/>
        <w:keepNext/>
      </w:pPr>
      <w:r>
        <w:t>Se tiver um risco acrescido de hemorragia, como por exemplo:</w:t>
      </w:r>
    </w:p>
    <w:p w14:paraId="05DDE9D8" w14:textId="77777777" w:rsidR="007141F9" w:rsidRPr="006454FE" w:rsidRDefault="00E418A0" w:rsidP="007141F9">
      <w:pPr>
        <w:pStyle w:val="Bullet-2"/>
      </w:pPr>
      <w:r>
        <w:t>i</w:t>
      </w:r>
      <w:r w:rsidR="007141F9">
        <w:t>dade igual ou superior a 75 anos. O seu médico deverá prescrever-lhe uma dose diária de 5 mg pois existe um risco acrescido de hemorragia em doentes com mais de 75 anos de idade</w:t>
      </w:r>
    </w:p>
    <w:p w14:paraId="2D60C435" w14:textId="77777777" w:rsidR="007141F9" w:rsidRPr="006454FE" w:rsidRDefault="007141F9" w:rsidP="007141F9">
      <w:pPr>
        <w:pStyle w:val="Bullet-2"/>
      </w:pPr>
      <w:r>
        <w:t>um traumatismo grave recente</w:t>
      </w:r>
    </w:p>
    <w:p w14:paraId="7453FCB1" w14:textId="77777777" w:rsidR="007141F9" w:rsidRPr="006454FE" w:rsidRDefault="007141F9" w:rsidP="007141F9">
      <w:pPr>
        <w:pStyle w:val="Bullet-2"/>
      </w:pPr>
      <w:r>
        <w:t>uma cirurgia recente (incluindo certas intervenções dentárias)</w:t>
      </w:r>
    </w:p>
    <w:p w14:paraId="46B9EE74" w14:textId="7BC71B09" w:rsidR="0013799B" w:rsidRDefault="007141F9" w:rsidP="007141F9">
      <w:pPr>
        <w:pStyle w:val="Bullet-2"/>
      </w:pPr>
      <w:r>
        <w:t>hemorragia recente ou recorrente a partir do estômago ou intestinos (p. ex., úlcera de estômago ou pólipos no cólon)</w:t>
      </w:r>
    </w:p>
    <w:p w14:paraId="55121187" w14:textId="5046BA4B" w:rsidR="007141F9" w:rsidRPr="006454FE" w:rsidRDefault="007141F9" w:rsidP="007141F9">
      <w:pPr>
        <w:pStyle w:val="Bullet-2"/>
      </w:pPr>
      <w:r>
        <w:t xml:space="preserve">peso corporal inferior a 60 kg. O seu médico deverá prescrever-lhe uma dose diária de 5 mg de Prasugrel </w:t>
      </w:r>
      <w:r w:rsidR="00A22D8B">
        <w:t xml:space="preserve">Viatris </w:t>
      </w:r>
      <w:r>
        <w:t>se o seu peso for inferior a 60 kg</w:t>
      </w:r>
    </w:p>
    <w:p w14:paraId="3137525E" w14:textId="77777777" w:rsidR="007141F9" w:rsidRPr="006454FE" w:rsidRDefault="007141F9" w:rsidP="007141F9">
      <w:pPr>
        <w:pStyle w:val="Bullet-2"/>
      </w:pPr>
      <w:r>
        <w:t>doença renal (rim) ou problemas de fígado moderados</w:t>
      </w:r>
    </w:p>
    <w:p w14:paraId="325FB053" w14:textId="4465B4A0" w:rsidR="007141F9" w:rsidRPr="006454FE" w:rsidRDefault="007141F9" w:rsidP="007141F9">
      <w:pPr>
        <w:pStyle w:val="Bullet-2"/>
      </w:pPr>
      <w:r>
        <w:t>se tomar cer</w:t>
      </w:r>
      <w:r w:rsidR="005B276F">
        <w:t>tos tipos de medicamentos (ver “</w:t>
      </w:r>
      <w:r w:rsidR="0013799B">
        <w:t>O</w:t>
      </w:r>
      <w:r w:rsidR="005B276F">
        <w:t>utros medicamentos</w:t>
      </w:r>
      <w:r w:rsidR="00CE65ED">
        <w:t xml:space="preserve"> e Prasugrel </w:t>
      </w:r>
      <w:r w:rsidR="00A22D8B">
        <w:t>Viatris</w:t>
      </w:r>
      <w:r w:rsidR="005B276F">
        <w:t>”</w:t>
      </w:r>
      <w:r>
        <w:t>, abaixo)</w:t>
      </w:r>
    </w:p>
    <w:p w14:paraId="1BFC2144" w14:textId="0CCF2EC0" w:rsidR="007141F9" w:rsidRPr="006454FE" w:rsidRDefault="007141F9" w:rsidP="007141F9">
      <w:pPr>
        <w:pStyle w:val="Bullet-2"/>
      </w:pPr>
      <w:r>
        <w:t xml:space="preserve">uma cirurgia planeada (incluindo certas intervenções dentárias) </w:t>
      </w:r>
      <w:r w:rsidR="005B276F">
        <w:t>no</w:t>
      </w:r>
      <w:r>
        <w:t xml:space="preserve">s próximos 7 dias. O seu médico pode querer que interrompa Prasugrel </w:t>
      </w:r>
      <w:r w:rsidR="00A22D8B">
        <w:t xml:space="preserve">Viatris </w:t>
      </w:r>
      <w:r>
        <w:t>temporariamente devido ao risco acrescido de hemorragia</w:t>
      </w:r>
    </w:p>
    <w:p w14:paraId="329501A0" w14:textId="794CF841" w:rsidR="007141F9" w:rsidRPr="006454FE" w:rsidRDefault="007141F9" w:rsidP="007141F9">
      <w:pPr>
        <w:pStyle w:val="Bullet"/>
      </w:pPr>
      <w:r>
        <w:t xml:space="preserve">Se tiver tido reações alérgicas (hipersensibilidade) ao clopidogrel ou a qualquer outro agente antiplaquetário, por favor informe o seu médico antes de começar o tratamento com Prasugrel </w:t>
      </w:r>
      <w:r w:rsidR="00A22D8B">
        <w:t>Viatris</w:t>
      </w:r>
      <w:r>
        <w:t xml:space="preserve">. Se tomar Prasugrel </w:t>
      </w:r>
      <w:r w:rsidR="00A22D8B">
        <w:t xml:space="preserve">Viatris </w:t>
      </w:r>
      <w:r>
        <w:t xml:space="preserve">e tiver reações alérgicas que podem ser reconhecidas como erupção cutânea, comichão, face ou lábios inchados ou falta de ar, deve informar o seu médico </w:t>
      </w:r>
      <w:r>
        <w:rPr>
          <w:rStyle w:val="Strong"/>
        </w:rPr>
        <w:t>imediatamente.</w:t>
      </w:r>
    </w:p>
    <w:p w14:paraId="196C1B63" w14:textId="77777777" w:rsidR="007141F9" w:rsidRPr="006454FE" w:rsidRDefault="007141F9" w:rsidP="007141F9"/>
    <w:p w14:paraId="63636AA5" w14:textId="18DCC27D" w:rsidR="007141F9" w:rsidRPr="00B01B14" w:rsidRDefault="007141F9" w:rsidP="007141F9">
      <w:pPr>
        <w:pStyle w:val="Bullet"/>
        <w:keepNext/>
        <w:rPr>
          <w:rStyle w:val="Strong"/>
        </w:rPr>
      </w:pPr>
      <w:r>
        <w:rPr>
          <w:rStyle w:val="Strong"/>
        </w:rPr>
        <w:t xml:space="preserve">Enquanto estiver a tomar Prasugrel </w:t>
      </w:r>
      <w:r w:rsidR="00A22D8B">
        <w:rPr>
          <w:rStyle w:val="Strong"/>
        </w:rPr>
        <w:t>Viatris</w:t>
      </w:r>
      <w:r>
        <w:rPr>
          <w:rStyle w:val="Strong"/>
        </w:rPr>
        <w:t>:</w:t>
      </w:r>
    </w:p>
    <w:p w14:paraId="77FF394B" w14:textId="789E48CF" w:rsidR="007141F9" w:rsidRPr="006454FE" w:rsidRDefault="007141F9" w:rsidP="007141F9">
      <w:r>
        <w:t>Deve informar o seu médico de imediato se desenvolver uma doença chamada Púrpura Trombocitopénica Trombótica (PTT), que inclui febre e manchas escuras na pele, que podem ter o aspeto de pequenos pontos vermelhos, com ou sem cansaço extremo</w:t>
      </w:r>
      <w:r w:rsidR="00506381" w:rsidRPr="00506381">
        <w:t xml:space="preserve"> </w:t>
      </w:r>
      <w:r w:rsidR="00506381">
        <w:t>inexplicável</w:t>
      </w:r>
      <w:r>
        <w:t xml:space="preserve">, confusão, </w:t>
      </w:r>
      <w:r w:rsidR="00506381">
        <w:t>amarelecimento da pele e dos olhos</w:t>
      </w:r>
      <w:r>
        <w:t xml:space="preserve"> (icterícia) (ver secção 4 «Efeitos </w:t>
      </w:r>
      <w:r w:rsidR="00302A30">
        <w:t xml:space="preserve">Indesejáveis </w:t>
      </w:r>
      <w:r>
        <w:t>Possíveis»).</w:t>
      </w:r>
    </w:p>
    <w:p w14:paraId="1545EE08" w14:textId="77777777" w:rsidR="007141F9" w:rsidRPr="006454FE" w:rsidRDefault="007141F9" w:rsidP="007141F9"/>
    <w:p w14:paraId="36C95F15" w14:textId="77777777" w:rsidR="007141F9" w:rsidRPr="006454FE" w:rsidRDefault="007141F9" w:rsidP="007141F9">
      <w:pPr>
        <w:pStyle w:val="HeadingStrong"/>
      </w:pPr>
      <w:r>
        <w:t>Crianças e adolescentes</w:t>
      </w:r>
    </w:p>
    <w:p w14:paraId="6651689E" w14:textId="681DFCF7" w:rsidR="007141F9" w:rsidRPr="006454FE" w:rsidRDefault="007141F9" w:rsidP="007141F9">
      <w:r>
        <w:t xml:space="preserve">Prasugrel </w:t>
      </w:r>
      <w:r w:rsidR="00A22D8B">
        <w:t xml:space="preserve">Viatris </w:t>
      </w:r>
      <w:r>
        <w:t>não deve ser utilizado por crianças e adolescentes com menos de 18 anos de idade.</w:t>
      </w:r>
    </w:p>
    <w:p w14:paraId="5C2753E2" w14:textId="77777777" w:rsidR="007141F9" w:rsidRPr="006454FE" w:rsidRDefault="007141F9" w:rsidP="007141F9"/>
    <w:p w14:paraId="6BC9E0D0" w14:textId="617E7B7A" w:rsidR="007141F9" w:rsidRPr="006454FE" w:rsidRDefault="007141F9" w:rsidP="007141F9">
      <w:pPr>
        <w:pStyle w:val="HeadingStrong"/>
      </w:pPr>
      <w:r>
        <w:t xml:space="preserve">Outros medicamentos e Prasugrel </w:t>
      </w:r>
      <w:r w:rsidR="00A22D8B">
        <w:t>Viatris</w:t>
      </w:r>
    </w:p>
    <w:p w14:paraId="43EEA869" w14:textId="77777777" w:rsidR="00875A04" w:rsidRDefault="007141F9" w:rsidP="007141F9">
      <w:r>
        <w:t xml:space="preserve">Informe o seu médico se estiver a tomar, tiver tomado recentemente, ou se vier a tomar outros medicamentos, incluindo medicamentos obtidos sem receita médica, suplementos alimentares ou tratamentos à base de </w:t>
      </w:r>
      <w:r w:rsidR="005F231A">
        <w:t>plantas</w:t>
      </w:r>
      <w:r>
        <w:t xml:space="preserve">. </w:t>
      </w:r>
    </w:p>
    <w:p w14:paraId="10901B94" w14:textId="77777777" w:rsidR="00875A04" w:rsidRDefault="00875A04" w:rsidP="007141F9"/>
    <w:p w14:paraId="1735B4AC" w14:textId="77777777" w:rsidR="00875A04" w:rsidRDefault="007141F9" w:rsidP="007141F9">
      <w:r>
        <w:t>É particularmente importante que informe o seu médico se estiver a ser tratado com</w:t>
      </w:r>
      <w:r w:rsidR="00875A04">
        <w:t>:</w:t>
      </w:r>
    </w:p>
    <w:p w14:paraId="03CBD937" w14:textId="78BDAA57" w:rsidR="00875A04" w:rsidRDefault="007141F9" w:rsidP="00B252D7">
      <w:pPr>
        <w:pStyle w:val="ListParagraph"/>
        <w:numPr>
          <w:ilvl w:val="0"/>
          <w:numId w:val="21"/>
        </w:numPr>
      </w:pPr>
      <w:r>
        <w:t xml:space="preserve">clopidogrel (um agente antiplaquetário), </w:t>
      </w:r>
    </w:p>
    <w:p w14:paraId="7068D52A" w14:textId="1F3CB661" w:rsidR="00875A04" w:rsidRDefault="007141F9" w:rsidP="00B252D7">
      <w:pPr>
        <w:pStyle w:val="ListParagraph"/>
        <w:numPr>
          <w:ilvl w:val="0"/>
          <w:numId w:val="21"/>
        </w:numPr>
      </w:pPr>
      <w:r>
        <w:t xml:space="preserve">varfarina (um anticoagulante), </w:t>
      </w:r>
    </w:p>
    <w:p w14:paraId="0E231277" w14:textId="772D7AEE" w:rsidR="00875A04" w:rsidRDefault="007141F9" w:rsidP="00B252D7">
      <w:pPr>
        <w:pStyle w:val="ListParagraph"/>
        <w:numPr>
          <w:ilvl w:val="0"/>
          <w:numId w:val="21"/>
        </w:numPr>
      </w:pPr>
      <w:r>
        <w:t xml:space="preserve">fármacos </w:t>
      </w:r>
      <w:r w:rsidR="005F231A">
        <w:t>“</w:t>
      </w:r>
      <w:r>
        <w:t>anti-inflamatórios não esteroides</w:t>
      </w:r>
      <w:r w:rsidR="005F231A">
        <w:t>”</w:t>
      </w:r>
      <w:r>
        <w:t xml:space="preserve"> para a dor e febre (como, por exemplo, o ibuprofeno, naproxeno ou etoricoxib). </w:t>
      </w:r>
    </w:p>
    <w:p w14:paraId="113F01E7" w14:textId="4C53D8CD" w:rsidR="00875A04" w:rsidRDefault="007141F9" w:rsidP="00B252D7">
      <w:r>
        <w:t xml:space="preserve">Se forem tomados em conjunto com Prasugrel </w:t>
      </w:r>
      <w:r w:rsidR="00A22D8B">
        <w:t>Viatris</w:t>
      </w:r>
      <w:r>
        <w:t xml:space="preserve">, estes medicamentos podem aumentar o risco de hemorragia. </w:t>
      </w:r>
    </w:p>
    <w:p w14:paraId="5127CC1A" w14:textId="3987DB05" w:rsidR="00875A04" w:rsidRDefault="00875A04" w:rsidP="00B252D7"/>
    <w:p w14:paraId="520C7C5B" w14:textId="77777777" w:rsidR="00875A04" w:rsidRDefault="00875A04" w:rsidP="00875A04">
      <w:pPr>
        <w:pStyle w:val="BodyText"/>
        <w:widowControl w:val="0"/>
        <w:tabs>
          <w:tab w:val="clear" w:pos="567"/>
          <w:tab w:val="left" w:pos="0"/>
        </w:tabs>
        <w:spacing w:line="240" w:lineRule="auto"/>
        <w:rPr>
          <w:b w:val="0"/>
          <w:bCs/>
          <w:i w:val="0"/>
          <w:szCs w:val="22"/>
          <w:lang w:val="pt-PT"/>
        </w:rPr>
      </w:pPr>
      <w:r>
        <w:rPr>
          <w:b w:val="0"/>
          <w:bCs/>
          <w:i w:val="0"/>
          <w:szCs w:val="22"/>
          <w:lang w:val="pt-PT"/>
        </w:rPr>
        <w:t>Informe o seu médico se estiver a tomar morfina ou outros opióides (utilizados para tratar a dor grave).</w:t>
      </w:r>
    </w:p>
    <w:p w14:paraId="2BEA2EA7" w14:textId="77777777" w:rsidR="00875A04" w:rsidRDefault="00875A04" w:rsidP="00B252D7"/>
    <w:p w14:paraId="3AC271FD" w14:textId="47B11660" w:rsidR="007141F9" w:rsidRPr="006454FE" w:rsidRDefault="007141F9" w:rsidP="00B252D7">
      <w:r>
        <w:t xml:space="preserve">Tome outros medicamentos </w:t>
      </w:r>
      <w:r w:rsidR="005F231A">
        <w:t>enquanto está a tomar</w:t>
      </w:r>
      <w:r>
        <w:t xml:space="preserve"> Prasugrel </w:t>
      </w:r>
      <w:r w:rsidR="00A22D8B">
        <w:t xml:space="preserve">Viatris </w:t>
      </w:r>
      <w:r>
        <w:t>apenas se o seu médico lhe disser que o pode fazer.</w:t>
      </w:r>
    </w:p>
    <w:p w14:paraId="509BDC70" w14:textId="77777777" w:rsidR="007141F9" w:rsidRPr="006454FE" w:rsidRDefault="007141F9" w:rsidP="007141F9"/>
    <w:p w14:paraId="06649340" w14:textId="77777777" w:rsidR="007141F9" w:rsidRPr="006454FE" w:rsidRDefault="007141F9" w:rsidP="007141F9">
      <w:pPr>
        <w:pStyle w:val="HeadingStrong"/>
      </w:pPr>
      <w:r>
        <w:t>Gravidez e amamentação</w:t>
      </w:r>
    </w:p>
    <w:p w14:paraId="5B71BA91" w14:textId="77777777" w:rsidR="007141F9" w:rsidRPr="006454FE" w:rsidRDefault="007141F9" w:rsidP="007141F9">
      <w:r>
        <w:t>Se está grávida ou a amamentar, se pensa estar grávida ou planeia engravidar, consulte o seu médico antes de tomar este medicamento.</w:t>
      </w:r>
    </w:p>
    <w:p w14:paraId="350F2EFC" w14:textId="77777777" w:rsidR="007141F9" w:rsidRPr="006454FE" w:rsidRDefault="007141F9" w:rsidP="007141F9"/>
    <w:p w14:paraId="228A3903" w14:textId="5F9F5FF5" w:rsidR="007141F9" w:rsidRPr="006454FE" w:rsidRDefault="007141F9" w:rsidP="007141F9">
      <w:r>
        <w:t xml:space="preserve">Informe o seu médico se ficar grávida ou se estiver a tentar engravidar, enquanto estiver a tomar Prasugrel </w:t>
      </w:r>
      <w:r w:rsidR="00A22D8B">
        <w:t>Viatris</w:t>
      </w:r>
      <w:r>
        <w:t xml:space="preserve">. Só deve utilizar Prasugrel </w:t>
      </w:r>
      <w:r w:rsidR="00A22D8B">
        <w:t xml:space="preserve">Viatris </w:t>
      </w:r>
      <w:r>
        <w:t>depois de discutir com o seu médico os potenciais benefícios para si e quaisquer potenciais riscos para o bebé.</w:t>
      </w:r>
    </w:p>
    <w:p w14:paraId="2BB9FC29" w14:textId="77777777" w:rsidR="007141F9" w:rsidRPr="006454FE" w:rsidRDefault="007141F9" w:rsidP="007141F9"/>
    <w:p w14:paraId="190B8318" w14:textId="77777777" w:rsidR="007141F9" w:rsidRPr="006454FE" w:rsidRDefault="007141F9" w:rsidP="007141F9">
      <w:r>
        <w:t>Se estiver a amamentar, consulte o seu médico ou farmacêutico antes de tomar qualquer medicamento.</w:t>
      </w:r>
    </w:p>
    <w:p w14:paraId="69B0ED28" w14:textId="77777777" w:rsidR="007141F9" w:rsidRPr="006454FE" w:rsidRDefault="007141F9" w:rsidP="007141F9"/>
    <w:p w14:paraId="438715A3" w14:textId="77777777" w:rsidR="007141F9" w:rsidRPr="006454FE" w:rsidRDefault="007141F9" w:rsidP="007141F9">
      <w:pPr>
        <w:pStyle w:val="HeadingStrong"/>
      </w:pPr>
      <w:r>
        <w:t>Condução de veículos e utilização de máquinas</w:t>
      </w:r>
    </w:p>
    <w:p w14:paraId="3055DC97" w14:textId="00311C3D" w:rsidR="007141F9" w:rsidRPr="006454FE" w:rsidRDefault="007141F9" w:rsidP="007141F9">
      <w:r>
        <w:t xml:space="preserve">A sua capacidade para conduzir ou para trabalhar com máquinas não deverá ser afetada pelo Prasugrel </w:t>
      </w:r>
      <w:r w:rsidR="00A22D8B">
        <w:t>Viatris</w:t>
      </w:r>
      <w:r>
        <w:t>.</w:t>
      </w:r>
    </w:p>
    <w:p w14:paraId="68FC668B" w14:textId="77777777" w:rsidR="007141F9" w:rsidRPr="006454FE" w:rsidRDefault="007141F9" w:rsidP="007141F9"/>
    <w:p w14:paraId="1298B9B1" w14:textId="771508A7" w:rsidR="00875A04" w:rsidRPr="00B252D7" w:rsidRDefault="00875A04" w:rsidP="00B252D7">
      <w:pPr>
        <w:pStyle w:val="HeadingStrong"/>
      </w:pPr>
      <w:r w:rsidRPr="00B252D7">
        <w:t xml:space="preserve">Prasugrel </w:t>
      </w:r>
      <w:r w:rsidR="00A22D8B">
        <w:t>Viatris</w:t>
      </w:r>
      <w:r w:rsidR="00A22D8B" w:rsidRPr="00B252D7">
        <w:t xml:space="preserve"> </w:t>
      </w:r>
      <w:r w:rsidRPr="00B252D7">
        <w:t>5</w:t>
      </w:r>
      <w:r w:rsidR="00CE65ED">
        <w:t> </w:t>
      </w:r>
      <w:r w:rsidRPr="00B252D7">
        <w:t>mg contém sódio</w:t>
      </w:r>
    </w:p>
    <w:p w14:paraId="08187526" w14:textId="370B6B36" w:rsidR="00875A04" w:rsidRDefault="00875A04" w:rsidP="00875A04">
      <w:pPr>
        <w:keepNext/>
        <w:widowControl w:val="0"/>
        <w:tabs>
          <w:tab w:val="left" w:pos="0"/>
        </w:tabs>
      </w:pPr>
      <w:r>
        <w:t>Este medicamento contém menos do que 1</w:t>
      </w:r>
      <w:r w:rsidR="00CE65ED">
        <w:t> </w:t>
      </w:r>
      <w:r>
        <w:t>mmol (23</w:t>
      </w:r>
      <w:r w:rsidR="00CE65ED">
        <w:t> </w:t>
      </w:r>
      <w:r>
        <w:t>mg) de sódio por comprimido, ou seja, é praticamente “isento de sódio”.</w:t>
      </w:r>
    </w:p>
    <w:p w14:paraId="6523E10D" w14:textId="77777777" w:rsidR="00875A04" w:rsidRDefault="00875A04" w:rsidP="007141F9">
      <w:pPr>
        <w:pStyle w:val="HeadingStrong"/>
      </w:pPr>
    </w:p>
    <w:p w14:paraId="35F6CC98" w14:textId="7CF9ED38" w:rsidR="007141F9" w:rsidRPr="006454FE" w:rsidRDefault="007141F9" w:rsidP="007141F9">
      <w:pPr>
        <w:pStyle w:val="HeadingStrong"/>
      </w:pPr>
      <w:r>
        <w:t xml:space="preserve">Prasugrel </w:t>
      </w:r>
      <w:r w:rsidR="00A22D8B">
        <w:t xml:space="preserve">Viatris </w:t>
      </w:r>
      <w:r>
        <w:t>10 mg contém laca de alumínio de amarelo sunset FCF</w:t>
      </w:r>
      <w:r w:rsidR="00875A04">
        <w:t xml:space="preserve"> e sódio</w:t>
      </w:r>
    </w:p>
    <w:p w14:paraId="5813C4D9" w14:textId="3C1DB645" w:rsidR="007141F9" w:rsidRPr="006454FE" w:rsidRDefault="00875A04" w:rsidP="007141F9">
      <w:r>
        <w:t xml:space="preserve">A </w:t>
      </w:r>
      <w:r w:rsidR="007141F9">
        <w:t>laca de alumínio de amarelo sunset FCF (E110)</w:t>
      </w:r>
      <w:r>
        <w:t xml:space="preserve"> é um</w:t>
      </w:r>
      <w:r w:rsidR="007141F9">
        <w:t xml:space="preserve"> </w:t>
      </w:r>
      <w:r>
        <w:t xml:space="preserve">agente corante, </w:t>
      </w:r>
      <w:r w:rsidR="007141F9">
        <w:t>que pode causar reações alérgicas.</w:t>
      </w:r>
    </w:p>
    <w:p w14:paraId="6C0A921D" w14:textId="77777777" w:rsidR="00875A04" w:rsidRDefault="00875A04" w:rsidP="00875A04">
      <w:pPr>
        <w:keepNext/>
        <w:widowControl w:val="0"/>
        <w:tabs>
          <w:tab w:val="left" w:pos="0"/>
        </w:tabs>
      </w:pPr>
      <w:r>
        <w:t>Este medicamento contém menos do que 1 mmol (23 mg) de sódio por comprimido, ou seja, é praticamente “isento de sódio”.</w:t>
      </w:r>
    </w:p>
    <w:p w14:paraId="35B41548" w14:textId="6E0894F1" w:rsidR="007141F9" w:rsidRDefault="007141F9" w:rsidP="007141F9"/>
    <w:p w14:paraId="5A46E4F9" w14:textId="77777777" w:rsidR="00CE65ED" w:rsidRPr="006454FE" w:rsidRDefault="00CE65ED" w:rsidP="007141F9"/>
    <w:p w14:paraId="58A139FB" w14:textId="1B0E83FE" w:rsidR="007141F9" w:rsidRPr="006454FE" w:rsidRDefault="007141F9" w:rsidP="007141F9">
      <w:pPr>
        <w:pStyle w:val="Heading1"/>
      </w:pPr>
      <w:r>
        <w:t>3.</w:t>
      </w:r>
      <w:r>
        <w:tab/>
        <w:t xml:space="preserve">Como tomar Prasugrel </w:t>
      </w:r>
      <w:r w:rsidR="00A22D8B">
        <w:t>Viatris</w:t>
      </w:r>
    </w:p>
    <w:p w14:paraId="3C3A2F52" w14:textId="77777777" w:rsidR="007141F9" w:rsidRPr="006454FE" w:rsidRDefault="007141F9" w:rsidP="007141F9">
      <w:pPr>
        <w:pStyle w:val="NormalKeep"/>
      </w:pPr>
    </w:p>
    <w:p w14:paraId="1F362E2A" w14:textId="34F5D777" w:rsidR="007141F9" w:rsidRPr="006454FE" w:rsidRDefault="007141F9" w:rsidP="007141F9">
      <w:r>
        <w:t xml:space="preserve">Tome </w:t>
      </w:r>
      <w:r w:rsidR="00CE65ED">
        <w:t>este medicamento</w:t>
      </w:r>
      <w:r>
        <w:t xml:space="preserve"> exatamente como indicado pelo seu médico. </w:t>
      </w:r>
      <w:r w:rsidR="00CE65ED">
        <w:t>F</w:t>
      </w:r>
      <w:r>
        <w:t>al</w:t>
      </w:r>
      <w:r w:rsidR="00CE65ED">
        <w:t>e</w:t>
      </w:r>
      <w:r>
        <w:t xml:space="preserve"> como seu médico ou farmacêutico se tiver dúvidas.</w:t>
      </w:r>
    </w:p>
    <w:p w14:paraId="7C95BEC5" w14:textId="77777777" w:rsidR="007141F9" w:rsidRPr="006454FE" w:rsidRDefault="007141F9" w:rsidP="007141F9"/>
    <w:p w14:paraId="17C490A4" w14:textId="16EA6A7D" w:rsidR="007141F9" w:rsidRPr="006454FE" w:rsidRDefault="007141F9" w:rsidP="007141F9">
      <w:r>
        <w:t xml:space="preserve">A dose habitual de prasugrel é de 10 mg por dia. Começará o tratamento com uma dose única de 60 mg. Se pesar menos de 60 kg ou tiver mais de 75 anos de idade, a dose é de 5 mg de Prasugrel </w:t>
      </w:r>
      <w:r w:rsidR="00A22D8B">
        <w:t xml:space="preserve">Viatris </w:t>
      </w:r>
      <w:r>
        <w:t>por dia. O seu médico também lhe dirá para tomar ácido acetilsalicílico e qual a dose exata que deve tomar (habitualmente entre 75 mg a 325 mg por dia).</w:t>
      </w:r>
    </w:p>
    <w:p w14:paraId="6AEDADD4" w14:textId="77777777" w:rsidR="007141F9" w:rsidRPr="006454FE" w:rsidRDefault="007141F9" w:rsidP="007141F9"/>
    <w:p w14:paraId="3B329E71" w14:textId="3A03EE44" w:rsidR="007141F9" w:rsidRPr="006454FE" w:rsidRDefault="007141F9" w:rsidP="007141F9">
      <w:r>
        <w:t xml:space="preserve">Pode tomar Prasugrel </w:t>
      </w:r>
      <w:r w:rsidR="00A22D8B">
        <w:t xml:space="preserve">Viatris </w:t>
      </w:r>
      <w:r>
        <w:t>com ou sem alimentos. Tome a sua dose à mesma hora todos os dias. Não parta nem esmague o comprimido.</w:t>
      </w:r>
    </w:p>
    <w:p w14:paraId="1FF53BC8" w14:textId="77777777" w:rsidR="007141F9" w:rsidRPr="006454FE" w:rsidRDefault="007141F9" w:rsidP="007141F9"/>
    <w:p w14:paraId="1E031C42" w14:textId="43D86AAA" w:rsidR="007141F9" w:rsidRPr="006454FE" w:rsidRDefault="007141F9" w:rsidP="007141F9">
      <w:r>
        <w:t xml:space="preserve">É importante que informe o seu médico, dentista e farmacêutico que está a tomar Prasugrel </w:t>
      </w:r>
      <w:r w:rsidR="00A22D8B">
        <w:t>Viatris</w:t>
      </w:r>
      <w:r>
        <w:t>.</w:t>
      </w:r>
    </w:p>
    <w:p w14:paraId="785FD715" w14:textId="77777777" w:rsidR="007141F9" w:rsidRPr="006454FE" w:rsidRDefault="007141F9" w:rsidP="007141F9"/>
    <w:p w14:paraId="0FCB28EF" w14:textId="6080CBEE" w:rsidR="007141F9" w:rsidRPr="006454FE" w:rsidRDefault="007141F9" w:rsidP="007141F9">
      <w:pPr>
        <w:pStyle w:val="HeadingStrong"/>
      </w:pPr>
      <w:r>
        <w:t xml:space="preserve">Se tomar mais Prasugrel </w:t>
      </w:r>
      <w:r w:rsidR="00A22D8B">
        <w:t xml:space="preserve">Viatris </w:t>
      </w:r>
      <w:r>
        <w:t>do que deveria</w:t>
      </w:r>
    </w:p>
    <w:p w14:paraId="7FEE064D" w14:textId="481C50F0" w:rsidR="007141F9" w:rsidRPr="006454FE" w:rsidRDefault="007141F9" w:rsidP="007141F9">
      <w:r>
        <w:t xml:space="preserve">Contacte o seu médico ou o serviço de urgência hospitalar imediatamente devido ao risco aumentado de hemorragias. Deve mostrar ao médico a sua embalagem de Prasugrel </w:t>
      </w:r>
      <w:r w:rsidR="00A22D8B">
        <w:t>Viatris</w:t>
      </w:r>
      <w:r>
        <w:t>.</w:t>
      </w:r>
    </w:p>
    <w:p w14:paraId="6974C1FD" w14:textId="77777777" w:rsidR="007141F9" w:rsidRPr="006454FE" w:rsidRDefault="007141F9" w:rsidP="007141F9"/>
    <w:p w14:paraId="3F42F73A" w14:textId="0159DB1D" w:rsidR="007141F9" w:rsidRPr="006454FE" w:rsidRDefault="007141F9" w:rsidP="007141F9">
      <w:pPr>
        <w:pStyle w:val="HeadingStrong"/>
      </w:pPr>
      <w:r>
        <w:t xml:space="preserve">Caso se tenha esquecido de tomar Prasugrel </w:t>
      </w:r>
      <w:r w:rsidR="00A22D8B">
        <w:t>Viatris</w:t>
      </w:r>
    </w:p>
    <w:p w14:paraId="071350A1" w14:textId="4006B902" w:rsidR="007141F9" w:rsidRPr="006454FE" w:rsidRDefault="007141F9" w:rsidP="007141F9">
      <w:r>
        <w:t xml:space="preserve">Se se esqueceu de tomar a sua dose diária calendarizada, tome Prasugrel </w:t>
      </w:r>
      <w:r w:rsidR="00A22D8B">
        <w:t xml:space="preserve">Viatris </w:t>
      </w:r>
      <w:r>
        <w:t xml:space="preserve">assim que se lembrar. Se se esqueceu de tomar a sua dose durante um dia inteiro, tome Prasugrel </w:t>
      </w:r>
      <w:r w:rsidR="00A22D8B">
        <w:t xml:space="preserve">Viatris </w:t>
      </w:r>
      <w:r>
        <w:t xml:space="preserve">na dose habitual no dia seguinte. Não tome </w:t>
      </w:r>
      <w:r w:rsidR="00CE65ED">
        <w:t>uma dose a dobrar para compensar uma dose que se esqueceu de tomar</w:t>
      </w:r>
      <w:r>
        <w:t>.</w:t>
      </w:r>
    </w:p>
    <w:p w14:paraId="0B08DAD4" w14:textId="77777777" w:rsidR="007141F9" w:rsidRPr="006454FE" w:rsidRDefault="007141F9" w:rsidP="007141F9"/>
    <w:p w14:paraId="6DBF9C2D" w14:textId="5CF46441" w:rsidR="007141F9" w:rsidRPr="006454FE" w:rsidRDefault="007141F9" w:rsidP="007141F9">
      <w:pPr>
        <w:pStyle w:val="HeadingStrong"/>
      </w:pPr>
      <w:r>
        <w:t xml:space="preserve">Se parar de tomar Prasugrel </w:t>
      </w:r>
      <w:r w:rsidR="00A22D8B">
        <w:t>Viatris</w:t>
      </w:r>
    </w:p>
    <w:p w14:paraId="6AD76E25" w14:textId="57617A0A" w:rsidR="007141F9" w:rsidRPr="006454FE" w:rsidRDefault="007141F9" w:rsidP="007141F9">
      <w:r>
        <w:t xml:space="preserve">Não pare de tomar Prasugrel </w:t>
      </w:r>
      <w:r w:rsidR="00A22D8B">
        <w:t xml:space="preserve">Viatris </w:t>
      </w:r>
      <w:r>
        <w:t xml:space="preserve">sem consultar o seu médico; se parar de tomar Prasugrel </w:t>
      </w:r>
      <w:r w:rsidR="00A22D8B">
        <w:t xml:space="preserve">Viatris </w:t>
      </w:r>
      <w:r>
        <w:t>demasiado cedo, o risco de ataque cardíaco pode ser maior.</w:t>
      </w:r>
    </w:p>
    <w:p w14:paraId="65A96EC3" w14:textId="77777777" w:rsidR="007141F9" w:rsidRPr="006454FE" w:rsidRDefault="007141F9" w:rsidP="007141F9"/>
    <w:p w14:paraId="300B0948" w14:textId="77777777" w:rsidR="007141F9" w:rsidRPr="006454FE" w:rsidRDefault="007141F9" w:rsidP="007141F9">
      <w:r>
        <w:lastRenderedPageBreak/>
        <w:t>Caso ainda tenha dúvidas sobre a utilização deste medicamento, fale com o seu médico ou farmacêutico.</w:t>
      </w:r>
    </w:p>
    <w:p w14:paraId="326FCBD9" w14:textId="77777777" w:rsidR="007141F9" w:rsidRDefault="007141F9" w:rsidP="007141F9"/>
    <w:p w14:paraId="05EC229F" w14:textId="77777777" w:rsidR="007141F9" w:rsidRPr="006454FE" w:rsidRDefault="007141F9" w:rsidP="007141F9"/>
    <w:p w14:paraId="4EF8D89F" w14:textId="7E830224" w:rsidR="007141F9" w:rsidRPr="006454FE" w:rsidRDefault="007141F9" w:rsidP="007141F9">
      <w:pPr>
        <w:pStyle w:val="Heading1"/>
      </w:pPr>
      <w:r>
        <w:t>4.</w:t>
      </w:r>
      <w:r>
        <w:tab/>
        <w:t xml:space="preserve">Efeitos </w:t>
      </w:r>
      <w:r w:rsidR="00302A30">
        <w:t xml:space="preserve">indesejáveis </w:t>
      </w:r>
      <w:r>
        <w:t>possíveis</w:t>
      </w:r>
    </w:p>
    <w:p w14:paraId="3B9B21B4" w14:textId="77777777" w:rsidR="007141F9" w:rsidRPr="006454FE" w:rsidRDefault="007141F9" w:rsidP="007141F9">
      <w:pPr>
        <w:pStyle w:val="NormalKeep"/>
      </w:pPr>
    </w:p>
    <w:p w14:paraId="4968DD58" w14:textId="02F626A1" w:rsidR="007141F9" w:rsidRPr="006454FE" w:rsidRDefault="007141F9" w:rsidP="007141F9">
      <w:r>
        <w:t xml:space="preserve">Como todos os medicamentos, este medicamento pode causar efeitos </w:t>
      </w:r>
      <w:r w:rsidR="00302A30">
        <w:t>indesejáveis</w:t>
      </w:r>
      <w:r>
        <w:t>, embora estes não se manifestem em todas as pessoas.</w:t>
      </w:r>
    </w:p>
    <w:p w14:paraId="57004279" w14:textId="77777777" w:rsidR="007141F9" w:rsidRPr="006454FE" w:rsidRDefault="007141F9" w:rsidP="007141F9"/>
    <w:p w14:paraId="4002FD10" w14:textId="77777777" w:rsidR="007141F9" w:rsidRPr="006454FE" w:rsidRDefault="007141F9" w:rsidP="007141F9">
      <w:pPr>
        <w:pStyle w:val="NormalKeep"/>
      </w:pPr>
      <w:r>
        <w:t>Contacte imediatamente o seu médico se tiver:</w:t>
      </w:r>
    </w:p>
    <w:p w14:paraId="4DB3383C" w14:textId="77777777" w:rsidR="007141F9" w:rsidRPr="006454FE" w:rsidRDefault="007141F9" w:rsidP="007141F9">
      <w:pPr>
        <w:pStyle w:val="NormalKeep"/>
      </w:pPr>
    </w:p>
    <w:p w14:paraId="6F814570" w14:textId="77777777" w:rsidR="007141F9" w:rsidRPr="006454FE" w:rsidRDefault="00F876E2" w:rsidP="007141F9">
      <w:pPr>
        <w:pStyle w:val="Bullet"/>
        <w:keepNext/>
      </w:pPr>
      <w:r>
        <w:t>a</w:t>
      </w:r>
      <w:r w:rsidR="007141F9">
        <w:t>dormecimento súbito ou fraqueza súbita num braço, perna ou face, especialmente se se verificar apenas num dos lados do corpo</w:t>
      </w:r>
    </w:p>
    <w:p w14:paraId="4D51CC41" w14:textId="77777777" w:rsidR="007141F9" w:rsidRPr="006454FE" w:rsidRDefault="00F876E2" w:rsidP="007141F9">
      <w:pPr>
        <w:pStyle w:val="Bullet"/>
      </w:pPr>
      <w:r>
        <w:t>c</w:t>
      </w:r>
      <w:r w:rsidR="007141F9">
        <w:t>onfusão, dificuldade em falar ou em compreender os outros, com início súbito</w:t>
      </w:r>
    </w:p>
    <w:p w14:paraId="5615A91C" w14:textId="77777777" w:rsidR="007141F9" w:rsidRPr="006454FE" w:rsidRDefault="00F876E2" w:rsidP="007141F9">
      <w:pPr>
        <w:pStyle w:val="Bullet"/>
        <w:keepNext/>
      </w:pPr>
      <w:r>
        <w:t>d</w:t>
      </w:r>
      <w:r w:rsidR="007141F9">
        <w:t>ificuldade em andar, perda de equilíbrio ou de coordenação, com início súbito</w:t>
      </w:r>
    </w:p>
    <w:p w14:paraId="18058CAA" w14:textId="77777777" w:rsidR="007141F9" w:rsidRPr="006454FE" w:rsidRDefault="00F876E2" w:rsidP="007141F9">
      <w:pPr>
        <w:pStyle w:val="Bullet"/>
      </w:pPr>
      <w:r>
        <w:t>t</w:t>
      </w:r>
      <w:r w:rsidR="007141F9">
        <w:t>onturas súbitas ou dor de cabeça grave súbita, sem razão aparente</w:t>
      </w:r>
    </w:p>
    <w:p w14:paraId="27F2020B" w14:textId="77777777" w:rsidR="007141F9" w:rsidRPr="006454FE" w:rsidRDefault="007141F9" w:rsidP="007141F9"/>
    <w:p w14:paraId="0A4520E3" w14:textId="5193A4F4" w:rsidR="007141F9" w:rsidRPr="006454FE" w:rsidRDefault="007141F9" w:rsidP="007141F9">
      <w:r>
        <w:t xml:space="preserve">Todos estes sintomas podem ser sinais de acidente vascular cerebral. O acidente vascular cerebral é um efeito </w:t>
      </w:r>
      <w:r w:rsidR="00302A30">
        <w:t xml:space="preserve">indesejável </w:t>
      </w:r>
      <w:r>
        <w:t xml:space="preserve">pouco frequente </w:t>
      </w:r>
      <w:r w:rsidR="00F10851">
        <w:t>de</w:t>
      </w:r>
      <w:r>
        <w:t xml:space="preserve"> Prasugrel </w:t>
      </w:r>
      <w:r w:rsidR="00A22D8B">
        <w:t xml:space="preserve">Viatris </w:t>
      </w:r>
      <w:r w:rsidR="00F10851">
        <w:t>em</w:t>
      </w:r>
      <w:r>
        <w:t xml:space="preserve"> doentes que nunca tinham tido um acidente vascular cerebral ou um acidente isquémico transitório (AIT).</w:t>
      </w:r>
    </w:p>
    <w:p w14:paraId="190B637B" w14:textId="77777777" w:rsidR="007141F9" w:rsidRPr="006454FE" w:rsidRDefault="007141F9" w:rsidP="007141F9"/>
    <w:p w14:paraId="64F4364E" w14:textId="77777777" w:rsidR="007141F9" w:rsidRPr="006454FE" w:rsidRDefault="007141F9" w:rsidP="007141F9">
      <w:pPr>
        <w:pStyle w:val="NormalKeep"/>
      </w:pPr>
      <w:r>
        <w:t>Contacte imediatamente também o seu médico se notar o seguinte:</w:t>
      </w:r>
    </w:p>
    <w:p w14:paraId="07D43943" w14:textId="77777777" w:rsidR="007141F9" w:rsidRPr="006454FE" w:rsidRDefault="007141F9" w:rsidP="007141F9">
      <w:pPr>
        <w:pStyle w:val="NormalKeep"/>
      </w:pPr>
    </w:p>
    <w:p w14:paraId="73A57A88" w14:textId="282BFDE2" w:rsidR="007141F9" w:rsidRPr="006454FE" w:rsidRDefault="007141F9" w:rsidP="007141F9">
      <w:pPr>
        <w:pStyle w:val="Bullet"/>
      </w:pPr>
      <w:r>
        <w:t>Febre e ferimentos na pele que podem parecer pequenos pontos vermelhos, com ou sem cansaço extremo</w:t>
      </w:r>
      <w:r w:rsidR="001D1B9D" w:rsidRPr="001D1B9D">
        <w:t xml:space="preserve"> </w:t>
      </w:r>
      <w:r w:rsidR="001D1B9D">
        <w:t>inexplicável, confusão, amarelecimento da pele e olhos</w:t>
      </w:r>
      <w:r>
        <w:t xml:space="preserve"> (icterícia) (ver secção 2 </w:t>
      </w:r>
      <w:r w:rsidR="001D1B9D">
        <w:t>“</w:t>
      </w:r>
      <w:r>
        <w:t xml:space="preserve">O que precisa de saber antes de tomar Prasugrel </w:t>
      </w:r>
      <w:r w:rsidR="00A22D8B">
        <w:t>Viatris</w:t>
      </w:r>
      <w:r w:rsidR="001D1B9D">
        <w:t>”</w:t>
      </w:r>
      <w:r>
        <w:t>).</w:t>
      </w:r>
    </w:p>
    <w:p w14:paraId="2E5AA047" w14:textId="3AB78764" w:rsidR="007141F9" w:rsidRPr="006454FE" w:rsidRDefault="007141F9" w:rsidP="007141F9">
      <w:pPr>
        <w:pStyle w:val="Bullet"/>
      </w:pPr>
      <w:r>
        <w:t xml:space="preserve">Erupção cutânea, comichão, face inchada, lábios/língua inchada ou falta de ar. Estes podem ser sinais de uma reação alérgica grave (ver secção 2 </w:t>
      </w:r>
      <w:r w:rsidR="001D1B9D">
        <w:t>“</w:t>
      </w:r>
      <w:r>
        <w:t xml:space="preserve">O que precisa de saber antes de tomar Prasugrel </w:t>
      </w:r>
      <w:r w:rsidR="00A22D8B">
        <w:t>Viatris</w:t>
      </w:r>
      <w:r w:rsidR="001D1B9D">
        <w:t>”</w:t>
      </w:r>
      <w:r>
        <w:t>).</w:t>
      </w:r>
    </w:p>
    <w:p w14:paraId="65C39AC8" w14:textId="77777777" w:rsidR="007141F9" w:rsidRPr="006454FE" w:rsidRDefault="007141F9" w:rsidP="007141F9"/>
    <w:p w14:paraId="1C15E671" w14:textId="77777777" w:rsidR="007141F9" w:rsidRPr="006454FE" w:rsidRDefault="007141F9" w:rsidP="007141F9">
      <w:pPr>
        <w:pStyle w:val="NormalKeep"/>
      </w:pPr>
      <w:r>
        <w:t>Informe rapidamente o seu médico se notar:</w:t>
      </w:r>
    </w:p>
    <w:p w14:paraId="0F36333A" w14:textId="77777777" w:rsidR="007141F9" w:rsidRPr="006454FE" w:rsidRDefault="007141F9" w:rsidP="007141F9">
      <w:pPr>
        <w:pStyle w:val="NormalKeep"/>
      </w:pPr>
    </w:p>
    <w:p w14:paraId="2D57F80F" w14:textId="77777777" w:rsidR="007141F9" w:rsidRPr="006454FE" w:rsidRDefault="007141F9" w:rsidP="007141F9">
      <w:pPr>
        <w:pStyle w:val="Bullet"/>
        <w:keepNext/>
      </w:pPr>
      <w:r>
        <w:t>Sangue na urina</w:t>
      </w:r>
    </w:p>
    <w:p w14:paraId="22D435F0" w14:textId="77777777" w:rsidR="007141F9" w:rsidRPr="006454FE" w:rsidRDefault="007141F9" w:rsidP="007141F9">
      <w:pPr>
        <w:pStyle w:val="Bullet"/>
        <w:keepNext/>
      </w:pPr>
      <w:r>
        <w:t>Hemorragia retal, sangue nas fezes ou fezes pretas</w:t>
      </w:r>
    </w:p>
    <w:p w14:paraId="4225ED89" w14:textId="77777777" w:rsidR="007141F9" w:rsidRPr="006454FE" w:rsidRDefault="007141F9" w:rsidP="007141F9">
      <w:pPr>
        <w:pStyle w:val="Bullet"/>
      </w:pPr>
      <w:r>
        <w:t>Hemorragia incontrolável, por exemplo, de um corte</w:t>
      </w:r>
    </w:p>
    <w:p w14:paraId="44168732" w14:textId="77777777" w:rsidR="007141F9" w:rsidRPr="006454FE" w:rsidRDefault="007141F9" w:rsidP="007141F9"/>
    <w:p w14:paraId="2F4D6E9E" w14:textId="2DD1DB53" w:rsidR="007141F9" w:rsidRPr="006454FE" w:rsidRDefault="007141F9" w:rsidP="007141F9">
      <w:r>
        <w:t xml:space="preserve">Todos estes sintomas podem ser sinais de hemorragia, o efeito </w:t>
      </w:r>
      <w:r w:rsidR="00302A30">
        <w:t xml:space="preserve">indesejável </w:t>
      </w:r>
      <w:r>
        <w:t xml:space="preserve">mais frequente com Prasugrel </w:t>
      </w:r>
      <w:r w:rsidR="00A22D8B">
        <w:t>Viatris</w:t>
      </w:r>
      <w:r>
        <w:t>. Embora pouco frequente, uma hemorragia abundante pode pôr a vida em risco.</w:t>
      </w:r>
    </w:p>
    <w:p w14:paraId="48997AFD" w14:textId="77777777" w:rsidR="007141F9" w:rsidRPr="006454FE" w:rsidRDefault="007141F9" w:rsidP="007141F9"/>
    <w:p w14:paraId="431022B6" w14:textId="6F2B0B23" w:rsidR="007141F9" w:rsidRPr="006454FE" w:rsidRDefault="007141F9" w:rsidP="007141F9">
      <w:pPr>
        <w:pStyle w:val="HeadingStrong"/>
      </w:pPr>
      <w:r>
        <w:t xml:space="preserve">Efeitos </w:t>
      </w:r>
      <w:r w:rsidR="00302A30">
        <w:t xml:space="preserve">indesejáveis </w:t>
      </w:r>
      <w:r>
        <w:t>frequentes (podem afetar até 1 em 10 pessoas)</w:t>
      </w:r>
    </w:p>
    <w:p w14:paraId="5D10820C" w14:textId="77777777" w:rsidR="007141F9" w:rsidRPr="006454FE" w:rsidRDefault="007141F9" w:rsidP="007141F9">
      <w:pPr>
        <w:pStyle w:val="Bullet"/>
        <w:keepNext/>
      </w:pPr>
      <w:r>
        <w:t>Hemorragia do estômago ou intestinos</w:t>
      </w:r>
    </w:p>
    <w:p w14:paraId="5D59EFB5" w14:textId="77777777" w:rsidR="007141F9" w:rsidRPr="006454FE" w:rsidRDefault="007141F9" w:rsidP="007141F9">
      <w:pPr>
        <w:pStyle w:val="Bullet"/>
      </w:pPr>
      <w:r>
        <w:t>Hemorragia num local de uma injeção</w:t>
      </w:r>
    </w:p>
    <w:p w14:paraId="5E4DDB6D" w14:textId="77777777" w:rsidR="007141F9" w:rsidRPr="006454FE" w:rsidRDefault="007141F9" w:rsidP="007141F9">
      <w:pPr>
        <w:pStyle w:val="Bullet"/>
      </w:pPr>
      <w:r>
        <w:t>Hemorragia nasal</w:t>
      </w:r>
    </w:p>
    <w:p w14:paraId="6BE7DB48" w14:textId="77777777" w:rsidR="007141F9" w:rsidRPr="006454FE" w:rsidRDefault="007141F9" w:rsidP="007141F9">
      <w:pPr>
        <w:pStyle w:val="Bullet"/>
      </w:pPr>
      <w:r>
        <w:t>Erupção cutânea</w:t>
      </w:r>
    </w:p>
    <w:p w14:paraId="38D44E92" w14:textId="77777777" w:rsidR="007141F9" w:rsidRPr="006454FE" w:rsidRDefault="007141F9" w:rsidP="007141F9">
      <w:pPr>
        <w:pStyle w:val="Bullet"/>
      </w:pPr>
      <w:r>
        <w:t>Pequenas manchas vermelhas na pele (equimoses)</w:t>
      </w:r>
    </w:p>
    <w:p w14:paraId="43D702CB" w14:textId="77777777" w:rsidR="007141F9" w:rsidRPr="006454FE" w:rsidRDefault="007141F9" w:rsidP="007141F9">
      <w:pPr>
        <w:pStyle w:val="Bullet"/>
      </w:pPr>
      <w:r>
        <w:t>Sangue na urina</w:t>
      </w:r>
    </w:p>
    <w:p w14:paraId="2A92F1BA" w14:textId="77777777" w:rsidR="007141F9" w:rsidRPr="006454FE" w:rsidRDefault="007141F9" w:rsidP="007141F9">
      <w:pPr>
        <w:pStyle w:val="Bullet"/>
      </w:pPr>
      <w:r>
        <w:t>Hematoma (hemorragia sob a pele no local de uma injeção ou num músculo, causando inchaço)</w:t>
      </w:r>
    </w:p>
    <w:p w14:paraId="62502716" w14:textId="77777777" w:rsidR="007141F9" w:rsidRPr="006454FE" w:rsidRDefault="007141F9" w:rsidP="007141F9">
      <w:pPr>
        <w:pStyle w:val="Bullet"/>
        <w:keepNext/>
      </w:pPr>
      <w:r>
        <w:t>Valores baixos da hemoglobina ou da contagem dos glóbulos vermelhos (anemia)</w:t>
      </w:r>
    </w:p>
    <w:p w14:paraId="37F871E0" w14:textId="77777777" w:rsidR="007141F9" w:rsidRPr="006454FE" w:rsidRDefault="007141F9" w:rsidP="007141F9">
      <w:pPr>
        <w:pStyle w:val="Bullet"/>
      </w:pPr>
      <w:r>
        <w:t>Feridas</w:t>
      </w:r>
    </w:p>
    <w:p w14:paraId="51357404" w14:textId="77777777" w:rsidR="007141F9" w:rsidRPr="006454FE" w:rsidRDefault="007141F9" w:rsidP="007141F9"/>
    <w:p w14:paraId="0AB0AEE6" w14:textId="61573B4B" w:rsidR="007141F9" w:rsidRPr="006454FE" w:rsidRDefault="007141F9" w:rsidP="007141F9">
      <w:pPr>
        <w:pStyle w:val="HeadingStrong"/>
      </w:pPr>
      <w:r>
        <w:t xml:space="preserve">Efeitos </w:t>
      </w:r>
      <w:r w:rsidR="00302A30">
        <w:t xml:space="preserve">indesejáveis </w:t>
      </w:r>
      <w:r>
        <w:t>pouco frequentes (podem afetar até 1 em 100 pessoas)</w:t>
      </w:r>
    </w:p>
    <w:p w14:paraId="3732612E" w14:textId="77777777" w:rsidR="007141F9" w:rsidRPr="006454FE" w:rsidRDefault="007141F9" w:rsidP="007141F9">
      <w:pPr>
        <w:pStyle w:val="Bullet"/>
        <w:keepNext/>
      </w:pPr>
      <w:r>
        <w:t>Reações alérgicas (erupção cutânea, comichão, lábios/língua inchada ou falta de ar)</w:t>
      </w:r>
    </w:p>
    <w:p w14:paraId="22C70152" w14:textId="77777777" w:rsidR="007141F9" w:rsidRPr="006454FE" w:rsidRDefault="007141F9" w:rsidP="007141F9">
      <w:pPr>
        <w:pStyle w:val="Bullet"/>
      </w:pPr>
      <w:r>
        <w:t>Hemorragia espontânea do olho, reto, gengivas ou dentro do abdómen à volta dos órgãos internos</w:t>
      </w:r>
    </w:p>
    <w:p w14:paraId="478A77F0" w14:textId="77777777" w:rsidR="007141F9" w:rsidRPr="006454FE" w:rsidRDefault="007141F9" w:rsidP="007141F9">
      <w:pPr>
        <w:pStyle w:val="Bullet"/>
      </w:pPr>
      <w:r>
        <w:t>Hemorragia após cirurgia</w:t>
      </w:r>
    </w:p>
    <w:p w14:paraId="2628012A" w14:textId="77777777" w:rsidR="007141F9" w:rsidRPr="006454FE" w:rsidRDefault="007141F9" w:rsidP="007141F9">
      <w:pPr>
        <w:pStyle w:val="Bullet"/>
        <w:keepNext/>
      </w:pPr>
      <w:r>
        <w:t>Tosse com sangue</w:t>
      </w:r>
    </w:p>
    <w:p w14:paraId="67C16CF7" w14:textId="77777777" w:rsidR="007141F9" w:rsidRPr="006454FE" w:rsidRDefault="007141F9" w:rsidP="007141F9">
      <w:pPr>
        <w:pStyle w:val="Bullet"/>
      </w:pPr>
      <w:r>
        <w:t>Sangue nas fezes</w:t>
      </w:r>
    </w:p>
    <w:p w14:paraId="027E2F3A" w14:textId="77777777" w:rsidR="007141F9" w:rsidRPr="006454FE" w:rsidRDefault="007141F9" w:rsidP="007141F9"/>
    <w:p w14:paraId="3DE68256" w14:textId="6A8A9691" w:rsidR="007141F9" w:rsidRPr="006454FE" w:rsidRDefault="007141F9" w:rsidP="007141F9">
      <w:pPr>
        <w:pStyle w:val="HeadingStrong"/>
      </w:pPr>
      <w:r>
        <w:t xml:space="preserve">Efeitos </w:t>
      </w:r>
      <w:r w:rsidR="00302A30">
        <w:t xml:space="preserve">indesejáveis </w:t>
      </w:r>
      <w:r>
        <w:t>raros (podem afetar até 1 em 1.000 pessoas)</w:t>
      </w:r>
    </w:p>
    <w:p w14:paraId="4F22F4E9" w14:textId="77777777" w:rsidR="007141F9" w:rsidRPr="006454FE" w:rsidRDefault="007141F9" w:rsidP="007141F9">
      <w:pPr>
        <w:pStyle w:val="Bullet"/>
        <w:keepNext/>
      </w:pPr>
      <w:r>
        <w:t>Baixa contagem de plaquetas no sangue</w:t>
      </w:r>
    </w:p>
    <w:p w14:paraId="0B1A6D0F" w14:textId="77777777" w:rsidR="007141F9" w:rsidRPr="006454FE" w:rsidRDefault="007141F9" w:rsidP="007141F9">
      <w:pPr>
        <w:pStyle w:val="Bullet"/>
      </w:pPr>
      <w:r>
        <w:t>Hematoma subcutâneo (sangue sob a pele causando inchaço)</w:t>
      </w:r>
    </w:p>
    <w:p w14:paraId="0FD686D5" w14:textId="77777777" w:rsidR="007141F9" w:rsidRPr="006454FE" w:rsidRDefault="007141F9" w:rsidP="007141F9"/>
    <w:p w14:paraId="33FF5D91" w14:textId="77777777" w:rsidR="007141F9" w:rsidRPr="006454FE" w:rsidRDefault="007141F9" w:rsidP="007141F9">
      <w:pPr>
        <w:pStyle w:val="HeadingStrong"/>
      </w:pPr>
      <w:r>
        <w:t>Comunicação de efeitos secundários</w:t>
      </w:r>
    </w:p>
    <w:p w14:paraId="66B54264" w14:textId="3686A75D" w:rsidR="007141F9" w:rsidRPr="006454FE" w:rsidRDefault="007141F9" w:rsidP="007141F9">
      <w:r>
        <w:t xml:space="preserve">Se </w:t>
      </w:r>
      <w:r w:rsidR="00CE65ED">
        <w:t>tiver quaisquer</w:t>
      </w:r>
      <w:r>
        <w:t xml:space="preserve"> efeitos </w:t>
      </w:r>
      <w:r w:rsidR="00302A30">
        <w:t>indesejáveis</w:t>
      </w:r>
      <w:r w:rsidR="00CE65ED">
        <w:t xml:space="preserve">, incluindo possíveis efeitos </w:t>
      </w:r>
      <w:r w:rsidR="00302A30">
        <w:t>indesejáveis</w:t>
      </w:r>
      <w:r w:rsidR="00CE65ED">
        <w:t xml:space="preserve"> </w:t>
      </w:r>
      <w:r>
        <w:t xml:space="preserve"> não </w:t>
      </w:r>
      <w:r w:rsidR="00CE65ED">
        <w:t xml:space="preserve">indicados </w:t>
      </w:r>
      <w:r>
        <w:t xml:space="preserve">neste folheto, </w:t>
      </w:r>
      <w:r w:rsidR="00CE65ED">
        <w:t xml:space="preserve">fale com </w:t>
      </w:r>
      <w:r>
        <w:t xml:space="preserve">o seu médico ou farmacêutico. Também poderá comunicar efeitos </w:t>
      </w:r>
      <w:r w:rsidR="00302A30">
        <w:t xml:space="preserve">indesejáveis </w:t>
      </w:r>
      <w:r>
        <w:t xml:space="preserve">diretamente através do </w:t>
      </w:r>
      <w:r>
        <w:rPr>
          <w:highlight w:val="lightGray"/>
        </w:rPr>
        <w:t xml:space="preserve">sistema nacional de notificação mencionado no </w:t>
      </w:r>
      <w:hyperlink r:id="rId9" w:history="1">
        <w:r>
          <w:rPr>
            <w:rStyle w:val="Hyperlink"/>
            <w:highlight w:val="lightGray"/>
          </w:rPr>
          <w:t>Apêndice V</w:t>
        </w:r>
      </w:hyperlink>
      <w:r>
        <w:t xml:space="preserve">. Ao comunicar efeitos </w:t>
      </w:r>
      <w:r w:rsidR="00302A30">
        <w:t>indesejáveis</w:t>
      </w:r>
      <w:r>
        <w:t>, estará a ajudar a fornecer mais informações sobre a segurança deste medicamento.</w:t>
      </w:r>
    </w:p>
    <w:p w14:paraId="52C0D171" w14:textId="77777777" w:rsidR="007141F9" w:rsidRPr="006454FE" w:rsidRDefault="007141F9" w:rsidP="007141F9"/>
    <w:p w14:paraId="4A2FB118" w14:textId="77777777" w:rsidR="007141F9" w:rsidRPr="006454FE" w:rsidRDefault="007141F9" w:rsidP="007141F9"/>
    <w:p w14:paraId="22A9C5C7" w14:textId="66D7CA61" w:rsidR="007141F9" w:rsidRPr="006454FE" w:rsidRDefault="007141F9" w:rsidP="007141F9">
      <w:pPr>
        <w:pStyle w:val="Heading1"/>
      </w:pPr>
      <w:r>
        <w:t>5.</w:t>
      </w:r>
      <w:r>
        <w:tab/>
        <w:t xml:space="preserve">Como conservar Prasugrel </w:t>
      </w:r>
      <w:r w:rsidR="00A22D8B">
        <w:t>Viatris</w:t>
      </w:r>
    </w:p>
    <w:p w14:paraId="661537E3" w14:textId="77777777" w:rsidR="007141F9" w:rsidRPr="006454FE" w:rsidRDefault="007141F9" w:rsidP="007141F9">
      <w:pPr>
        <w:pStyle w:val="NormalKeep"/>
      </w:pPr>
    </w:p>
    <w:p w14:paraId="570DDC13" w14:textId="77777777" w:rsidR="007141F9" w:rsidRPr="006454FE" w:rsidRDefault="007141F9" w:rsidP="007141F9">
      <w:r>
        <w:t>Manter este medicamento fora da vista e do alcance das crianças.</w:t>
      </w:r>
    </w:p>
    <w:p w14:paraId="49C0B239" w14:textId="77777777" w:rsidR="007141F9" w:rsidRPr="006454FE" w:rsidRDefault="007141F9" w:rsidP="007141F9"/>
    <w:p w14:paraId="00820F13" w14:textId="77777777" w:rsidR="007141F9" w:rsidRPr="006454FE" w:rsidRDefault="007141F9" w:rsidP="007141F9">
      <w:r>
        <w:t>Não utilize este medicamento após o prazo de validade impresso no frasco</w:t>
      </w:r>
      <w:r w:rsidR="003C7BC8">
        <w:t xml:space="preserve"> e na embalagem exterior, após EXP</w:t>
      </w:r>
      <w:r>
        <w:t>. O prazo de validade corresponde ao último dia do mês indicado.</w:t>
      </w:r>
    </w:p>
    <w:p w14:paraId="188901A1" w14:textId="77777777" w:rsidR="007141F9" w:rsidRPr="006454FE" w:rsidRDefault="007141F9" w:rsidP="007141F9"/>
    <w:p w14:paraId="5B103A08" w14:textId="7F7BD329" w:rsidR="007141F9" w:rsidRPr="006454FE" w:rsidRDefault="007141F9" w:rsidP="007141F9">
      <w:r>
        <w:t xml:space="preserve">Prasugrel </w:t>
      </w:r>
      <w:r w:rsidR="00A22D8B">
        <w:t xml:space="preserve">Viatris </w:t>
      </w:r>
      <w:r>
        <w:t>5 mg: Não conservar acima de 30</w:t>
      </w:r>
      <w:r w:rsidR="00EA2596">
        <w:t> </w:t>
      </w:r>
      <w:r>
        <w:t>°C. Conservar na embalagem de origem para proteger da humidade.</w:t>
      </w:r>
    </w:p>
    <w:p w14:paraId="188F2142" w14:textId="77777777" w:rsidR="007141F9" w:rsidRPr="006454FE" w:rsidRDefault="007141F9" w:rsidP="007141F9"/>
    <w:p w14:paraId="45FBA2C3" w14:textId="4C60C9A0" w:rsidR="007141F9" w:rsidRPr="006454FE" w:rsidRDefault="007141F9" w:rsidP="007141F9">
      <w:r>
        <w:t xml:space="preserve">Prasugrel </w:t>
      </w:r>
      <w:r w:rsidR="00A22D8B">
        <w:t xml:space="preserve">Viatris </w:t>
      </w:r>
      <w:r>
        <w:t>10 mg: Não conservar acima de 25</w:t>
      </w:r>
      <w:r w:rsidR="00EA2596">
        <w:t> </w:t>
      </w:r>
      <w:r>
        <w:t>°C. Conservar na embalagem de origem para proteger da humidade.</w:t>
      </w:r>
    </w:p>
    <w:p w14:paraId="6A2FADF6" w14:textId="66DD492E" w:rsidR="00A641FC" w:rsidRDefault="00A641FC" w:rsidP="00A641FC">
      <w:r>
        <w:rPr>
          <w:rStyle w:val="Emphasis"/>
        </w:rPr>
        <w:t>Apenas embalagens blister:</w:t>
      </w:r>
      <w:r>
        <w:t xml:space="preserve"> Não conservar acima de 30 °C. Conservar na embalagem de origem para proteger da humidade.</w:t>
      </w:r>
    </w:p>
    <w:p w14:paraId="524D5E00" w14:textId="77777777" w:rsidR="00A641FC" w:rsidRDefault="00A641FC" w:rsidP="00A641FC"/>
    <w:p w14:paraId="619FFF1C" w14:textId="77777777" w:rsidR="007141F9" w:rsidRPr="006454FE" w:rsidRDefault="007141F9" w:rsidP="007141F9"/>
    <w:p w14:paraId="520AC111" w14:textId="4CC1F63E" w:rsidR="007141F9" w:rsidRPr="006454FE" w:rsidRDefault="00875A04" w:rsidP="007141F9">
      <w:r>
        <w:t xml:space="preserve">Não deite fora quaisquer medicamentos na </w:t>
      </w:r>
      <w:r w:rsidR="007141F9">
        <w:t xml:space="preserve">canalização ou no lixo doméstico. Pergunte ao seu farmacêutico como </w:t>
      </w:r>
      <w:r>
        <w:t xml:space="preserve">deitar fora </w:t>
      </w:r>
      <w:r w:rsidR="007141F9">
        <w:t>os medicamentos que já não utiliza. Estas medidas ajudarão a proteger o ambiente.</w:t>
      </w:r>
    </w:p>
    <w:p w14:paraId="019D9899" w14:textId="77777777" w:rsidR="007141F9" w:rsidRPr="006454FE" w:rsidRDefault="007141F9" w:rsidP="007141F9"/>
    <w:p w14:paraId="15F3DCE2" w14:textId="77777777" w:rsidR="007141F9" w:rsidRPr="006454FE" w:rsidRDefault="007141F9" w:rsidP="007141F9"/>
    <w:p w14:paraId="476D7F87" w14:textId="77777777" w:rsidR="007141F9" w:rsidRPr="006454FE" w:rsidRDefault="007141F9" w:rsidP="007141F9">
      <w:pPr>
        <w:pStyle w:val="Heading1"/>
      </w:pPr>
      <w:r>
        <w:t>6.</w:t>
      </w:r>
      <w:r>
        <w:tab/>
        <w:t>Conteúdo da embalagem e outras informações</w:t>
      </w:r>
    </w:p>
    <w:p w14:paraId="4EC23093" w14:textId="77777777" w:rsidR="007141F9" w:rsidRPr="006454FE" w:rsidRDefault="007141F9" w:rsidP="007141F9">
      <w:pPr>
        <w:pStyle w:val="NormalKeep"/>
      </w:pPr>
    </w:p>
    <w:p w14:paraId="0ACE6759" w14:textId="3823D12C" w:rsidR="007141F9" w:rsidRPr="006454FE" w:rsidRDefault="007141F9" w:rsidP="007141F9">
      <w:pPr>
        <w:pStyle w:val="HeadingStrong"/>
      </w:pPr>
      <w:r>
        <w:t xml:space="preserve">Qual a composição de Prasugrel </w:t>
      </w:r>
      <w:r w:rsidR="00A22D8B">
        <w:t>Viatris</w:t>
      </w:r>
    </w:p>
    <w:p w14:paraId="2B5F830C" w14:textId="77777777" w:rsidR="007141F9" w:rsidRPr="006454FE" w:rsidRDefault="007141F9" w:rsidP="007141F9">
      <w:pPr>
        <w:pStyle w:val="Bullet-"/>
        <w:keepNext/>
      </w:pPr>
      <w:r>
        <w:t>A substância ativa é o prasugrel.</w:t>
      </w:r>
    </w:p>
    <w:p w14:paraId="0A33224E" w14:textId="511C5ADA" w:rsidR="007141F9" w:rsidRPr="006454FE" w:rsidRDefault="007141F9" w:rsidP="007141F9">
      <w:pPr>
        <w:pStyle w:val="NormalKeep"/>
      </w:pPr>
      <w:r>
        <w:t xml:space="preserve">Prasugrel </w:t>
      </w:r>
      <w:r w:rsidR="00A22D8B">
        <w:t xml:space="preserve">Viatris </w:t>
      </w:r>
      <w:r>
        <w:t xml:space="preserve">5 mg: Cada comprimido </w:t>
      </w:r>
      <w:r w:rsidR="00EA0C23">
        <w:t xml:space="preserve">revestido por película </w:t>
      </w:r>
      <w:r>
        <w:t>contém besilato de prasugrel equivalente a 5 mg de prasugrel.</w:t>
      </w:r>
    </w:p>
    <w:p w14:paraId="66B7ADA0" w14:textId="47D63D2E" w:rsidR="007141F9" w:rsidRPr="006454FE" w:rsidRDefault="007141F9" w:rsidP="007141F9">
      <w:r>
        <w:t xml:space="preserve">Prasugrel </w:t>
      </w:r>
      <w:r w:rsidR="00A22D8B">
        <w:t xml:space="preserve">Viatris </w:t>
      </w:r>
      <w:r>
        <w:t xml:space="preserve">10 mg: Cada comprimido </w:t>
      </w:r>
      <w:r w:rsidR="00EA0C23">
        <w:t xml:space="preserve">revestido por película </w:t>
      </w:r>
      <w:r>
        <w:t>contém besilato de prasugrel equivalente a 10 mg de prasugrel.</w:t>
      </w:r>
    </w:p>
    <w:p w14:paraId="2F8CC22C" w14:textId="77777777" w:rsidR="007141F9" w:rsidRPr="006454FE" w:rsidRDefault="007141F9" w:rsidP="007141F9"/>
    <w:p w14:paraId="4601CCCE" w14:textId="77777777" w:rsidR="007141F9" w:rsidRPr="006454FE" w:rsidRDefault="007141F9" w:rsidP="007141F9">
      <w:pPr>
        <w:pStyle w:val="Bullet-"/>
        <w:keepNext/>
      </w:pPr>
      <w:r>
        <w:t>Os outros componentes são:</w:t>
      </w:r>
    </w:p>
    <w:p w14:paraId="4E1AC4DD" w14:textId="72EC52F9" w:rsidR="007141F9" w:rsidRPr="006454FE" w:rsidRDefault="007141F9" w:rsidP="007141F9">
      <w:r>
        <w:t xml:space="preserve">Prasugrel </w:t>
      </w:r>
      <w:r w:rsidR="00A22D8B">
        <w:t xml:space="preserve">Viatris </w:t>
      </w:r>
      <w:r>
        <w:t>5 mg: celulose microcristalina, manitol, crospovidona, sílica coloidal anidra, estearato de magnésio, álcool polivinílico, talco, dióxido de titânio (E171), monocaprilocaprato de glicerol, laurilsulfato de sódio, óxido de ferro amarelo (E172).</w:t>
      </w:r>
      <w:r w:rsidR="00EA0C23">
        <w:t xml:space="preserve"> Ver secção 2 “Prasugrel </w:t>
      </w:r>
      <w:r w:rsidR="00A22D8B">
        <w:t xml:space="preserve">Viatris </w:t>
      </w:r>
      <w:r w:rsidR="00EA0C23">
        <w:t>5 mg contém sódio”.</w:t>
      </w:r>
    </w:p>
    <w:p w14:paraId="73FF3DCE" w14:textId="77777777" w:rsidR="007141F9" w:rsidRPr="006454FE" w:rsidRDefault="007141F9" w:rsidP="007141F9"/>
    <w:p w14:paraId="21F2FAC7" w14:textId="12B19ED4" w:rsidR="007141F9" w:rsidRPr="006454FE" w:rsidRDefault="007141F9" w:rsidP="007141F9">
      <w:r>
        <w:t xml:space="preserve">Prasugrel </w:t>
      </w:r>
      <w:r w:rsidR="00A22D8B">
        <w:t xml:space="preserve">Viatris </w:t>
      </w:r>
      <w:r>
        <w:t xml:space="preserve">10 mg: celulose microcristalina, manitol, crospovidona, sílica coloidal anidra, estearato de magnésio, álcool polivinílico, talco, dióxido de titânio (E171), monocaprilocaprato de </w:t>
      </w:r>
      <w:r w:rsidR="00931097">
        <w:t>glicerilo</w:t>
      </w:r>
      <w:r>
        <w:t>, laurilsulfato de sódio, óxido de ferro amarelo (E172), laca de alumínio de amarelo sunset FCF (E110), óxido de ferro vermelho (E172).</w:t>
      </w:r>
      <w:r w:rsidR="00EA0C23">
        <w:t xml:space="preserve"> Ver secção 2 “Prasugrel </w:t>
      </w:r>
      <w:r w:rsidR="00A22D8B">
        <w:t xml:space="preserve">Viatris </w:t>
      </w:r>
      <w:r w:rsidR="00EA0C23">
        <w:t>10 mg contém laca de alumínio de amarelo sunset FCF”.</w:t>
      </w:r>
    </w:p>
    <w:p w14:paraId="018B7059" w14:textId="77777777" w:rsidR="007141F9" w:rsidRPr="006454FE" w:rsidRDefault="007141F9" w:rsidP="007141F9"/>
    <w:p w14:paraId="5D61C7D1" w14:textId="4326D7D3" w:rsidR="007141F9" w:rsidRPr="006454FE" w:rsidRDefault="007141F9" w:rsidP="007141F9">
      <w:pPr>
        <w:pStyle w:val="HeadingStrong"/>
      </w:pPr>
      <w:r>
        <w:lastRenderedPageBreak/>
        <w:t xml:space="preserve">Qual o aspeto de Prasugrel </w:t>
      </w:r>
      <w:r w:rsidR="00A22D8B">
        <w:t xml:space="preserve">Viatris </w:t>
      </w:r>
      <w:r>
        <w:t>e conteúdo da embalagem</w:t>
      </w:r>
    </w:p>
    <w:p w14:paraId="0B3B93B1" w14:textId="77777777" w:rsidR="007141F9" w:rsidRPr="006454FE" w:rsidRDefault="007141F9" w:rsidP="007141F9">
      <w:pPr>
        <w:pStyle w:val="NormalKeep"/>
      </w:pPr>
    </w:p>
    <w:p w14:paraId="079DA86C" w14:textId="443284F5" w:rsidR="007141F9" w:rsidRPr="006454FE" w:rsidRDefault="007141F9" w:rsidP="007141F9">
      <w:r>
        <w:t xml:space="preserve">Os comprimidos revestidos por película de 10 mg de Prasugrel </w:t>
      </w:r>
      <w:r w:rsidR="00A22D8B">
        <w:t xml:space="preserve">Viatris </w:t>
      </w:r>
      <w:r>
        <w:t xml:space="preserve">são bege, em forma de cápsula, biconvexos, com dimensões de 11,15 mm × 5,15 mm, </w:t>
      </w:r>
      <w:r w:rsidR="00CA1529">
        <w:t xml:space="preserve">gravado </w:t>
      </w:r>
      <w:r w:rsidR="00E60389">
        <w:t>com</w:t>
      </w:r>
      <w:r>
        <w:t xml:space="preserve"> </w:t>
      </w:r>
      <w:r w:rsidR="00E60389">
        <w:t>“</w:t>
      </w:r>
      <w:r>
        <w:t>PH4</w:t>
      </w:r>
      <w:r w:rsidR="00E60389">
        <w:t>”</w:t>
      </w:r>
      <w:r>
        <w:t xml:space="preserve"> num dos lados do comprimido e </w:t>
      </w:r>
      <w:r w:rsidR="00E60389">
        <w:t>“</w:t>
      </w:r>
      <w:r>
        <w:t>M</w:t>
      </w:r>
      <w:r w:rsidR="00E60389">
        <w:t>”</w:t>
      </w:r>
      <w:r>
        <w:t xml:space="preserve"> no outro.</w:t>
      </w:r>
    </w:p>
    <w:p w14:paraId="4652F6C6" w14:textId="06B8C30E" w:rsidR="007141F9" w:rsidRPr="006454FE" w:rsidRDefault="007141F9" w:rsidP="007141F9">
      <w:r>
        <w:t>Este medicamento está disponível em frascos de plástico contendo um exsicante e 28 </w:t>
      </w:r>
      <w:r w:rsidR="00C361D7">
        <w:t xml:space="preserve">ou 30 </w:t>
      </w:r>
      <w:r>
        <w:t>comprimidos revestidos por película</w:t>
      </w:r>
      <w:r w:rsidR="00A641FC">
        <w:t>, em embalagens blister contendo 28, 30, 84, 90, 98 e em blisters perfurados contendo 30 × 1 e 90 × 1 comprimidos revestidos por película</w:t>
      </w:r>
      <w:r>
        <w:t>.</w:t>
      </w:r>
    </w:p>
    <w:p w14:paraId="77D1E4F7" w14:textId="77777777" w:rsidR="007141F9" w:rsidRPr="006454FE" w:rsidRDefault="007141F9" w:rsidP="007141F9"/>
    <w:p w14:paraId="4A49CC2B" w14:textId="61237388" w:rsidR="007141F9" w:rsidRPr="006454FE" w:rsidRDefault="007141F9" w:rsidP="007141F9">
      <w:r>
        <w:t xml:space="preserve">Os comprimidos revestidos por película de 5 mg de Prasugrel </w:t>
      </w:r>
      <w:r w:rsidR="00A22D8B">
        <w:t xml:space="preserve">Viatris </w:t>
      </w:r>
      <w:r>
        <w:t>são amarelos, em forma de cápsula, biconvexos, com d</w:t>
      </w:r>
      <w:r w:rsidR="0054776B">
        <w:t xml:space="preserve">imensões de 8,15 mm × 4,15 mm, </w:t>
      </w:r>
      <w:r w:rsidR="00356185">
        <w:t xml:space="preserve">gravado </w:t>
      </w:r>
      <w:r w:rsidR="0054776B">
        <w:t>com</w:t>
      </w:r>
      <w:r>
        <w:t xml:space="preserve"> </w:t>
      </w:r>
      <w:r w:rsidR="0054776B">
        <w:t>“</w:t>
      </w:r>
      <w:r>
        <w:t>PH3</w:t>
      </w:r>
      <w:r w:rsidR="0054776B">
        <w:t>”</w:t>
      </w:r>
      <w:r>
        <w:t xml:space="preserve"> num dos lados do comprimido e </w:t>
      </w:r>
      <w:r w:rsidR="0054776B">
        <w:t>“</w:t>
      </w:r>
      <w:r>
        <w:t>M</w:t>
      </w:r>
      <w:r w:rsidR="0054776B">
        <w:t>”</w:t>
      </w:r>
      <w:r>
        <w:t xml:space="preserve"> no outro.</w:t>
      </w:r>
    </w:p>
    <w:p w14:paraId="0C2A71F4" w14:textId="75AF3C4E" w:rsidR="007141F9" w:rsidRPr="006454FE" w:rsidRDefault="007141F9" w:rsidP="00A641FC">
      <w:r>
        <w:t>Este medicamento está disponível em frascos de plástico contendo um exsicante e 28 </w:t>
      </w:r>
      <w:r w:rsidR="00C361D7">
        <w:t xml:space="preserve">ou 30 </w:t>
      </w:r>
      <w:r>
        <w:t>comprimidos revestidos por película</w:t>
      </w:r>
      <w:r w:rsidR="00A641FC">
        <w:t xml:space="preserve"> e em embalagens blister contendo 28, 30, 84 ou 98 comprimidos revestidos por película</w:t>
      </w:r>
      <w:r>
        <w:t>.</w:t>
      </w:r>
    </w:p>
    <w:p w14:paraId="5362596F" w14:textId="77777777" w:rsidR="007141F9" w:rsidRPr="006454FE" w:rsidRDefault="007141F9" w:rsidP="007141F9"/>
    <w:p w14:paraId="7F0DCF36" w14:textId="02207031" w:rsidR="007141F9" w:rsidRPr="006454FE" w:rsidRDefault="007141F9" w:rsidP="007141F9">
      <w:r>
        <w:rPr>
          <w:rStyle w:val="Strong"/>
        </w:rPr>
        <w:t>Não comer nem remover o exsicante</w:t>
      </w:r>
      <w:r>
        <w:t xml:space="preserve"> contido no frasco</w:t>
      </w:r>
    </w:p>
    <w:p w14:paraId="4FD34D4B" w14:textId="224C048F" w:rsidR="007141F9" w:rsidRDefault="007141F9" w:rsidP="007141F9"/>
    <w:p w14:paraId="0FD5AABB" w14:textId="77777777" w:rsidR="00A641FC" w:rsidRPr="00324AAE" w:rsidRDefault="00A641FC" w:rsidP="00A641FC">
      <w:r>
        <w:t>É possível que não sejam comercializadas todas as apresentações.</w:t>
      </w:r>
    </w:p>
    <w:p w14:paraId="59579400" w14:textId="77777777" w:rsidR="00A641FC" w:rsidRPr="006454FE" w:rsidRDefault="00A641FC" w:rsidP="007141F9"/>
    <w:p w14:paraId="784907B1" w14:textId="77777777" w:rsidR="007141F9" w:rsidRPr="006454FE" w:rsidRDefault="007141F9" w:rsidP="007141F9">
      <w:pPr>
        <w:pStyle w:val="HeadingStrong"/>
      </w:pPr>
      <w:r>
        <w:t>Titular da Autorização de Introdução no Mercado</w:t>
      </w:r>
    </w:p>
    <w:p w14:paraId="58B386E3" w14:textId="1AA1A360" w:rsidR="00B63835" w:rsidRPr="00B63835" w:rsidRDefault="0007489F" w:rsidP="00B63835">
      <w:pPr>
        <w:rPr>
          <w:lang w:val="fr-FR"/>
        </w:rPr>
      </w:pPr>
      <w:r>
        <w:rPr>
          <w:lang w:val="fr-FR"/>
        </w:rPr>
        <w:t>Viatris</w:t>
      </w:r>
      <w:r w:rsidR="00B63835" w:rsidRPr="00B63835">
        <w:rPr>
          <w:lang w:val="fr-FR"/>
        </w:rPr>
        <w:t xml:space="preserve"> Limited</w:t>
      </w:r>
    </w:p>
    <w:p w14:paraId="1CF06510" w14:textId="7A4A93CB" w:rsidR="007141F9" w:rsidRPr="00431B5D" w:rsidRDefault="00B63835" w:rsidP="00B63835">
      <w:pPr>
        <w:rPr>
          <w:lang w:val="fr-FR"/>
        </w:rPr>
      </w:pPr>
      <w:proofErr w:type="spellStart"/>
      <w:r w:rsidRPr="00B63835">
        <w:rPr>
          <w:lang w:val="fr-FR"/>
        </w:rPr>
        <w:t>Damastown</w:t>
      </w:r>
      <w:proofErr w:type="spellEnd"/>
      <w:r w:rsidRPr="00B63835">
        <w:rPr>
          <w:lang w:val="fr-FR"/>
        </w:rPr>
        <w:t xml:space="preserve"> </w:t>
      </w:r>
      <w:proofErr w:type="spellStart"/>
      <w:r w:rsidRPr="00B63835">
        <w:rPr>
          <w:lang w:val="fr-FR"/>
        </w:rPr>
        <w:t>Industrial</w:t>
      </w:r>
      <w:proofErr w:type="spellEnd"/>
      <w:r w:rsidRPr="00B63835">
        <w:rPr>
          <w:lang w:val="fr-FR"/>
        </w:rPr>
        <w:t xml:space="preserve"> Park, </w:t>
      </w:r>
      <w:proofErr w:type="spellStart"/>
      <w:r w:rsidRPr="00B63835">
        <w:rPr>
          <w:lang w:val="fr-FR"/>
        </w:rPr>
        <w:t>Mulhuddart</w:t>
      </w:r>
      <w:proofErr w:type="spellEnd"/>
      <w:r w:rsidRPr="00B63835">
        <w:rPr>
          <w:lang w:val="fr-FR"/>
        </w:rPr>
        <w:t xml:space="preserve">, Dublin 15, DUBLIN, </w:t>
      </w:r>
      <w:proofErr w:type="spellStart"/>
      <w:r w:rsidRPr="00B63835">
        <w:rPr>
          <w:lang w:val="fr-FR"/>
        </w:rPr>
        <w:t>Irlanda</w:t>
      </w:r>
      <w:proofErr w:type="spellEnd"/>
    </w:p>
    <w:p w14:paraId="2BA5A955" w14:textId="77777777" w:rsidR="00B63835" w:rsidRDefault="00B63835" w:rsidP="007141F9">
      <w:pPr>
        <w:pStyle w:val="HeadingStrong"/>
        <w:rPr>
          <w:lang w:val="fr-FR"/>
        </w:rPr>
      </w:pPr>
    </w:p>
    <w:p w14:paraId="4D61E51D" w14:textId="1A14D114" w:rsidR="007141F9" w:rsidRPr="00431B5D" w:rsidRDefault="007141F9" w:rsidP="007141F9">
      <w:pPr>
        <w:pStyle w:val="HeadingStrong"/>
        <w:rPr>
          <w:lang w:val="fr-FR"/>
        </w:rPr>
      </w:pPr>
      <w:r w:rsidRPr="00431B5D">
        <w:rPr>
          <w:lang w:val="fr-FR"/>
        </w:rPr>
        <w:t>Fabricante</w:t>
      </w:r>
    </w:p>
    <w:p w14:paraId="3F9F5C42" w14:textId="77777777" w:rsidR="007141F9" w:rsidRPr="00431B5D" w:rsidRDefault="007141F9" w:rsidP="007141F9">
      <w:pPr>
        <w:pStyle w:val="NormalKeep"/>
        <w:rPr>
          <w:lang w:val="fr-FR"/>
        </w:rPr>
      </w:pPr>
      <w:r w:rsidRPr="00431B5D">
        <w:rPr>
          <w:lang w:val="fr-FR"/>
        </w:rPr>
        <w:t xml:space="preserve">Mylan </w:t>
      </w:r>
      <w:proofErr w:type="spellStart"/>
      <w:r w:rsidRPr="00431B5D">
        <w:rPr>
          <w:lang w:val="fr-FR"/>
        </w:rPr>
        <w:t>Hungary</w:t>
      </w:r>
      <w:proofErr w:type="spellEnd"/>
      <w:r w:rsidRPr="00431B5D">
        <w:rPr>
          <w:lang w:val="fr-FR"/>
        </w:rPr>
        <w:t xml:space="preserve"> </w:t>
      </w:r>
      <w:proofErr w:type="spellStart"/>
      <w:r w:rsidRPr="00431B5D">
        <w:rPr>
          <w:lang w:val="fr-FR"/>
        </w:rPr>
        <w:t>Kft</w:t>
      </w:r>
      <w:proofErr w:type="spellEnd"/>
    </w:p>
    <w:p w14:paraId="5FA317D5" w14:textId="77777777" w:rsidR="007141F9" w:rsidRPr="00431B5D" w:rsidRDefault="007141F9" w:rsidP="007141F9">
      <w:pPr>
        <w:rPr>
          <w:lang w:val="fr-FR"/>
        </w:rPr>
      </w:pPr>
      <w:r w:rsidRPr="00431B5D">
        <w:rPr>
          <w:lang w:val="fr-FR"/>
        </w:rPr>
        <w:t xml:space="preserve">Mylan </w:t>
      </w:r>
      <w:proofErr w:type="spellStart"/>
      <w:r w:rsidRPr="00431B5D">
        <w:rPr>
          <w:lang w:val="fr-FR"/>
        </w:rPr>
        <w:t>utca</w:t>
      </w:r>
      <w:proofErr w:type="spellEnd"/>
      <w:r w:rsidRPr="00431B5D">
        <w:rPr>
          <w:lang w:val="fr-FR"/>
        </w:rPr>
        <w:t xml:space="preserve"> 1, </w:t>
      </w:r>
      <w:proofErr w:type="spellStart"/>
      <w:r w:rsidRPr="00431B5D">
        <w:rPr>
          <w:lang w:val="fr-FR"/>
        </w:rPr>
        <w:t>Komárom</w:t>
      </w:r>
      <w:proofErr w:type="spellEnd"/>
      <w:r w:rsidRPr="00431B5D">
        <w:rPr>
          <w:lang w:val="fr-FR"/>
        </w:rPr>
        <w:t xml:space="preserve">, 2900, </w:t>
      </w:r>
      <w:proofErr w:type="spellStart"/>
      <w:r w:rsidRPr="00431B5D">
        <w:rPr>
          <w:lang w:val="fr-FR"/>
        </w:rPr>
        <w:t>Hungria</w:t>
      </w:r>
      <w:proofErr w:type="spellEnd"/>
    </w:p>
    <w:p w14:paraId="0ED627A4" w14:textId="77777777" w:rsidR="007141F9" w:rsidRPr="00431B5D" w:rsidDel="009B1826" w:rsidRDefault="007141F9" w:rsidP="007141F9">
      <w:pPr>
        <w:rPr>
          <w:del w:id="11" w:author="Author"/>
          <w:lang w:val="fr-FR"/>
        </w:rPr>
      </w:pPr>
    </w:p>
    <w:p w14:paraId="48BB6936" w14:textId="079C4A62" w:rsidR="007141F9" w:rsidRPr="000373C0" w:rsidDel="009B1826" w:rsidRDefault="007141F9" w:rsidP="007141F9">
      <w:pPr>
        <w:pStyle w:val="NormalKeep"/>
        <w:rPr>
          <w:del w:id="12" w:author="Author"/>
          <w:highlight w:val="lightGray"/>
          <w:lang w:val="en-US"/>
        </w:rPr>
      </w:pPr>
      <w:del w:id="13" w:author="Author">
        <w:r w:rsidRPr="000373C0" w:rsidDel="009B1826">
          <w:rPr>
            <w:highlight w:val="lightGray"/>
            <w:lang w:val="en-US"/>
          </w:rPr>
          <w:delText>McDermott Laboratories Limited t/a Gerard Laboratories</w:delText>
        </w:r>
      </w:del>
    </w:p>
    <w:p w14:paraId="58C02404" w14:textId="48E9660B" w:rsidR="007141F9" w:rsidRPr="006454FE" w:rsidDel="009B1826" w:rsidRDefault="007141F9" w:rsidP="007141F9">
      <w:pPr>
        <w:rPr>
          <w:del w:id="14" w:author="Author"/>
        </w:rPr>
      </w:pPr>
      <w:del w:id="15" w:author="Author">
        <w:r w:rsidDel="009B1826">
          <w:rPr>
            <w:highlight w:val="lightGray"/>
          </w:rPr>
          <w:delText>35/36 Baldoyle Industrial Estate, Grange State, Dublin 13, Irlanda</w:delText>
        </w:r>
      </w:del>
    </w:p>
    <w:p w14:paraId="5E32A0C4" w14:textId="77777777" w:rsidR="007141F9" w:rsidRPr="006454FE" w:rsidRDefault="007141F9" w:rsidP="007141F9"/>
    <w:p w14:paraId="574E6DF2" w14:textId="77777777" w:rsidR="007141F9" w:rsidRPr="006454FE" w:rsidRDefault="007141F9" w:rsidP="007141F9"/>
    <w:p w14:paraId="76DCC895" w14:textId="77777777" w:rsidR="007141F9" w:rsidRPr="006454FE" w:rsidRDefault="007141F9" w:rsidP="007141F9">
      <w:pPr>
        <w:pStyle w:val="NormalKeep"/>
      </w:pPr>
      <w:r>
        <w:t>Para quaisquer informações sobre este medicamento, queira contactar o representante local do Titular da Autorização de Introdução no Mercado.</w:t>
      </w:r>
    </w:p>
    <w:p w14:paraId="0F07FD02" w14:textId="77777777" w:rsidR="007141F9" w:rsidRPr="006454FE" w:rsidRDefault="007141F9" w:rsidP="007141F9">
      <w:pPr>
        <w:pStyle w:val="NormalKeep"/>
      </w:pPr>
    </w:p>
    <w:tbl>
      <w:tblPr>
        <w:tblW w:w="0" w:type="auto"/>
        <w:tblCellMar>
          <w:left w:w="0" w:type="dxa"/>
          <w:right w:w="0" w:type="dxa"/>
        </w:tblCellMar>
        <w:tblLook w:val="04A0" w:firstRow="1" w:lastRow="0" w:firstColumn="1" w:lastColumn="0" w:noHBand="0" w:noVBand="1"/>
      </w:tblPr>
      <w:tblGrid>
        <w:gridCol w:w="4539"/>
        <w:gridCol w:w="4548"/>
      </w:tblGrid>
      <w:tr w:rsidR="007141F9" w:rsidRPr="0007489F" w14:paraId="09F83276" w14:textId="77777777" w:rsidTr="007141F9">
        <w:trPr>
          <w:cantSplit/>
        </w:trPr>
        <w:tc>
          <w:tcPr>
            <w:tcW w:w="4651" w:type="dxa"/>
            <w:shd w:val="clear" w:color="auto" w:fill="auto"/>
          </w:tcPr>
          <w:p w14:paraId="4081F963" w14:textId="77777777" w:rsidR="007141F9" w:rsidRPr="00431B5D" w:rsidRDefault="007141F9" w:rsidP="007141F9">
            <w:pPr>
              <w:rPr>
                <w:rStyle w:val="Strong"/>
                <w:lang w:val="fr-FR"/>
              </w:rPr>
            </w:pPr>
            <w:proofErr w:type="spellStart"/>
            <w:r w:rsidRPr="00431B5D">
              <w:rPr>
                <w:rStyle w:val="Strong"/>
                <w:lang w:val="fr-FR"/>
              </w:rPr>
              <w:t>België</w:t>
            </w:r>
            <w:proofErr w:type="spellEnd"/>
            <w:r w:rsidRPr="00431B5D">
              <w:rPr>
                <w:rStyle w:val="Strong"/>
                <w:lang w:val="fr-FR"/>
              </w:rPr>
              <w:t>/Belgique/</w:t>
            </w:r>
            <w:proofErr w:type="spellStart"/>
            <w:r w:rsidRPr="00431B5D">
              <w:rPr>
                <w:rStyle w:val="Strong"/>
                <w:lang w:val="fr-FR"/>
              </w:rPr>
              <w:t>Belgien</w:t>
            </w:r>
            <w:proofErr w:type="spellEnd"/>
          </w:p>
          <w:p w14:paraId="6A591E39" w14:textId="77777777" w:rsidR="00702E04" w:rsidRDefault="00487ED2" w:rsidP="007141F9">
            <w:pPr>
              <w:rPr>
                <w:lang w:val="fr-FR"/>
              </w:rPr>
            </w:pPr>
            <w:r>
              <w:rPr>
                <w:lang w:val="fr-FR"/>
              </w:rPr>
              <w:t>Viatris</w:t>
            </w:r>
          </w:p>
          <w:p w14:paraId="72356315" w14:textId="6F389FD8" w:rsidR="007141F9" w:rsidRPr="00D33BB4" w:rsidRDefault="007141F9" w:rsidP="007141F9">
            <w:r>
              <w:t>Tél/Tel: + 32 (0)2 658 61 00</w:t>
            </w:r>
          </w:p>
          <w:p w14:paraId="0527156B" w14:textId="77777777" w:rsidR="007141F9" w:rsidRPr="000F13B6" w:rsidRDefault="007141F9" w:rsidP="007141F9"/>
        </w:tc>
        <w:tc>
          <w:tcPr>
            <w:tcW w:w="4652" w:type="dxa"/>
            <w:shd w:val="clear" w:color="auto" w:fill="auto"/>
          </w:tcPr>
          <w:p w14:paraId="476D55DB" w14:textId="77777777" w:rsidR="007141F9" w:rsidRPr="00431B5D" w:rsidRDefault="007141F9" w:rsidP="007141F9">
            <w:pPr>
              <w:rPr>
                <w:rStyle w:val="Strong"/>
                <w:lang w:val="en-US"/>
              </w:rPr>
            </w:pPr>
            <w:proofErr w:type="spellStart"/>
            <w:r w:rsidRPr="00431B5D">
              <w:rPr>
                <w:rStyle w:val="Strong"/>
                <w:lang w:val="en-US"/>
              </w:rPr>
              <w:t>Lietuva</w:t>
            </w:r>
            <w:proofErr w:type="spellEnd"/>
          </w:p>
          <w:p w14:paraId="14B29EBB" w14:textId="4605501F" w:rsidR="00CA3764" w:rsidRDefault="0007489F" w:rsidP="007141F9">
            <w:pPr>
              <w:rPr>
                <w:lang w:val="en-US"/>
              </w:rPr>
            </w:pPr>
            <w:r>
              <w:rPr>
                <w:lang w:val="en-US"/>
              </w:rPr>
              <w:t>Viatris</w:t>
            </w:r>
            <w:r w:rsidR="00E036E0" w:rsidRPr="00E036E0">
              <w:rPr>
                <w:lang w:val="en-US"/>
              </w:rPr>
              <w:t xml:space="preserve"> UAB</w:t>
            </w:r>
          </w:p>
          <w:p w14:paraId="77832FAF" w14:textId="0D79CCCD" w:rsidR="007141F9" w:rsidRPr="00431B5D" w:rsidRDefault="007141F9" w:rsidP="007141F9">
            <w:pPr>
              <w:rPr>
                <w:lang w:val="en-US"/>
              </w:rPr>
            </w:pPr>
            <w:r w:rsidRPr="00431B5D">
              <w:rPr>
                <w:lang w:val="en-US"/>
              </w:rPr>
              <w:t>Tel: +370 5 205 1288</w:t>
            </w:r>
          </w:p>
          <w:p w14:paraId="7EC9420F" w14:textId="77777777" w:rsidR="007141F9" w:rsidRPr="00431B5D" w:rsidRDefault="007141F9" w:rsidP="007141F9">
            <w:pPr>
              <w:rPr>
                <w:lang w:val="en-US"/>
              </w:rPr>
            </w:pPr>
          </w:p>
        </w:tc>
      </w:tr>
      <w:tr w:rsidR="007141F9" w:rsidRPr="000F13B6" w14:paraId="0D354B1D" w14:textId="77777777" w:rsidTr="007141F9">
        <w:trPr>
          <w:cantSplit/>
        </w:trPr>
        <w:tc>
          <w:tcPr>
            <w:tcW w:w="4651" w:type="dxa"/>
            <w:shd w:val="clear" w:color="auto" w:fill="auto"/>
          </w:tcPr>
          <w:p w14:paraId="11B499D5" w14:textId="77777777" w:rsidR="007141F9" w:rsidRPr="00D33BB4" w:rsidRDefault="007141F9" w:rsidP="007141F9">
            <w:pPr>
              <w:rPr>
                <w:rStyle w:val="Strong"/>
              </w:rPr>
            </w:pPr>
            <w:r>
              <w:rPr>
                <w:rStyle w:val="Strong"/>
              </w:rPr>
              <w:t>България</w:t>
            </w:r>
          </w:p>
          <w:p w14:paraId="587E465C" w14:textId="77777777" w:rsidR="007141F9" w:rsidRPr="00D33BB4" w:rsidRDefault="007141F9" w:rsidP="007141F9">
            <w:r>
              <w:t>Майлан ЕООД</w:t>
            </w:r>
          </w:p>
          <w:p w14:paraId="7F5E2A49" w14:textId="77777777" w:rsidR="007141F9" w:rsidRPr="00D33BB4" w:rsidRDefault="007141F9" w:rsidP="007141F9">
            <w:r>
              <w:t>Тел: +359 2 44 55 400</w:t>
            </w:r>
          </w:p>
          <w:p w14:paraId="5A891DD1" w14:textId="77777777" w:rsidR="007141F9" w:rsidRPr="000F13B6" w:rsidRDefault="007141F9" w:rsidP="007141F9"/>
        </w:tc>
        <w:tc>
          <w:tcPr>
            <w:tcW w:w="4652" w:type="dxa"/>
            <w:shd w:val="clear" w:color="auto" w:fill="auto"/>
          </w:tcPr>
          <w:p w14:paraId="5949B8F6" w14:textId="77777777" w:rsidR="007141F9" w:rsidRPr="00B254A5" w:rsidRDefault="007141F9" w:rsidP="007141F9">
            <w:pPr>
              <w:rPr>
                <w:rStyle w:val="Strong"/>
                <w:lang w:val="de-DE"/>
              </w:rPr>
            </w:pPr>
            <w:r w:rsidRPr="00B254A5">
              <w:rPr>
                <w:rStyle w:val="Strong"/>
                <w:lang w:val="de-DE"/>
              </w:rPr>
              <w:t>Luxembourg/Luxemburg</w:t>
            </w:r>
          </w:p>
          <w:p w14:paraId="7C498DA1" w14:textId="4DCBE4EC" w:rsidR="007141F9" w:rsidRPr="00B254A5" w:rsidRDefault="00487ED2" w:rsidP="007141F9">
            <w:pPr>
              <w:rPr>
                <w:lang w:val="de-DE"/>
              </w:rPr>
            </w:pPr>
            <w:r>
              <w:rPr>
                <w:lang w:val="de-DE"/>
              </w:rPr>
              <w:t>Viatris</w:t>
            </w:r>
          </w:p>
          <w:p w14:paraId="2CCB58A5" w14:textId="2A0DFBE5" w:rsidR="007141F9" w:rsidRPr="00B254A5" w:rsidRDefault="00EA0C23" w:rsidP="007141F9">
            <w:pPr>
              <w:rPr>
                <w:lang w:val="de-DE"/>
              </w:rPr>
            </w:pPr>
            <w:r>
              <w:rPr>
                <w:lang w:val="de-DE"/>
              </w:rPr>
              <w:t>Tél/</w:t>
            </w:r>
            <w:r w:rsidR="007141F9" w:rsidRPr="00B254A5">
              <w:rPr>
                <w:lang w:val="de-DE"/>
              </w:rPr>
              <w:t>Tel: + 32 (0)2 658 61 00</w:t>
            </w:r>
          </w:p>
          <w:p w14:paraId="10146EDD" w14:textId="77777777" w:rsidR="007141F9" w:rsidRPr="00D33BB4" w:rsidRDefault="007141F9" w:rsidP="007141F9">
            <w:r>
              <w:t>(Belgique/Belgien)</w:t>
            </w:r>
          </w:p>
          <w:p w14:paraId="7AEDBB3F" w14:textId="77777777" w:rsidR="007141F9" w:rsidRPr="000F13B6" w:rsidRDefault="007141F9" w:rsidP="007141F9"/>
        </w:tc>
      </w:tr>
      <w:tr w:rsidR="007141F9" w:rsidRPr="00076763" w14:paraId="036E2898" w14:textId="77777777" w:rsidTr="007141F9">
        <w:trPr>
          <w:cantSplit/>
        </w:trPr>
        <w:tc>
          <w:tcPr>
            <w:tcW w:w="4651" w:type="dxa"/>
            <w:shd w:val="clear" w:color="auto" w:fill="auto"/>
          </w:tcPr>
          <w:p w14:paraId="508F4850" w14:textId="77777777" w:rsidR="007141F9" w:rsidRPr="00BD1950" w:rsidRDefault="007141F9" w:rsidP="007141F9">
            <w:pPr>
              <w:rPr>
                <w:rStyle w:val="Strong"/>
              </w:rPr>
            </w:pPr>
            <w:r w:rsidRPr="00BD1950">
              <w:rPr>
                <w:rStyle w:val="Strong"/>
              </w:rPr>
              <w:t>Česká republika</w:t>
            </w:r>
          </w:p>
          <w:p w14:paraId="23D6086B" w14:textId="43CC7928" w:rsidR="007141F9" w:rsidRPr="00BD1950" w:rsidRDefault="00EA0C23" w:rsidP="007141F9">
            <w:r w:rsidRPr="00BD1950">
              <w:t>Viatris</w:t>
            </w:r>
            <w:r w:rsidR="00273EAD" w:rsidRPr="00BD1950">
              <w:t xml:space="preserve"> CZ</w:t>
            </w:r>
            <w:r w:rsidR="00204884" w:rsidRPr="00BD1950">
              <w:t xml:space="preserve"> s.r.o</w:t>
            </w:r>
          </w:p>
          <w:p w14:paraId="650DC52A" w14:textId="77777777" w:rsidR="007141F9" w:rsidRPr="000373C0" w:rsidRDefault="007141F9" w:rsidP="007141F9">
            <w:pPr>
              <w:rPr>
                <w:lang w:val="en-US"/>
              </w:rPr>
            </w:pPr>
            <w:r w:rsidRPr="000373C0">
              <w:rPr>
                <w:lang w:val="en-US"/>
              </w:rPr>
              <w:t>Tel: + 420 222 004 400</w:t>
            </w:r>
          </w:p>
          <w:p w14:paraId="5C51C35C" w14:textId="77777777" w:rsidR="007141F9" w:rsidRPr="000373C0" w:rsidRDefault="007141F9" w:rsidP="007141F9">
            <w:pPr>
              <w:rPr>
                <w:lang w:val="en-US"/>
              </w:rPr>
            </w:pPr>
          </w:p>
        </w:tc>
        <w:tc>
          <w:tcPr>
            <w:tcW w:w="4652" w:type="dxa"/>
            <w:shd w:val="clear" w:color="auto" w:fill="auto"/>
          </w:tcPr>
          <w:p w14:paraId="47C077DD" w14:textId="77777777" w:rsidR="007141F9" w:rsidRPr="000373C0" w:rsidRDefault="007141F9" w:rsidP="007141F9">
            <w:pPr>
              <w:rPr>
                <w:rStyle w:val="Strong"/>
                <w:lang w:val="en-US"/>
              </w:rPr>
            </w:pPr>
            <w:proofErr w:type="spellStart"/>
            <w:r w:rsidRPr="000373C0">
              <w:rPr>
                <w:rStyle w:val="Strong"/>
                <w:lang w:val="en-US"/>
              </w:rPr>
              <w:t>Magyarország</w:t>
            </w:r>
            <w:proofErr w:type="spellEnd"/>
          </w:p>
          <w:p w14:paraId="3DC33227" w14:textId="07AE67F8" w:rsidR="007141F9" w:rsidRPr="000373C0" w:rsidRDefault="00487ED2" w:rsidP="007141F9">
            <w:pPr>
              <w:rPr>
                <w:lang w:val="en-US"/>
              </w:rPr>
            </w:pPr>
            <w:r>
              <w:rPr>
                <w:lang w:val="en-US"/>
              </w:rPr>
              <w:t>Viatris Healthcare</w:t>
            </w:r>
            <w:r w:rsidR="007141F9" w:rsidRPr="000373C0">
              <w:rPr>
                <w:lang w:val="en-US"/>
              </w:rPr>
              <w:t xml:space="preserve"> </w:t>
            </w:r>
            <w:proofErr w:type="spellStart"/>
            <w:r w:rsidR="007141F9" w:rsidRPr="000373C0">
              <w:rPr>
                <w:lang w:val="en-US"/>
              </w:rPr>
              <w:t>Kft</w:t>
            </w:r>
            <w:proofErr w:type="spellEnd"/>
            <w:r w:rsidR="00EA0C23">
              <w:rPr>
                <w:lang w:val="en-US"/>
              </w:rPr>
              <w:t>.</w:t>
            </w:r>
          </w:p>
          <w:p w14:paraId="0467C5FB" w14:textId="75854B31" w:rsidR="007141F9" w:rsidRPr="000373C0" w:rsidRDefault="007141F9" w:rsidP="007141F9">
            <w:pPr>
              <w:rPr>
                <w:lang w:val="en-US"/>
              </w:rPr>
            </w:pPr>
            <w:r w:rsidRPr="000373C0">
              <w:rPr>
                <w:lang w:val="en-US"/>
              </w:rPr>
              <w:t>Tel</w:t>
            </w:r>
            <w:r w:rsidR="00EA0C23">
              <w:rPr>
                <w:lang w:val="en-US"/>
              </w:rPr>
              <w:t>.</w:t>
            </w:r>
            <w:r w:rsidRPr="000373C0">
              <w:rPr>
                <w:lang w:val="en-US"/>
              </w:rPr>
              <w:t>: + 36 1 465 2100</w:t>
            </w:r>
          </w:p>
          <w:p w14:paraId="1C22F06C" w14:textId="77777777" w:rsidR="007141F9" w:rsidRPr="000373C0" w:rsidRDefault="007141F9" w:rsidP="007141F9">
            <w:pPr>
              <w:rPr>
                <w:lang w:val="en-US"/>
              </w:rPr>
            </w:pPr>
          </w:p>
        </w:tc>
      </w:tr>
      <w:tr w:rsidR="007141F9" w:rsidRPr="00953FE6" w14:paraId="2D2D3F48" w14:textId="77777777" w:rsidTr="007141F9">
        <w:trPr>
          <w:cantSplit/>
        </w:trPr>
        <w:tc>
          <w:tcPr>
            <w:tcW w:w="4651" w:type="dxa"/>
            <w:shd w:val="clear" w:color="auto" w:fill="auto"/>
          </w:tcPr>
          <w:p w14:paraId="3417FC07" w14:textId="77777777" w:rsidR="007141F9" w:rsidRPr="00431B5D" w:rsidRDefault="007141F9" w:rsidP="007141F9">
            <w:pPr>
              <w:rPr>
                <w:rStyle w:val="Strong"/>
                <w:lang w:val="sv-SE"/>
              </w:rPr>
            </w:pPr>
            <w:r w:rsidRPr="00431B5D">
              <w:rPr>
                <w:rStyle w:val="Strong"/>
                <w:lang w:val="sv-SE"/>
              </w:rPr>
              <w:t>Danmark</w:t>
            </w:r>
          </w:p>
          <w:p w14:paraId="0C7D8F87" w14:textId="47E41823" w:rsidR="00273EAD" w:rsidRPr="00273EAD" w:rsidRDefault="00B63835" w:rsidP="00273EAD">
            <w:pPr>
              <w:rPr>
                <w:lang w:val="sv-SE"/>
              </w:rPr>
            </w:pPr>
            <w:r>
              <w:rPr>
                <w:lang w:val="sv-SE"/>
              </w:rPr>
              <w:t xml:space="preserve">Viatris </w:t>
            </w:r>
            <w:r w:rsidR="00273EAD" w:rsidRPr="00273EAD">
              <w:rPr>
                <w:lang w:val="sv-SE"/>
              </w:rPr>
              <w:t>ApS</w:t>
            </w:r>
          </w:p>
          <w:p w14:paraId="6259402D" w14:textId="147ED67A" w:rsidR="007141F9" w:rsidRPr="00431B5D" w:rsidRDefault="00273EAD" w:rsidP="007141F9">
            <w:pPr>
              <w:rPr>
                <w:lang w:val="sv-SE"/>
              </w:rPr>
            </w:pPr>
            <w:r w:rsidRPr="00273EAD">
              <w:rPr>
                <w:lang w:val="sv-SE"/>
              </w:rPr>
              <w:t>T</w:t>
            </w:r>
            <w:r w:rsidR="00B63835">
              <w:rPr>
                <w:lang w:val="sv-SE"/>
              </w:rPr>
              <w:t>lf</w:t>
            </w:r>
            <w:r w:rsidRPr="00273EAD">
              <w:rPr>
                <w:lang w:val="sv-SE"/>
              </w:rPr>
              <w:t>: +45 28 11 69 32</w:t>
            </w:r>
          </w:p>
        </w:tc>
        <w:tc>
          <w:tcPr>
            <w:tcW w:w="4652" w:type="dxa"/>
            <w:shd w:val="clear" w:color="auto" w:fill="auto"/>
          </w:tcPr>
          <w:p w14:paraId="14FFE920" w14:textId="77777777" w:rsidR="007141F9" w:rsidRPr="00431B5D" w:rsidRDefault="007141F9" w:rsidP="007141F9">
            <w:pPr>
              <w:rPr>
                <w:rStyle w:val="Strong"/>
                <w:lang w:val="fi-FI"/>
              </w:rPr>
            </w:pPr>
            <w:r w:rsidRPr="00431B5D">
              <w:rPr>
                <w:rStyle w:val="Strong"/>
                <w:lang w:val="fi-FI"/>
              </w:rPr>
              <w:t>Malta</w:t>
            </w:r>
          </w:p>
          <w:p w14:paraId="389F1DE2" w14:textId="77777777" w:rsidR="007141F9" w:rsidRPr="00431B5D" w:rsidRDefault="007141F9" w:rsidP="007141F9">
            <w:pPr>
              <w:rPr>
                <w:lang w:val="fi-FI"/>
              </w:rPr>
            </w:pPr>
            <w:r w:rsidRPr="00431B5D">
              <w:rPr>
                <w:lang w:val="fi-FI"/>
              </w:rPr>
              <w:t>V.J. Salomone Pharma Ltd</w:t>
            </w:r>
          </w:p>
          <w:p w14:paraId="4B4A35DA" w14:textId="77777777" w:rsidR="007141F9" w:rsidRPr="00D33BB4" w:rsidRDefault="007141F9" w:rsidP="007141F9">
            <w:r>
              <w:t>Tel: + 356 21 22 01 74</w:t>
            </w:r>
          </w:p>
          <w:p w14:paraId="7900C25C" w14:textId="77777777" w:rsidR="007141F9" w:rsidRPr="00953FE6" w:rsidRDefault="007141F9" w:rsidP="007141F9"/>
        </w:tc>
      </w:tr>
      <w:tr w:rsidR="007141F9" w:rsidRPr="00953FE6" w14:paraId="55047B87" w14:textId="77777777" w:rsidTr="007141F9">
        <w:trPr>
          <w:cantSplit/>
        </w:trPr>
        <w:tc>
          <w:tcPr>
            <w:tcW w:w="4651" w:type="dxa"/>
            <w:shd w:val="clear" w:color="auto" w:fill="auto"/>
          </w:tcPr>
          <w:p w14:paraId="3BE16A60" w14:textId="77777777" w:rsidR="007141F9" w:rsidRPr="00431B5D" w:rsidRDefault="007141F9" w:rsidP="007141F9">
            <w:pPr>
              <w:rPr>
                <w:rStyle w:val="Strong"/>
                <w:lang w:val="de-DE"/>
              </w:rPr>
            </w:pPr>
            <w:r w:rsidRPr="00431B5D">
              <w:rPr>
                <w:rStyle w:val="Strong"/>
                <w:lang w:val="de-DE"/>
              </w:rPr>
              <w:t>Deutschland</w:t>
            </w:r>
          </w:p>
          <w:p w14:paraId="50AD2A7A" w14:textId="2C213EDA" w:rsidR="00273EAD" w:rsidRDefault="00B65487" w:rsidP="007141F9">
            <w:pPr>
              <w:rPr>
                <w:lang w:val="de-DE"/>
              </w:rPr>
            </w:pPr>
            <w:r>
              <w:rPr>
                <w:lang w:val="de-DE"/>
              </w:rPr>
              <w:t>Viatris</w:t>
            </w:r>
            <w:r w:rsidRPr="00273EAD">
              <w:rPr>
                <w:lang w:val="de-DE"/>
              </w:rPr>
              <w:t xml:space="preserve"> </w:t>
            </w:r>
            <w:r w:rsidR="00273EAD" w:rsidRPr="00273EAD">
              <w:rPr>
                <w:lang w:val="de-DE"/>
              </w:rPr>
              <w:t>Healthcare GmbH</w:t>
            </w:r>
          </w:p>
          <w:p w14:paraId="00C0CBDC" w14:textId="422A95F3" w:rsidR="007141F9" w:rsidRPr="00431B5D" w:rsidRDefault="007141F9" w:rsidP="007141F9">
            <w:pPr>
              <w:rPr>
                <w:lang w:val="de-DE"/>
              </w:rPr>
            </w:pPr>
            <w:r w:rsidRPr="00431B5D">
              <w:rPr>
                <w:lang w:val="de-DE"/>
              </w:rPr>
              <w:t>Tel: + </w:t>
            </w:r>
            <w:r w:rsidR="00273EAD" w:rsidRPr="00273EAD">
              <w:rPr>
                <w:lang w:val="de-DE"/>
              </w:rPr>
              <w:t>+49 800 0700 800</w:t>
            </w:r>
          </w:p>
          <w:p w14:paraId="7F59691F" w14:textId="77777777" w:rsidR="007141F9" w:rsidRPr="00431B5D" w:rsidRDefault="007141F9" w:rsidP="007141F9">
            <w:pPr>
              <w:rPr>
                <w:lang w:val="de-DE"/>
              </w:rPr>
            </w:pPr>
          </w:p>
        </w:tc>
        <w:tc>
          <w:tcPr>
            <w:tcW w:w="4652" w:type="dxa"/>
            <w:shd w:val="clear" w:color="auto" w:fill="auto"/>
          </w:tcPr>
          <w:p w14:paraId="2422BEEE" w14:textId="77777777" w:rsidR="007141F9" w:rsidRPr="00D33BB4" w:rsidRDefault="007141F9" w:rsidP="007141F9">
            <w:pPr>
              <w:rPr>
                <w:rStyle w:val="Strong"/>
              </w:rPr>
            </w:pPr>
            <w:r>
              <w:rPr>
                <w:rStyle w:val="Strong"/>
              </w:rPr>
              <w:t>Nederland</w:t>
            </w:r>
          </w:p>
          <w:p w14:paraId="6403686E" w14:textId="77777777" w:rsidR="007141F9" w:rsidRPr="00D33BB4" w:rsidRDefault="007141F9" w:rsidP="007141F9">
            <w:r>
              <w:t>Mylan BV</w:t>
            </w:r>
          </w:p>
          <w:p w14:paraId="71CA3819" w14:textId="77777777" w:rsidR="007141F9" w:rsidRPr="00D33BB4" w:rsidRDefault="007141F9" w:rsidP="007141F9">
            <w:r>
              <w:t>Tel: +31 (0)20 426 3300</w:t>
            </w:r>
          </w:p>
          <w:p w14:paraId="75D705C0" w14:textId="77777777" w:rsidR="007141F9" w:rsidRPr="00953FE6" w:rsidRDefault="007141F9" w:rsidP="007141F9"/>
        </w:tc>
      </w:tr>
      <w:tr w:rsidR="007141F9" w:rsidRPr="000373C0" w14:paraId="438BEB49" w14:textId="77777777" w:rsidTr="007141F9">
        <w:trPr>
          <w:cantSplit/>
        </w:trPr>
        <w:tc>
          <w:tcPr>
            <w:tcW w:w="4651" w:type="dxa"/>
            <w:shd w:val="clear" w:color="auto" w:fill="auto"/>
          </w:tcPr>
          <w:p w14:paraId="2803CFB9" w14:textId="77777777" w:rsidR="007141F9" w:rsidRPr="000373C0" w:rsidRDefault="007141F9" w:rsidP="007141F9">
            <w:pPr>
              <w:rPr>
                <w:rStyle w:val="Strong"/>
                <w:lang w:val="en-US"/>
              </w:rPr>
            </w:pPr>
            <w:proofErr w:type="spellStart"/>
            <w:r w:rsidRPr="000373C0">
              <w:rPr>
                <w:rStyle w:val="Strong"/>
                <w:lang w:val="en-US"/>
              </w:rPr>
              <w:t>Eesti</w:t>
            </w:r>
            <w:proofErr w:type="spellEnd"/>
          </w:p>
          <w:p w14:paraId="277A8E0C" w14:textId="4BEBA5DC" w:rsidR="007141F9" w:rsidRPr="000373C0" w:rsidRDefault="0007489F" w:rsidP="007141F9">
            <w:pPr>
              <w:rPr>
                <w:lang w:val="en-US"/>
              </w:rPr>
            </w:pPr>
            <w:r>
              <w:rPr>
                <w:lang w:val="en-US"/>
              </w:rPr>
              <w:t xml:space="preserve">Viatris </w:t>
            </w:r>
            <w:r w:rsidRPr="00437249">
              <w:t>OÜ</w:t>
            </w:r>
          </w:p>
          <w:p w14:paraId="23A81F0E" w14:textId="77777777" w:rsidR="007141F9" w:rsidRPr="00D33BB4" w:rsidRDefault="007141F9" w:rsidP="007141F9">
            <w:r>
              <w:t>Tel: + 372 6363 052</w:t>
            </w:r>
          </w:p>
          <w:p w14:paraId="03BC1483" w14:textId="77777777" w:rsidR="007141F9" w:rsidRPr="00953FE6" w:rsidRDefault="007141F9" w:rsidP="007141F9"/>
        </w:tc>
        <w:tc>
          <w:tcPr>
            <w:tcW w:w="4652" w:type="dxa"/>
            <w:shd w:val="clear" w:color="auto" w:fill="auto"/>
          </w:tcPr>
          <w:p w14:paraId="616B9072" w14:textId="77777777" w:rsidR="007141F9" w:rsidRPr="000373C0" w:rsidRDefault="007141F9" w:rsidP="007141F9">
            <w:pPr>
              <w:rPr>
                <w:rStyle w:val="Strong"/>
                <w:lang w:val="en-US"/>
              </w:rPr>
            </w:pPr>
            <w:r w:rsidRPr="000373C0">
              <w:rPr>
                <w:rStyle w:val="Strong"/>
                <w:lang w:val="en-US"/>
              </w:rPr>
              <w:t>Norge</w:t>
            </w:r>
          </w:p>
          <w:p w14:paraId="719DCF97" w14:textId="12750EA2" w:rsidR="00273EAD" w:rsidRPr="000373C0" w:rsidRDefault="00B65487" w:rsidP="00273EAD">
            <w:pPr>
              <w:rPr>
                <w:lang w:val="en-US"/>
              </w:rPr>
            </w:pPr>
            <w:r>
              <w:rPr>
                <w:lang w:val="en-US"/>
              </w:rPr>
              <w:t>Viatris</w:t>
            </w:r>
            <w:r w:rsidR="00273EAD" w:rsidRPr="000373C0">
              <w:rPr>
                <w:lang w:val="en-US"/>
              </w:rPr>
              <w:t xml:space="preserve"> AS</w:t>
            </w:r>
          </w:p>
          <w:p w14:paraId="3C271CE2" w14:textId="2FBF23BC" w:rsidR="007141F9" w:rsidRPr="000373C0" w:rsidRDefault="00273EAD" w:rsidP="007141F9">
            <w:pPr>
              <w:rPr>
                <w:lang w:val="en-US"/>
              </w:rPr>
            </w:pPr>
            <w:proofErr w:type="spellStart"/>
            <w:r w:rsidRPr="000373C0">
              <w:rPr>
                <w:lang w:val="en-US"/>
              </w:rPr>
              <w:t>T</w:t>
            </w:r>
            <w:r w:rsidR="00B65487">
              <w:rPr>
                <w:lang w:val="en-US"/>
              </w:rPr>
              <w:t>lf</w:t>
            </w:r>
            <w:proofErr w:type="spellEnd"/>
            <w:r w:rsidRPr="000373C0">
              <w:rPr>
                <w:lang w:val="en-US"/>
              </w:rPr>
              <w:t>: + 47 66 75 33 00</w:t>
            </w:r>
          </w:p>
        </w:tc>
      </w:tr>
      <w:tr w:rsidR="007141F9" w:rsidRPr="00B254A5" w14:paraId="4A4969D5" w14:textId="77777777" w:rsidTr="007141F9">
        <w:trPr>
          <w:cantSplit/>
        </w:trPr>
        <w:tc>
          <w:tcPr>
            <w:tcW w:w="4651" w:type="dxa"/>
            <w:shd w:val="clear" w:color="auto" w:fill="auto"/>
          </w:tcPr>
          <w:p w14:paraId="69CE198C" w14:textId="77777777" w:rsidR="007141F9" w:rsidRPr="00BD1950" w:rsidRDefault="007141F9" w:rsidP="007141F9">
            <w:pPr>
              <w:rPr>
                <w:rStyle w:val="Strong"/>
              </w:rPr>
            </w:pPr>
            <w:r>
              <w:rPr>
                <w:rStyle w:val="Strong"/>
              </w:rPr>
              <w:lastRenderedPageBreak/>
              <w:t>Ελλάδα</w:t>
            </w:r>
          </w:p>
          <w:p w14:paraId="22B6FB62" w14:textId="1EE97768" w:rsidR="007141F9" w:rsidRPr="00BD1950" w:rsidRDefault="00487ED2" w:rsidP="007141F9">
            <w:r>
              <w:t>Viatris</w:t>
            </w:r>
            <w:r w:rsidR="007141F9" w:rsidRPr="00BD1950">
              <w:t xml:space="preserve"> Hellas </w:t>
            </w:r>
            <w:r>
              <w:t>Ltd</w:t>
            </w:r>
          </w:p>
          <w:p w14:paraId="60D6AB2D" w14:textId="653B3EF5" w:rsidR="007141F9" w:rsidRPr="00BD1950" w:rsidRDefault="007141F9" w:rsidP="007141F9">
            <w:r>
              <w:t>Τηλ</w:t>
            </w:r>
            <w:r w:rsidRPr="00BD1950">
              <w:t>: +30 210</w:t>
            </w:r>
            <w:r w:rsidR="00487ED2" w:rsidRPr="00702E04">
              <w:rPr>
                <w:lang w:val="en-GB" w:eastAsia="zh-CN"/>
              </w:rPr>
              <w:t>0 100 002</w:t>
            </w:r>
          </w:p>
          <w:p w14:paraId="2671CF9D" w14:textId="77777777" w:rsidR="007141F9" w:rsidRPr="00BD1950" w:rsidRDefault="007141F9" w:rsidP="007141F9"/>
        </w:tc>
        <w:tc>
          <w:tcPr>
            <w:tcW w:w="4652" w:type="dxa"/>
            <w:shd w:val="clear" w:color="auto" w:fill="auto"/>
          </w:tcPr>
          <w:p w14:paraId="773693F2" w14:textId="77777777" w:rsidR="007141F9" w:rsidRPr="00431B5D" w:rsidRDefault="007141F9" w:rsidP="007141F9">
            <w:pPr>
              <w:rPr>
                <w:rStyle w:val="Strong"/>
                <w:lang w:val="de-DE"/>
              </w:rPr>
            </w:pPr>
            <w:r w:rsidRPr="00431B5D">
              <w:rPr>
                <w:rStyle w:val="Strong"/>
                <w:lang w:val="de-DE"/>
              </w:rPr>
              <w:t>Österreich</w:t>
            </w:r>
          </w:p>
          <w:p w14:paraId="03D6A9EC" w14:textId="16911550" w:rsidR="007141F9" w:rsidRPr="00431B5D" w:rsidRDefault="00CA26F1" w:rsidP="007141F9">
            <w:pPr>
              <w:rPr>
                <w:lang w:val="de-DE"/>
              </w:rPr>
            </w:pPr>
            <w:r>
              <w:rPr>
                <w:lang w:val="de-DE"/>
              </w:rPr>
              <w:t>Viatris Austria</w:t>
            </w:r>
          </w:p>
          <w:p w14:paraId="5D4171B7" w14:textId="56EB616C" w:rsidR="007141F9" w:rsidRPr="00431B5D" w:rsidRDefault="007141F9" w:rsidP="007141F9">
            <w:pPr>
              <w:rPr>
                <w:lang w:val="de-DE"/>
              </w:rPr>
            </w:pPr>
            <w:r w:rsidRPr="00431B5D">
              <w:rPr>
                <w:lang w:val="de-DE"/>
              </w:rPr>
              <w:t>Tel: +43 1 </w:t>
            </w:r>
            <w:r w:rsidR="00CA26F1" w:rsidRPr="00CA26F1">
              <w:rPr>
                <w:lang w:val="de-DE"/>
              </w:rPr>
              <w:t>86390</w:t>
            </w:r>
          </w:p>
          <w:p w14:paraId="32B44F0D" w14:textId="77777777" w:rsidR="007141F9" w:rsidRPr="00431B5D" w:rsidRDefault="007141F9" w:rsidP="007141F9">
            <w:pPr>
              <w:rPr>
                <w:lang w:val="de-DE"/>
              </w:rPr>
            </w:pPr>
          </w:p>
        </w:tc>
      </w:tr>
      <w:tr w:rsidR="007141F9" w:rsidRPr="00953FE6" w14:paraId="736C7F41" w14:textId="77777777" w:rsidTr="007141F9">
        <w:trPr>
          <w:cantSplit/>
        </w:trPr>
        <w:tc>
          <w:tcPr>
            <w:tcW w:w="4651" w:type="dxa"/>
            <w:shd w:val="clear" w:color="auto" w:fill="auto"/>
          </w:tcPr>
          <w:p w14:paraId="7D6DEE7C" w14:textId="77777777" w:rsidR="007141F9" w:rsidRPr="00431B5D" w:rsidRDefault="007141F9" w:rsidP="007141F9">
            <w:pPr>
              <w:rPr>
                <w:rStyle w:val="Strong"/>
                <w:lang w:val="es-ES"/>
              </w:rPr>
            </w:pPr>
            <w:r w:rsidRPr="00431B5D">
              <w:rPr>
                <w:rStyle w:val="Strong"/>
                <w:lang w:val="es-ES"/>
              </w:rPr>
              <w:t>España</w:t>
            </w:r>
          </w:p>
          <w:p w14:paraId="7D6310A4" w14:textId="790654DC" w:rsidR="007141F9" w:rsidRPr="00431B5D" w:rsidRDefault="00B65487" w:rsidP="007141F9">
            <w:pPr>
              <w:rPr>
                <w:lang w:val="es-ES"/>
              </w:rPr>
            </w:pPr>
            <w:r>
              <w:rPr>
                <w:lang w:val="es-ES"/>
              </w:rPr>
              <w:t>Viatris</w:t>
            </w:r>
            <w:r w:rsidRPr="00431B5D">
              <w:rPr>
                <w:lang w:val="es-ES"/>
              </w:rPr>
              <w:t xml:space="preserve"> </w:t>
            </w:r>
            <w:proofErr w:type="spellStart"/>
            <w:r w:rsidR="007141F9" w:rsidRPr="00431B5D">
              <w:rPr>
                <w:lang w:val="es-ES"/>
              </w:rPr>
              <w:t>Pharmaceuticals</w:t>
            </w:r>
            <w:proofErr w:type="spellEnd"/>
            <w:r w:rsidR="007141F9" w:rsidRPr="00431B5D">
              <w:rPr>
                <w:lang w:val="es-ES"/>
              </w:rPr>
              <w:t>, S.L</w:t>
            </w:r>
          </w:p>
          <w:p w14:paraId="5C825EAF" w14:textId="77777777" w:rsidR="007141F9" w:rsidRPr="00D33BB4" w:rsidRDefault="007141F9" w:rsidP="007141F9">
            <w:r>
              <w:t>Tel: + 34 900 102 712</w:t>
            </w:r>
          </w:p>
          <w:p w14:paraId="10774A33" w14:textId="77777777" w:rsidR="007141F9" w:rsidRPr="00953FE6" w:rsidRDefault="007141F9" w:rsidP="007141F9"/>
        </w:tc>
        <w:tc>
          <w:tcPr>
            <w:tcW w:w="4652" w:type="dxa"/>
            <w:shd w:val="clear" w:color="auto" w:fill="auto"/>
          </w:tcPr>
          <w:p w14:paraId="4B664C36" w14:textId="77777777" w:rsidR="007141F9" w:rsidRPr="00B254A5" w:rsidRDefault="007141F9" w:rsidP="007141F9">
            <w:pPr>
              <w:rPr>
                <w:rStyle w:val="Strong"/>
                <w:lang w:val="pl-PL"/>
              </w:rPr>
            </w:pPr>
            <w:r w:rsidRPr="00B254A5">
              <w:rPr>
                <w:rStyle w:val="Strong"/>
                <w:lang w:val="pl-PL"/>
              </w:rPr>
              <w:t>Polska</w:t>
            </w:r>
          </w:p>
          <w:p w14:paraId="2E868A9C" w14:textId="02F27BC1" w:rsidR="007141F9" w:rsidRPr="00B254A5" w:rsidRDefault="0007489F" w:rsidP="007141F9">
            <w:pPr>
              <w:rPr>
                <w:lang w:val="pl-PL"/>
              </w:rPr>
            </w:pPr>
            <w:r>
              <w:rPr>
                <w:lang w:val="pl-PL"/>
              </w:rPr>
              <w:t>Viatris</w:t>
            </w:r>
            <w:r w:rsidRPr="00B254A5">
              <w:rPr>
                <w:lang w:val="pl-PL"/>
              </w:rPr>
              <w:t xml:space="preserve"> </w:t>
            </w:r>
            <w:r w:rsidR="007141F9" w:rsidRPr="00B254A5">
              <w:rPr>
                <w:lang w:val="pl-PL"/>
              </w:rPr>
              <w:t xml:space="preserve">Healthcare Sp. </w:t>
            </w:r>
            <w:r w:rsidR="00E13303">
              <w:rPr>
                <w:lang w:val="pl-PL"/>
              </w:rPr>
              <w:t>z</w:t>
            </w:r>
            <w:r w:rsidR="00487ED2">
              <w:rPr>
                <w:lang w:val="pl-PL"/>
              </w:rPr>
              <w:t>.</w:t>
            </w:r>
            <w:r w:rsidR="007141F9" w:rsidRPr="00B254A5">
              <w:rPr>
                <w:lang w:val="pl-PL"/>
              </w:rPr>
              <w:t>o.o.</w:t>
            </w:r>
          </w:p>
          <w:p w14:paraId="7A805816" w14:textId="18823ECE" w:rsidR="007141F9" w:rsidRPr="00953FE6" w:rsidRDefault="007141F9" w:rsidP="007141F9">
            <w:r>
              <w:t>Tel</w:t>
            </w:r>
            <w:r w:rsidR="00EA0C23">
              <w:t>.</w:t>
            </w:r>
            <w:r>
              <w:t>: + 48 22 546 64 00</w:t>
            </w:r>
          </w:p>
          <w:p w14:paraId="28C046E5" w14:textId="77777777" w:rsidR="007141F9" w:rsidRPr="00953FE6" w:rsidRDefault="007141F9" w:rsidP="007141F9"/>
        </w:tc>
      </w:tr>
      <w:tr w:rsidR="007141F9" w:rsidRPr="00953FE6" w14:paraId="01A29224" w14:textId="77777777" w:rsidTr="007141F9">
        <w:trPr>
          <w:cantSplit/>
        </w:trPr>
        <w:tc>
          <w:tcPr>
            <w:tcW w:w="4651" w:type="dxa"/>
            <w:shd w:val="clear" w:color="auto" w:fill="auto"/>
          </w:tcPr>
          <w:p w14:paraId="245AC611" w14:textId="77777777" w:rsidR="007141F9" w:rsidRPr="00431B5D" w:rsidRDefault="007141F9" w:rsidP="007141F9">
            <w:pPr>
              <w:rPr>
                <w:rStyle w:val="Strong"/>
                <w:lang w:val="fr-FR"/>
              </w:rPr>
            </w:pPr>
            <w:r w:rsidRPr="00431B5D">
              <w:rPr>
                <w:rStyle w:val="Strong"/>
                <w:lang w:val="fr-FR"/>
              </w:rPr>
              <w:t>France</w:t>
            </w:r>
          </w:p>
          <w:p w14:paraId="496D51EB" w14:textId="45CF8482" w:rsidR="007141F9" w:rsidRPr="00431B5D" w:rsidRDefault="00B65487" w:rsidP="007141F9">
            <w:pPr>
              <w:rPr>
                <w:lang w:val="fr-FR"/>
              </w:rPr>
            </w:pPr>
            <w:r w:rsidRPr="00B65487">
              <w:rPr>
                <w:lang w:val="fr-FR"/>
              </w:rPr>
              <w:t>Viatris Santé</w:t>
            </w:r>
          </w:p>
          <w:p w14:paraId="01EC72C0" w14:textId="77777777" w:rsidR="007141F9" w:rsidRPr="00431B5D" w:rsidRDefault="007141F9" w:rsidP="007141F9">
            <w:pPr>
              <w:rPr>
                <w:lang w:val="fr-FR"/>
              </w:rPr>
            </w:pPr>
            <w:r w:rsidRPr="00431B5D">
              <w:rPr>
                <w:lang w:val="fr-FR"/>
              </w:rPr>
              <w:t>Tél. : +33 4 37 25 75 00</w:t>
            </w:r>
          </w:p>
          <w:p w14:paraId="66FAE313" w14:textId="77777777" w:rsidR="007141F9" w:rsidRPr="00431B5D" w:rsidRDefault="007141F9" w:rsidP="007141F9">
            <w:pPr>
              <w:rPr>
                <w:lang w:val="fr-FR"/>
              </w:rPr>
            </w:pPr>
          </w:p>
        </w:tc>
        <w:tc>
          <w:tcPr>
            <w:tcW w:w="4652" w:type="dxa"/>
            <w:shd w:val="clear" w:color="auto" w:fill="auto"/>
          </w:tcPr>
          <w:p w14:paraId="41E63A01" w14:textId="77777777" w:rsidR="007141F9" w:rsidRPr="00D33BB4" w:rsidRDefault="007141F9" w:rsidP="007141F9">
            <w:pPr>
              <w:rPr>
                <w:rStyle w:val="Strong"/>
              </w:rPr>
            </w:pPr>
            <w:r>
              <w:rPr>
                <w:rStyle w:val="Strong"/>
              </w:rPr>
              <w:t>Portugal</w:t>
            </w:r>
          </w:p>
          <w:p w14:paraId="384C0AA3" w14:textId="77777777" w:rsidR="007141F9" w:rsidRPr="00D33BB4" w:rsidRDefault="007141F9" w:rsidP="007141F9">
            <w:r>
              <w:t>Mylan, Lda.</w:t>
            </w:r>
          </w:p>
          <w:p w14:paraId="5840D3A0" w14:textId="1650D6F7" w:rsidR="007141F9" w:rsidRPr="00D33BB4" w:rsidRDefault="007141F9" w:rsidP="007141F9">
            <w:r>
              <w:t>Tel: + 351 21 412 72 </w:t>
            </w:r>
            <w:r w:rsidR="00EA0C23">
              <w:t>00</w:t>
            </w:r>
          </w:p>
          <w:p w14:paraId="4A0374BF" w14:textId="77777777" w:rsidR="007141F9" w:rsidRPr="00953FE6" w:rsidRDefault="007141F9" w:rsidP="007141F9"/>
        </w:tc>
      </w:tr>
      <w:tr w:rsidR="007141F9" w:rsidRPr="00076763" w14:paraId="4FBEFF0C" w14:textId="77777777" w:rsidTr="007141F9">
        <w:trPr>
          <w:cantSplit/>
        </w:trPr>
        <w:tc>
          <w:tcPr>
            <w:tcW w:w="4651" w:type="dxa"/>
            <w:shd w:val="clear" w:color="auto" w:fill="auto"/>
          </w:tcPr>
          <w:p w14:paraId="54CD1EE2" w14:textId="77777777" w:rsidR="007141F9" w:rsidRPr="00431B5D" w:rsidRDefault="007141F9" w:rsidP="007141F9">
            <w:pPr>
              <w:rPr>
                <w:rStyle w:val="Strong"/>
                <w:lang w:val="sv-SE"/>
              </w:rPr>
            </w:pPr>
            <w:r w:rsidRPr="00431B5D">
              <w:rPr>
                <w:rStyle w:val="Strong"/>
                <w:lang w:val="sv-SE"/>
              </w:rPr>
              <w:t>Hrvatska</w:t>
            </w:r>
          </w:p>
          <w:p w14:paraId="5C269998" w14:textId="4BA4E65D" w:rsidR="007141F9" w:rsidRPr="00431B5D" w:rsidRDefault="00487ED2" w:rsidP="007141F9">
            <w:pPr>
              <w:rPr>
                <w:lang w:val="sv-SE"/>
              </w:rPr>
            </w:pPr>
            <w:r>
              <w:rPr>
                <w:lang w:val="sv-SE"/>
              </w:rPr>
              <w:t>Viatris</w:t>
            </w:r>
            <w:r w:rsidR="007141F9" w:rsidRPr="00431B5D">
              <w:rPr>
                <w:lang w:val="sv-SE"/>
              </w:rPr>
              <w:t xml:space="preserve"> Hrvatska d.o.o.</w:t>
            </w:r>
          </w:p>
          <w:p w14:paraId="4FDF4B30" w14:textId="77777777" w:rsidR="007141F9" w:rsidRPr="00D33BB4" w:rsidRDefault="007141F9" w:rsidP="007141F9">
            <w:r>
              <w:t>Tel: +385 1 23 50 599</w:t>
            </w:r>
          </w:p>
          <w:p w14:paraId="44544AA7" w14:textId="77777777" w:rsidR="007141F9" w:rsidRPr="00953FE6" w:rsidRDefault="007141F9" w:rsidP="007141F9"/>
        </w:tc>
        <w:tc>
          <w:tcPr>
            <w:tcW w:w="4652" w:type="dxa"/>
            <w:shd w:val="clear" w:color="auto" w:fill="auto"/>
          </w:tcPr>
          <w:p w14:paraId="70C0B6D1" w14:textId="77777777" w:rsidR="007141F9" w:rsidRPr="00431B5D" w:rsidRDefault="007141F9" w:rsidP="007141F9">
            <w:pPr>
              <w:rPr>
                <w:rStyle w:val="Strong"/>
                <w:lang w:val="en-US"/>
              </w:rPr>
            </w:pPr>
            <w:proofErr w:type="spellStart"/>
            <w:r w:rsidRPr="00431B5D">
              <w:rPr>
                <w:rStyle w:val="Strong"/>
                <w:lang w:val="en-US"/>
              </w:rPr>
              <w:t>România</w:t>
            </w:r>
            <w:proofErr w:type="spellEnd"/>
          </w:p>
          <w:p w14:paraId="2C325B13" w14:textId="481086C8" w:rsidR="007141F9" w:rsidRPr="00431B5D" w:rsidRDefault="00E70B32" w:rsidP="007141F9">
            <w:pPr>
              <w:rPr>
                <w:lang w:val="en-US"/>
              </w:rPr>
            </w:pPr>
            <w:r>
              <w:rPr>
                <w:lang w:val="en-US"/>
              </w:rPr>
              <w:t>BGP Products</w:t>
            </w:r>
            <w:r w:rsidR="007141F9" w:rsidRPr="00431B5D">
              <w:rPr>
                <w:lang w:val="en-US"/>
              </w:rPr>
              <w:t xml:space="preserve"> SRL</w:t>
            </w:r>
          </w:p>
          <w:p w14:paraId="22DCB827" w14:textId="3D0F93D4" w:rsidR="007141F9" w:rsidRPr="00B254A5" w:rsidRDefault="007141F9" w:rsidP="007141F9">
            <w:pPr>
              <w:rPr>
                <w:lang w:val="en-GB"/>
              </w:rPr>
            </w:pPr>
            <w:r w:rsidRPr="00B254A5">
              <w:rPr>
                <w:lang w:val="en-GB"/>
              </w:rPr>
              <w:t>Tel: + 40</w:t>
            </w:r>
            <w:r w:rsidR="00E70B32" w:rsidRPr="00B254A5">
              <w:rPr>
                <w:lang w:val="en-GB"/>
              </w:rPr>
              <w:t xml:space="preserve"> 372 579 000</w:t>
            </w:r>
          </w:p>
          <w:p w14:paraId="08917841" w14:textId="77777777" w:rsidR="007141F9" w:rsidRPr="00B254A5" w:rsidRDefault="007141F9" w:rsidP="007141F9">
            <w:pPr>
              <w:rPr>
                <w:lang w:val="en-GB"/>
              </w:rPr>
            </w:pPr>
          </w:p>
        </w:tc>
      </w:tr>
      <w:tr w:rsidR="007141F9" w:rsidRPr="00953FE6" w14:paraId="4E91CACD" w14:textId="77777777" w:rsidTr="007141F9">
        <w:trPr>
          <w:cantSplit/>
        </w:trPr>
        <w:tc>
          <w:tcPr>
            <w:tcW w:w="4651" w:type="dxa"/>
            <w:shd w:val="clear" w:color="auto" w:fill="auto"/>
          </w:tcPr>
          <w:p w14:paraId="6D4B5A5B" w14:textId="77777777" w:rsidR="007141F9" w:rsidRPr="00431B5D" w:rsidRDefault="007141F9" w:rsidP="007141F9">
            <w:pPr>
              <w:rPr>
                <w:rStyle w:val="Strong"/>
                <w:lang w:val="nl-NL"/>
              </w:rPr>
            </w:pPr>
            <w:r w:rsidRPr="00431B5D">
              <w:rPr>
                <w:rStyle w:val="Strong"/>
                <w:lang w:val="nl-NL"/>
              </w:rPr>
              <w:t>Ireland</w:t>
            </w:r>
          </w:p>
          <w:p w14:paraId="623D76D3" w14:textId="1F055164" w:rsidR="00273EAD" w:rsidRDefault="00CA26F1" w:rsidP="007141F9">
            <w:pPr>
              <w:rPr>
                <w:lang w:val="nl-NL"/>
              </w:rPr>
            </w:pPr>
            <w:r>
              <w:rPr>
                <w:lang w:val="nl-NL"/>
              </w:rPr>
              <w:t>Viatris Limited</w:t>
            </w:r>
          </w:p>
          <w:p w14:paraId="7C0565F3" w14:textId="60F6BF0A" w:rsidR="007141F9" w:rsidRPr="00431B5D" w:rsidRDefault="007141F9" w:rsidP="007141F9">
            <w:pPr>
              <w:rPr>
                <w:lang w:val="nl-NL"/>
              </w:rPr>
            </w:pPr>
            <w:r w:rsidRPr="00431B5D">
              <w:rPr>
                <w:lang w:val="nl-NL"/>
              </w:rPr>
              <w:t xml:space="preserve">Tel: </w:t>
            </w:r>
            <w:r w:rsidR="00B63835" w:rsidRPr="00BD1950">
              <w:rPr>
                <w:lang w:val="en-US"/>
              </w:rPr>
              <w:t>+353 1 8711600</w:t>
            </w:r>
          </w:p>
          <w:p w14:paraId="094887AD" w14:textId="77777777" w:rsidR="007141F9" w:rsidRPr="000373C0" w:rsidRDefault="007141F9" w:rsidP="007141F9">
            <w:pPr>
              <w:rPr>
                <w:lang w:val="en-US"/>
              </w:rPr>
            </w:pPr>
          </w:p>
        </w:tc>
        <w:tc>
          <w:tcPr>
            <w:tcW w:w="4652" w:type="dxa"/>
            <w:shd w:val="clear" w:color="auto" w:fill="auto"/>
          </w:tcPr>
          <w:p w14:paraId="3E89A0D5" w14:textId="77777777" w:rsidR="007141F9" w:rsidRPr="00BD1950" w:rsidRDefault="007141F9" w:rsidP="007141F9">
            <w:pPr>
              <w:rPr>
                <w:rStyle w:val="Strong"/>
              </w:rPr>
            </w:pPr>
            <w:r w:rsidRPr="00BD1950">
              <w:rPr>
                <w:rStyle w:val="Strong"/>
              </w:rPr>
              <w:t>Slovenija</w:t>
            </w:r>
          </w:p>
          <w:p w14:paraId="40EBF2EE" w14:textId="365376A1" w:rsidR="007141F9" w:rsidRPr="00BD1950" w:rsidRDefault="00EA0C23" w:rsidP="007141F9">
            <w:r w:rsidRPr="00BD1950">
              <w:t>Viatris</w:t>
            </w:r>
            <w:r w:rsidR="00273EAD" w:rsidRPr="00BD1950">
              <w:t xml:space="preserve"> d.o.o.</w:t>
            </w:r>
          </w:p>
          <w:p w14:paraId="36D36F5A" w14:textId="728BBAE5" w:rsidR="007141F9" w:rsidRPr="00D33BB4" w:rsidRDefault="007141F9" w:rsidP="007141F9">
            <w:r>
              <w:t xml:space="preserve">Tel: </w:t>
            </w:r>
            <w:r w:rsidR="00273EAD" w:rsidRPr="00273EAD">
              <w:t>+ 386 1 23 63 180</w:t>
            </w:r>
          </w:p>
          <w:p w14:paraId="68638FD5" w14:textId="77777777" w:rsidR="007141F9" w:rsidRPr="00953FE6" w:rsidRDefault="007141F9" w:rsidP="007141F9"/>
        </w:tc>
      </w:tr>
      <w:tr w:rsidR="007141F9" w:rsidRPr="00953FE6" w14:paraId="4B433B54" w14:textId="77777777" w:rsidTr="007141F9">
        <w:trPr>
          <w:cantSplit/>
        </w:trPr>
        <w:tc>
          <w:tcPr>
            <w:tcW w:w="4651" w:type="dxa"/>
            <w:shd w:val="clear" w:color="auto" w:fill="auto"/>
          </w:tcPr>
          <w:p w14:paraId="4A1DEDF1" w14:textId="77777777" w:rsidR="007141F9" w:rsidRPr="00431B5D" w:rsidRDefault="007141F9" w:rsidP="007141F9">
            <w:pPr>
              <w:rPr>
                <w:rStyle w:val="Strong"/>
                <w:lang w:val="de-DE"/>
              </w:rPr>
            </w:pPr>
            <w:r w:rsidRPr="00431B5D">
              <w:rPr>
                <w:rStyle w:val="Strong"/>
                <w:lang w:val="de-DE"/>
              </w:rPr>
              <w:t>Ísland</w:t>
            </w:r>
          </w:p>
          <w:p w14:paraId="28A6D80A" w14:textId="24FEF80A" w:rsidR="00273EAD" w:rsidRPr="00273EAD" w:rsidRDefault="00273EAD" w:rsidP="00273EAD">
            <w:pPr>
              <w:rPr>
                <w:lang w:val="de-DE"/>
              </w:rPr>
            </w:pPr>
            <w:r w:rsidRPr="00273EAD">
              <w:rPr>
                <w:lang w:val="de-DE"/>
              </w:rPr>
              <w:t>Icepharma hf</w:t>
            </w:r>
            <w:r w:rsidR="00487ED2">
              <w:rPr>
                <w:lang w:val="de-DE"/>
              </w:rPr>
              <w:t>.</w:t>
            </w:r>
          </w:p>
          <w:p w14:paraId="49B8F38E" w14:textId="451B51C2" w:rsidR="00273EAD" w:rsidRDefault="00B63835" w:rsidP="00273EAD">
            <w:pPr>
              <w:rPr>
                <w:lang w:val="de-DE"/>
              </w:rPr>
            </w:pPr>
            <w:r>
              <w:t>Sím</w:t>
            </w:r>
            <w:r w:rsidR="00B65487">
              <w:t>i</w:t>
            </w:r>
            <w:r w:rsidR="00273EAD" w:rsidRPr="00273EAD">
              <w:rPr>
                <w:lang w:val="de-DE"/>
              </w:rPr>
              <w:t>: +354 540 8000</w:t>
            </w:r>
          </w:p>
          <w:p w14:paraId="2EAD71A6" w14:textId="77777777" w:rsidR="007141F9" w:rsidRPr="00431B5D" w:rsidRDefault="007141F9" w:rsidP="007141F9">
            <w:pPr>
              <w:rPr>
                <w:lang w:val="de-DE"/>
              </w:rPr>
            </w:pPr>
          </w:p>
        </w:tc>
        <w:tc>
          <w:tcPr>
            <w:tcW w:w="4652" w:type="dxa"/>
            <w:shd w:val="clear" w:color="auto" w:fill="auto"/>
          </w:tcPr>
          <w:p w14:paraId="4EEDAC05" w14:textId="77777777" w:rsidR="007141F9" w:rsidRPr="00431B5D" w:rsidRDefault="007141F9" w:rsidP="007141F9">
            <w:pPr>
              <w:rPr>
                <w:rStyle w:val="Strong"/>
                <w:lang w:val="sv-SE"/>
              </w:rPr>
            </w:pPr>
            <w:r w:rsidRPr="00431B5D">
              <w:rPr>
                <w:rStyle w:val="Strong"/>
                <w:lang w:val="sv-SE"/>
              </w:rPr>
              <w:t>Slovenská republika</w:t>
            </w:r>
          </w:p>
          <w:p w14:paraId="0EED16EF" w14:textId="441C53D9" w:rsidR="007141F9" w:rsidRPr="00431B5D" w:rsidRDefault="00B65487" w:rsidP="007141F9">
            <w:pPr>
              <w:rPr>
                <w:lang w:val="sv-SE"/>
              </w:rPr>
            </w:pPr>
            <w:r w:rsidRPr="00B65487">
              <w:rPr>
                <w:lang w:val="sv-SE"/>
              </w:rPr>
              <w:t>Viatris Slovakia</w:t>
            </w:r>
            <w:r w:rsidR="007141F9" w:rsidRPr="00431B5D">
              <w:rPr>
                <w:lang w:val="sv-SE"/>
              </w:rPr>
              <w:t xml:space="preserve"> s.r.o.</w:t>
            </w:r>
          </w:p>
          <w:p w14:paraId="38957D81" w14:textId="77777777" w:rsidR="007141F9" w:rsidRPr="00D33BB4" w:rsidRDefault="007141F9" w:rsidP="007141F9">
            <w:r>
              <w:t>Tel: +421 2 32 199 100</w:t>
            </w:r>
          </w:p>
          <w:p w14:paraId="59FC9DEC" w14:textId="77777777" w:rsidR="007141F9" w:rsidRPr="00953FE6" w:rsidRDefault="007141F9" w:rsidP="007141F9"/>
        </w:tc>
      </w:tr>
      <w:tr w:rsidR="007141F9" w:rsidRPr="00076763" w14:paraId="47D6DEA4" w14:textId="77777777" w:rsidTr="007141F9">
        <w:trPr>
          <w:cantSplit/>
        </w:trPr>
        <w:tc>
          <w:tcPr>
            <w:tcW w:w="4651" w:type="dxa"/>
            <w:shd w:val="clear" w:color="auto" w:fill="auto"/>
          </w:tcPr>
          <w:p w14:paraId="6D47E220" w14:textId="77777777" w:rsidR="007141F9" w:rsidRPr="00431B5D" w:rsidRDefault="007141F9" w:rsidP="007141F9">
            <w:pPr>
              <w:rPr>
                <w:rStyle w:val="Strong"/>
                <w:lang w:val="fi-FI"/>
              </w:rPr>
            </w:pPr>
            <w:r w:rsidRPr="00431B5D">
              <w:rPr>
                <w:rStyle w:val="Strong"/>
                <w:lang w:val="fi-FI"/>
              </w:rPr>
              <w:t>Italia</w:t>
            </w:r>
          </w:p>
          <w:p w14:paraId="1FB35537" w14:textId="2934C536" w:rsidR="00273EAD" w:rsidRDefault="00487ED2" w:rsidP="007141F9">
            <w:pPr>
              <w:rPr>
                <w:lang w:val="fi-FI"/>
              </w:rPr>
            </w:pPr>
            <w:r>
              <w:rPr>
                <w:lang w:val="fi-FI"/>
              </w:rPr>
              <w:t>Viatris</w:t>
            </w:r>
            <w:r w:rsidR="00273EAD" w:rsidRPr="00273EAD">
              <w:rPr>
                <w:lang w:val="fi-FI"/>
              </w:rPr>
              <w:t xml:space="preserve"> Italia S.r.l.</w:t>
            </w:r>
          </w:p>
          <w:p w14:paraId="0F3B685B" w14:textId="77777777" w:rsidR="007141F9" w:rsidRPr="00431B5D" w:rsidRDefault="007141F9" w:rsidP="007141F9">
            <w:pPr>
              <w:rPr>
                <w:lang w:val="fi-FI"/>
              </w:rPr>
            </w:pPr>
            <w:r w:rsidRPr="00431B5D">
              <w:rPr>
                <w:lang w:val="fi-FI"/>
              </w:rPr>
              <w:t>Tel: + 39 02 612 46921</w:t>
            </w:r>
          </w:p>
          <w:p w14:paraId="751F27D3" w14:textId="77777777" w:rsidR="007141F9" w:rsidRPr="00431B5D" w:rsidRDefault="007141F9" w:rsidP="007141F9">
            <w:pPr>
              <w:rPr>
                <w:lang w:val="fi-FI"/>
              </w:rPr>
            </w:pPr>
          </w:p>
        </w:tc>
        <w:tc>
          <w:tcPr>
            <w:tcW w:w="4652" w:type="dxa"/>
            <w:shd w:val="clear" w:color="auto" w:fill="auto"/>
          </w:tcPr>
          <w:p w14:paraId="4747AF68" w14:textId="77777777" w:rsidR="007141F9" w:rsidRPr="00431B5D" w:rsidRDefault="007141F9" w:rsidP="007141F9">
            <w:pPr>
              <w:rPr>
                <w:rStyle w:val="Strong"/>
                <w:lang w:val="sv-SE"/>
              </w:rPr>
            </w:pPr>
            <w:r w:rsidRPr="00431B5D">
              <w:rPr>
                <w:rStyle w:val="Strong"/>
                <w:lang w:val="sv-SE"/>
              </w:rPr>
              <w:t>Suomi/Finland</w:t>
            </w:r>
          </w:p>
          <w:p w14:paraId="1C1D2262" w14:textId="04624875" w:rsidR="00273EAD" w:rsidRDefault="00B65487" w:rsidP="007141F9">
            <w:pPr>
              <w:rPr>
                <w:lang w:val="sv-SE"/>
              </w:rPr>
            </w:pPr>
            <w:r>
              <w:rPr>
                <w:lang w:val="sv-SE"/>
              </w:rPr>
              <w:t>Viatris</w:t>
            </w:r>
            <w:r w:rsidR="00273EAD" w:rsidRPr="00273EAD">
              <w:rPr>
                <w:lang w:val="sv-SE"/>
              </w:rPr>
              <w:t xml:space="preserve"> O</w:t>
            </w:r>
            <w:r>
              <w:rPr>
                <w:lang w:val="sv-SE"/>
              </w:rPr>
              <w:t>y</w:t>
            </w:r>
          </w:p>
          <w:p w14:paraId="1F8B752A" w14:textId="77777777" w:rsidR="007141F9" w:rsidRPr="00431B5D" w:rsidRDefault="007141F9" w:rsidP="007141F9">
            <w:pPr>
              <w:rPr>
                <w:lang w:val="sv-SE"/>
              </w:rPr>
            </w:pPr>
            <w:r w:rsidRPr="00431B5D">
              <w:rPr>
                <w:lang w:val="sv-SE"/>
              </w:rPr>
              <w:t>Puh/Tel: + 358 20 720 9555</w:t>
            </w:r>
          </w:p>
          <w:p w14:paraId="441A8115" w14:textId="77777777" w:rsidR="007141F9" w:rsidRPr="00431B5D" w:rsidRDefault="007141F9" w:rsidP="007141F9">
            <w:pPr>
              <w:rPr>
                <w:lang w:val="sv-SE"/>
              </w:rPr>
            </w:pPr>
          </w:p>
        </w:tc>
      </w:tr>
      <w:tr w:rsidR="007141F9" w:rsidRPr="00953FE6" w14:paraId="6FFD650E" w14:textId="77777777" w:rsidTr="007141F9">
        <w:trPr>
          <w:cantSplit/>
        </w:trPr>
        <w:tc>
          <w:tcPr>
            <w:tcW w:w="4651" w:type="dxa"/>
            <w:shd w:val="clear" w:color="auto" w:fill="auto"/>
          </w:tcPr>
          <w:p w14:paraId="19281585" w14:textId="77777777" w:rsidR="007141F9" w:rsidRPr="00431B5D" w:rsidRDefault="007141F9" w:rsidP="007141F9">
            <w:pPr>
              <w:rPr>
                <w:rStyle w:val="Strong"/>
                <w:lang w:val="en-US"/>
              </w:rPr>
            </w:pPr>
            <w:r>
              <w:rPr>
                <w:rStyle w:val="Strong"/>
              </w:rPr>
              <w:t>Κύπρος</w:t>
            </w:r>
          </w:p>
          <w:p w14:paraId="36E9D1E5" w14:textId="37D0D9F4" w:rsidR="00AD3EF7" w:rsidRDefault="00AD3EF7" w:rsidP="00204884">
            <w:pPr>
              <w:rPr>
                <w:lang w:val="en-US"/>
              </w:rPr>
            </w:pPr>
            <w:r>
              <w:rPr>
                <w:lang w:val="en-US"/>
              </w:rPr>
              <w:t>CPO Pharmaceuticals Limited</w:t>
            </w:r>
          </w:p>
          <w:p w14:paraId="403D81E3" w14:textId="77777777" w:rsidR="007141F9" w:rsidRDefault="00204884" w:rsidP="007141F9">
            <w:pPr>
              <w:rPr>
                <w:lang w:val="en-US"/>
              </w:rPr>
            </w:pPr>
            <w:r>
              <w:t>Τηλ</w:t>
            </w:r>
            <w:r w:rsidRPr="00BD1950">
              <w:rPr>
                <w:lang w:val="en-US"/>
              </w:rPr>
              <w:t xml:space="preserve">: +357 </w:t>
            </w:r>
            <w:r w:rsidR="0007489F">
              <w:rPr>
                <w:lang w:val="en-US"/>
              </w:rPr>
              <w:t>22863100</w:t>
            </w:r>
          </w:p>
          <w:p w14:paraId="04AAFA5F" w14:textId="4061504A" w:rsidR="00AD3EF7" w:rsidRPr="00BD1950" w:rsidRDefault="00AD3EF7" w:rsidP="007141F9">
            <w:pPr>
              <w:rPr>
                <w:lang w:val="en-US"/>
              </w:rPr>
            </w:pPr>
          </w:p>
        </w:tc>
        <w:tc>
          <w:tcPr>
            <w:tcW w:w="4652" w:type="dxa"/>
            <w:shd w:val="clear" w:color="auto" w:fill="auto"/>
          </w:tcPr>
          <w:p w14:paraId="2E53C463" w14:textId="77777777" w:rsidR="007141F9" w:rsidRPr="000F13B6" w:rsidRDefault="007141F9" w:rsidP="007141F9">
            <w:pPr>
              <w:rPr>
                <w:rStyle w:val="Strong"/>
              </w:rPr>
            </w:pPr>
            <w:r>
              <w:rPr>
                <w:rStyle w:val="Strong"/>
              </w:rPr>
              <w:t>Sverige</w:t>
            </w:r>
          </w:p>
          <w:p w14:paraId="5EA1D471" w14:textId="49826361" w:rsidR="007141F9" w:rsidRPr="00D33BB4" w:rsidRDefault="00B65487" w:rsidP="007141F9">
            <w:r>
              <w:t>Viatris</w:t>
            </w:r>
            <w:r w:rsidR="007141F9">
              <w:t xml:space="preserve"> AB</w:t>
            </w:r>
          </w:p>
          <w:p w14:paraId="015FE206" w14:textId="2A2B66E4" w:rsidR="007141F9" w:rsidRPr="00D33BB4" w:rsidRDefault="007141F9" w:rsidP="007141F9">
            <w:r>
              <w:t>Tel: + 46 </w:t>
            </w:r>
            <w:r w:rsidR="00B65487" w:rsidRPr="00B65487">
              <w:t>(0)8 630 19 00</w:t>
            </w:r>
          </w:p>
          <w:p w14:paraId="566EB407" w14:textId="77777777" w:rsidR="007141F9" w:rsidRPr="00953FE6" w:rsidRDefault="007141F9" w:rsidP="007141F9"/>
        </w:tc>
      </w:tr>
      <w:tr w:rsidR="007141F9" w:rsidRPr="000373C0" w14:paraId="46E933C4" w14:textId="77777777" w:rsidTr="007141F9">
        <w:trPr>
          <w:cantSplit/>
        </w:trPr>
        <w:tc>
          <w:tcPr>
            <w:tcW w:w="4651" w:type="dxa"/>
            <w:shd w:val="clear" w:color="auto" w:fill="auto"/>
          </w:tcPr>
          <w:p w14:paraId="671AC0B2" w14:textId="77777777" w:rsidR="007141F9" w:rsidRPr="00106728" w:rsidRDefault="007141F9" w:rsidP="007141F9">
            <w:pPr>
              <w:rPr>
                <w:rStyle w:val="Strong"/>
                <w:lang w:val="en-US"/>
              </w:rPr>
            </w:pPr>
            <w:proofErr w:type="spellStart"/>
            <w:r w:rsidRPr="00106728">
              <w:rPr>
                <w:rStyle w:val="Strong"/>
                <w:lang w:val="en-US"/>
              </w:rPr>
              <w:t>Latvija</w:t>
            </w:r>
            <w:proofErr w:type="spellEnd"/>
          </w:p>
          <w:p w14:paraId="085F5B30" w14:textId="705201FE" w:rsidR="007141F9" w:rsidRPr="00106728" w:rsidRDefault="0007489F" w:rsidP="007141F9">
            <w:pPr>
              <w:rPr>
                <w:lang w:val="en-US"/>
              </w:rPr>
            </w:pPr>
            <w:r>
              <w:rPr>
                <w:lang w:val="en-US"/>
              </w:rPr>
              <w:t>Viatris</w:t>
            </w:r>
            <w:r w:rsidR="00273EAD" w:rsidRPr="00273EAD">
              <w:rPr>
                <w:lang w:val="en-US"/>
              </w:rPr>
              <w:t xml:space="preserve"> SIA</w:t>
            </w:r>
          </w:p>
          <w:p w14:paraId="4D39F0D7" w14:textId="77777777" w:rsidR="007141F9" w:rsidRPr="00106728" w:rsidRDefault="007141F9" w:rsidP="007141F9">
            <w:pPr>
              <w:rPr>
                <w:lang w:val="en-US"/>
              </w:rPr>
            </w:pPr>
            <w:r w:rsidRPr="00106728">
              <w:rPr>
                <w:lang w:val="en-US"/>
              </w:rPr>
              <w:t>Tel: +371 676 055 80</w:t>
            </w:r>
          </w:p>
          <w:p w14:paraId="42D94EFB" w14:textId="77777777" w:rsidR="007141F9" w:rsidRPr="00106728" w:rsidRDefault="007141F9" w:rsidP="007141F9">
            <w:pPr>
              <w:rPr>
                <w:lang w:val="en-US"/>
              </w:rPr>
            </w:pPr>
          </w:p>
        </w:tc>
        <w:tc>
          <w:tcPr>
            <w:tcW w:w="4652" w:type="dxa"/>
            <w:shd w:val="clear" w:color="auto" w:fill="auto"/>
          </w:tcPr>
          <w:p w14:paraId="05CDE57A" w14:textId="77777777" w:rsidR="007141F9" w:rsidRPr="00106728" w:rsidRDefault="007141F9" w:rsidP="00CA26F1">
            <w:pPr>
              <w:rPr>
                <w:lang w:val="en-US"/>
              </w:rPr>
            </w:pPr>
          </w:p>
        </w:tc>
      </w:tr>
    </w:tbl>
    <w:p w14:paraId="7B73B3C0" w14:textId="77777777" w:rsidR="007141F9" w:rsidRPr="00106728" w:rsidRDefault="007141F9" w:rsidP="007141F9">
      <w:pPr>
        <w:rPr>
          <w:lang w:val="en-US"/>
        </w:rPr>
      </w:pPr>
    </w:p>
    <w:p w14:paraId="20C3CCE1" w14:textId="3AFAE178" w:rsidR="007141F9" w:rsidRPr="008C19FD" w:rsidRDefault="007141F9" w:rsidP="007141F9">
      <w:pPr>
        <w:rPr>
          <w:rStyle w:val="Strong"/>
        </w:rPr>
      </w:pPr>
      <w:r>
        <w:rPr>
          <w:rStyle w:val="Strong"/>
        </w:rPr>
        <w:t>Este folheto foi revisto pela última vez em.</w:t>
      </w:r>
    </w:p>
    <w:p w14:paraId="12979E98" w14:textId="77777777" w:rsidR="007141F9" w:rsidRPr="006454FE" w:rsidRDefault="007141F9" w:rsidP="007141F9"/>
    <w:p w14:paraId="5DABF24D" w14:textId="77777777" w:rsidR="007141F9" w:rsidRPr="006454FE" w:rsidRDefault="007141F9" w:rsidP="007141F9">
      <w:pPr>
        <w:pStyle w:val="HeadingStrong"/>
      </w:pPr>
      <w:r>
        <w:t>Outras fontes de informação</w:t>
      </w:r>
    </w:p>
    <w:p w14:paraId="287B5FF2" w14:textId="6BAA0BEF" w:rsidR="007141F9" w:rsidRPr="006454FE" w:rsidRDefault="007141F9" w:rsidP="007141F9">
      <w:r>
        <w:t xml:space="preserve">Está disponível informação pormenorizada sobre este medicamento no sítio da internet da Agência Europeia de Medicamentos: </w:t>
      </w:r>
      <w:hyperlink r:id="rId10" w:history="1">
        <w:r w:rsidR="005F5D31" w:rsidRPr="00F31A85">
          <w:rPr>
            <w:rStyle w:val="Hyperlink"/>
          </w:rPr>
          <w:t>https://www.ema.europa.eu</w:t>
        </w:r>
      </w:hyperlink>
      <w:r>
        <w:t>.</w:t>
      </w:r>
    </w:p>
    <w:p w14:paraId="201C96F1" w14:textId="77777777" w:rsidR="007141F9" w:rsidRPr="006454FE" w:rsidRDefault="007141F9" w:rsidP="007141F9"/>
    <w:sectPr w:rsidR="007141F9" w:rsidRPr="006454FE" w:rsidSect="007141F9">
      <w:headerReference w:type="even" r:id="rId11"/>
      <w:headerReference w:type="default" r:id="rId12"/>
      <w:footerReference w:type="even" r:id="rId13"/>
      <w:footerReference w:type="default" r:id="rId14"/>
      <w:headerReference w:type="first" r:id="rId15"/>
      <w:footerReference w:type="first" r:id="rId16"/>
      <w:pgSz w:w="11909" w:h="16834" w:code="9"/>
      <w:pgMar w:top="1138" w:right="1411" w:bottom="1138" w:left="1411" w:header="734" w:footer="7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603F5" w14:textId="77777777" w:rsidR="00164E7E" w:rsidRDefault="00164E7E" w:rsidP="007141F9">
      <w:r>
        <w:separator/>
      </w:r>
    </w:p>
  </w:endnote>
  <w:endnote w:type="continuationSeparator" w:id="0">
    <w:p w14:paraId="21CB163A" w14:textId="77777777" w:rsidR="00164E7E" w:rsidRDefault="00164E7E" w:rsidP="00714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18389" w14:textId="77777777" w:rsidR="00FA1424" w:rsidRDefault="00FA14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3D223" w14:textId="23EF1557" w:rsidR="00164E7E" w:rsidRPr="00C43A9F" w:rsidRDefault="00164E7E" w:rsidP="007141F9">
    <w:pPr>
      <w:pStyle w:val="Footer"/>
    </w:pPr>
    <w:r>
      <w:fldChar w:fldCharType="begin"/>
    </w:r>
    <w:r>
      <w:instrText xml:space="preserve"> PAGE  \* Arabic  \* MERGEFORMAT </w:instrText>
    </w:r>
    <w:r>
      <w:fldChar w:fldCharType="separate"/>
    </w:r>
    <w:r>
      <w:rPr>
        <w:noProof/>
      </w:rPr>
      <w:t>18</w:t>
    </w:r>
    <w:r>
      <w:fldChar w:fldCharType="end"/>
    </w:r>
    <w:r>
      <w:t>/</w:t>
    </w:r>
    <w:r w:rsidR="001A4C8E">
      <w:fldChar w:fldCharType="begin"/>
    </w:r>
    <w:r w:rsidR="001A4C8E">
      <w:instrText xml:space="preserve"> NUMPAGES  \* Arabic  \* MERGEFORMAT </w:instrText>
    </w:r>
    <w:r w:rsidR="001A4C8E">
      <w:fldChar w:fldCharType="separate"/>
    </w:r>
    <w:r>
      <w:rPr>
        <w:noProof/>
      </w:rPr>
      <w:t>53</w:t>
    </w:r>
    <w:r w:rsidR="001A4C8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B1BB7" w14:textId="77777777" w:rsidR="00FA1424" w:rsidRDefault="00FA14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4857F" w14:textId="77777777" w:rsidR="00164E7E" w:rsidRDefault="00164E7E" w:rsidP="007141F9">
      <w:r>
        <w:separator/>
      </w:r>
    </w:p>
  </w:footnote>
  <w:footnote w:type="continuationSeparator" w:id="0">
    <w:p w14:paraId="4B384B10" w14:textId="77777777" w:rsidR="00164E7E" w:rsidRDefault="00164E7E" w:rsidP="00714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65309" w14:textId="77777777" w:rsidR="00FA1424" w:rsidRDefault="00FA14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6F52F" w14:textId="77777777" w:rsidR="00FA1424" w:rsidRDefault="00FA14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A9E27" w14:textId="77777777" w:rsidR="00FA1424" w:rsidRDefault="00FA14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CAAA2E"/>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8160CD2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6E49FD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5666DB0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5FEF44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D22385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7661F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F10C91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FACF1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3D4AC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46248C"/>
    <w:multiLevelType w:val="hybridMultilevel"/>
    <w:tmpl w:val="6CD236D2"/>
    <w:lvl w:ilvl="0" w:tplc="7D4EA818">
      <w:start w:val="1"/>
      <w:numFmt w:val="bullet"/>
      <w:lvlText w:val="­"/>
      <w:lvlJc w:val="left"/>
      <w:pPr>
        <w:ind w:left="720" w:hanging="360"/>
      </w:pPr>
      <w:rPr>
        <w:rFonts w:ascii="Courier New" w:hAnsi="Courier New" w:hint="default"/>
      </w:rPr>
    </w:lvl>
    <w:lvl w:ilvl="1" w:tplc="169814E6" w:tentative="1">
      <w:start w:val="1"/>
      <w:numFmt w:val="bullet"/>
      <w:lvlText w:val="o"/>
      <w:lvlJc w:val="left"/>
      <w:pPr>
        <w:ind w:left="1440" w:hanging="360"/>
      </w:pPr>
      <w:rPr>
        <w:rFonts w:ascii="Courier New" w:hAnsi="Courier New" w:cs="Courier New" w:hint="default"/>
      </w:rPr>
    </w:lvl>
    <w:lvl w:ilvl="2" w:tplc="FA4CB92C" w:tentative="1">
      <w:start w:val="1"/>
      <w:numFmt w:val="bullet"/>
      <w:lvlText w:val=""/>
      <w:lvlJc w:val="left"/>
      <w:pPr>
        <w:ind w:left="2160" w:hanging="360"/>
      </w:pPr>
      <w:rPr>
        <w:rFonts w:ascii="Wingdings" w:hAnsi="Wingdings" w:hint="default"/>
      </w:rPr>
    </w:lvl>
    <w:lvl w:ilvl="3" w:tplc="5336B366" w:tentative="1">
      <w:start w:val="1"/>
      <w:numFmt w:val="bullet"/>
      <w:lvlText w:val=""/>
      <w:lvlJc w:val="left"/>
      <w:pPr>
        <w:ind w:left="2880" w:hanging="360"/>
      </w:pPr>
      <w:rPr>
        <w:rFonts w:ascii="Symbol" w:hAnsi="Symbol" w:hint="default"/>
      </w:rPr>
    </w:lvl>
    <w:lvl w:ilvl="4" w:tplc="DDFA5DA0" w:tentative="1">
      <w:start w:val="1"/>
      <w:numFmt w:val="bullet"/>
      <w:lvlText w:val="o"/>
      <w:lvlJc w:val="left"/>
      <w:pPr>
        <w:ind w:left="3600" w:hanging="360"/>
      </w:pPr>
      <w:rPr>
        <w:rFonts w:ascii="Courier New" w:hAnsi="Courier New" w:cs="Courier New" w:hint="default"/>
      </w:rPr>
    </w:lvl>
    <w:lvl w:ilvl="5" w:tplc="3BB60872" w:tentative="1">
      <w:start w:val="1"/>
      <w:numFmt w:val="bullet"/>
      <w:lvlText w:val=""/>
      <w:lvlJc w:val="left"/>
      <w:pPr>
        <w:ind w:left="4320" w:hanging="360"/>
      </w:pPr>
      <w:rPr>
        <w:rFonts w:ascii="Wingdings" w:hAnsi="Wingdings" w:hint="default"/>
      </w:rPr>
    </w:lvl>
    <w:lvl w:ilvl="6" w:tplc="6BEA7468" w:tentative="1">
      <w:start w:val="1"/>
      <w:numFmt w:val="bullet"/>
      <w:lvlText w:val=""/>
      <w:lvlJc w:val="left"/>
      <w:pPr>
        <w:ind w:left="5040" w:hanging="360"/>
      </w:pPr>
      <w:rPr>
        <w:rFonts w:ascii="Symbol" w:hAnsi="Symbol" w:hint="default"/>
      </w:rPr>
    </w:lvl>
    <w:lvl w:ilvl="7" w:tplc="21147BB6" w:tentative="1">
      <w:start w:val="1"/>
      <w:numFmt w:val="bullet"/>
      <w:lvlText w:val="o"/>
      <w:lvlJc w:val="left"/>
      <w:pPr>
        <w:ind w:left="5760" w:hanging="360"/>
      </w:pPr>
      <w:rPr>
        <w:rFonts w:ascii="Courier New" w:hAnsi="Courier New" w:cs="Courier New" w:hint="default"/>
      </w:rPr>
    </w:lvl>
    <w:lvl w:ilvl="8" w:tplc="6DFE0CC4" w:tentative="1">
      <w:start w:val="1"/>
      <w:numFmt w:val="bullet"/>
      <w:lvlText w:val=""/>
      <w:lvlJc w:val="left"/>
      <w:pPr>
        <w:ind w:left="6480" w:hanging="360"/>
      </w:pPr>
      <w:rPr>
        <w:rFonts w:ascii="Wingdings" w:hAnsi="Wingdings" w:hint="default"/>
      </w:rPr>
    </w:lvl>
  </w:abstractNum>
  <w:abstractNum w:abstractNumId="11" w15:restartNumberingAfterBreak="0">
    <w:nsid w:val="361C0327"/>
    <w:multiLevelType w:val="hybridMultilevel"/>
    <w:tmpl w:val="1EAC0D92"/>
    <w:lvl w:ilvl="0" w:tplc="948AED58">
      <w:start w:val="1"/>
      <w:numFmt w:val="bullet"/>
      <w:lvlText w:val="●"/>
      <w:lvlJc w:val="left"/>
      <w:pPr>
        <w:ind w:left="720" w:hanging="360"/>
      </w:pPr>
      <w:rPr>
        <w:rFonts w:ascii="Arial" w:hAnsi="Arial" w:hint="default"/>
      </w:rPr>
    </w:lvl>
    <w:lvl w:ilvl="1" w:tplc="0602EE06" w:tentative="1">
      <w:start w:val="1"/>
      <w:numFmt w:val="bullet"/>
      <w:lvlText w:val="o"/>
      <w:lvlJc w:val="left"/>
      <w:pPr>
        <w:ind w:left="1440" w:hanging="360"/>
      </w:pPr>
      <w:rPr>
        <w:rFonts w:ascii="Courier New" w:hAnsi="Courier New" w:hint="default"/>
      </w:rPr>
    </w:lvl>
    <w:lvl w:ilvl="2" w:tplc="F97CB894" w:tentative="1">
      <w:start w:val="1"/>
      <w:numFmt w:val="bullet"/>
      <w:lvlText w:val=""/>
      <w:lvlJc w:val="left"/>
      <w:pPr>
        <w:ind w:left="2160" w:hanging="360"/>
      </w:pPr>
      <w:rPr>
        <w:rFonts w:ascii="Wingdings" w:hAnsi="Wingdings" w:hint="default"/>
      </w:rPr>
    </w:lvl>
    <w:lvl w:ilvl="3" w:tplc="9982BC60" w:tentative="1">
      <w:start w:val="1"/>
      <w:numFmt w:val="bullet"/>
      <w:lvlText w:val=""/>
      <w:lvlJc w:val="left"/>
      <w:pPr>
        <w:ind w:left="2880" w:hanging="360"/>
      </w:pPr>
      <w:rPr>
        <w:rFonts w:ascii="Symbol" w:hAnsi="Symbol" w:hint="default"/>
      </w:rPr>
    </w:lvl>
    <w:lvl w:ilvl="4" w:tplc="2C202B9C" w:tentative="1">
      <w:start w:val="1"/>
      <w:numFmt w:val="bullet"/>
      <w:lvlText w:val="o"/>
      <w:lvlJc w:val="left"/>
      <w:pPr>
        <w:ind w:left="3600" w:hanging="360"/>
      </w:pPr>
      <w:rPr>
        <w:rFonts w:ascii="Courier New" w:hAnsi="Courier New" w:hint="default"/>
      </w:rPr>
    </w:lvl>
    <w:lvl w:ilvl="5" w:tplc="57A027BA" w:tentative="1">
      <w:start w:val="1"/>
      <w:numFmt w:val="bullet"/>
      <w:lvlText w:val=""/>
      <w:lvlJc w:val="left"/>
      <w:pPr>
        <w:ind w:left="4320" w:hanging="360"/>
      </w:pPr>
      <w:rPr>
        <w:rFonts w:ascii="Wingdings" w:hAnsi="Wingdings" w:hint="default"/>
      </w:rPr>
    </w:lvl>
    <w:lvl w:ilvl="6" w:tplc="90C8C3E2" w:tentative="1">
      <w:start w:val="1"/>
      <w:numFmt w:val="bullet"/>
      <w:lvlText w:val=""/>
      <w:lvlJc w:val="left"/>
      <w:pPr>
        <w:ind w:left="5040" w:hanging="360"/>
      </w:pPr>
      <w:rPr>
        <w:rFonts w:ascii="Symbol" w:hAnsi="Symbol" w:hint="default"/>
      </w:rPr>
    </w:lvl>
    <w:lvl w:ilvl="7" w:tplc="6DC216D8" w:tentative="1">
      <w:start w:val="1"/>
      <w:numFmt w:val="bullet"/>
      <w:lvlText w:val="o"/>
      <w:lvlJc w:val="left"/>
      <w:pPr>
        <w:ind w:left="5760" w:hanging="360"/>
      </w:pPr>
      <w:rPr>
        <w:rFonts w:ascii="Courier New" w:hAnsi="Courier New" w:hint="default"/>
      </w:rPr>
    </w:lvl>
    <w:lvl w:ilvl="8" w:tplc="E3A4A68E" w:tentative="1">
      <w:start w:val="1"/>
      <w:numFmt w:val="bullet"/>
      <w:lvlText w:val=""/>
      <w:lvlJc w:val="left"/>
      <w:pPr>
        <w:ind w:left="6480" w:hanging="360"/>
      </w:pPr>
      <w:rPr>
        <w:rFonts w:ascii="Wingdings" w:hAnsi="Wingdings" w:hint="default"/>
      </w:rPr>
    </w:lvl>
  </w:abstractNum>
  <w:abstractNum w:abstractNumId="12" w15:restartNumberingAfterBreak="0">
    <w:nsid w:val="366F78FE"/>
    <w:multiLevelType w:val="hybridMultilevel"/>
    <w:tmpl w:val="2AF8DE60"/>
    <w:lvl w:ilvl="0" w:tplc="1C28B4E6">
      <w:start w:val="1"/>
      <w:numFmt w:val="bullet"/>
      <w:pStyle w:val="Bullet-2"/>
      <w:lvlText w:val="–"/>
      <w:lvlJc w:val="left"/>
      <w:pPr>
        <w:ind w:left="1134" w:hanging="567"/>
      </w:pPr>
      <w:rPr>
        <w:rFonts w:ascii="Times New Roman" w:hAnsi="Times New Roman" w:cs="Times New Roman" w:hint="default"/>
      </w:rPr>
    </w:lvl>
    <w:lvl w:ilvl="1" w:tplc="82C077B0" w:tentative="1">
      <w:start w:val="1"/>
      <w:numFmt w:val="bullet"/>
      <w:lvlText w:val="o"/>
      <w:lvlJc w:val="left"/>
      <w:pPr>
        <w:ind w:left="1440" w:hanging="360"/>
      </w:pPr>
      <w:rPr>
        <w:rFonts w:ascii="Courier New" w:hAnsi="Courier New" w:cs="Courier New" w:hint="default"/>
      </w:rPr>
    </w:lvl>
    <w:lvl w:ilvl="2" w:tplc="273C9F0C" w:tentative="1">
      <w:start w:val="1"/>
      <w:numFmt w:val="bullet"/>
      <w:lvlText w:val=""/>
      <w:lvlJc w:val="left"/>
      <w:pPr>
        <w:ind w:left="2160" w:hanging="360"/>
      </w:pPr>
      <w:rPr>
        <w:rFonts w:ascii="Wingdings" w:hAnsi="Wingdings" w:hint="default"/>
      </w:rPr>
    </w:lvl>
    <w:lvl w:ilvl="3" w:tplc="3990B74C" w:tentative="1">
      <w:start w:val="1"/>
      <w:numFmt w:val="bullet"/>
      <w:lvlText w:val=""/>
      <w:lvlJc w:val="left"/>
      <w:pPr>
        <w:ind w:left="2880" w:hanging="360"/>
      </w:pPr>
      <w:rPr>
        <w:rFonts w:ascii="Symbol" w:hAnsi="Symbol" w:hint="default"/>
      </w:rPr>
    </w:lvl>
    <w:lvl w:ilvl="4" w:tplc="7B748AE8" w:tentative="1">
      <w:start w:val="1"/>
      <w:numFmt w:val="bullet"/>
      <w:lvlText w:val="o"/>
      <w:lvlJc w:val="left"/>
      <w:pPr>
        <w:ind w:left="3600" w:hanging="360"/>
      </w:pPr>
      <w:rPr>
        <w:rFonts w:ascii="Courier New" w:hAnsi="Courier New" w:cs="Courier New" w:hint="default"/>
      </w:rPr>
    </w:lvl>
    <w:lvl w:ilvl="5" w:tplc="7E4A5B16" w:tentative="1">
      <w:start w:val="1"/>
      <w:numFmt w:val="bullet"/>
      <w:lvlText w:val=""/>
      <w:lvlJc w:val="left"/>
      <w:pPr>
        <w:ind w:left="4320" w:hanging="360"/>
      </w:pPr>
      <w:rPr>
        <w:rFonts w:ascii="Wingdings" w:hAnsi="Wingdings" w:hint="default"/>
      </w:rPr>
    </w:lvl>
    <w:lvl w:ilvl="6" w:tplc="F62A3F84" w:tentative="1">
      <w:start w:val="1"/>
      <w:numFmt w:val="bullet"/>
      <w:lvlText w:val=""/>
      <w:lvlJc w:val="left"/>
      <w:pPr>
        <w:ind w:left="5040" w:hanging="360"/>
      </w:pPr>
      <w:rPr>
        <w:rFonts w:ascii="Symbol" w:hAnsi="Symbol" w:hint="default"/>
      </w:rPr>
    </w:lvl>
    <w:lvl w:ilvl="7" w:tplc="074ADDEA" w:tentative="1">
      <w:start w:val="1"/>
      <w:numFmt w:val="bullet"/>
      <w:lvlText w:val="o"/>
      <w:lvlJc w:val="left"/>
      <w:pPr>
        <w:ind w:left="5760" w:hanging="360"/>
      </w:pPr>
      <w:rPr>
        <w:rFonts w:ascii="Courier New" w:hAnsi="Courier New" w:cs="Courier New" w:hint="default"/>
      </w:rPr>
    </w:lvl>
    <w:lvl w:ilvl="8" w:tplc="FFFAD1A2" w:tentative="1">
      <w:start w:val="1"/>
      <w:numFmt w:val="bullet"/>
      <w:lvlText w:val=""/>
      <w:lvlJc w:val="left"/>
      <w:pPr>
        <w:ind w:left="6480" w:hanging="360"/>
      </w:pPr>
      <w:rPr>
        <w:rFonts w:ascii="Wingdings" w:hAnsi="Wingdings" w:hint="default"/>
      </w:rPr>
    </w:lvl>
  </w:abstractNum>
  <w:abstractNum w:abstractNumId="13" w15:restartNumberingAfterBreak="0">
    <w:nsid w:val="408448E4"/>
    <w:multiLevelType w:val="hybridMultilevel"/>
    <w:tmpl w:val="9F9EF3C4"/>
    <w:lvl w:ilvl="0" w:tplc="520E4CE4">
      <w:start w:val="1"/>
      <w:numFmt w:val="bullet"/>
      <w:pStyle w:val="Bullet"/>
      <w:lvlText w:val="•"/>
      <w:lvlJc w:val="left"/>
      <w:pPr>
        <w:ind w:left="562" w:hanging="562"/>
      </w:pPr>
      <w:rPr>
        <w:rFonts w:ascii="Times New Roman" w:eastAsia="SimSun" w:hAnsi="Times New Roman" w:hint="default"/>
        <w:b w:val="0"/>
        <w:i w:val="0"/>
        <w:caps w:val="0"/>
        <w:smallCaps w:val="0"/>
        <w:strike w:val="0"/>
        <w:dstrike w:val="0"/>
        <w:vanish w:val="0"/>
        <w:color w:val="auto"/>
        <w:spacing w:val="0"/>
        <w:w w:val="100"/>
        <w:kern w:val="0"/>
        <w:position w:val="0"/>
        <w:sz w:val="22"/>
        <w:u w:val="none"/>
        <w:effect w:val="none"/>
        <w:vertAlign w:val="baseline"/>
      </w:rPr>
    </w:lvl>
    <w:lvl w:ilvl="1" w:tplc="14EC02E2" w:tentative="1">
      <w:start w:val="1"/>
      <w:numFmt w:val="bullet"/>
      <w:lvlText w:val="o"/>
      <w:lvlJc w:val="left"/>
      <w:pPr>
        <w:ind w:left="1440" w:hanging="360"/>
      </w:pPr>
      <w:rPr>
        <w:rFonts w:ascii="Courier New" w:hAnsi="Courier New" w:hint="default"/>
      </w:rPr>
    </w:lvl>
    <w:lvl w:ilvl="2" w:tplc="EA08E7DC" w:tentative="1">
      <w:start w:val="1"/>
      <w:numFmt w:val="bullet"/>
      <w:lvlText w:val=""/>
      <w:lvlJc w:val="left"/>
      <w:pPr>
        <w:ind w:left="2160" w:hanging="360"/>
      </w:pPr>
      <w:rPr>
        <w:rFonts w:ascii="Wingdings" w:hAnsi="Wingdings" w:hint="default"/>
      </w:rPr>
    </w:lvl>
    <w:lvl w:ilvl="3" w:tplc="A3CA0184" w:tentative="1">
      <w:start w:val="1"/>
      <w:numFmt w:val="bullet"/>
      <w:lvlText w:val=""/>
      <w:lvlJc w:val="left"/>
      <w:pPr>
        <w:ind w:left="2880" w:hanging="360"/>
      </w:pPr>
      <w:rPr>
        <w:rFonts w:ascii="Symbol" w:hAnsi="Symbol" w:hint="default"/>
      </w:rPr>
    </w:lvl>
    <w:lvl w:ilvl="4" w:tplc="6AE43664" w:tentative="1">
      <w:start w:val="1"/>
      <w:numFmt w:val="bullet"/>
      <w:lvlText w:val="o"/>
      <w:lvlJc w:val="left"/>
      <w:pPr>
        <w:ind w:left="3600" w:hanging="360"/>
      </w:pPr>
      <w:rPr>
        <w:rFonts w:ascii="Courier New" w:hAnsi="Courier New" w:hint="default"/>
      </w:rPr>
    </w:lvl>
    <w:lvl w:ilvl="5" w:tplc="0B562D68" w:tentative="1">
      <w:start w:val="1"/>
      <w:numFmt w:val="bullet"/>
      <w:lvlText w:val=""/>
      <w:lvlJc w:val="left"/>
      <w:pPr>
        <w:ind w:left="4320" w:hanging="360"/>
      </w:pPr>
      <w:rPr>
        <w:rFonts w:ascii="Wingdings" w:hAnsi="Wingdings" w:hint="default"/>
      </w:rPr>
    </w:lvl>
    <w:lvl w:ilvl="6" w:tplc="425E6FC4" w:tentative="1">
      <w:start w:val="1"/>
      <w:numFmt w:val="bullet"/>
      <w:lvlText w:val=""/>
      <w:lvlJc w:val="left"/>
      <w:pPr>
        <w:ind w:left="5040" w:hanging="360"/>
      </w:pPr>
      <w:rPr>
        <w:rFonts w:ascii="Symbol" w:hAnsi="Symbol" w:hint="default"/>
      </w:rPr>
    </w:lvl>
    <w:lvl w:ilvl="7" w:tplc="23921836" w:tentative="1">
      <w:start w:val="1"/>
      <w:numFmt w:val="bullet"/>
      <w:lvlText w:val="o"/>
      <w:lvlJc w:val="left"/>
      <w:pPr>
        <w:ind w:left="5760" w:hanging="360"/>
      </w:pPr>
      <w:rPr>
        <w:rFonts w:ascii="Courier New" w:hAnsi="Courier New" w:hint="default"/>
      </w:rPr>
    </w:lvl>
    <w:lvl w:ilvl="8" w:tplc="1C7042F8" w:tentative="1">
      <w:start w:val="1"/>
      <w:numFmt w:val="bullet"/>
      <w:lvlText w:val=""/>
      <w:lvlJc w:val="left"/>
      <w:pPr>
        <w:ind w:left="6480" w:hanging="360"/>
      </w:pPr>
      <w:rPr>
        <w:rFonts w:ascii="Wingdings" w:hAnsi="Wingdings" w:hint="default"/>
      </w:rPr>
    </w:lvl>
  </w:abstractNum>
  <w:abstractNum w:abstractNumId="14" w15:restartNumberingAfterBreak="0">
    <w:nsid w:val="45133A9B"/>
    <w:multiLevelType w:val="hybridMultilevel"/>
    <w:tmpl w:val="85B0184E"/>
    <w:lvl w:ilvl="0" w:tplc="0E66C066">
      <w:start w:val="1"/>
      <w:numFmt w:val="bullet"/>
      <w:pStyle w:val="Bulleto2"/>
      <w:lvlText w:val="◦"/>
      <w:lvlJc w:val="left"/>
      <w:pPr>
        <w:ind w:left="1134" w:hanging="567"/>
      </w:pPr>
      <w:rPr>
        <w:rFonts w:ascii="Arial" w:hAnsi="Arial" w:hint="default"/>
      </w:rPr>
    </w:lvl>
    <w:lvl w:ilvl="1" w:tplc="7B665468" w:tentative="1">
      <w:start w:val="1"/>
      <w:numFmt w:val="bullet"/>
      <w:lvlText w:val="o"/>
      <w:lvlJc w:val="left"/>
      <w:pPr>
        <w:ind w:left="1440" w:hanging="360"/>
      </w:pPr>
      <w:rPr>
        <w:rFonts w:ascii="Courier New" w:hAnsi="Courier New" w:cs="Courier New" w:hint="default"/>
      </w:rPr>
    </w:lvl>
    <w:lvl w:ilvl="2" w:tplc="6AEC5B60" w:tentative="1">
      <w:start w:val="1"/>
      <w:numFmt w:val="bullet"/>
      <w:lvlText w:val=""/>
      <w:lvlJc w:val="left"/>
      <w:pPr>
        <w:ind w:left="2160" w:hanging="360"/>
      </w:pPr>
      <w:rPr>
        <w:rFonts w:ascii="Wingdings" w:hAnsi="Wingdings" w:hint="default"/>
      </w:rPr>
    </w:lvl>
    <w:lvl w:ilvl="3" w:tplc="EB629BF0" w:tentative="1">
      <w:start w:val="1"/>
      <w:numFmt w:val="bullet"/>
      <w:lvlText w:val=""/>
      <w:lvlJc w:val="left"/>
      <w:pPr>
        <w:ind w:left="2880" w:hanging="360"/>
      </w:pPr>
      <w:rPr>
        <w:rFonts w:ascii="Symbol" w:hAnsi="Symbol" w:hint="default"/>
      </w:rPr>
    </w:lvl>
    <w:lvl w:ilvl="4" w:tplc="C9FC6090" w:tentative="1">
      <w:start w:val="1"/>
      <w:numFmt w:val="bullet"/>
      <w:lvlText w:val="o"/>
      <w:lvlJc w:val="left"/>
      <w:pPr>
        <w:ind w:left="3600" w:hanging="360"/>
      </w:pPr>
      <w:rPr>
        <w:rFonts w:ascii="Courier New" w:hAnsi="Courier New" w:cs="Courier New" w:hint="default"/>
      </w:rPr>
    </w:lvl>
    <w:lvl w:ilvl="5" w:tplc="C8145D92" w:tentative="1">
      <w:start w:val="1"/>
      <w:numFmt w:val="bullet"/>
      <w:lvlText w:val=""/>
      <w:lvlJc w:val="left"/>
      <w:pPr>
        <w:ind w:left="4320" w:hanging="360"/>
      </w:pPr>
      <w:rPr>
        <w:rFonts w:ascii="Wingdings" w:hAnsi="Wingdings" w:hint="default"/>
      </w:rPr>
    </w:lvl>
    <w:lvl w:ilvl="6" w:tplc="233C2F96" w:tentative="1">
      <w:start w:val="1"/>
      <w:numFmt w:val="bullet"/>
      <w:lvlText w:val=""/>
      <w:lvlJc w:val="left"/>
      <w:pPr>
        <w:ind w:left="5040" w:hanging="360"/>
      </w:pPr>
      <w:rPr>
        <w:rFonts w:ascii="Symbol" w:hAnsi="Symbol" w:hint="default"/>
      </w:rPr>
    </w:lvl>
    <w:lvl w:ilvl="7" w:tplc="FAD0AA2C" w:tentative="1">
      <w:start w:val="1"/>
      <w:numFmt w:val="bullet"/>
      <w:lvlText w:val="o"/>
      <w:lvlJc w:val="left"/>
      <w:pPr>
        <w:ind w:left="5760" w:hanging="360"/>
      </w:pPr>
      <w:rPr>
        <w:rFonts w:ascii="Courier New" w:hAnsi="Courier New" w:cs="Courier New" w:hint="default"/>
      </w:rPr>
    </w:lvl>
    <w:lvl w:ilvl="8" w:tplc="D2360162" w:tentative="1">
      <w:start w:val="1"/>
      <w:numFmt w:val="bullet"/>
      <w:lvlText w:val=""/>
      <w:lvlJc w:val="left"/>
      <w:pPr>
        <w:ind w:left="6480" w:hanging="360"/>
      </w:pPr>
      <w:rPr>
        <w:rFonts w:ascii="Wingdings" w:hAnsi="Wingdings" w:hint="default"/>
      </w:rPr>
    </w:lvl>
  </w:abstractNum>
  <w:abstractNum w:abstractNumId="15" w15:restartNumberingAfterBreak="0">
    <w:nsid w:val="5C6B2F82"/>
    <w:multiLevelType w:val="hybridMultilevel"/>
    <w:tmpl w:val="7E2A99B6"/>
    <w:lvl w:ilvl="0" w:tplc="08160001">
      <w:start w:val="1"/>
      <w:numFmt w:val="bullet"/>
      <w:lvlText w:val=""/>
      <w:lvlJc w:val="left"/>
      <w:pPr>
        <w:ind w:left="776" w:hanging="360"/>
      </w:pPr>
      <w:rPr>
        <w:rFonts w:ascii="Symbol" w:hAnsi="Symbol" w:hint="default"/>
      </w:rPr>
    </w:lvl>
    <w:lvl w:ilvl="1" w:tplc="08160003" w:tentative="1">
      <w:start w:val="1"/>
      <w:numFmt w:val="bullet"/>
      <w:lvlText w:val="o"/>
      <w:lvlJc w:val="left"/>
      <w:pPr>
        <w:ind w:left="1496" w:hanging="360"/>
      </w:pPr>
      <w:rPr>
        <w:rFonts w:ascii="Courier New" w:hAnsi="Courier New" w:cs="Courier New" w:hint="default"/>
      </w:rPr>
    </w:lvl>
    <w:lvl w:ilvl="2" w:tplc="08160005" w:tentative="1">
      <w:start w:val="1"/>
      <w:numFmt w:val="bullet"/>
      <w:lvlText w:val=""/>
      <w:lvlJc w:val="left"/>
      <w:pPr>
        <w:ind w:left="2216" w:hanging="360"/>
      </w:pPr>
      <w:rPr>
        <w:rFonts w:ascii="Wingdings" w:hAnsi="Wingdings" w:hint="default"/>
      </w:rPr>
    </w:lvl>
    <w:lvl w:ilvl="3" w:tplc="08160001" w:tentative="1">
      <w:start w:val="1"/>
      <w:numFmt w:val="bullet"/>
      <w:lvlText w:val=""/>
      <w:lvlJc w:val="left"/>
      <w:pPr>
        <w:ind w:left="2936" w:hanging="360"/>
      </w:pPr>
      <w:rPr>
        <w:rFonts w:ascii="Symbol" w:hAnsi="Symbol" w:hint="default"/>
      </w:rPr>
    </w:lvl>
    <w:lvl w:ilvl="4" w:tplc="08160003" w:tentative="1">
      <w:start w:val="1"/>
      <w:numFmt w:val="bullet"/>
      <w:lvlText w:val="o"/>
      <w:lvlJc w:val="left"/>
      <w:pPr>
        <w:ind w:left="3656" w:hanging="360"/>
      </w:pPr>
      <w:rPr>
        <w:rFonts w:ascii="Courier New" w:hAnsi="Courier New" w:cs="Courier New" w:hint="default"/>
      </w:rPr>
    </w:lvl>
    <w:lvl w:ilvl="5" w:tplc="08160005" w:tentative="1">
      <w:start w:val="1"/>
      <w:numFmt w:val="bullet"/>
      <w:lvlText w:val=""/>
      <w:lvlJc w:val="left"/>
      <w:pPr>
        <w:ind w:left="4376" w:hanging="360"/>
      </w:pPr>
      <w:rPr>
        <w:rFonts w:ascii="Wingdings" w:hAnsi="Wingdings" w:hint="default"/>
      </w:rPr>
    </w:lvl>
    <w:lvl w:ilvl="6" w:tplc="08160001" w:tentative="1">
      <w:start w:val="1"/>
      <w:numFmt w:val="bullet"/>
      <w:lvlText w:val=""/>
      <w:lvlJc w:val="left"/>
      <w:pPr>
        <w:ind w:left="5096" w:hanging="360"/>
      </w:pPr>
      <w:rPr>
        <w:rFonts w:ascii="Symbol" w:hAnsi="Symbol" w:hint="default"/>
      </w:rPr>
    </w:lvl>
    <w:lvl w:ilvl="7" w:tplc="08160003" w:tentative="1">
      <w:start w:val="1"/>
      <w:numFmt w:val="bullet"/>
      <w:lvlText w:val="o"/>
      <w:lvlJc w:val="left"/>
      <w:pPr>
        <w:ind w:left="5816" w:hanging="360"/>
      </w:pPr>
      <w:rPr>
        <w:rFonts w:ascii="Courier New" w:hAnsi="Courier New" w:cs="Courier New" w:hint="default"/>
      </w:rPr>
    </w:lvl>
    <w:lvl w:ilvl="8" w:tplc="08160005" w:tentative="1">
      <w:start w:val="1"/>
      <w:numFmt w:val="bullet"/>
      <w:lvlText w:val=""/>
      <w:lvlJc w:val="left"/>
      <w:pPr>
        <w:ind w:left="6536" w:hanging="360"/>
      </w:pPr>
      <w:rPr>
        <w:rFonts w:ascii="Wingdings" w:hAnsi="Wingdings" w:hint="default"/>
      </w:rPr>
    </w:lvl>
  </w:abstractNum>
  <w:abstractNum w:abstractNumId="16" w15:restartNumberingAfterBreak="0">
    <w:nsid w:val="68E600F6"/>
    <w:multiLevelType w:val="hybridMultilevel"/>
    <w:tmpl w:val="33DCF656"/>
    <w:lvl w:ilvl="0" w:tplc="9418DF60">
      <w:start w:val="1"/>
      <w:numFmt w:val="bullet"/>
      <w:pStyle w:val="Bullet-"/>
      <w:lvlText w:val="–"/>
      <w:lvlJc w:val="left"/>
      <w:pPr>
        <w:ind w:left="562" w:hanging="562"/>
      </w:pPr>
      <w:rPr>
        <w:rFonts w:ascii="Times New Roman" w:hAnsi="Times New Roman" w:hint="default"/>
      </w:rPr>
    </w:lvl>
    <w:lvl w:ilvl="1" w:tplc="0944E56E" w:tentative="1">
      <w:start w:val="1"/>
      <w:numFmt w:val="bullet"/>
      <w:lvlText w:val="o"/>
      <w:lvlJc w:val="left"/>
      <w:pPr>
        <w:ind w:left="1440" w:hanging="360"/>
      </w:pPr>
      <w:rPr>
        <w:rFonts w:ascii="Courier New" w:hAnsi="Courier New" w:hint="default"/>
      </w:rPr>
    </w:lvl>
    <w:lvl w:ilvl="2" w:tplc="38DA855C" w:tentative="1">
      <w:start w:val="1"/>
      <w:numFmt w:val="bullet"/>
      <w:lvlText w:val=""/>
      <w:lvlJc w:val="left"/>
      <w:pPr>
        <w:ind w:left="2160" w:hanging="360"/>
      </w:pPr>
      <w:rPr>
        <w:rFonts w:ascii="Wingdings" w:hAnsi="Wingdings" w:hint="default"/>
      </w:rPr>
    </w:lvl>
    <w:lvl w:ilvl="3" w:tplc="8040AD26" w:tentative="1">
      <w:start w:val="1"/>
      <w:numFmt w:val="bullet"/>
      <w:lvlText w:val=""/>
      <w:lvlJc w:val="left"/>
      <w:pPr>
        <w:ind w:left="2880" w:hanging="360"/>
      </w:pPr>
      <w:rPr>
        <w:rFonts w:ascii="Symbol" w:hAnsi="Symbol" w:hint="default"/>
      </w:rPr>
    </w:lvl>
    <w:lvl w:ilvl="4" w:tplc="0BE487EE" w:tentative="1">
      <w:start w:val="1"/>
      <w:numFmt w:val="bullet"/>
      <w:lvlText w:val="o"/>
      <w:lvlJc w:val="left"/>
      <w:pPr>
        <w:ind w:left="3600" w:hanging="360"/>
      </w:pPr>
      <w:rPr>
        <w:rFonts w:ascii="Courier New" w:hAnsi="Courier New" w:hint="default"/>
      </w:rPr>
    </w:lvl>
    <w:lvl w:ilvl="5" w:tplc="3720150C" w:tentative="1">
      <w:start w:val="1"/>
      <w:numFmt w:val="bullet"/>
      <w:lvlText w:val=""/>
      <w:lvlJc w:val="left"/>
      <w:pPr>
        <w:ind w:left="4320" w:hanging="360"/>
      </w:pPr>
      <w:rPr>
        <w:rFonts w:ascii="Wingdings" w:hAnsi="Wingdings" w:hint="default"/>
      </w:rPr>
    </w:lvl>
    <w:lvl w:ilvl="6" w:tplc="BF62A5A0" w:tentative="1">
      <w:start w:val="1"/>
      <w:numFmt w:val="bullet"/>
      <w:lvlText w:val=""/>
      <w:lvlJc w:val="left"/>
      <w:pPr>
        <w:ind w:left="5040" w:hanging="360"/>
      </w:pPr>
      <w:rPr>
        <w:rFonts w:ascii="Symbol" w:hAnsi="Symbol" w:hint="default"/>
      </w:rPr>
    </w:lvl>
    <w:lvl w:ilvl="7" w:tplc="562E7A0E" w:tentative="1">
      <w:start w:val="1"/>
      <w:numFmt w:val="bullet"/>
      <w:lvlText w:val="o"/>
      <w:lvlJc w:val="left"/>
      <w:pPr>
        <w:ind w:left="5760" w:hanging="360"/>
      </w:pPr>
      <w:rPr>
        <w:rFonts w:ascii="Courier New" w:hAnsi="Courier New" w:hint="default"/>
      </w:rPr>
    </w:lvl>
    <w:lvl w:ilvl="8" w:tplc="D668DADA" w:tentative="1">
      <w:start w:val="1"/>
      <w:numFmt w:val="bullet"/>
      <w:lvlText w:val=""/>
      <w:lvlJc w:val="left"/>
      <w:pPr>
        <w:ind w:left="6480" w:hanging="360"/>
      </w:pPr>
      <w:rPr>
        <w:rFonts w:ascii="Wingdings" w:hAnsi="Wingdings" w:hint="default"/>
      </w:rPr>
    </w:lvl>
  </w:abstractNum>
  <w:num w:numId="1" w16cid:durableId="558514793">
    <w:abstractNumId w:val="11"/>
  </w:num>
  <w:num w:numId="2" w16cid:durableId="481653497">
    <w:abstractNumId w:val="13"/>
  </w:num>
  <w:num w:numId="3" w16cid:durableId="131872790">
    <w:abstractNumId w:val="16"/>
  </w:num>
  <w:num w:numId="4" w16cid:durableId="1439641078">
    <w:abstractNumId w:val="9"/>
  </w:num>
  <w:num w:numId="5" w16cid:durableId="987396100">
    <w:abstractNumId w:val="7"/>
  </w:num>
  <w:num w:numId="6" w16cid:durableId="2133858090">
    <w:abstractNumId w:val="6"/>
  </w:num>
  <w:num w:numId="7" w16cid:durableId="444739110">
    <w:abstractNumId w:val="5"/>
  </w:num>
  <w:num w:numId="8" w16cid:durableId="861628779">
    <w:abstractNumId w:val="4"/>
  </w:num>
  <w:num w:numId="9" w16cid:durableId="1779789153">
    <w:abstractNumId w:val="8"/>
  </w:num>
  <w:num w:numId="10" w16cid:durableId="1453094787">
    <w:abstractNumId w:val="3"/>
  </w:num>
  <w:num w:numId="11" w16cid:durableId="1047294344">
    <w:abstractNumId w:val="2"/>
  </w:num>
  <w:num w:numId="12" w16cid:durableId="1819224257">
    <w:abstractNumId w:val="1"/>
  </w:num>
  <w:num w:numId="13" w16cid:durableId="758990756">
    <w:abstractNumId w:val="0"/>
  </w:num>
  <w:num w:numId="14" w16cid:durableId="952250943">
    <w:abstractNumId w:val="16"/>
    <w:lvlOverride w:ilvl="0">
      <w:startOverride w:val="1"/>
    </w:lvlOverride>
  </w:num>
  <w:num w:numId="15" w16cid:durableId="1515459642">
    <w:abstractNumId w:val="13"/>
    <w:lvlOverride w:ilvl="0">
      <w:startOverride w:val="1"/>
    </w:lvlOverride>
  </w:num>
  <w:num w:numId="16" w16cid:durableId="304773984">
    <w:abstractNumId w:val="14"/>
  </w:num>
  <w:num w:numId="17" w16cid:durableId="1355111526">
    <w:abstractNumId w:val="14"/>
    <w:lvlOverride w:ilvl="0">
      <w:startOverride w:val="1"/>
    </w:lvlOverride>
  </w:num>
  <w:num w:numId="18" w16cid:durableId="307785567">
    <w:abstractNumId w:val="10"/>
  </w:num>
  <w:num w:numId="19" w16cid:durableId="1255284716">
    <w:abstractNumId w:val="12"/>
  </w:num>
  <w:num w:numId="20" w16cid:durableId="1700742119">
    <w:abstractNumId w:val="12"/>
    <w:lvlOverride w:ilvl="0">
      <w:startOverride w:val="1"/>
    </w:lvlOverride>
  </w:num>
  <w:num w:numId="21" w16cid:durableId="9479350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trackRevisions/>
  <w:defaultTabStop w:val="562"/>
  <w:hyphenationZone w:val="425"/>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0ED"/>
    <w:rsid w:val="00020B98"/>
    <w:rsid w:val="000373C0"/>
    <w:rsid w:val="0007489F"/>
    <w:rsid w:val="00076763"/>
    <w:rsid w:val="000B5198"/>
    <w:rsid w:val="000B72FC"/>
    <w:rsid w:val="000C36A6"/>
    <w:rsid w:val="000F30A0"/>
    <w:rsid w:val="000F4F31"/>
    <w:rsid w:val="000F75BA"/>
    <w:rsid w:val="00106728"/>
    <w:rsid w:val="00111A1E"/>
    <w:rsid w:val="00125012"/>
    <w:rsid w:val="00132769"/>
    <w:rsid w:val="0013799B"/>
    <w:rsid w:val="00140694"/>
    <w:rsid w:val="00164E7E"/>
    <w:rsid w:val="001950ED"/>
    <w:rsid w:val="001B4715"/>
    <w:rsid w:val="001D1B9D"/>
    <w:rsid w:val="001D671E"/>
    <w:rsid w:val="00202901"/>
    <w:rsid w:val="00204884"/>
    <w:rsid w:val="00273EAD"/>
    <w:rsid w:val="00302A30"/>
    <w:rsid w:val="00340254"/>
    <w:rsid w:val="0034508C"/>
    <w:rsid w:val="00356185"/>
    <w:rsid w:val="003A7AFD"/>
    <w:rsid w:val="003C7BC8"/>
    <w:rsid w:val="00410277"/>
    <w:rsid w:val="00431B5D"/>
    <w:rsid w:val="00445B8C"/>
    <w:rsid w:val="0045255F"/>
    <w:rsid w:val="00484808"/>
    <w:rsid w:val="00487ED2"/>
    <w:rsid w:val="004A6E74"/>
    <w:rsid w:val="004D1D40"/>
    <w:rsid w:val="00506381"/>
    <w:rsid w:val="005109BD"/>
    <w:rsid w:val="005140E7"/>
    <w:rsid w:val="005334EB"/>
    <w:rsid w:val="00533507"/>
    <w:rsid w:val="0054776B"/>
    <w:rsid w:val="0055156A"/>
    <w:rsid w:val="005B276F"/>
    <w:rsid w:val="005B6BC9"/>
    <w:rsid w:val="005D5AC1"/>
    <w:rsid w:val="005E6F10"/>
    <w:rsid w:val="005F231A"/>
    <w:rsid w:val="005F5616"/>
    <w:rsid w:val="005F5D31"/>
    <w:rsid w:val="006110F2"/>
    <w:rsid w:val="006B3BA8"/>
    <w:rsid w:val="00702E04"/>
    <w:rsid w:val="007141F9"/>
    <w:rsid w:val="00720D1B"/>
    <w:rsid w:val="00727911"/>
    <w:rsid w:val="00760ECB"/>
    <w:rsid w:val="007D7873"/>
    <w:rsid w:val="00800CA0"/>
    <w:rsid w:val="00863289"/>
    <w:rsid w:val="00875A04"/>
    <w:rsid w:val="008877F4"/>
    <w:rsid w:val="008B48A0"/>
    <w:rsid w:val="008E6802"/>
    <w:rsid w:val="00931097"/>
    <w:rsid w:val="00950069"/>
    <w:rsid w:val="009B1826"/>
    <w:rsid w:val="009C74D6"/>
    <w:rsid w:val="009D56D1"/>
    <w:rsid w:val="009F526E"/>
    <w:rsid w:val="00A22D8B"/>
    <w:rsid w:val="00A3005D"/>
    <w:rsid w:val="00A36179"/>
    <w:rsid w:val="00A560B4"/>
    <w:rsid w:val="00A641FC"/>
    <w:rsid w:val="00A661A6"/>
    <w:rsid w:val="00AD3EF7"/>
    <w:rsid w:val="00B252D7"/>
    <w:rsid w:val="00B254A5"/>
    <w:rsid w:val="00B439AB"/>
    <w:rsid w:val="00B63835"/>
    <w:rsid w:val="00B65487"/>
    <w:rsid w:val="00B90BDB"/>
    <w:rsid w:val="00BD0F83"/>
    <w:rsid w:val="00BD13B8"/>
    <w:rsid w:val="00BD1950"/>
    <w:rsid w:val="00C344B6"/>
    <w:rsid w:val="00C361D7"/>
    <w:rsid w:val="00C60721"/>
    <w:rsid w:val="00CA1529"/>
    <w:rsid w:val="00CA26F1"/>
    <w:rsid w:val="00CA3764"/>
    <w:rsid w:val="00CA57E4"/>
    <w:rsid w:val="00CC662D"/>
    <w:rsid w:val="00CE65ED"/>
    <w:rsid w:val="00D00B04"/>
    <w:rsid w:val="00D26DA0"/>
    <w:rsid w:val="00D4190C"/>
    <w:rsid w:val="00D80C64"/>
    <w:rsid w:val="00D85B49"/>
    <w:rsid w:val="00D9318F"/>
    <w:rsid w:val="00DA03FC"/>
    <w:rsid w:val="00DC0580"/>
    <w:rsid w:val="00DD2EB2"/>
    <w:rsid w:val="00DF4D75"/>
    <w:rsid w:val="00E036E0"/>
    <w:rsid w:val="00E13303"/>
    <w:rsid w:val="00E1409F"/>
    <w:rsid w:val="00E418A0"/>
    <w:rsid w:val="00E47C32"/>
    <w:rsid w:val="00E60389"/>
    <w:rsid w:val="00E70B32"/>
    <w:rsid w:val="00E92537"/>
    <w:rsid w:val="00EA0C23"/>
    <w:rsid w:val="00EA2596"/>
    <w:rsid w:val="00EC4D6D"/>
    <w:rsid w:val="00F03D9E"/>
    <w:rsid w:val="00F10851"/>
    <w:rsid w:val="00F1508F"/>
    <w:rsid w:val="00F31A85"/>
    <w:rsid w:val="00F716C0"/>
    <w:rsid w:val="00F876E2"/>
    <w:rsid w:val="00FA1424"/>
    <w:rsid w:val="00FC587A"/>
    <w:rsid w:val="00FD59F6"/>
    <w:rsid w:val="00FF572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308F577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60F"/>
    <w:pPr>
      <w:suppressAutoHyphens/>
    </w:pPr>
    <w:rPr>
      <w:rFonts w:ascii="Times New Roman" w:hAnsi="Times New Roman"/>
      <w:sz w:val="22"/>
      <w:szCs w:val="22"/>
      <w:lang w:val="pt-PT" w:eastAsia="pt-PT"/>
    </w:rPr>
  </w:style>
  <w:style w:type="paragraph" w:styleId="Heading1">
    <w:name w:val="heading 1"/>
    <w:basedOn w:val="Normal"/>
    <w:next w:val="NormalKeep"/>
    <w:link w:val="Heading1Char"/>
    <w:uiPriority w:val="9"/>
    <w:qFormat/>
    <w:rsid w:val="00F47A8B"/>
    <w:pPr>
      <w:keepNext/>
      <w:keepLines/>
      <w:ind w:left="561" w:hanging="561"/>
      <w:outlineLvl w:val="0"/>
    </w:pPr>
    <w:rPr>
      <w:b/>
      <w:bCs/>
    </w:rPr>
  </w:style>
  <w:style w:type="paragraph" w:styleId="Heading3">
    <w:name w:val="heading 3"/>
    <w:basedOn w:val="Normal"/>
    <w:next w:val="Normal"/>
    <w:link w:val="Heading3Char"/>
    <w:uiPriority w:val="9"/>
    <w:unhideWhenUsed/>
    <w:qFormat/>
    <w:rsid w:val="008C19FD"/>
    <w:pPr>
      <w:keepNext/>
      <w:spacing w:before="240" w:after="60"/>
      <w:outlineLvl w:val="2"/>
    </w:pPr>
    <w:rPr>
      <w:rFonts w:ascii="Calibri Light" w:eastAsia="DengXian Light" w:hAnsi="Calibri Light"/>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47A8B"/>
    <w:rPr>
      <w:rFonts w:ascii="Times New Roman" w:hAnsi="Times New Roman"/>
      <w:b/>
      <w:bCs/>
      <w:sz w:val="22"/>
      <w:szCs w:val="22"/>
      <w:lang w:val="pt-PT" w:eastAsia="pt-PT"/>
    </w:rPr>
  </w:style>
  <w:style w:type="paragraph" w:customStyle="1" w:styleId="NormalKeep">
    <w:name w:val="Normal Keep"/>
    <w:basedOn w:val="Normal"/>
    <w:link w:val="NormalKeepChar"/>
    <w:qFormat/>
    <w:rsid w:val="00DB12DB"/>
    <w:pPr>
      <w:keepNext/>
    </w:pPr>
  </w:style>
  <w:style w:type="paragraph" w:customStyle="1" w:styleId="Bullet">
    <w:name w:val="Bullet •"/>
    <w:basedOn w:val="Normal"/>
    <w:qFormat/>
    <w:rsid w:val="00A65B7F"/>
    <w:pPr>
      <w:numPr>
        <w:numId w:val="2"/>
      </w:numPr>
    </w:pPr>
  </w:style>
  <w:style w:type="paragraph" w:customStyle="1" w:styleId="Bullet-2">
    <w:name w:val="Bullet - 2"/>
    <w:basedOn w:val="Normal"/>
    <w:qFormat/>
    <w:rsid w:val="00BA3E4E"/>
    <w:pPr>
      <w:numPr>
        <w:numId w:val="19"/>
      </w:numPr>
    </w:pPr>
  </w:style>
  <w:style w:type="paragraph" w:customStyle="1" w:styleId="Bullet-">
    <w:name w:val="Bullet -"/>
    <w:basedOn w:val="Normal"/>
    <w:qFormat/>
    <w:rsid w:val="00C43A9F"/>
    <w:pPr>
      <w:numPr>
        <w:numId w:val="3"/>
      </w:numPr>
    </w:pPr>
  </w:style>
  <w:style w:type="character" w:customStyle="1" w:styleId="Heading3Char">
    <w:name w:val="Heading 3 Char"/>
    <w:link w:val="Heading3"/>
    <w:uiPriority w:val="9"/>
    <w:rsid w:val="008C19FD"/>
    <w:rPr>
      <w:rFonts w:ascii="Calibri Light" w:eastAsia="DengXian Light" w:hAnsi="Calibri Light" w:cs="Times New Roman"/>
      <w:b/>
      <w:bCs/>
      <w:sz w:val="26"/>
      <w:szCs w:val="26"/>
      <w:lang w:val="pt-PT" w:eastAsia="pt-PT"/>
    </w:rPr>
  </w:style>
  <w:style w:type="paragraph" w:styleId="NormalIndent">
    <w:name w:val="Normal Indent"/>
    <w:basedOn w:val="Normal"/>
    <w:uiPriority w:val="99"/>
    <w:unhideWhenUsed/>
    <w:rsid w:val="00C43A9F"/>
    <w:pPr>
      <w:ind w:left="562"/>
    </w:pPr>
  </w:style>
  <w:style w:type="paragraph" w:styleId="Header">
    <w:name w:val="header"/>
    <w:basedOn w:val="Normal"/>
    <w:link w:val="HeaderChar"/>
    <w:uiPriority w:val="99"/>
    <w:unhideWhenUsed/>
    <w:rsid w:val="00C43A9F"/>
    <w:pPr>
      <w:tabs>
        <w:tab w:val="center" w:pos="4680"/>
        <w:tab w:val="right" w:pos="9360"/>
      </w:tabs>
    </w:pPr>
  </w:style>
  <w:style w:type="character" w:customStyle="1" w:styleId="HeaderChar">
    <w:name w:val="Header Char"/>
    <w:link w:val="Header"/>
    <w:uiPriority w:val="99"/>
    <w:locked/>
    <w:rsid w:val="00C43A9F"/>
    <w:rPr>
      <w:rFonts w:ascii="Times New Roman" w:hAnsi="Times New Roman"/>
      <w:sz w:val="22"/>
      <w:lang w:val="pt-PT" w:eastAsia="pt-PT"/>
    </w:rPr>
  </w:style>
  <w:style w:type="paragraph" w:styleId="Footer">
    <w:name w:val="footer"/>
    <w:basedOn w:val="Normal"/>
    <w:link w:val="FooterChar"/>
    <w:uiPriority w:val="99"/>
    <w:unhideWhenUsed/>
    <w:rsid w:val="00531A2D"/>
    <w:pPr>
      <w:jc w:val="center"/>
    </w:pPr>
    <w:rPr>
      <w:sz w:val="20"/>
      <w:szCs w:val="20"/>
    </w:rPr>
  </w:style>
  <w:style w:type="character" w:customStyle="1" w:styleId="FooterChar">
    <w:name w:val="Footer Char"/>
    <w:link w:val="Footer"/>
    <w:uiPriority w:val="99"/>
    <w:locked/>
    <w:rsid w:val="00531A2D"/>
    <w:rPr>
      <w:rFonts w:ascii="Times New Roman" w:hAnsi="Times New Roman"/>
      <w:lang w:val="pt-PT" w:eastAsia="pt-PT"/>
    </w:rPr>
  </w:style>
  <w:style w:type="paragraph" w:customStyle="1" w:styleId="Heading1LAB">
    <w:name w:val="Heading 1 LAB"/>
    <w:basedOn w:val="Heading1"/>
    <w:next w:val="NormalKeep"/>
    <w:link w:val="Heading1LABChar"/>
    <w:qFormat/>
    <w:rsid w:val="00900A1D"/>
    <w:pPr>
      <w:pBdr>
        <w:top w:val="single" w:sz="8" w:space="1" w:color="auto"/>
        <w:left w:val="single" w:sz="8" w:space="4" w:color="auto"/>
        <w:bottom w:val="single" w:sz="8" w:space="1" w:color="auto"/>
        <w:right w:val="single" w:sz="8" w:space="4" w:color="auto"/>
      </w:pBdr>
    </w:pPr>
  </w:style>
  <w:style w:type="character" w:styleId="Emphasis">
    <w:name w:val="Emphasis"/>
    <w:uiPriority w:val="20"/>
    <w:qFormat/>
    <w:rsid w:val="00C935B9"/>
    <w:rPr>
      <w:i/>
      <w:iCs/>
      <w:lang w:val="pt-PT" w:eastAsia="pt-PT"/>
    </w:rPr>
  </w:style>
  <w:style w:type="character" w:customStyle="1" w:styleId="Heading1LABChar">
    <w:name w:val="Heading 1 LAB Char"/>
    <w:link w:val="Heading1LAB"/>
    <w:locked/>
    <w:rsid w:val="00900A1D"/>
    <w:rPr>
      <w:rFonts w:ascii="Times New Roman" w:hAnsi="Times New Roman" w:cs="Times New Roman"/>
      <w:b/>
      <w:sz w:val="22"/>
      <w:szCs w:val="22"/>
      <w:lang w:val="pt-PT" w:eastAsia="pt-PT"/>
    </w:rPr>
  </w:style>
  <w:style w:type="character" w:styleId="Strong">
    <w:name w:val="Strong"/>
    <w:qFormat/>
    <w:rsid w:val="00C935B9"/>
    <w:rPr>
      <w:b/>
      <w:bCs/>
      <w:lang w:val="pt-PT" w:eastAsia="pt-PT"/>
    </w:rPr>
  </w:style>
  <w:style w:type="character" w:customStyle="1" w:styleId="Underline">
    <w:name w:val="Underline"/>
    <w:uiPriority w:val="1"/>
    <w:qFormat/>
    <w:rsid w:val="00344488"/>
    <w:rPr>
      <w:u w:val="single"/>
      <w:lang w:val="pt-PT" w:eastAsia="pt-PT"/>
    </w:rPr>
  </w:style>
  <w:style w:type="character" w:customStyle="1" w:styleId="Superscript">
    <w:name w:val="Superscript"/>
    <w:uiPriority w:val="1"/>
    <w:qFormat/>
    <w:rsid w:val="00344488"/>
    <w:rPr>
      <w:vertAlign w:val="superscript"/>
      <w:lang w:val="pt-PT" w:eastAsia="pt-PT"/>
    </w:rPr>
  </w:style>
  <w:style w:type="character" w:customStyle="1" w:styleId="Subscript">
    <w:name w:val="Subscript"/>
    <w:uiPriority w:val="1"/>
    <w:qFormat/>
    <w:rsid w:val="00344488"/>
    <w:rPr>
      <w:vertAlign w:val="subscript"/>
      <w:lang w:val="pt-PT" w:eastAsia="pt-PT"/>
    </w:rPr>
  </w:style>
  <w:style w:type="paragraph" w:customStyle="1" w:styleId="HeadingStrong">
    <w:name w:val="Heading Strong"/>
    <w:basedOn w:val="NormalKeep"/>
    <w:next w:val="NormalKeep"/>
    <w:link w:val="HeadingStrongChar"/>
    <w:qFormat/>
    <w:rsid w:val="00F47A8B"/>
    <w:pPr>
      <w:keepLines/>
    </w:pPr>
    <w:rPr>
      <w:b/>
      <w:bCs/>
    </w:rPr>
  </w:style>
  <w:style w:type="paragraph" w:customStyle="1" w:styleId="HeadingEmphasis">
    <w:name w:val="Heading Emphasis"/>
    <w:basedOn w:val="NormalKeep"/>
    <w:next w:val="NormalKeep"/>
    <w:qFormat/>
    <w:rsid w:val="00ED3A67"/>
    <w:pPr>
      <w:keepLines/>
    </w:pPr>
    <w:rPr>
      <w:i/>
      <w:iCs/>
    </w:rPr>
  </w:style>
  <w:style w:type="character" w:customStyle="1" w:styleId="NormalKeepChar">
    <w:name w:val="Normal Keep Char"/>
    <w:link w:val="NormalKeep"/>
    <w:locked/>
    <w:rsid w:val="005309D5"/>
    <w:rPr>
      <w:rFonts w:ascii="Times New Roman" w:hAnsi="Times New Roman"/>
      <w:sz w:val="22"/>
      <w:lang w:val="pt-PT" w:eastAsia="pt-PT"/>
    </w:rPr>
  </w:style>
  <w:style w:type="character" w:customStyle="1" w:styleId="HeadingStrongChar">
    <w:name w:val="Heading Strong Char"/>
    <w:link w:val="HeadingStrong"/>
    <w:locked/>
    <w:rsid w:val="00F47A8B"/>
    <w:rPr>
      <w:rFonts w:ascii="Times New Roman" w:hAnsi="Times New Roman"/>
      <w:b/>
      <w:bCs/>
      <w:sz w:val="22"/>
      <w:szCs w:val="22"/>
      <w:lang w:val="pt-PT" w:eastAsia="pt-PT"/>
    </w:rPr>
  </w:style>
  <w:style w:type="paragraph" w:customStyle="1" w:styleId="HeadingUnderlined">
    <w:name w:val="Heading Underlined"/>
    <w:basedOn w:val="NormalKeep"/>
    <w:next w:val="NormalKeep"/>
    <w:link w:val="HeadingUnderlinedChar"/>
    <w:qFormat/>
    <w:rsid w:val="007548B3"/>
    <w:pPr>
      <w:keepLines/>
    </w:pPr>
    <w:rPr>
      <w:u w:val="single"/>
    </w:rPr>
  </w:style>
  <w:style w:type="paragraph" w:styleId="Title">
    <w:name w:val="Title"/>
    <w:basedOn w:val="Heading1"/>
    <w:next w:val="NormalKeep"/>
    <w:link w:val="TitleChar"/>
    <w:uiPriority w:val="10"/>
    <w:qFormat/>
    <w:rsid w:val="00F47A8B"/>
    <w:pPr>
      <w:ind w:left="0" w:firstLine="0"/>
      <w:jc w:val="center"/>
    </w:pPr>
  </w:style>
  <w:style w:type="character" w:customStyle="1" w:styleId="TitleChar">
    <w:name w:val="Title Char"/>
    <w:link w:val="Title"/>
    <w:uiPriority w:val="10"/>
    <w:locked/>
    <w:rsid w:val="00F47A8B"/>
    <w:rPr>
      <w:rFonts w:ascii="Times New Roman" w:hAnsi="Times New Roman"/>
      <w:b/>
      <w:bCs/>
      <w:sz w:val="22"/>
      <w:szCs w:val="22"/>
      <w:lang w:val="pt-PT" w:eastAsia="pt-PT"/>
    </w:rPr>
  </w:style>
  <w:style w:type="character" w:customStyle="1" w:styleId="HeadingUnderlinedChar">
    <w:name w:val="Heading Underlined Char"/>
    <w:link w:val="HeadingUnderlined"/>
    <w:locked/>
    <w:rsid w:val="007548B3"/>
    <w:rPr>
      <w:rFonts w:ascii="Times New Roman" w:hAnsi="Times New Roman"/>
      <w:sz w:val="22"/>
      <w:u w:val="single"/>
      <w:lang w:val="pt-PT" w:eastAsia="pt-PT"/>
    </w:rPr>
  </w:style>
  <w:style w:type="paragraph" w:customStyle="1" w:styleId="NormalCentred">
    <w:name w:val="Normal Centred"/>
    <w:basedOn w:val="Normal"/>
    <w:qFormat/>
    <w:rsid w:val="001C6D70"/>
    <w:pPr>
      <w:jc w:val="center"/>
    </w:pPr>
  </w:style>
  <w:style w:type="paragraph" w:customStyle="1" w:styleId="HeadingUnderlinedEmphasis">
    <w:name w:val="Heading Underlined Emphasis"/>
    <w:basedOn w:val="HeadingUnderlined"/>
    <w:next w:val="NormalKeep"/>
    <w:qFormat/>
    <w:rsid w:val="009C734E"/>
    <w:rPr>
      <w:i/>
      <w:iCs/>
    </w:rPr>
  </w:style>
  <w:style w:type="paragraph" w:customStyle="1" w:styleId="NormalHanging">
    <w:name w:val="Normal Hanging"/>
    <w:basedOn w:val="Normal"/>
    <w:qFormat/>
    <w:rsid w:val="00762B7D"/>
    <w:pPr>
      <w:ind w:left="562" w:hanging="562"/>
    </w:pPr>
  </w:style>
  <w:style w:type="paragraph" w:customStyle="1" w:styleId="Heading1Indent">
    <w:name w:val="Heading 1 Indent"/>
    <w:basedOn w:val="Heading1"/>
    <w:next w:val="NormalKeep"/>
    <w:qFormat/>
    <w:rsid w:val="00180F5F"/>
    <w:pPr>
      <w:ind w:left="1685" w:hanging="562"/>
    </w:pPr>
  </w:style>
  <w:style w:type="paragraph" w:customStyle="1" w:styleId="HeadingStrongEmphasis">
    <w:name w:val="Heading Strong Emphasis"/>
    <w:basedOn w:val="HeadingStrong"/>
    <w:next w:val="NormalKeep"/>
    <w:qFormat/>
    <w:rsid w:val="00F47A8B"/>
    <w:rPr>
      <w:i/>
      <w:iCs/>
    </w:rPr>
  </w:style>
  <w:style w:type="paragraph" w:customStyle="1" w:styleId="HeadingStrLAB">
    <w:name w:val="Heading Str LAB"/>
    <w:basedOn w:val="HeadingStrong"/>
    <w:next w:val="Normal"/>
    <w:qFormat/>
    <w:rsid w:val="007548B3"/>
    <w:pPr>
      <w:pBdr>
        <w:top w:val="single" w:sz="8" w:space="1" w:color="auto"/>
        <w:left w:val="single" w:sz="8" w:space="4" w:color="auto"/>
        <w:bottom w:val="single" w:sz="8" w:space="1" w:color="auto"/>
        <w:right w:val="single" w:sz="8" w:space="4" w:color="auto"/>
      </w:pBdr>
    </w:pPr>
  </w:style>
  <w:style w:type="paragraph" w:customStyle="1" w:styleId="TableFootnote">
    <w:name w:val="Table Footnote"/>
    <w:basedOn w:val="NormalHanging"/>
    <w:qFormat/>
    <w:rsid w:val="004F1EAD"/>
    <w:pPr>
      <w:ind w:left="288" w:hanging="288"/>
    </w:pPr>
    <w:rPr>
      <w:i/>
      <w:iCs/>
    </w:rPr>
  </w:style>
  <w:style w:type="character" w:styleId="Hyperlink">
    <w:name w:val="Hyperlink"/>
    <w:uiPriority w:val="99"/>
    <w:unhideWhenUsed/>
    <w:rsid w:val="00974649"/>
    <w:rPr>
      <w:color w:val="0000FF"/>
      <w:u w:val="single"/>
      <w:lang w:val="pt-PT" w:eastAsia="pt-PT"/>
    </w:rPr>
  </w:style>
  <w:style w:type="paragraph" w:customStyle="1" w:styleId="TableTitle">
    <w:name w:val="Table Title"/>
    <w:basedOn w:val="Heading1"/>
    <w:next w:val="NormalKeep"/>
    <w:qFormat/>
    <w:rsid w:val="00F07135"/>
    <w:pPr>
      <w:ind w:left="1138" w:hanging="1138"/>
    </w:pPr>
  </w:style>
  <w:style w:type="table" w:styleId="TableGrid">
    <w:name w:val="Table Grid"/>
    <w:basedOn w:val="TableNormal"/>
    <w:rsid w:val="00043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007836"/>
    <w:rPr>
      <w:color w:val="808080"/>
      <w:lang w:val="pt-PT" w:eastAsia="pt-PT"/>
    </w:rPr>
  </w:style>
  <w:style w:type="paragraph" w:customStyle="1" w:styleId="Bulleto2">
    <w:name w:val="Bullet o 2"/>
    <w:basedOn w:val="Normal"/>
    <w:qFormat/>
    <w:rsid w:val="00E37095"/>
    <w:pPr>
      <w:numPr>
        <w:numId w:val="16"/>
      </w:numPr>
    </w:pPr>
  </w:style>
  <w:style w:type="character" w:styleId="CommentReference">
    <w:name w:val="annotation reference"/>
    <w:basedOn w:val="DefaultParagraphFont"/>
    <w:uiPriority w:val="99"/>
    <w:semiHidden/>
    <w:unhideWhenUsed/>
    <w:rsid w:val="00EC4D6D"/>
    <w:rPr>
      <w:sz w:val="16"/>
      <w:szCs w:val="16"/>
    </w:rPr>
  </w:style>
  <w:style w:type="paragraph" w:styleId="CommentText">
    <w:name w:val="annotation text"/>
    <w:basedOn w:val="Normal"/>
    <w:link w:val="CommentTextChar"/>
    <w:uiPriority w:val="99"/>
    <w:semiHidden/>
    <w:unhideWhenUsed/>
    <w:rsid w:val="00EC4D6D"/>
    <w:rPr>
      <w:sz w:val="20"/>
      <w:szCs w:val="20"/>
    </w:rPr>
  </w:style>
  <w:style w:type="character" w:customStyle="1" w:styleId="CommentTextChar">
    <w:name w:val="Comment Text Char"/>
    <w:basedOn w:val="DefaultParagraphFont"/>
    <w:link w:val="CommentText"/>
    <w:uiPriority w:val="99"/>
    <w:semiHidden/>
    <w:rsid w:val="00EC4D6D"/>
    <w:rPr>
      <w:rFonts w:ascii="Times New Roman" w:hAnsi="Times New Roman"/>
      <w:lang w:val="pt-PT" w:eastAsia="pt-PT"/>
    </w:rPr>
  </w:style>
  <w:style w:type="paragraph" w:styleId="CommentSubject">
    <w:name w:val="annotation subject"/>
    <w:basedOn w:val="CommentText"/>
    <w:next w:val="CommentText"/>
    <w:link w:val="CommentSubjectChar"/>
    <w:uiPriority w:val="99"/>
    <w:semiHidden/>
    <w:unhideWhenUsed/>
    <w:rsid w:val="00EC4D6D"/>
    <w:rPr>
      <w:b/>
      <w:bCs/>
    </w:rPr>
  </w:style>
  <w:style w:type="character" w:customStyle="1" w:styleId="CommentSubjectChar">
    <w:name w:val="Comment Subject Char"/>
    <w:basedOn w:val="CommentTextChar"/>
    <w:link w:val="CommentSubject"/>
    <w:uiPriority w:val="99"/>
    <w:semiHidden/>
    <w:rsid w:val="00EC4D6D"/>
    <w:rPr>
      <w:rFonts w:ascii="Times New Roman" w:hAnsi="Times New Roman"/>
      <w:b/>
      <w:bCs/>
      <w:lang w:val="pt-PT" w:eastAsia="pt-PT"/>
    </w:rPr>
  </w:style>
  <w:style w:type="paragraph" w:styleId="BalloonText">
    <w:name w:val="Balloon Text"/>
    <w:basedOn w:val="Normal"/>
    <w:link w:val="BalloonTextChar"/>
    <w:uiPriority w:val="99"/>
    <w:semiHidden/>
    <w:unhideWhenUsed/>
    <w:rsid w:val="00EC4D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D6D"/>
    <w:rPr>
      <w:rFonts w:ascii="Segoe UI" w:hAnsi="Segoe UI" w:cs="Segoe UI"/>
      <w:sz w:val="18"/>
      <w:szCs w:val="18"/>
      <w:lang w:val="pt-PT" w:eastAsia="pt-PT"/>
    </w:rPr>
  </w:style>
  <w:style w:type="paragraph" w:styleId="ListParagraph">
    <w:name w:val="List Paragraph"/>
    <w:basedOn w:val="Normal"/>
    <w:uiPriority w:val="34"/>
    <w:qFormat/>
    <w:rsid w:val="00875A04"/>
    <w:pPr>
      <w:ind w:left="720"/>
      <w:contextualSpacing/>
    </w:pPr>
  </w:style>
  <w:style w:type="paragraph" w:styleId="BodyText">
    <w:name w:val="Body Text"/>
    <w:aliases w:val="Body Text(H)"/>
    <w:basedOn w:val="Normal"/>
    <w:link w:val="BodyTextChar"/>
    <w:rsid w:val="00875A04"/>
    <w:pPr>
      <w:tabs>
        <w:tab w:val="left" w:pos="567"/>
      </w:tabs>
      <w:suppressAutoHyphens w:val="0"/>
      <w:spacing w:line="260" w:lineRule="exact"/>
    </w:pPr>
    <w:rPr>
      <w:rFonts w:eastAsia="Times New Roman"/>
      <w:b/>
      <w:i/>
      <w:szCs w:val="20"/>
      <w:lang w:val="en-GB" w:eastAsia="en-US"/>
    </w:rPr>
  </w:style>
  <w:style w:type="character" w:customStyle="1" w:styleId="BodyTextChar">
    <w:name w:val="Body Text Char"/>
    <w:aliases w:val="Body Text(H) Char"/>
    <w:basedOn w:val="DefaultParagraphFont"/>
    <w:link w:val="BodyText"/>
    <w:rsid w:val="00875A04"/>
    <w:rPr>
      <w:rFonts w:ascii="Times New Roman" w:eastAsia="Times New Roman" w:hAnsi="Times New Roman"/>
      <w:b/>
      <w:i/>
      <w:sz w:val="22"/>
      <w:lang w:eastAsia="en-US"/>
    </w:rPr>
  </w:style>
  <w:style w:type="paragraph" w:styleId="Revision">
    <w:name w:val="Revision"/>
    <w:hidden/>
    <w:uiPriority w:val="99"/>
    <w:semiHidden/>
    <w:rsid w:val="00FA1424"/>
    <w:rPr>
      <w:rFonts w:ascii="Times New Roman" w:hAnsi="Times New Roman"/>
      <w:sz w:val="22"/>
      <w:szCs w:val="22"/>
      <w:lang w:val="pt-PT" w:eastAsia="pt-PT"/>
    </w:rPr>
  </w:style>
  <w:style w:type="paragraph" w:customStyle="1" w:styleId="Style1">
    <w:name w:val="Style1"/>
    <w:basedOn w:val="Normal"/>
    <w:qFormat/>
    <w:rsid w:val="00AD3EF7"/>
    <w:pPr>
      <w:widowControl w:val="0"/>
      <w:pBdr>
        <w:top w:val="single" w:sz="4" w:space="1" w:color="auto"/>
        <w:left w:val="single" w:sz="4" w:space="4" w:color="auto"/>
        <w:bottom w:val="single" w:sz="4" w:space="1" w:color="auto"/>
        <w:right w:val="single" w:sz="4" w:space="4" w:color="auto"/>
      </w:pBdr>
    </w:pPr>
    <w:rPr>
      <w:rFonts w:eastAsia="Times New Roman"/>
      <w:szCs w:val="24"/>
      <w:lang w:val="bg-BG" w:eastAsia="en-US"/>
    </w:rPr>
  </w:style>
  <w:style w:type="character" w:styleId="UnresolvedMention">
    <w:name w:val="Unresolved Mention"/>
    <w:basedOn w:val="DefaultParagraphFont"/>
    <w:uiPriority w:val="99"/>
    <w:semiHidden/>
    <w:unhideWhenUsed/>
    <w:rsid w:val="005F5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083112">
      <w:bodyDiv w:val="1"/>
      <w:marLeft w:val="0"/>
      <w:marRight w:val="0"/>
      <w:marTop w:val="0"/>
      <w:marBottom w:val="0"/>
      <w:divBdr>
        <w:top w:val="none" w:sz="0" w:space="0" w:color="auto"/>
        <w:left w:val="none" w:sz="0" w:space="0" w:color="auto"/>
        <w:bottom w:val="none" w:sz="0" w:space="0" w:color="auto"/>
        <w:right w:val="none" w:sz="0" w:space="0" w:color="auto"/>
      </w:divBdr>
    </w:div>
    <w:div w:id="200018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www.ema.europa.eu/docs/en_GB/document_library/Template_or_form/2013/03/WC500139752.doc"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ema.europa.eu"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footer" Target="footer2.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EMADOC-1700519818-2477230</_dlc_DocId>
    <_dlc_DocIdUrl xmlns="a034c160-bfb7-45f5-8632-2eb7e0508071">
      <Url>https://euema.sharepoint.com/sites/CRM/_layouts/15/DocIdRedir.aspx?ID=EMADOC-1700519818-2477230</Url>
      <Description>EMADOC-1700519818-2477230</Description>
    </_dlc_DocIdUrl>
  </documentManagement>
</p:properties>
</file>

<file path=customXml/itemProps1.xml><?xml version="1.0" encoding="utf-8"?>
<ds:datastoreItem xmlns:ds="http://schemas.openxmlformats.org/officeDocument/2006/customXml" ds:itemID="{3917ECF9-6B62-47A3-8E0A-71C2F78B8108}"/>
</file>

<file path=customXml/itemProps2.xml><?xml version="1.0" encoding="utf-8"?>
<ds:datastoreItem xmlns:ds="http://schemas.openxmlformats.org/officeDocument/2006/customXml" ds:itemID="{6D018E74-3186-4C1E-BDC6-B120F9A0D013}"/>
</file>

<file path=customXml/itemProps3.xml><?xml version="1.0" encoding="utf-8"?>
<ds:datastoreItem xmlns:ds="http://schemas.openxmlformats.org/officeDocument/2006/customXml" ds:itemID="{5C07B836-9CA7-4A01-B2CE-37805C39455C}"/>
</file>

<file path=customXml/itemProps4.xml><?xml version="1.0" encoding="utf-8"?>
<ds:datastoreItem xmlns:ds="http://schemas.openxmlformats.org/officeDocument/2006/customXml" ds:itemID="{FD221AA4-A70F-4411-9AA9-E704AA96E77F}"/>
</file>

<file path=docProps/app.xml><?xml version="1.0" encoding="utf-8"?>
<Properties xmlns="http://schemas.openxmlformats.org/officeDocument/2006/extended-properties" xmlns:vt="http://schemas.openxmlformats.org/officeDocument/2006/docPropsVTypes">
  <Template>Normal</Template>
  <TotalTime>0</TotalTime>
  <Pages>46</Pages>
  <Words>12489</Words>
  <Characters>69494</Characters>
  <Application>Microsoft Office Word</Application>
  <DocSecurity>0</DocSecurity>
  <Lines>579</Lines>
  <Paragraphs>163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81820</CharactersWithSpaces>
  <SharedDoc>false</SharedDoc>
  <HLinks>
    <vt:vector size="36" baseType="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Prasugrel Vaitris: EPAR – Product information – tracked changes</dc:title>
  <dc:subject/>
  <dc:creator/>
  <cp:keywords/>
  <dc:description/>
  <cp:lastModifiedBy/>
  <cp:revision>1</cp:revision>
  <dcterms:created xsi:type="dcterms:W3CDTF">2025-04-15T09:25:00Z</dcterms:created>
  <dcterms:modified xsi:type="dcterms:W3CDTF">2025-09-08T11:03:00Z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96aa77-7762-4c34-b9f0-7d6a55545bbc_Enabled">
    <vt:lpwstr>true</vt:lpwstr>
  </property>
  <property fmtid="{D5CDD505-2E9C-101B-9397-08002B2CF9AE}" pid="3" name="MSIP_Label_ed96aa77-7762-4c34-b9f0-7d6a55545bbc_SetDate">
    <vt:lpwstr>2025-01-19T20:54:27Z</vt:lpwstr>
  </property>
  <property fmtid="{D5CDD505-2E9C-101B-9397-08002B2CF9AE}" pid="4" name="MSIP_Label_ed96aa77-7762-4c34-b9f0-7d6a55545bbc_Method">
    <vt:lpwstr>Privileged</vt:lpwstr>
  </property>
  <property fmtid="{D5CDD505-2E9C-101B-9397-08002B2CF9AE}" pid="5" name="MSIP_Label_ed96aa77-7762-4c34-b9f0-7d6a55545bbc_Name">
    <vt:lpwstr>Proprietary</vt:lpwstr>
  </property>
  <property fmtid="{D5CDD505-2E9C-101B-9397-08002B2CF9AE}" pid="6" name="MSIP_Label_ed96aa77-7762-4c34-b9f0-7d6a55545bbc_SiteId">
    <vt:lpwstr>b7dcea4e-d150-4ba1-8b2a-c8b27a75525c</vt:lpwstr>
  </property>
  <property fmtid="{D5CDD505-2E9C-101B-9397-08002B2CF9AE}" pid="7" name="MSIP_Label_ed96aa77-7762-4c34-b9f0-7d6a55545bbc_ActionId">
    <vt:lpwstr>332a952d-a4a1-40f5-ae80-002c5dda67a7</vt:lpwstr>
  </property>
  <property fmtid="{D5CDD505-2E9C-101B-9397-08002B2CF9AE}" pid="8" name="MSIP_Label_ed96aa77-7762-4c34-b9f0-7d6a55545bb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281c3b09-bb25-460d-9bfb-0d8d083312a7</vt:lpwstr>
  </property>
  <property fmtid="{D5CDD505-2E9C-101B-9397-08002B2CF9AE}" pid="11" name="MediaServiceImageTags">
    <vt:lpwstr/>
  </property>
</Properties>
</file>