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6765" w14:textId="150FC149" w:rsidR="00D92D8F" w:rsidRPr="00D92D8F" w:rsidRDefault="00D92D8F" w:rsidP="00D92D8F">
      <w:pPr>
        <w:widowControl w:val="0"/>
        <w:pBdr>
          <w:top w:val="single" w:sz="4" w:space="1" w:color="auto"/>
          <w:left w:val="single" w:sz="4" w:space="4" w:color="auto"/>
          <w:bottom w:val="single" w:sz="4" w:space="1" w:color="auto"/>
          <w:right w:val="single" w:sz="4" w:space="4" w:color="auto"/>
        </w:pBdr>
        <w:rPr>
          <w:rFonts w:ascii="Times New Roman" w:hAnsi="Times New Roman"/>
          <w:lang w:val="it-IT"/>
        </w:rPr>
      </w:pPr>
      <w:r w:rsidRPr="00D92D8F">
        <w:rPr>
          <w:rFonts w:ascii="Times New Roman" w:hAnsi="Times New Roman"/>
          <w:lang w:val="it-IT"/>
        </w:rPr>
        <w:t xml:space="preserve">Este documento é a informação do medicamento aprovada para Procysbi, tendo sido destacadas as alterações desde o procedimento anterior que afetam a informação do medicamento </w:t>
      </w:r>
      <w:r w:rsidR="00293D2C" w:rsidRPr="00293D2C">
        <w:rPr>
          <w:rFonts w:ascii="Times New Roman" w:hAnsi="Times New Roman"/>
          <w:lang w:val="it-IT"/>
        </w:rPr>
        <w:t>EMEA/H/C/002465/IB/0038</w:t>
      </w:r>
      <w:r w:rsidRPr="00D92D8F">
        <w:rPr>
          <w:rFonts w:ascii="Times New Roman" w:hAnsi="Times New Roman"/>
          <w:lang w:val="it-IT"/>
        </w:rPr>
        <w:t>.</w:t>
      </w:r>
    </w:p>
    <w:p w14:paraId="7FB5CED8" w14:textId="122A2B3A" w:rsidR="00EA1FB0" w:rsidRPr="00D92D8F" w:rsidRDefault="00D92D8F" w:rsidP="00D92D8F">
      <w:pPr>
        <w:widowControl w:val="0"/>
        <w:pBdr>
          <w:top w:val="single" w:sz="4" w:space="1" w:color="auto"/>
          <w:left w:val="single" w:sz="4" w:space="4" w:color="auto"/>
          <w:bottom w:val="single" w:sz="4" w:space="1" w:color="auto"/>
          <w:right w:val="single" w:sz="4" w:space="4" w:color="auto"/>
        </w:pBdr>
        <w:rPr>
          <w:rFonts w:ascii="Times New Roman" w:hAnsi="Times New Roman"/>
          <w:lang w:val="it-IT"/>
        </w:rPr>
      </w:pPr>
      <w:r w:rsidRPr="00D92D8F">
        <w:rPr>
          <w:rFonts w:ascii="Times New Roman" w:hAnsi="Times New Roman"/>
          <w:lang w:val="it-IT"/>
        </w:rPr>
        <w:t>Para mais informações, consultar o sítio da internet da Agência Europeia de Medicamentos: https://www.ema.europa.eu/en/medicines/human/EPAR/Procysbi</w:t>
      </w:r>
    </w:p>
    <w:p w14:paraId="7CCD2E86" w14:textId="77777777" w:rsidR="00EA1FB0" w:rsidRPr="00FE228E" w:rsidRDefault="00EA1FB0" w:rsidP="00FE228E">
      <w:pPr>
        <w:spacing w:after="0" w:line="240" w:lineRule="auto"/>
        <w:jc w:val="center"/>
        <w:rPr>
          <w:rFonts w:ascii="Times New Roman" w:hAnsi="Times New Roman"/>
          <w:szCs w:val="22"/>
          <w:lang w:val="pt-PT"/>
        </w:rPr>
      </w:pPr>
    </w:p>
    <w:p w14:paraId="667EC6D5" w14:textId="77777777" w:rsidR="00EA1FB0" w:rsidRPr="00FE228E" w:rsidRDefault="00EA1FB0" w:rsidP="00FE228E">
      <w:pPr>
        <w:spacing w:after="0" w:line="240" w:lineRule="auto"/>
        <w:jc w:val="center"/>
        <w:rPr>
          <w:rFonts w:ascii="Times New Roman" w:hAnsi="Times New Roman"/>
          <w:szCs w:val="22"/>
          <w:lang w:val="pt-PT"/>
        </w:rPr>
      </w:pPr>
    </w:p>
    <w:p w14:paraId="289ED8D5" w14:textId="77777777" w:rsidR="00EA1FB0" w:rsidRPr="00FE228E" w:rsidRDefault="00EA1FB0" w:rsidP="00FE228E">
      <w:pPr>
        <w:tabs>
          <w:tab w:val="left" w:pos="-1440"/>
          <w:tab w:val="left" w:pos="-720"/>
          <w:tab w:val="left" w:pos="567"/>
        </w:tabs>
        <w:spacing w:after="0" w:line="240" w:lineRule="auto"/>
        <w:jc w:val="center"/>
        <w:rPr>
          <w:rFonts w:ascii="Times New Roman" w:hAnsi="Times New Roman"/>
          <w:szCs w:val="22"/>
          <w:lang w:val="pt-PT"/>
        </w:rPr>
      </w:pPr>
    </w:p>
    <w:p w14:paraId="70F13C17" w14:textId="77777777" w:rsidR="00EA1FB0" w:rsidRPr="00FE228E" w:rsidRDefault="00EA1FB0" w:rsidP="00FE228E">
      <w:pPr>
        <w:spacing w:after="0" w:line="240" w:lineRule="auto"/>
        <w:jc w:val="center"/>
        <w:rPr>
          <w:rFonts w:ascii="Times New Roman" w:hAnsi="Times New Roman"/>
          <w:szCs w:val="22"/>
          <w:lang w:val="pt-PT"/>
        </w:rPr>
      </w:pPr>
    </w:p>
    <w:p w14:paraId="719B40F4"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6C17C18E"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66695A99"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72C57CB7"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1D4E7038"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6533D202"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100C8360"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4B18BBE3"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0EECCE48"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2DB25954"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2E19B5B2"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2B5C40C3"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0D2D3D2E"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1B90B400"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p>
    <w:p w14:paraId="2D075DDA" w14:textId="77777777" w:rsidR="00EA1FB0" w:rsidRPr="00FE228E" w:rsidRDefault="00EA1FB0" w:rsidP="00FE228E">
      <w:pPr>
        <w:tabs>
          <w:tab w:val="left" w:pos="-1440"/>
          <w:tab w:val="left" w:pos="-720"/>
        </w:tabs>
        <w:spacing w:after="0" w:line="240" w:lineRule="auto"/>
        <w:jc w:val="center"/>
        <w:rPr>
          <w:rFonts w:ascii="Times New Roman" w:hAnsi="Times New Roman"/>
          <w:b/>
          <w:szCs w:val="22"/>
          <w:lang w:val="pt-PT"/>
        </w:rPr>
      </w:pPr>
      <w:r w:rsidRPr="00FE228E">
        <w:rPr>
          <w:rFonts w:ascii="Times New Roman" w:hAnsi="Times New Roman"/>
          <w:b/>
          <w:szCs w:val="22"/>
          <w:lang w:val="pt-PT"/>
        </w:rPr>
        <w:t xml:space="preserve">ANEXO </w:t>
      </w:r>
      <w:r w:rsidR="00506FA1" w:rsidRPr="00FE228E">
        <w:rPr>
          <w:rFonts w:ascii="Times New Roman" w:hAnsi="Times New Roman"/>
          <w:b/>
          <w:szCs w:val="22"/>
          <w:lang w:val="pt-PT"/>
        </w:rPr>
        <w:t>I</w:t>
      </w:r>
    </w:p>
    <w:p w14:paraId="0EA845F2" w14:textId="77777777" w:rsidR="00EA1FB0" w:rsidRPr="00FE228E" w:rsidRDefault="00EA1FB0" w:rsidP="00FE228E">
      <w:pPr>
        <w:pStyle w:val="EMA1"/>
        <w:rPr>
          <w:szCs w:val="22"/>
        </w:rPr>
      </w:pPr>
    </w:p>
    <w:p w14:paraId="68900EE8" w14:textId="77777777" w:rsidR="00EA1FB0" w:rsidRPr="00FE228E" w:rsidRDefault="00EA1FB0" w:rsidP="00FE228E">
      <w:pPr>
        <w:pStyle w:val="TitleA"/>
        <w:rPr>
          <w:szCs w:val="22"/>
        </w:rPr>
      </w:pPr>
      <w:r w:rsidRPr="00FE228E">
        <w:rPr>
          <w:szCs w:val="22"/>
        </w:rPr>
        <w:t>RESUMO DAS CARACTERÍSTICAS DO MEDICAMENTO</w:t>
      </w:r>
    </w:p>
    <w:p w14:paraId="7998CABF" w14:textId="77777777" w:rsidR="00EA1FB0" w:rsidRPr="00FE228E" w:rsidRDefault="00EA1FB0" w:rsidP="00FE228E">
      <w:pPr>
        <w:tabs>
          <w:tab w:val="left" w:pos="-1440"/>
          <w:tab w:val="left" w:pos="-720"/>
        </w:tabs>
        <w:spacing w:after="0" w:line="240" w:lineRule="auto"/>
        <w:jc w:val="center"/>
        <w:rPr>
          <w:rFonts w:ascii="Times New Roman" w:hAnsi="Times New Roman"/>
          <w:szCs w:val="22"/>
          <w:lang w:val="pt-PT"/>
        </w:rPr>
      </w:pPr>
    </w:p>
    <w:p w14:paraId="75A6F3E0" w14:textId="77777777" w:rsidR="00EA1FB0" w:rsidRPr="00FE228E" w:rsidRDefault="00EA1FB0" w:rsidP="00FE228E">
      <w:pPr>
        <w:keepNext/>
        <w:spacing w:after="0" w:line="240" w:lineRule="auto"/>
        <w:rPr>
          <w:rFonts w:ascii="Times New Roman" w:hAnsi="Times New Roman"/>
          <w:b/>
          <w:szCs w:val="22"/>
          <w:lang w:val="pt-PT"/>
        </w:rPr>
      </w:pPr>
      <w:r w:rsidRPr="00FE228E">
        <w:rPr>
          <w:rFonts w:ascii="Times New Roman" w:hAnsi="Times New Roman"/>
          <w:szCs w:val="22"/>
          <w:lang w:val="pt-PT"/>
        </w:rPr>
        <w:br w:type="page"/>
      </w:r>
      <w:r w:rsidR="0075703F" w:rsidRPr="00FE228E">
        <w:rPr>
          <w:rFonts w:ascii="Times New Roman" w:hAnsi="Times New Roman"/>
          <w:b/>
          <w:szCs w:val="22"/>
          <w:lang w:val="pt-PT"/>
        </w:rPr>
        <w:lastRenderedPageBreak/>
        <w:t>1.</w:t>
      </w:r>
      <w:r w:rsidR="0075703F" w:rsidRPr="00FE228E">
        <w:rPr>
          <w:rFonts w:ascii="Times New Roman" w:hAnsi="Times New Roman"/>
          <w:b/>
          <w:szCs w:val="22"/>
          <w:lang w:val="pt-PT"/>
        </w:rPr>
        <w:tab/>
      </w:r>
      <w:r w:rsidRPr="00FE228E">
        <w:rPr>
          <w:rFonts w:ascii="Times New Roman" w:hAnsi="Times New Roman"/>
          <w:b/>
          <w:szCs w:val="22"/>
          <w:lang w:val="pt-PT"/>
        </w:rPr>
        <w:t>NOME DO MEDICAMENTO</w:t>
      </w:r>
    </w:p>
    <w:p w14:paraId="20E6C732" w14:textId="77777777" w:rsidR="007E6531" w:rsidRPr="00FE228E" w:rsidRDefault="007E6531" w:rsidP="00FE228E">
      <w:pPr>
        <w:keepNext/>
        <w:spacing w:after="0" w:line="240" w:lineRule="auto"/>
        <w:rPr>
          <w:rFonts w:ascii="Times New Roman" w:hAnsi="Times New Roman"/>
          <w:b/>
          <w:szCs w:val="22"/>
          <w:lang w:val="pt-PT"/>
        </w:rPr>
      </w:pPr>
    </w:p>
    <w:p w14:paraId="50749584"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PROCYSBI 25</w:t>
      </w:r>
      <w:r w:rsidR="0075703F" w:rsidRPr="00FE228E">
        <w:rPr>
          <w:rFonts w:ascii="Times New Roman" w:hAnsi="Times New Roman"/>
          <w:szCs w:val="22"/>
          <w:lang w:val="pt-PT"/>
        </w:rPr>
        <w:t> </w:t>
      </w:r>
      <w:r w:rsidRPr="00FE228E">
        <w:rPr>
          <w:rFonts w:ascii="Times New Roman" w:hAnsi="Times New Roman"/>
          <w:szCs w:val="22"/>
          <w:lang w:val="pt-PT"/>
        </w:rPr>
        <w:t>mg cápsulas gastrorresistentes</w:t>
      </w:r>
    </w:p>
    <w:p w14:paraId="2398C651" w14:textId="77777777" w:rsidR="0075703F" w:rsidRPr="00FE228E" w:rsidRDefault="0075703F" w:rsidP="00FE228E">
      <w:pPr>
        <w:spacing w:after="0" w:line="240" w:lineRule="auto"/>
        <w:rPr>
          <w:rFonts w:ascii="Times New Roman" w:hAnsi="Times New Roman"/>
          <w:szCs w:val="22"/>
          <w:lang w:val="pt-PT"/>
        </w:rPr>
      </w:pPr>
      <w:r w:rsidRPr="00FE228E">
        <w:rPr>
          <w:rFonts w:ascii="Times New Roman" w:hAnsi="Times New Roman"/>
          <w:szCs w:val="22"/>
          <w:lang w:val="pt-PT"/>
        </w:rPr>
        <w:t>PROCYSBI 75 mg cápsulas gastrorresistentes</w:t>
      </w:r>
    </w:p>
    <w:p w14:paraId="36FCD157" w14:textId="77777777" w:rsidR="0075703F" w:rsidRPr="00FE228E" w:rsidRDefault="0075703F" w:rsidP="00FE228E">
      <w:pPr>
        <w:spacing w:after="0" w:line="240" w:lineRule="auto"/>
        <w:ind w:left="567" w:hanging="567"/>
        <w:rPr>
          <w:rFonts w:ascii="Times New Roman" w:hAnsi="Times New Roman"/>
          <w:szCs w:val="22"/>
          <w:lang w:val="pt-PT"/>
        </w:rPr>
      </w:pPr>
    </w:p>
    <w:p w14:paraId="1BF7CE20" w14:textId="77777777" w:rsidR="0075703F" w:rsidRPr="00FE228E" w:rsidRDefault="0075703F" w:rsidP="00FE228E">
      <w:pPr>
        <w:spacing w:after="0" w:line="240" w:lineRule="auto"/>
        <w:ind w:left="567" w:hanging="567"/>
        <w:rPr>
          <w:rFonts w:ascii="Times New Roman" w:hAnsi="Times New Roman"/>
          <w:szCs w:val="22"/>
          <w:lang w:val="pt-PT"/>
        </w:rPr>
      </w:pPr>
    </w:p>
    <w:p w14:paraId="0CAB5B19"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2.</w:t>
      </w:r>
      <w:r w:rsidRPr="00FE228E">
        <w:rPr>
          <w:rFonts w:ascii="Times New Roman" w:hAnsi="Times New Roman"/>
          <w:b/>
          <w:szCs w:val="22"/>
          <w:lang w:val="pt-PT"/>
        </w:rPr>
        <w:tab/>
        <w:t>COMPOSIÇÃO QUALITATIVA E QUANTITATIVA</w:t>
      </w:r>
    </w:p>
    <w:p w14:paraId="24D28DC6" w14:textId="77777777" w:rsidR="00EA1FB0" w:rsidRPr="00FE228E" w:rsidRDefault="00EA1FB0" w:rsidP="00FE228E">
      <w:pPr>
        <w:keepNext/>
        <w:spacing w:after="0" w:line="240" w:lineRule="auto"/>
        <w:rPr>
          <w:rFonts w:ascii="Times New Roman" w:hAnsi="Times New Roman"/>
          <w:b/>
          <w:szCs w:val="22"/>
          <w:lang w:val="pt-PT"/>
        </w:rPr>
      </w:pPr>
    </w:p>
    <w:p w14:paraId="3C95A78B" w14:textId="77777777" w:rsidR="004E7078" w:rsidRPr="00FE228E" w:rsidRDefault="004E7078" w:rsidP="00FE228E">
      <w:pPr>
        <w:keepNext/>
        <w:spacing w:after="0" w:line="240" w:lineRule="auto"/>
        <w:rPr>
          <w:rFonts w:ascii="Times New Roman" w:hAnsi="Times New Roman"/>
          <w:szCs w:val="22"/>
          <w:u w:val="single"/>
          <w:lang w:val="pt-PT"/>
        </w:rPr>
      </w:pPr>
      <w:r w:rsidRPr="00FE228E">
        <w:rPr>
          <w:rFonts w:ascii="Times New Roman" w:hAnsi="Times New Roman"/>
          <w:szCs w:val="22"/>
          <w:u w:val="single"/>
          <w:lang w:val="pt-PT"/>
        </w:rPr>
        <w:t>PROCYSBI 25 mg cápsulas</w:t>
      </w:r>
      <w:r w:rsidR="00013549" w:rsidRPr="00FE228E">
        <w:rPr>
          <w:rFonts w:ascii="Times New Roman" w:hAnsi="Times New Roman"/>
          <w:lang w:val="pt-PT"/>
        </w:rPr>
        <w:t xml:space="preserve"> </w:t>
      </w:r>
      <w:r w:rsidR="00013549" w:rsidRPr="00FE228E">
        <w:rPr>
          <w:rFonts w:ascii="Times New Roman" w:hAnsi="Times New Roman"/>
          <w:szCs w:val="22"/>
          <w:u w:val="single"/>
          <w:lang w:val="pt-PT"/>
        </w:rPr>
        <w:t>gastrorresistente</w:t>
      </w:r>
      <w:r w:rsidR="00AA1215" w:rsidRPr="00FE228E">
        <w:rPr>
          <w:rFonts w:ascii="Times New Roman" w:hAnsi="Times New Roman"/>
          <w:szCs w:val="22"/>
          <w:u w:val="single"/>
          <w:lang w:val="pt-PT"/>
        </w:rPr>
        <w:t>s</w:t>
      </w:r>
    </w:p>
    <w:p w14:paraId="54494554" w14:textId="77777777" w:rsidR="00013549" w:rsidRPr="00FE228E" w:rsidRDefault="00013549" w:rsidP="00FE228E">
      <w:pPr>
        <w:keepNext/>
        <w:spacing w:after="0" w:line="240" w:lineRule="auto"/>
        <w:rPr>
          <w:rFonts w:ascii="Times New Roman" w:hAnsi="Times New Roman"/>
          <w:szCs w:val="22"/>
          <w:u w:val="single"/>
          <w:lang w:val="pt-PT"/>
        </w:rPr>
      </w:pPr>
    </w:p>
    <w:p w14:paraId="19F58C72"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Cada cápsula </w:t>
      </w:r>
      <w:r w:rsidR="00013549" w:rsidRPr="00FE228E">
        <w:rPr>
          <w:rFonts w:ascii="Times New Roman" w:hAnsi="Times New Roman"/>
          <w:szCs w:val="22"/>
          <w:lang w:val="pt-PT"/>
        </w:rPr>
        <w:t xml:space="preserve">gastrorresistente </w:t>
      </w:r>
      <w:r w:rsidRPr="00FE228E">
        <w:rPr>
          <w:rFonts w:ascii="Times New Roman" w:hAnsi="Times New Roman"/>
          <w:szCs w:val="22"/>
          <w:lang w:val="pt-PT"/>
        </w:rPr>
        <w:t>contém 25</w:t>
      </w:r>
      <w:r w:rsidR="004E7078" w:rsidRPr="00FE228E">
        <w:rPr>
          <w:rFonts w:ascii="Times New Roman" w:hAnsi="Times New Roman"/>
          <w:szCs w:val="22"/>
          <w:lang w:val="pt-PT"/>
        </w:rPr>
        <w:t> </w:t>
      </w:r>
      <w:r w:rsidRPr="00FE228E">
        <w:rPr>
          <w:rFonts w:ascii="Times New Roman" w:hAnsi="Times New Roman"/>
          <w:szCs w:val="22"/>
          <w:lang w:val="pt-PT"/>
        </w:rPr>
        <w:t>mg de cisteamina (</w:t>
      </w:r>
      <w:r w:rsidR="00A14DDD" w:rsidRPr="00FE228E">
        <w:rPr>
          <w:rFonts w:ascii="Times New Roman" w:hAnsi="Times New Roman"/>
          <w:szCs w:val="22"/>
          <w:lang w:val="pt-PT"/>
        </w:rPr>
        <w:t xml:space="preserve">sob a </w:t>
      </w:r>
      <w:r w:rsidRPr="00FE228E">
        <w:rPr>
          <w:rFonts w:ascii="Times New Roman" w:hAnsi="Times New Roman"/>
          <w:szCs w:val="22"/>
          <w:lang w:val="pt-PT"/>
        </w:rPr>
        <w:t>forma de bitartrato de mercaptamina)</w:t>
      </w:r>
      <w:r w:rsidR="00901284" w:rsidRPr="00FE228E">
        <w:rPr>
          <w:rFonts w:ascii="Times New Roman" w:hAnsi="Times New Roman"/>
          <w:szCs w:val="22"/>
          <w:lang w:val="pt-PT"/>
        </w:rPr>
        <w:t>.</w:t>
      </w:r>
    </w:p>
    <w:p w14:paraId="7C19BE96" w14:textId="77777777" w:rsidR="00EA1FB0" w:rsidRPr="00FE228E" w:rsidRDefault="00EA1FB0" w:rsidP="00FE228E">
      <w:pPr>
        <w:spacing w:after="0" w:line="240" w:lineRule="auto"/>
        <w:rPr>
          <w:rFonts w:ascii="Times New Roman" w:hAnsi="Times New Roman"/>
          <w:szCs w:val="22"/>
          <w:lang w:val="pt-PT"/>
        </w:rPr>
      </w:pPr>
    </w:p>
    <w:p w14:paraId="02B18425" w14:textId="77777777" w:rsidR="004E7078" w:rsidRPr="00FE228E" w:rsidRDefault="004E7078" w:rsidP="00FE228E">
      <w:pPr>
        <w:keepNext/>
        <w:spacing w:after="0" w:line="240" w:lineRule="auto"/>
        <w:rPr>
          <w:rFonts w:ascii="Times New Roman" w:hAnsi="Times New Roman"/>
          <w:szCs w:val="22"/>
          <w:u w:val="single"/>
          <w:lang w:val="pt-PT"/>
        </w:rPr>
      </w:pPr>
      <w:r w:rsidRPr="00FE228E">
        <w:rPr>
          <w:rFonts w:ascii="Times New Roman" w:hAnsi="Times New Roman"/>
          <w:szCs w:val="22"/>
          <w:u w:val="single"/>
          <w:lang w:val="pt-PT"/>
        </w:rPr>
        <w:t>PROCYSBI 75 mg cápsulas</w:t>
      </w:r>
      <w:r w:rsidR="00013549" w:rsidRPr="00FE228E">
        <w:rPr>
          <w:rFonts w:ascii="Times New Roman" w:hAnsi="Times New Roman"/>
          <w:szCs w:val="22"/>
          <w:u w:val="single"/>
          <w:lang w:val="pt-PT"/>
        </w:rPr>
        <w:t xml:space="preserve"> gastrorresistente</w:t>
      </w:r>
      <w:r w:rsidR="00AA1215" w:rsidRPr="00FE228E">
        <w:rPr>
          <w:rFonts w:ascii="Times New Roman" w:hAnsi="Times New Roman"/>
          <w:szCs w:val="22"/>
          <w:u w:val="single"/>
          <w:lang w:val="pt-PT"/>
        </w:rPr>
        <w:t>s</w:t>
      </w:r>
    </w:p>
    <w:p w14:paraId="6F273876" w14:textId="77777777" w:rsidR="00013549" w:rsidRPr="00FE228E" w:rsidRDefault="00013549" w:rsidP="00FE228E">
      <w:pPr>
        <w:keepNext/>
        <w:spacing w:after="0" w:line="240" w:lineRule="auto"/>
        <w:rPr>
          <w:rFonts w:ascii="Times New Roman" w:hAnsi="Times New Roman"/>
          <w:szCs w:val="22"/>
          <w:u w:val="single"/>
          <w:lang w:val="pt-PT"/>
        </w:rPr>
      </w:pPr>
    </w:p>
    <w:p w14:paraId="4EADE979" w14:textId="77777777" w:rsidR="004E7078" w:rsidRPr="00FE228E" w:rsidRDefault="004E7078"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Cada cápsula </w:t>
      </w:r>
      <w:r w:rsidR="00013549" w:rsidRPr="00FE228E">
        <w:rPr>
          <w:rFonts w:ascii="Times New Roman" w:hAnsi="Times New Roman"/>
          <w:szCs w:val="22"/>
          <w:lang w:val="pt-PT"/>
        </w:rPr>
        <w:t xml:space="preserve">gastrorresistente </w:t>
      </w:r>
      <w:r w:rsidRPr="00FE228E">
        <w:rPr>
          <w:rFonts w:ascii="Times New Roman" w:hAnsi="Times New Roman"/>
          <w:szCs w:val="22"/>
          <w:lang w:val="pt-PT"/>
        </w:rPr>
        <w:t>contém 75 mg de cisteamina (sob a forma de bitartrato de mercaptamina).</w:t>
      </w:r>
    </w:p>
    <w:p w14:paraId="00E2B960" w14:textId="77777777" w:rsidR="004E7078" w:rsidRPr="00FE228E" w:rsidRDefault="004E7078" w:rsidP="00FE228E">
      <w:pPr>
        <w:spacing w:after="0" w:line="240" w:lineRule="auto"/>
        <w:rPr>
          <w:rFonts w:ascii="Times New Roman" w:hAnsi="Times New Roman"/>
          <w:szCs w:val="22"/>
          <w:lang w:val="pt-PT"/>
        </w:rPr>
      </w:pPr>
    </w:p>
    <w:p w14:paraId="14EE595E" w14:textId="77777777" w:rsidR="00EA1FB0" w:rsidRPr="00FE228E" w:rsidRDefault="00EA1FB0" w:rsidP="00FE228E">
      <w:pPr>
        <w:spacing w:after="0" w:line="240" w:lineRule="auto"/>
        <w:rPr>
          <w:rFonts w:ascii="Times New Roman" w:hAnsi="Times New Roman"/>
          <w:b/>
          <w:szCs w:val="22"/>
          <w:lang w:val="pt-PT"/>
        </w:rPr>
      </w:pPr>
      <w:r w:rsidRPr="00FE228E">
        <w:rPr>
          <w:rFonts w:ascii="Times New Roman" w:hAnsi="Times New Roman"/>
          <w:szCs w:val="22"/>
          <w:lang w:val="pt-PT"/>
        </w:rPr>
        <w:t>Lista completa de excipientes, ver secção</w:t>
      </w:r>
      <w:r w:rsidR="00506FA1" w:rsidRPr="00FE228E">
        <w:rPr>
          <w:rFonts w:ascii="Times New Roman" w:hAnsi="Times New Roman"/>
          <w:szCs w:val="22"/>
          <w:lang w:val="pt-PT"/>
        </w:rPr>
        <w:t> </w:t>
      </w:r>
      <w:r w:rsidRPr="00FE228E">
        <w:rPr>
          <w:rFonts w:ascii="Times New Roman" w:hAnsi="Times New Roman"/>
          <w:szCs w:val="22"/>
          <w:lang w:val="pt-PT"/>
        </w:rPr>
        <w:t>6.1.</w:t>
      </w:r>
    </w:p>
    <w:p w14:paraId="16E71530" w14:textId="77777777" w:rsidR="00EA1FB0" w:rsidRPr="00FE228E" w:rsidRDefault="00EA1FB0" w:rsidP="00FE228E">
      <w:pPr>
        <w:spacing w:after="0" w:line="240" w:lineRule="auto"/>
        <w:rPr>
          <w:rFonts w:ascii="Times New Roman" w:hAnsi="Times New Roman"/>
          <w:szCs w:val="22"/>
          <w:lang w:val="pt-PT"/>
        </w:rPr>
      </w:pPr>
    </w:p>
    <w:p w14:paraId="3A248D98" w14:textId="77777777" w:rsidR="00EA1FB0" w:rsidRPr="00FE228E" w:rsidRDefault="00EA1FB0" w:rsidP="00FE228E">
      <w:pPr>
        <w:spacing w:after="0" w:line="240" w:lineRule="auto"/>
        <w:rPr>
          <w:rFonts w:ascii="Times New Roman" w:hAnsi="Times New Roman"/>
          <w:szCs w:val="22"/>
          <w:lang w:val="pt-PT"/>
        </w:rPr>
      </w:pPr>
    </w:p>
    <w:p w14:paraId="2758D66D"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3.</w:t>
      </w:r>
      <w:r w:rsidRPr="00FE228E">
        <w:rPr>
          <w:rFonts w:ascii="Times New Roman" w:hAnsi="Times New Roman"/>
          <w:b/>
          <w:szCs w:val="22"/>
          <w:lang w:val="pt-PT"/>
        </w:rPr>
        <w:tab/>
        <w:t>FORMA FARMACÊUTICA</w:t>
      </w:r>
    </w:p>
    <w:p w14:paraId="1626D96F" w14:textId="77777777" w:rsidR="00EA1FB0" w:rsidRPr="00FE228E" w:rsidRDefault="00EA1FB0" w:rsidP="00FE228E">
      <w:pPr>
        <w:keepNext/>
        <w:spacing w:after="0" w:line="240" w:lineRule="auto"/>
        <w:rPr>
          <w:rFonts w:ascii="Times New Roman" w:hAnsi="Times New Roman"/>
          <w:szCs w:val="22"/>
          <w:lang w:val="pt-PT"/>
        </w:rPr>
      </w:pPr>
    </w:p>
    <w:p w14:paraId="6B7035E3"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Cápsula gastrorresistente.</w:t>
      </w:r>
    </w:p>
    <w:p w14:paraId="4AD03901" w14:textId="77777777" w:rsidR="004E7078" w:rsidRPr="00FE228E" w:rsidRDefault="004E7078" w:rsidP="00FE228E">
      <w:pPr>
        <w:spacing w:after="0" w:line="240" w:lineRule="auto"/>
        <w:rPr>
          <w:rFonts w:ascii="Times New Roman" w:hAnsi="Times New Roman"/>
          <w:szCs w:val="22"/>
          <w:lang w:val="pt-PT"/>
        </w:rPr>
      </w:pPr>
    </w:p>
    <w:p w14:paraId="3127B8CD" w14:textId="77777777" w:rsidR="004E7078" w:rsidRPr="00FE228E" w:rsidRDefault="004E7078" w:rsidP="00FE228E">
      <w:pPr>
        <w:keepNext/>
        <w:spacing w:after="0" w:line="240" w:lineRule="auto"/>
        <w:rPr>
          <w:rFonts w:ascii="Times New Roman" w:hAnsi="Times New Roman"/>
          <w:szCs w:val="22"/>
          <w:u w:val="single"/>
          <w:lang w:val="pt-PT"/>
        </w:rPr>
      </w:pPr>
      <w:r w:rsidRPr="00FE228E">
        <w:rPr>
          <w:rFonts w:ascii="Times New Roman" w:hAnsi="Times New Roman"/>
          <w:szCs w:val="22"/>
          <w:u w:val="single"/>
          <w:lang w:val="pt-PT"/>
        </w:rPr>
        <w:t>PROCYSBI 25 mg cápsulas</w:t>
      </w:r>
      <w:r w:rsidR="009C0C44" w:rsidRPr="00FE228E">
        <w:rPr>
          <w:rFonts w:ascii="Times New Roman" w:hAnsi="Times New Roman"/>
          <w:szCs w:val="22"/>
          <w:u w:val="single"/>
          <w:lang w:val="pt-PT"/>
        </w:rPr>
        <w:t xml:space="preserve"> gastrorresistentes</w:t>
      </w:r>
    </w:p>
    <w:p w14:paraId="5BE9575A" w14:textId="77777777" w:rsidR="00013549" w:rsidRPr="00FE228E" w:rsidRDefault="00013549" w:rsidP="00FE228E">
      <w:pPr>
        <w:keepNext/>
        <w:spacing w:after="0" w:line="240" w:lineRule="auto"/>
        <w:rPr>
          <w:rFonts w:ascii="Times New Roman" w:hAnsi="Times New Roman"/>
          <w:szCs w:val="22"/>
          <w:u w:val="single"/>
          <w:lang w:val="pt-PT"/>
        </w:rPr>
      </w:pPr>
    </w:p>
    <w:p w14:paraId="21C91175" w14:textId="477E88B3"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Cápsulas de cor azul claro de tamanho 3</w:t>
      </w:r>
      <w:r w:rsidR="002223DC" w:rsidRPr="00FE228E">
        <w:rPr>
          <w:rFonts w:ascii="Times New Roman" w:hAnsi="Times New Roman"/>
          <w:szCs w:val="22"/>
          <w:lang w:val="pt-PT"/>
        </w:rPr>
        <w:t> </w:t>
      </w:r>
      <w:r w:rsidR="009C0C44" w:rsidRPr="00FE228E">
        <w:rPr>
          <w:rFonts w:ascii="Times New Roman" w:hAnsi="Times New Roman"/>
          <w:szCs w:val="22"/>
          <w:lang w:val="pt-PT"/>
        </w:rPr>
        <w:t>(15,9 x 5</w:t>
      </w:r>
      <w:r w:rsidR="002223DC" w:rsidRPr="00FE228E">
        <w:rPr>
          <w:rFonts w:ascii="Times New Roman" w:hAnsi="Times New Roman"/>
          <w:szCs w:val="22"/>
          <w:lang w:val="pt-PT"/>
        </w:rPr>
        <w:t>,</w:t>
      </w:r>
      <w:r w:rsidR="009C0C44" w:rsidRPr="00FE228E">
        <w:rPr>
          <w:rFonts w:ascii="Times New Roman" w:hAnsi="Times New Roman"/>
          <w:szCs w:val="22"/>
          <w:lang w:val="pt-PT"/>
        </w:rPr>
        <w:t>8</w:t>
      </w:r>
      <w:r w:rsidR="002223DC" w:rsidRPr="00FE228E">
        <w:rPr>
          <w:rFonts w:ascii="Times New Roman" w:hAnsi="Times New Roman"/>
          <w:szCs w:val="22"/>
          <w:lang w:val="pt-PT"/>
        </w:rPr>
        <w:t> </w:t>
      </w:r>
      <w:r w:rsidR="009C0C44" w:rsidRPr="00FE228E">
        <w:rPr>
          <w:rFonts w:ascii="Times New Roman" w:hAnsi="Times New Roman"/>
          <w:szCs w:val="22"/>
          <w:lang w:val="pt-PT"/>
        </w:rPr>
        <w:t xml:space="preserve">mm) </w:t>
      </w:r>
      <w:r w:rsidRPr="00FE228E">
        <w:rPr>
          <w:rFonts w:ascii="Times New Roman" w:hAnsi="Times New Roman"/>
          <w:szCs w:val="22"/>
          <w:lang w:val="pt-PT"/>
        </w:rPr>
        <w:t xml:space="preserve">com a </w:t>
      </w:r>
      <w:r w:rsidR="00A14DDD" w:rsidRPr="00FE228E">
        <w:rPr>
          <w:rFonts w:ascii="Times New Roman" w:hAnsi="Times New Roman"/>
          <w:szCs w:val="22"/>
          <w:lang w:val="pt-PT"/>
        </w:rPr>
        <w:t>inscrição</w:t>
      </w:r>
      <w:r w:rsidR="00EB596C" w:rsidRPr="00FE228E">
        <w:rPr>
          <w:rFonts w:ascii="Times New Roman" w:hAnsi="Times New Roman"/>
          <w:szCs w:val="22"/>
          <w:lang w:val="pt-PT"/>
        </w:rPr>
        <w:t xml:space="preserve"> “</w:t>
      </w:r>
      <w:r w:rsidRPr="00FE228E">
        <w:rPr>
          <w:rFonts w:ascii="Times New Roman" w:hAnsi="Times New Roman"/>
          <w:szCs w:val="22"/>
          <w:lang w:val="pt-PT"/>
        </w:rPr>
        <w:t>25 mg</w:t>
      </w:r>
      <w:r w:rsidR="00337BCE" w:rsidRPr="00FE228E">
        <w:rPr>
          <w:rFonts w:ascii="Times New Roman" w:hAnsi="Times New Roman"/>
          <w:szCs w:val="22"/>
          <w:lang w:val="pt-PT"/>
        </w:rPr>
        <w:t>”</w:t>
      </w:r>
      <w:r w:rsidRPr="00FE228E">
        <w:rPr>
          <w:rFonts w:ascii="Times New Roman" w:hAnsi="Times New Roman"/>
          <w:szCs w:val="22"/>
          <w:lang w:val="pt-PT"/>
        </w:rPr>
        <w:t xml:space="preserve"> impressa a tinta branca e uma </w:t>
      </w:r>
      <w:r w:rsidR="00A14DDD" w:rsidRPr="00FE228E">
        <w:rPr>
          <w:rFonts w:ascii="Times New Roman" w:hAnsi="Times New Roman"/>
          <w:szCs w:val="22"/>
          <w:lang w:val="pt-PT"/>
        </w:rPr>
        <w:t xml:space="preserve">cabeça </w:t>
      </w:r>
      <w:r w:rsidRPr="00FE228E">
        <w:rPr>
          <w:rFonts w:ascii="Times New Roman" w:hAnsi="Times New Roman"/>
          <w:szCs w:val="22"/>
          <w:lang w:val="pt-PT"/>
        </w:rPr>
        <w:t xml:space="preserve">azul clara impressa com </w:t>
      </w:r>
      <w:r w:rsidR="001051C5" w:rsidRPr="00FE228E">
        <w:rPr>
          <w:rFonts w:ascii="Times New Roman" w:hAnsi="Times New Roman"/>
          <w:szCs w:val="22"/>
          <w:lang w:val="pt-PT"/>
        </w:rPr>
        <w:t>“</w:t>
      </w:r>
      <w:r w:rsidR="002D0A3C" w:rsidRPr="00FE228E">
        <w:rPr>
          <w:rFonts w:ascii="Times New Roman" w:hAnsi="Times New Roman"/>
          <w:szCs w:val="22"/>
          <w:lang w:val="pt-PT"/>
        </w:rPr>
        <w:t>PRO</w:t>
      </w:r>
      <w:r w:rsidR="001051C5" w:rsidRPr="00FE228E">
        <w:rPr>
          <w:rFonts w:ascii="Times New Roman" w:hAnsi="Times New Roman"/>
          <w:szCs w:val="22"/>
          <w:lang w:val="pt-PT"/>
        </w:rPr>
        <w:t>”</w:t>
      </w:r>
      <w:r w:rsidRPr="00FE228E">
        <w:rPr>
          <w:rFonts w:ascii="Times New Roman" w:hAnsi="Times New Roman"/>
          <w:szCs w:val="22"/>
          <w:lang w:val="pt-PT"/>
        </w:rPr>
        <w:t xml:space="preserve"> a tinta branca.</w:t>
      </w:r>
    </w:p>
    <w:p w14:paraId="39AF6F59" w14:textId="77777777" w:rsidR="00EA1FB0" w:rsidRPr="00FE228E" w:rsidRDefault="00EA1FB0" w:rsidP="00FE228E">
      <w:pPr>
        <w:spacing w:after="0" w:line="240" w:lineRule="auto"/>
        <w:rPr>
          <w:rFonts w:ascii="Times New Roman" w:hAnsi="Times New Roman"/>
          <w:szCs w:val="22"/>
          <w:lang w:val="pt-PT"/>
        </w:rPr>
      </w:pPr>
    </w:p>
    <w:p w14:paraId="1A4F8BDE" w14:textId="77777777" w:rsidR="004E7078" w:rsidRPr="00FE228E" w:rsidRDefault="004E7078" w:rsidP="00FE228E">
      <w:pPr>
        <w:keepNext/>
        <w:spacing w:after="0" w:line="240" w:lineRule="auto"/>
        <w:rPr>
          <w:rFonts w:ascii="Times New Roman" w:hAnsi="Times New Roman"/>
          <w:szCs w:val="22"/>
          <w:u w:val="single"/>
          <w:lang w:val="pt-PT"/>
        </w:rPr>
      </w:pPr>
      <w:r w:rsidRPr="00FE228E">
        <w:rPr>
          <w:rFonts w:ascii="Times New Roman" w:hAnsi="Times New Roman"/>
          <w:szCs w:val="22"/>
          <w:u w:val="single"/>
          <w:lang w:val="pt-PT"/>
        </w:rPr>
        <w:t xml:space="preserve">PROCYSBI </w:t>
      </w:r>
      <w:r w:rsidR="000E05C7" w:rsidRPr="00FE228E">
        <w:rPr>
          <w:rFonts w:ascii="Times New Roman" w:hAnsi="Times New Roman"/>
          <w:szCs w:val="22"/>
          <w:u w:val="single"/>
          <w:lang w:val="pt-PT"/>
        </w:rPr>
        <w:t>7</w:t>
      </w:r>
      <w:r w:rsidRPr="00FE228E">
        <w:rPr>
          <w:rFonts w:ascii="Times New Roman" w:hAnsi="Times New Roman"/>
          <w:szCs w:val="22"/>
          <w:u w:val="single"/>
          <w:lang w:val="pt-PT"/>
        </w:rPr>
        <w:t>5 mg cápsulas</w:t>
      </w:r>
      <w:r w:rsidR="009C0C44" w:rsidRPr="00FE228E">
        <w:rPr>
          <w:rFonts w:ascii="Times New Roman" w:hAnsi="Times New Roman"/>
          <w:szCs w:val="22"/>
          <w:u w:val="single"/>
          <w:lang w:val="pt-PT"/>
        </w:rPr>
        <w:t xml:space="preserve"> gastrorresistentes</w:t>
      </w:r>
    </w:p>
    <w:p w14:paraId="78B571A7" w14:textId="77777777" w:rsidR="00013549" w:rsidRPr="00FE228E" w:rsidRDefault="00013549" w:rsidP="00FE228E">
      <w:pPr>
        <w:keepNext/>
        <w:spacing w:after="0" w:line="240" w:lineRule="auto"/>
        <w:rPr>
          <w:rFonts w:ascii="Times New Roman" w:hAnsi="Times New Roman"/>
          <w:szCs w:val="22"/>
          <w:u w:val="single"/>
          <w:lang w:val="pt-PT"/>
        </w:rPr>
      </w:pPr>
    </w:p>
    <w:p w14:paraId="63D601BC" w14:textId="5C4F28DF" w:rsidR="000E05C7" w:rsidRPr="00FE228E" w:rsidRDefault="000E05C7" w:rsidP="00FE228E">
      <w:pPr>
        <w:spacing w:after="0" w:line="240" w:lineRule="auto"/>
        <w:rPr>
          <w:rFonts w:ascii="Times New Roman" w:hAnsi="Times New Roman"/>
          <w:szCs w:val="22"/>
          <w:lang w:val="pt-PT"/>
        </w:rPr>
      </w:pPr>
      <w:r w:rsidRPr="00FE228E">
        <w:rPr>
          <w:rFonts w:ascii="Times New Roman" w:hAnsi="Times New Roman"/>
          <w:szCs w:val="22"/>
          <w:lang w:val="pt-PT"/>
        </w:rPr>
        <w:t>Cápsulas de cor azul claro de tamanho 0</w:t>
      </w:r>
      <w:r w:rsidR="002223DC" w:rsidRPr="00FE228E">
        <w:rPr>
          <w:rFonts w:ascii="Times New Roman" w:hAnsi="Times New Roman"/>
          <w:szCs w:val="22"/>
          <w:lang w:val="pt-PT"/>
        </w:rPr>
        <w:t> </w:t>
      </w:r>
      <w:r w:rsidR="009C0C44" w:rsidRPr="00FE228E">
        <w:rPr>
          <w:rFonts w:ascii="Times New Roman" w:hAnsi="Times New Roman"/>
          <w:szCs w:val="22"/>
          <w:lang w:val="pt-PT"/>
        </w:rPr>
        <w:t xml:space="preserve">(21,7 x 7,6 mm) </w:t>
      </w:r>
      <w:r w:rsidRPr="00FE228E">
        <w:rPr>
          <w:rFonts w:ascii="Times New Roman" w:hAnsi="Times New Roman"/>
          <w:szCs w:val="22"/>
          <w:lang w:val="pt-PT"/>
        </w:rPr>
        <w:t>com a inscrição</w:t>
      </w:r>
      <w:r w:rsidR="00EB596C" w:rsidRPr="00FE228E">
        <w:rPr>
          <w:rFonts w:ascii="Times New Roman" w:hAnsi="Times New Roman"/>
          <w:szCs w:val="22"/>
          <w:lang w:val="pt-PT"/>
        </w:rPr>
        <w:t xml:space="preserve"> “</w:t>
      </w:r>
      <w:r w:rsidRPr="00FE228E">
        <w:rPr>
          <w:rFonts w:ascii="Times New Roman" w:hAnsi="Times New Roman"/>
          <w:szCs w:val="22"/>
          <w:lang w:val="pt-PT"/>
        </w:rPr>
        <w:t>75 mg</w:t>
      </w:r>
      <w:r w:rsidR="001051C5" w:rsidRPr="00FE228E">
        <w:rPr>
          <w:rFonts w:ascii="Times New Roman" w:hAnsi="Times New Roman"/>
          <w:szCs w:val="22"/>
          <w:lang w:val="pt-PT"/>
        </w:rPr>
        <w:t>”</w:t>
      </w:r>
      <w:r w:rsidRPr="00FE228E">
        <w:rPr>
          <w:rFonts w:ascii="Times New Roman" w:hAnsi="Times New Roman"/>
          <w:szCs w:val="22"/>
          <w:lang w:val="pt-PT"/>
        </w:rPr>
        <w:t xml:space="preserve"> impressa a tinta branca e uma cabeça azul escura impressa com </w:t>
      </w:r>
      <w:r w:rsidR="001051C5" w:rsidRPr="00FE228E">
        <w:rPr>
          <w:rFonts w:ascii="Times New Roman" w:hAnsi="Times New Roman"/>
          <w:szCs w:val="22"/>
          <w:lang w:val="pt-PT"/>
        </w:rPr>
        <w:t>“</w:t>
      </w:r>
      <w:r w:rsidRPr="00FE228E">
        <w:rPr>
          <w:rFonts w:ascii="Times New Roman" w:hAnsi="Times New Roman"/>
          <w:szCs w:val="22"/>
          <w:lang w:val="pt-PT"/>
        </w:rPr>
        <w:t>PRO</w:t>
      </w:r>
      <w:r w:rsidR="001051C5" w:rsidRPr="00FE228E">
        <w:rPr>
          <w:rFonts w:ascii="Times New Roman" w:hAnsi="Times New Roman"/>
          <w:szCs w:val="22"/>
          <w:lang w:val="pt-PT"/>
        </w:rPr>
        <w:t>”</w:t>
      </w:r>
      <w:r w:rsidRPr="00FE228E">
        <w:rPr>
          <w:rFonts w:ascii="Times New Roman" w:hAnsi="Times New Roman"/>
          <w:szCs w:val="22"/>
          <w:lang w:val="pt-PT"/>
        </w:rPr>
        <w:t xml:space="preserve"> a tinta branca.</w:t>
      </w:r>
    </w:p>
    <w:p w14:paraId="240D830F" w14:textId="77777777" w:rsidR="000E05C7" w:rsidRPr="00FE228E" w:rsidRDefault="000E05C7" w:rsidP="00FE228E">
      <w:pPr>
        <w:spacing w:after="0" w:line="240" w:lineRule="auto"/>
        <w:ind w:left="567" w:hanging="567"/>
        <w:rPr>
          <w:rFonts w:ascii="Times New Roman" w:hAnsi="Times New Roman"/>
          <w:szCs w:val="22"/>
          <w:lang w:val="pt-PT"/>
        </w:rPr>
      </w:pPr>
    </w:p>
    <w:p w14:paraId="3569904B" w14:textId="77777777" w:rsidR="000E05C7" w:rsidRPr="00FE228E" w:rsidRDefault="000E05C7" w:rsidP="00FE228E">
      <w:pPr>
        <w:spacing w:after="0" w:line="240" w:lineRule="auto"/>
        <w:ind w:left="567" w:hanging="567"/>
        <w:rPr>
          <w:rFonts w:ascii="Times New Roman" w:hAnsi="Times New Roman"/>
          <w:szCs w:val="22"/>
          <w:lang w:val="pt-PT"/>
        </w:rPr>
      </w:pPr>
    </w:p>
    <w:p w14:paraId="2DD16FC7"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4.</w:t>
      </w:r>
      <w:r w:rsidRPr="00FE228E">
        <w:rPr>
          <w:rFonts w:ascii="Times New Roman" w:hAnsi="Times New Roman"/>
          <w:b/>
          <w:szCs w:val="22"/>
          <w:lang w:val="pt-PT"/>
        </w:rPr>
        <w:tab/>
        <w:t>INFORMAÇÕES CLÍNICAS</w:t>
      </w:r>
    </w:p>
    <w:p w14:paraId="56B9F9A9" w14:textId="77777777" w:rsidR="00EA1FB0" w:rsidRPr="00FE228E" w:rsidRDefault="00EA1FB0" w:rsidP="00FE228E">
      <w:pPr>
        <w:keepNext/>
        <w:spacing w:after="0" w:line="240" w:lineRule="auto"/>
        <w:rPr>
          <w:rFonts w:ascii="Times New Roman" w:hAnsi="Times New Roman"/>
          <w:b/>
          <w:szCs w:val="22"/>
          <w:lang w:val="pt-PT"/>
        </w:rPr>
      </w:pPr>
    </w:p>
    <w:p w14:paraId="37ABB677"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4.1</w:t>
      </w:r>
      <w:r w:rsidRPr="00FE228E">
        <w:rPr>
          <w:rFonts w:ascii="Times New Roman" w:hAnsi="Times New Roman"/>
          <w:b/>
          <w:szCs w:val="22"/>
          <w:lang w:val="pt-PT"/>
        </w:rPr>
        <w:tab/>
        <w:t>Indicações terapêuticas</w:t>
      </w:r>
    </w:p>
    <w:p w14:paraId="5183C68D" w14:textId="77777777" w:rsidR="00EA1FB0" w:rsidRPr="00FE228E" w:rsidRDefault="00EA1FB0" w:rsidP="00FE228E">
      <w:pPr>
        <w:keepNext/>
        <w:spacing w:after="0" w:line="240" w:lineRule="auto"/>
        <w:ind w:left="567" w:hanging="567"/>
        <w:rPr>
          <w:rFonts w:ascii="Times New Roman" w:hAnsi="Times New Roman"/>
          <w:b/>
          <w:szCs w:val="22"/>
          <w:lang w:val="pt-PT"/>
        </w:rPr>
      </w:pPr>
    </w:p>
    <w:p w14:paraId="4764E876" w14:textId="77777777" w:rsidR="00614512"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PROCYSBI </w:t>
      </w:r>
      <w:r w:rsidR="00EB596C" w:rsidRPr="00FE228E">
        <w:rPr>
          <w:rFonts w:ascii="Times New Roman" w:hAnsi="Times New Roman"/>
          <w:szCs w:val="22"/>
          <w:lang w:val="pt-PT"/>
        </w:rPr>
        <w:t xml:space="preserve">é </w:t>
      </w:r>
      <w:r w:rsidRPr="00FE228E">
        <w:rPr>
          <w:rFonts w:ascii="Times New Roman" w:hAnsi="Times New Roman"/>
          <w:szCs w:val="22"/>
          <w:lang w:val="pt-PT"/>
        </w:rPr>
        <w:t xml:space="preserve">indicado no tratamento da cistinose nefropática comprovada. A cisteamina reduz a acumulação de cistina em determinadas células (por exemplo leucócitos, músculo e hepatócitos) nos doentes com cistinose nefropática e, quando o tratamento é </w:t>
      </w:r>
      <w:r w:rsidR="00A14DDD" w:rsidRPr="00FE228E">
        <w:rPr>
          <w:rFonts w:ascii="Times New Roman" w:hAnsi="Times New Roman"/>
          <w:szCs w:val="22"/>
          <w:lang w:val="pt-PT"/>
        </w:rPr>
        <w:t xml:space="preserve">iniciado </w:t>
      </w:r>
      <w:r w:rsidRPr="00FE228E">
        <w:rPr>
          <w:rFonts w:ascii="Times New Roman" w:hAnsi="Times New Roman"/>
          <w:szCs w:val="22"/>
          <w:lang w:val="pt-PT"/>
        </w:rPr>
        <w:t>precocemente, atrasa o desenvolvimento d</w:t>
      </w:r>
      <w:r w:rsidR="008761C5" w:rsidRPr="00FE228E">
        <w:rPr>
          <w:rFonts w:ascii="Times New Roman" w:hAnsi="Times New Roman"/>
          <w:szCs w:val="22"/>
          <w:lang w:val="pt-PT"/>
        </w:rPr>
        <w:t>e compromisso</w:t>
      </w:r>
      <w:r w:rsidRPr="00FE228E">
        <w:rPr>
          <w:rFonts w:ascii="Times New Roman" w:hAnsi="Times New Roman"/>
          <w:szCs w:val="22"/>
          <w:lang w:val="pt-PT"/>
        </w:rPr>
        <w:t xml:space="preserve"> renal.</w:t>
      </w:r>
    </w:p>
    <w:p w14:paraId="0536DD86" w14:textId="77777777" w:rsidR="00EA1FB0" w:rsidRPr="00FE228E" w:rsidRDefault="00EA1FB0" w:rsidP="00FE228E">
      <w:pPr>
        <w:spacing w:after="0" w:line="240" w:lineRule="auto"/>
        <w:rPr>
          <w:rFonts w:ascii="Times New Roman" w:hAnsi="Times New Roman"/>
          <w:szCs w:val="22"/>
          <w:lang w:val="pt-PT"/>
        </w:rPr>
      </w:pPr>
    </w:p>
    <w:p w14:paraId="24DD0B50"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4.2</w:t>
      </w:r>
      <w:r w:rsidRPr="00FE228E">
        <w:rPr>
          <w:rFonts w:ascii="Times New Roman" w:hAnsi="Times New Roman"/>
          <w:b/>
          <w:szCs w:val="22"/>
          <w:lang w:val="pt-PT"/>
        </w:rPr>
        <w:tab/>
        <w:t>Posologia e modo de administração</w:t>
      </w:r>
    </w:p>
    <w:p w14:paraId="4F07C74A"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787549CE"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O tratamento com PROCYSBI deve ser iniciado sob a supervisão de um médico com experiência no tratamento da cistinose.</w:t>
      </w:r>
    </w:p>
    <w:p w14:paraId="469D6191" w14:textId="77777777" w:rsidR="00A67579" w:rsidRPr="00FE228E" w:rsidRDefault="00A67579"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A terapêutica com cisteamina </w:t>
      </w:r>
      <w:r w:rsidR="0028636A" w:rsidRPr="00FE228E">
        <w:rPr>
          <w:rFonts w:ascii="Times New Roman" w:hAnsi="Times New Roman"/>
          <w:szCs w:val="22"/>
          <w:lang w:val="pt-PT"/>
        </w:rPr>
        <w:t>tem de</w:t>
      </w:r>
      <w:r w:rsidRPr="00FE228E">
        <w:rPr>
          <w:rFonts w:ascii="Times New Roman" w:hAnsi="Times New Roman"/>
          <w:szCs w:val="22"/>
          <w:lang w:val="pt-PT"/>
        </w:rPr>
        <w:t xml:space="preserve"> ser iniciada de imediato após a confirmação do diagnóstico (ou seja, aumento da cistina leucocitária) para </w:t>
      </w:r>
      <w:r w:rsidR="00450826" w:rsidRPr="00FE228E">
        <w:rPr>
          <w:rStyle w:val="shorttext"/>
          <w:rFonts w:ascii="Times New Roman" w:hAnsi="Times New Roman"/>
          <w:lang w:val="pt-PT"/>
        </w:rPr>
        <w:t>obter o máximo benefício</w:t>
      </w:r>
      <w:r w:rsidRPr="00FE228E">
        <w:rPr>
          <w:rFonts w:ascii="Times New Roman" w:hAnsi="Times New Roman"/>
          <w:szCs w:val="22"/>
          <w:lang w:val="pt-PT"/>
        </w:rPr>
        <w:t>.</w:t>
      </w:r>
    </w:p>
    <w:p w14:paraId="1EB4C9BA"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18AB9414"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Posologia</w:t>
      </w:r>
    </w:p>
    <w:p w14:paraId="095C7CE4"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3C2FDE17" w14:textId="77777777" w:rsidR="00614512" w:rsidRPr="00FE228E" w:rsidRDefault="00A67579"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 concentração de cistina leucocitária pode, por exemplo, ser medida por </w:t>
      </w:r>
      <w:r w:rsidR="007517BC" w:rsidRPr="00FE228E">
        <w:rPr>
          <w:rFonts w:ascii="Times New Roman" w:hAnsi="Times New Roman"/>
          <w:szCs w:val="22"/>
          <w:lang w:val="pt-PT"/>
        </w:rPr>
        <w:t>várias técnicas diferentes, tais como subconjuntos de leucócitos</w:t>
      </w:r>
      <w:r w:rsidRPr="00FE228E">
        <w:rPr>
          <w:rFonts w:ascii="Times New Roman" w:hAnsi="Times New Roman"/>
          <w:szCs w:val="22"/>
          <w:lang w:val="pt-PT"/>
        </w:rPr>
        <w:t xml:space="preserve"> </w:t>
      </w:r>
      <w:r w:rsidR="007517BC" w:rsidRPr="00FE228E">
        <w:rPr>
          <w:rFonts w:ascii="Times New Roman" w:hAnsi="Times New Roman"/>
          <w:szCs w:val="22"/>
          <w:lang w:val="pt-PT"/>
        </w:rPr>
        <w:t>específicos (p. ex., ensaio de granulócitos) ou o ensaio de leucócito</w:t>
      </w:r>
      <w:r w:rsidR="0029340B" w:rsidRPr="00FE228E">
        <w:rPr>
          <w:rFonts w:ascii="Times New Roman" w:hAnsi="Times New Roman"/>
          <w:szCs w:val="22"/>
          <w:lang w:val="pt-PT"/>
        </w:rPr>
        <w:t>s misto</w:t>
      </w:r>
      <w:r w:rsidR="007517BC" w:rsidRPr="00FE228E">
        <w:rPr>
          <w:rFonts w:ascii="Times New Roman" w:hAnsi="Times New Roman"/>
          <w:szCs w:val="22"/>
          <w:lang w:val="pt-PT"/>
        </w:rPr>
        <w:t xml:space="preserve">s, </w:t>
      </w:r>
      <w:r w:rsidR="0028636A" w:rsidRPr="00FE228E">
        <w:rPr>
          <w:rFonts w:ascii="Times New Roman" w:hAnsi="Times New Roman"/>
          <w:szCs w:val="22"/>
          <w:lang w:val="pt-PT"/>
        </w:rPr>
        <w:t>tendo</w:t>
      </w:r>
      <w:r w:rsidR="007517BC" w:rsidRPr="00FE228E">
        <w:rPr>
          <w:rFonts w:ascii="Times New Roman" w:hAnsi="Times New Roman"/>
          <w:szCs w:val="22"/>
          <w:lang w:val="pt-PT"/>
        </w:rPr>
        <w:t xml:space="preserve"> cada ensaio valores pretendidos diferentes. Os profissionais de saúde devem </w:t>
      </w:r>
      <w:r w:rsidR="007517BC" w:rsidRPr="00FE228E">
        <w:rPr>
          <w:rFonts w:ascii="Times New Roman" w:hAnsi="Times New Roman"/>
          <w:szCs w:val="22"/>
          <w:lang w:val="pt-PT"/>
        </w:rPr>
        <w:lastRenderedPageBreak/>
        <w:t xml:space="preserve">consultar os valores terapêuticos pretendidos específicos do ensaio, fornecidos </w:t>
      </w:r>
      <w:r w:rsidR="00FB6864" w:rsidRPr="00FE228E">
        <w:rPr>
          <w:rFonts w:ascii="Times New Roman" w:hAnsi="Times New Roman"/>
          <w:szCs w:val="22"/>
          <w:lang w:val="pt-PT"/>
        </w:rPr>
        <w:t>por</w:t>
      </w:r>
      <w:r w:rsidR="007517BC" w:rsidRPr="00FE228E">
        <w:rPr>
          <w:rFonts w:ascii="Times New Roman" w:hAnsi="Times New Roman"/>
          <w:szCs w:val="22"/>
          <w:lang w:val="pt-PT"/>
        </w:rPr>
        <w:t xml:space="preserve"> laboratórios individuais</w:t>
      </w:r>
      <w:r w:rsidR="003D2B73" w:rsidRPr="00FE228E">
        <w:rPr>
          <w:rFonts w:ascii="Times New Roman" w:hAnsi="Times New Roman"/>
          <w:szCs w:val="22"/>
          <w:lang w:val="pt-PT"/>
        </w:rPr>
        <w:t xml:space="preserve"> que efetuam os ensaios, quando tomam decisões respeitantes ao diagnóstico e </w:t>
      </w:r>
      <w:r w:rsidR="001C6BE2" w:rsidRPr="00FE228E">
        <w:rPr>
          <w:rFonts w:ascii="Times New Roman" w:hAnsi="Times New Roman"/>
          <w:szCs w:val="22"/>
          <w:lang w:val="pt-PT"/>
        </w:rPr>
        <w:t xml:space="preserve">à </w:t>
      </w:r>
      <w:r w:rsidR="003D2B73" w:rsidRPr="00FE228E">
        <w:rPr>
          <w:rFonts w:ascii="Times New Roman" w:hAnsi="Times New Roman"/>
          <w:szCs w:val="22"/>
          <w:lang w:val="pt-PT"/>
        </w:rPr>
        <w:t>posologia de PROCISBY em doentes com cistinose</w:t>
      </w:r>
      <w:r w:rsidR="007517BC" w:rsidRPr="00FE228E">
        <w:rPr>
          <w:rFonts w:ascii="Times New Roman" w:hAnsi="Times New Roman"/>
          <w:szCs w:val="22"/>
          <w:lang w:val="pt-PT"/>
        </w:rPr>
        <w:t xml:space="preserve">. </w:t>
      </w:r>
      <w:r w:rsidRPr="00FE228E">
        <w:rPr>
          <w:rFonts w:ascii="Times New Roman" w:hAnsi="Times New Roman"/>
          <w:szCs w:val="22"/>
          <w:lang w:val="pt-PT"/>
        </w:rPr>
        <w:t>Por exemplo, o</w:t>
      </w:r>
      <w:r w:rsidR="00EA1FB0" w:rsidRPr="00FE228E">
        <w:rPr>
          <w:rFonts w:ascii="Times New Roman" w:hAnsi="Times New Roman"/>
          <w:szCs w:val="22"/>
          <w:lang w:val="pt-PT"/>
        </w:rPr>
        <w:t xml:space="preserve"> objetivo terapêutico é manter um nível de cistina &lt; 1 nmol </w:t>
      </w:r>
      <w:r w:rsidR="00951485" w:rsidRPr="00FE228E">
        <w:rPr>
          <w:rFonts w:ascii="Times New Roman" w:hAnsi="Times New Roman"/>
          <w:szCs w:val="22"/>
          <w:lang w:val="pt-PT"/>
        </w:rPr>
        <w:t xml:space="preserve">de </w:t>
      </w:r>
      <w:r w:rsidR="00EA1FB0" w:rsidRPr="00FE228E">
        <w:rPr>
          <w:rFonts w:ascii="Times New Roman" w:hAnsi="Times New Roman"/>
          <w:szCs w:val="22"/>
          <w:lang w:val="pt-PT"/>
        </w:rPr>
        <w:t>hemicistina/mg de proteína</w:t>
      </w:r>
      <w:r w:rsidR="003D2B73" w:rsidRPr="00FE228E">
        <w:rPr>
          <w:rFonts w:ascii="Times New Roman" w:hAnsi="Times New Roman"/>
          <w:szCs w:val="22"/>
          <w:lang w:val="pt-PT"/>
        </w:rPr>
        <w:t xml:space="preserve"> (quando </w:t>
      </w:r>
      <w:r w:rsidR="00BC3714" w:rsidRPr="00FE228E">
        <w:rPr>
          <w:rFonts w:ascii="Times New Roman" w:hAnsi="Times New Roman"/>
          <w:szCs w:val="22"/>
          <w:lang w:val="pt-PT"/>
        </w:rPr>
        <w:t>determina</w:t>
      </w:r>
      <w:r w:rsidR="003D2B73" w:rsidRPr="00FE228E">
        <w:rPr>
          <w:rFonts w:ascii="Times New Roman" w:hAnsi="Times New Roman"/>
          <w:szCs w:val="22"/>
          <w:lang w:val="pt-PT"/>
        </w:rPr>
        <w:t>da utilizando o ensaio de leucócitos</w:t>
      </w:r>
      <w:r w:rsidR="0029340B" w:rsidRPr="00FE228E">
        <w:rPr>
          <w:rFonts w:ascii="Times New Roman" w:hAnsi="Times New Roman"/>
          <w:szCs w:val="22"/>
          <w:lang w:val="pt-PT"/>
        </w:rPr>
        <w:t xml:space="preserve"> mistos</w:t>
      </w:r>
      <w:r w:rsidR="003D2B73" w:rsidRPr="00FE228E">
        <w:rPr>
          <w:rFonts w:ascii="Times New Roman" w:hAnsi="Times New Roman"/>
          <w:szCs w:val="22"/>
          <w:lang w:val="pt-PT"/>
        </w:rPr>
        <w:t>)</w:t>
      </w:r>
      <w:r w:rsidR="00EA1FB0" w:rsidRPr="00FE228E">
        <w:rPr>
          <w:rFonts w:ascii="Times New Roman" w:hAnsi="Times New Roman"/>
          <w:szCs w:val="22"/>
          <w:lang w:val="pt-PT"/>
        </w:rPr>
        <w:t>, 30 minutos após a administração</w:t>
      </w:r>
      <w:r w:rsidR="00C67E0E" w:rsidRPr="00FE228E">
        <w:rPr>
          <w:rFonts w:ascii="Times New Roman" w:hAnsi="Times New Roman"/>
          <w:szCs w:val="22"/>
          <w:lang w:val="pt-PT"/>
        </w:rPr>
        <w:t xml:space="preserve"> da dose</w:t>
      </w:r>
      <w:r w:rsidR="00EA1FB0" w:rsidRPr="00FE228E">
        <w:rPr>
          <w:rFonts w:ascii="Times New Roman" w:hAnsi="Times New Roman"/>
          <w:szCs w:val="22"/>
          <w:lang w:val="pt-PT"/>
        </w:rPr>
        <w:t>. No caso dos doentes que sigam uma dose estável de PROCYSBI, e que não tenham facilidade de acesso a uma instalação adequada para a medição do nível de cistina leucocitária, a terapêutica deve ter por objetivo manter uma concentração de cisteamina plasmática &gt; 0,1 mg/l, 30 minutos após a administração da dose.</w:t>
      </w:r>
    </w:p>
    <w:p w14:paraId="1367F917" w14:textId="77777777" w:rsidR="00C67E0E" w:rsidRPr="00FE228E" w:rsidRDefault="00C67E0E"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Calendário de medição: </w:t>
      </w:r>
      <w:r w:rsidR="001C6BE2" w:rsidRPr="00FE228E">
        <w:rPr>
          <w:rFonts w:ascii="Times New Roman" w:hAnsi="Times New Roman"/>
          <w:szCs w:val="22"/>
          <w:lang w:val="pt-PT"/>
        </w:rPr>
        <w:t xml:space="preserve">PROCYSBI deve ser administrado </w:t>
      </w:r>
      <w:r w:rsidR="00716AAD" w:rsidRPr="00FE228E">
        <w:rPr>
          <w:rFonts w:ascii="Times New Roman" w:hAnsi="Times New Roman"/>
          <w:szCs w:val="22"/>
          <w:lang w:val="pt-PT"/>
        </w:rPr>
        <w:t>de 12 em</w:t>
      </w:r>
      <w:r w:rsidR="001C6BE2" w:rsidRPr="00FE228E">
        <w:rPr>
          <w:rFonts w:ascii="Times New Roman" w:hAnsi="Times New Roman"/>
          <w:szCs w:val="22"/>
          <w:lang w:val="pt-PT"/>
        </w:rPr>
        <w:t xml:space="preserve"> 12 horas. </w:t>
      </w:r>
      <w:r w:rsidRPr="00FE228E">
        <w:rPr>
          <w:rFonts w:ascii="Times New Roman" w:hAnsi="Times New Roman"/>
          <w:szCs w:val="22"/>
          <w:lang w:val="pt-PT"/>
        </w:rPr>
        <w:t xml:space="preserve">A determinação da cistina leucocitária e/ou cisteamina plasmática deve ser obtida </w:t>
      </w:r>
      <w:r w:rsidR="00BC3714" w:rsidRPr="00FE228E">
        <w:rPr>
          <w:rFonts w:ascii="Times New Roman" w:hAnsi="Times New Roman"/>
          <w:szCs w:val="22"/>
          <w:lang w:val="pt-PT"/>
        </w:rPr>
        <w:t xml:space="preserve">12,5 horas </w:t>
      </w:r>
      <w:r w:rsidRPr="00FE228E">
        <w:rPr>
          <w:rFonts w:ascii="Times New Roman" w:hAnsi="Times New Roman"/>
          <w:szCs w:val="22"/>
          <w:lang w:val="pt-PT"/>
        </w:rPr>
        <w:t>após a dose da noite do dia anterior e, portanto, 30 minutos após a administração da dose da manhã seguinte.</w:t>
      </w:r>
    </w:p>
    <w:p w14:paraId="16CBADF1" w14:textId="77777777" w:rsidR="00EA1FB0" w:rsidRPr="00FE228E" w:rsidRDefault="00EA1FB0" w:rsidP="00FE228E">
      <w:pPr>
        <w:autoSpaceDE w:val="0"/>
        <w:autoSpaceDN w:val="0"/>
        <w:adjustRightInd w:val="0"/>
        <w:spacing w:after="0" w:line="240" w:lineRule="auto"/>
        <w:rPr>
          <w:rFonts w:ascii="Times New Roman" w:hAnsi="Times New Roman"/>
          <w:i/>
          <w:szCs w:val="22"/>
          <w:u w:val="single"/>
          <w:lang w:val="pt-PT"/>
        </w:rPr>
      </w:pPr>
    </w:p>
    <w:p w14:paraId="1EDCAE13" w14:textId="77777777" w:rsidR="00614512" w:rsidRPr="00FE228E" w:rsidRDefault="00EA1FB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 xml:space="preserve">Transferir doentes a tomarem cápsulas de </w:t>
      </w:r>
      <w:r w:rsidR="00951485" w:rsidRPr="00FE228E">
        <w:rPr>
          <w:rFonts w:ascii="Times New Roman" w:hAnsi="Times New Roman"/>
          <w:i/>
          <w:szCs w:val="22"/>
          <w:u w:val="single"/>
          <w:lang w:val="pt-PT"/>
        </w:rPr>
        <w:t xml:space="preserve">libertação imediata de </w:t>
      </w:r>
      <w:r w:rsidRPr="00FE228E">
        <w:rPr>
          <w:rFonts w:ascii="Times New Roman" w:hAnsi="Times New Roman"/>
          <w:i/>
          <w:szCs w:val="22"/>
          <w:u w:val="single"/>
          <w:lang w:val="pt-PT"/>
        </w:rPr>
        <w:t>bitartrato de cisteamina</w:t>
      </w:r>
    </w:p>
    <w:p w14:paraId="130ED93C" w14:textId="77777777" w:rsidR="00C67E0E"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Os doentes com cistinose a tomarem bitartrato de cisteamina de libertação imediata podem ser transferidos para uma dose diária total de PROCYSBI idêntica à dose diária total </w:t>
      </w:r>
      <w:r w:rsidR="00A14DDD" w:rsidRPr="00FE228E">
        <w:rPr>
          <w:rFonts w:ascii="Times New Roman" w:hAnsi="Times New Roman"/>
          <w:szCs w:val="22"/>
          <w:lang w:val="pt-PT"/>
        </w:rPr>
        <w:t xml:space="preserve">anterior </w:t>
      </w:r>
      <w:r w:rsidRPr="00FE228E">
        <w:rPr>
          <w:rFonts w:ascii="Times New Roman" w:hAnsi="Times New Roman"/>
          <w:szCs w:val="22"/>
          <w:lang w:val="pt-PT"/>
        </w:rPr>
        <w:t>do bitartrato de cisteamina de libertação imediata.</w:t>
      </w:r>
      <w:r w:rsidR="00C44E37" w:rsidRPr="00FE228E">
        <w:rPr>
          <w:rFonts w:ascii="Times New Roman" w:hAnsi="Times New Roman"/>
          <w:szCs w:val="22"/>
          <w:lang w:val="pt-PT"/>
        </w:rPr>
        <w:t xml:space="preserve"> </w:t>
      </w:r>
      <w:r w:rsidR="00C67E0E" w:rsidRPr="00FE228E">
        <w:rPr>
          <w:rFonts w:ascii="Times New Roman" w:hAnsi="Times New Roman"/>
          <w:szCs w:val="22"/>
          <w:lang w:val="pt-PT"/>
        </w:rPr>
        <w:t>A dose diária total deve ser dividida em duas e administrada em intervalos de 12 horas. A dose máxima recomendada de cisteamina é de 1,95 g/m</w:t>
      </w:r>
      <w:r w:rsidR="00C67E0E" w:rsidRPr="00FE228E">
        <w:rPr>
          <w:rFonts w:ascii="Times New Roman" w:hAnsi="Times New Roman"/>
          <w:szCs w:val="22"/>
          <w:vertAlign w:val="superscript"/>
          <w:lang w:val="pt-PT"/>
        </w:rPr>
        <w:t>2</w:t>
      </w:r>
      <w:r w:rsidR="00C67E0E" w:rsidRPr="00FE228E">
        <w:rPr>
          <w:rFonts w:ascii="Times New Roman" w:hAnsi="Times New Roman"/>
          <w:szCs w:val="22"/>
          <w:lang w:val="pt-PT"/>
        </w:rPr>
        <w:t>/dia. A utilização de doses superiores a 1,95 g/</w:t>
      </w:r>
      <w:r w:rsidR="00C67E0E" w:rsidRPr="00FE228E">
        <w:rPr>
          <w:rFonts w:ascii="Times New Roman" w:hAnsi="Times New Roman"/>
          <w:vanish/>
          <w:szCs w:val="22"/>
          <w:lang w:val="pt-PT"/>
        </w:rPr>
        <w:t>m</w:t>
      </w:r>
      <w:r w:rsidR="00C67E0E" w:rsidRPr="00FE228E">
        <w:rPr>
          <w:rFonts w:ascii="Times New Roman" w:hAnsi="Times New Roman"/>
          <w:vanish/>
          <w:szCs w:val="22"/>
          <w:vertAlign w:val="superscript"/>
          <w:lang w:val="pt-PT"/>
        </w:rPr>
        <w:t>2</w:t>
      </w:r>
      <w:r w:rsidR="00C67E0E" w:rsidRPr="00FE228E">
        <w:rPr>
          <w:rFonts w:ascii="Times New Roman" w:hAnsi="Times New Roman"/>
          <w:szCs w:val="22"/>
          <w:lang w:val="pt-PT"/>
        </w:rPr>
        <w:t>/dia não é recomendada (ver secção 4.4).</w:t>
      </w:r>
    </w:p>
    <w:p w14:paraId="3BB08D77"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Os níveis de cistina leucocitária dos doentes a serem transferidos do bitartrato de cisteamina de libertação imediata para PROCYSBI devem ser medidos após 2 semanas e, posteriormente, a cada 3 meses, para avaliar a dos</w:t>
      </w:r>
      <w:r w:rsidR="0029340B" w:rsidRPr="00FE228E">
        <w:rPr>
          <w:rFonts w:ascii="Times New Roman" w:hAnsi="Times New Roman"/>
          <w:szCs w:val="22"/>
          <w:lang w:val="pt-PT"/>
        </w:rPr>
        <w:t>e</w:t>
      </w:r>
      <w:r w:rsidRPr="00FE228E">
        <w:rPr>
          <w:rFonts w:ascii="Times New Roman" w:hAnsi="Times New Roman"/>
          <w:szCs w:val="22"/>
          <w:lang w:val="pt-PT"/>
        </w:rPr>
        <w:t xml:space="preserve"> ótima conforme descrito acima.</w:t>
      </w:r>
    </w:p>
    <w:p w14:paraId="7F2FF0AF"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6D315D56" w14:textId="77777777" w:rsidR="00EA1FB0" w:rsidRPr="00FE228E" w:rsidRDefault="00EA1FB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Doentes adultos recentemente diagnosticados</w:t>
      </w:r>
    </w:p>
    <w:p w14:paraId="19D69E83" w14:textId="7881FC68" w:rsidR="009D2A06"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Os doentes adultos recentemente diagnosticados devem começar por tomar 1/6 a 1/4 da dose de manutenção </w:t>
      </w:r>
      <w:r w:rsidR="00951485" w:rsidRPr="00FE228E">
        <w:rPr>
          <w:rFonts w:ascii="Times New Roman" w:hAnsi="Times New Roman"/>
          <w:szCs w:val="22"/>
          <w:lang w:val="pt-PT"/>
        </w:rPr>
        <w:t>pretendida</w:t>
      </w:r>
      <w:r w:rsidRPr="00FE228E">
        <w:rPr>
          <w:rFonts w:ascii="Times New Roman" w:hAnsi="Times New Roman"/>
          <w:szCs w:val="22"/>
          <w:lang w:val="pt-PT"/>
        </w:rPr>
        <w:t xml:space="preserve"> de PROCYSBI. A dose de manutenção </w:t>
      </w:r>
      <w:r w:rsidR="008761C5" w:rsidRPr="00FE228E">
        <w:rPr>
          <w:rFonts w:ascii="Times New Roman" w:hAnsi="Times New Roman"/>
          <w:szCs w:val="22"/>
          <w:lang w:val="pt-PT"/>
        </w:rPr>
        <w:t>pretendida</w:t>
      </w:r>
      <w:r w:rsidRPr="00FE228E">
        <w:rPr>
          <w:rFonts w:ascii="Times New Roman" w:hAnsi="Times New Roman"/>
          <w:szCs w:val="22"/>
          <w:lang w:val="pt-PT"/>
        </w:rPr>
        <w:t xml:space="preserve"> é de 1,3 g/m</w:t>
      </w:r>
      <w:r w:rsidRPr="00FE228E">
        <w:rPr>
          <w:rFonts w:ascii="Times New Roman" w:hAnsi="Times New Roman"/>
          <w:szCs w:val="22"/>
          <w:vertAlign w:val="superscript"/>
          <w:lang w:val="pt-PT"/>
        </w:rPr>
        <w:t>2</w:t>
      </w:r>
      <w:r w:rsidRPr="00FE228E">
        <w:rPr>
          <w:rFonts w:ascii="Times New Roman" w:hAnsi="Times New Roman"/>
          <w:szCs w:val="22"/>
          <w:lang w:val="pt-PT"/>
        </w:rPr>
        <w:t>/dia, em duas doses divididas, administrada a cada 12 horas</w:t>
      </w:r>
      <w:r w:rsidR="005E1C37" w:rsidRPr="00FE228E">
        <w:rPr>
          <w:rFonts w:ascii="Times New Roman" w:hAnsi="Times New Roman"/>
          <w:szCs w:val="22"/>
          <w:lang w:val="pt-PT"/>
        </w:rPr>
        <w:t xml:space="preserve"> (ver tabela</w:t>
      </w:r>
      <w:r w:rsidR="009C0C44" w:rsidRPr="00FE228E">
        <w:rPr>
          <w:rFonts w:ascii="Times New Roman" w:hAnsi="Times New Roman"/>
          <w:szCs w:val="22"/>
          <w:lang w:val="pt-PT"/>
        </w:rPr>
        <w:t> 1</w:t>
      </w:r>
      <w:r w:rsidR="005E1C37" w:rsidRPr="00FE228E">
        <w:rPr>
          <w:rFonts w:ascii="Times New Roman" w:hAnsi="Times New Roman"/>
          <w:szCs w:val="22"/>
          <w:lang w:val="pt-PT"/>
        </w:rPr>
        <w:t xml:space="preserve"> a seguir)</w:t>
      </w:r>
      <w:r w:rsidRPr="00FE228E">
        <w:rPr>
          <w:rFonts w:ascii="Times New Roman" w:hAnsi="Times New Roman"/>
          <w:szCs w:val="22"/>
          <w:lang w:val="pt-PT"/>
        </w:rPr>
        <w:t xml:space="preserve">. </w:t>
      </w:r>
      <w:r w:rsidR="00762225" w:rsidRPr="00FE228E">
        <w:rPr>
          <w:rFonts w:ascii="Times New Roman" w:hAnsi="Times New Roman"/>
          <w:szCs w:val="22"/>
          <w:lang w:val="pt-PT"/>
        </w:rPr>
        <w:t>A</w:t>
      </w:r>
      <w:r w:rsidRPr="00FE228E">
        <w:rPr>
          <w:rFonts w:ascii="Times New Roman" w:hAnsi="Times New Roman"/>
          <w:szCs w:val="22"/>
          <w:lang w:val="pt-PT"/>
        </w:rPr>
        <w:t xml:space="preserve"> dose deve ser aumentada se a tolerância for adequada e se o nível de cistina leucocitária se mantiver &gt;1 nmol </w:t>
      </w:r>
      <w:r w:rsidR="00FA5300" w:rsidRPr="00FE228E">
        <w:rPr>
          <w:rFonts w:ascii="Times New Roman" w:hAnsi="Times New Roman"/>
          <w:szCs w:val="22"/>
          <w:lang w:val="pt-PT"/>
        </w:rPr>
        <w:t xml:space="preserve">de </w:t>
      </w:r>
      <w:r w:rsidRPr="00FE228E">
        <w:rPr>
          <w:rFonts w:ascii="Times New Roman" w:hAnsi="Times New Roman"/>
          <w:szCs w:val="22"/>
          <w:lang w:val="pt-PT"/>
        </w:rPr>
        <w:t>hemicistina/mg de proteína</w:t>
      </w:r>
      <w:r w:rsidR="009D2A06" w:rsidRPr="00FE228E">
        <w:rPr>
          <w:rFonts w:ascii="Times New Roman" w:hAnsi="Times New Roman"/>
          <w:szCs w:val="22"/>
          <w:lang w:val="pt-PT"/>
        </w:rPr>
        <w:t xml:space="preserve"> (quando</w:t>
      </w:r>
      <w:r w:rsidR="00BC3714" w:rsidRPr="00FE228E">
        <w:rPr>
          <w:rFonts w:ascii="Times New Roman" w:hAnsi="Times New Roman"/>
          <w:szCs w:val="22"/>
          <w:lang w:val="pt-PT"/>
        </w:rPr>
        <w:t xml:space="preserve"> determinad</w:t>
      </w:r>
      <w:r w:rsidR="009D2A06" w:rsidRPr="00FE228E">
        <w:rPr>
          <w:rFonts w:ascii="Times New Roman" w:hAnsi="Times New Roman"/>
          <w:szCs w:val="22"/>
          <w:lang w:val="pt-PT"/>
        </w:rPr>
        <w:t>a utilizando o ensaio de leucócitos mistos)</w:t>
      </w:r>
      <w:r w:rsidRPr="00FE228E">
        <w:rPr>
          <w:rFonts w:ascii="Times New Roman" w:hAnsi="Times New Roman"/>
          <w:szCs w:val="22"/>
          <w:lang w:val="pt-PT"/>
        </w:rPr>
        <w:t>. A dose máxima recomendada de cisteamina é de 1,95</w:t>
      </w:r>
      <w:r w:rsidR="009D2A06" w:rsidRPr="00FE228E">
        <w:rPr>
          <w:rFonts w:ascii="Times New Roman" w:hAnsi="Times New Roman"/>
          <w:szCs w:val="22"/>
          <w:lang w:val="pt-PT"/>
        </w:rPr>
        <w:t> </w:t>
      </w:r>
      <w:r w:rsidRPr="00FE228E">
        <w:rPr>
          <w:rFonts w:ascii="Times New Roman" w:hAnsi="Times New Roman"/>
          <w:szCs w:val="22"/>
          <w:lang w:val="pt-PT"/>
        </w:rPr>
        <w:t>g/m</w:t>
      </w:r>
      <w:r w:rsidRPr="00FE228E">
        <w:rPr>
          <w:rFonts w:ascii="Times New Roman" w:hAnsi="Times New Roman"/>
          <w:szCs w:val="22"/>
          <w:vertAlign w:val="superscript"/>
          <w:lang w:val="pt-PT"/>
        </w:rPr>
        <w:t>2</w:t>
      </w:r>
      <w:r w:rsidRPr="00FE228E">
        <w:rPr>
          <w:rFonts w:ascii="Times New Roman" w:hAnsi="Times New Roman"/>
          <w:szCs w:val="22"/>
          <w:lang w:val="pt-PT"/>
        </w:rPr>
        <w:t>/dia. A utilização de doses superiores a 1,95 g/m</w:t>
      </w:r>
      <w:r w:rsidRPr="00FE228E">
        <w:rPr>
          <w:rFonts w:ascii="Times New Roman" w:hAnsi="Times New Roman"/>
          <w:szCs w:val="22"/>
          <w:vertAlign w:val="superscript"/>
          <w:lang w:val="pt-PT"/>
        </w:rPr>
        <w:t>2</w:t>
      </w:r>
      <w:r w:rsidRPr="00FE228E">
        <w:rPr>
          <w:rFonts w:ascii="Times New Roman" w:hAnsi="Times New Roman"/>
          <w:szCs w:val="22"/>
          <w:lang w:val="pt-PT"/>
        </w:rPr>
        <w:t>/dia não é recomendada (ver secção</w:t>
      </w:r>
      <w:r w:rsidR="009D2A06" w:rsidRPr="00FE228E">
        <w:rPr>
          <w:rFonts w:ascii="Times New Roman" w:hAnsi="Times New Roman"/>
          <w:szCs w:val="22"/>
          <w:lang w:val="pt-PT"/>
        </w:rPr>
        <w:t> </w:t>
      </w:r>
      <w:r w:rsidRPr="00FE228E">
        <w:rPr>
          <w:rFonts w:ascii="Times New Roman" w:hAnsi="Times New Roman"/>
          <w:szCs w:val="22"/>
          <w:lang w:val="pt-PT"/>
        </w:rPr>
        <w:t>4.4).</w:t>
      </w:r>
    </w:p>
    <w:p w14:paraId="598BBB37" w14:textId="77777777" w:rsidR="00614512" w:rsidRPr="00FE228E" w:rsidRDefault="009D2A06"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Os valores pretendidos fornecidos no RCM </w:t>
      </w:r>
      <w:r w:rsidR="00FB6864" w:rsidRPr="00FE228E">
        <w:rPr>
          <w:rFonts w:ascii="Times New Roman" w:hAnsi="Times New Roman"/>
          <w:szCs w:val="22"/>
          <w:lang w:val="pt-PT"/>
        </w:rPr>
        <w:t xml:space="preserve">são obtidos </w:t>
      </w:r>
      <w:r w:rsidRPr="00FE228E">
        <w:rPr>
          <w:rFonts w:ascii="Times New Roman" w:hAnsi="Times New Roman"/>
          <w:szCs w:val="22"/>
          <w:lang w:val="pt-PT"/>
        </w:rPr>
        <w:t xml:space="preserve">utilizando o ensaio de leucócitos mistos. Deve salientar-se que os valores terapêuticos pretendidos relativos à depleção de cistina são </w:t>
      </w:r>
      <w:r w:rsidR="005109D3" w:rsidRPr="00FE228E">
        <w:rPr>
          <w:rFonts w:ascii="Times New Roman" w:hAnsi="Times New Roman"/>
          <w:szCs w:val="22"/>
          <w:lang w:val="pt-PT"/>
        </w:rPr>
        <w:t>específicos</w:t>
      </w:r>
      <w:r w:rsidRPr="00FE228E">
        <w:rPr>
          <w:rFonts w:ascii="Times New Roman" w:hAnsi="Times New Roman"/>
          <w:szCs w:val="22"/>
          <w:lang w:val="pt-PT"/>
        </w:rPr>
        <w:t xml:space="preserve"> do ensaio e que os diferentes ensaios têm valores pretendidos de tratamento específicos. Por conseguinte, </w:t>
      </w:r>
      <w:r w:rsidR="00FB6864" w:rsidRPr="00FE228E">
        <w:rPr>
          <w:rFonts w:ascii="Times New Roman" w:hAnsi="Times New Roman"/>
          <w:szCs w:val="22"/>
          <w:lang w:val="pt-PT"/>
        </w:rPr>
        <w:t>o</w:t>
      </w:r>
      <w:r w:rsidRPr="00FE228E">
        <w:rPr>
          <w:rFonts w:ascii="Times New Roman" w:hAnsi="Times New Roman"/>
          <w:szCs w:val="22"/>
          <w:lang w:val="pt-PT"/>
        </w:rPr>
        <w:t>s profissionais de saúde devem consultar os valores terapêuticos pretendidos específicos do ensaio, fornecidos por laboratórios individuais que efetuam os ensaios.</w:t>
      </w:r>
    </w:p>
    <w:p w14:paraId="609A0C96"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10E1CE02" w14:textId="77777777" w:rsidR="00EA1FB0" w:rsidRPr="00FE228E" w:rsidRDefault="00EA1FB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População pediátrica recentemente diagnosticada</w:t>
      </w:r>
    </w:p>
    <w:p w14:paraId="41A8CB57" w14:textId="77777777" w:rsidR="00614512"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A dose de manutenção </w:t>
      </w:r>
      <w:r w:rsidR="008761C5" w:rsidRPr="00FE228E">
        <w:rPr>
          <w:rFonts w:ascii="Times New Roman" w:hAnsi="Times New Roman"/>
          <w:szCs w:val="22"/>
          <w:lang w:val="pt-PT"/>
        </w:rPr>
        <w:t>pretendida</w:t>
      </w:r>
      <w:r w:rsidRPr="00FE228E">
        <w:rPr>
          <w:rFonts w:ascii="Times New Roman" w:hAnsi="Times New Roman"/>
          <w:szCs w:val="22"/>
          <w:lang w:val="pt-PT"/>
        </w:rPr>
        <w:t xml:space="preserve"> de 1,3 g/m</w:t>
      </w:r>
      <w:r w:rsidRPr="00FE228E">
        <w:rPr>
          <w:rFonts w:ascii="Times New Roman" w:hAnsi="Times New Roman"/>
          <w:szCs w:val="22"/>
          <w:vertAlign w:val="superscript"/>
          <w:lang w:val="pt-PT"/>
        </w:rPr>
        <w:t>2</w:t>
      </w:r>
      <w:r w:rsidRPr="00FE228E">
        <w:rPr>
          <w:rFonts w:ascii="Times New Roman" w:hAnsi="Times New Roman"/>
          <w:szCs w:val="22"/>
          <w:lang w:val="pt-PT"/>
        </w:rPr>
        <w:t>/dia pode ser aproximada de acordo com a tabela abaixo, a qual toma em consideração tanto a área de superfície como o peso.</w:t>
      </w:r>
    </w:p>
    <w:p w14:paraId="038D8D52"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6873258E" w14:textId="77777777" w:rsidR="005E1C37" w:rsidRPr="00FE228E" w:rsidRDefault="005E1C37" w:rsidP="00FE228E">
      <w:pPr>
        <w:keepNext/>
        <w:autoSpaceDE w:val="0"/>
        <w:autoSpaceDN w:val="0"/>
        <w:adjustRightInd w:val="0"/>
        <w:spacing w:after="0" w:line="240" w:lineRule="auto"/>
        <w:rPr>
          <w:rFonts w:ascii="Times New Roman" w:hAnsi="Times New Roman"/>
          <w:i/>
          <w:iCs/>
          <w:szCs w:val="22"/>
          <w:lang w:val="pt-PT"/>
        </w:rPr>
      </w:pPr>
      <w:r w:rsidRPr="00FE228E">
        <w:rPr>
          <w:rFonts w:ascii="Times New Roman" w:hAnsi="Times New Roman"/>
          <w:i/>
          <w:iCs/>
          <w:szCs w:val="22"/>
          <w:lang w:val="pt-PT"/>
        </w:rPr>
        <w:t>Tabela 1:</w:t>
      </w:r>
      <w:r w:rsidRPr="00FE228E">
        <w:rPr>
          <w:rFonts w:ascii="Times New Roman" w:hAnsi="Times New Roman"/>
          <w:i/>
          <w:iCs/>
          <w:szCs w:val="22"/>
          <w:lang w:val="pt-PT"/>
        </w:rPr>
        <w:tab/>
        <w:t>Dose recomendada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5"/>
      </w:tblGrid>
      <w:tr w:rsidR="00EA1FB0" w:rsidRPr="00FE228E" w14:paraId="459D5CED" w14:textId="77777777" w:rsidTr="000E05C7">
        <w:trPr>
          <w:cantSplit/>
          <w:tblHeader/>
          <w:jc w:val="center"/>
        </w:trPr>
        <w:tc>
          <w:tcPr>
            <w:tcW w:w="1994" w:type="pct"/>
            <w:vAlign w:val="center"/>
          </w:tcPr>
          <w:p w14:paraId="24749D37"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b/>
                <w:szCs w:val="22"/>
                <w:lang w:val="pt-PT"/>
              </w:rPr>
              <w:t>Peso em quilogramas</w:t>
            </w:r>
          </w:p>
        </w:tc>
        <w:tc>
          <w:tcPr>
            <w:tcW w:w="2938" w:type="pct"/>
            <w:vAlign w:val="center"/>
          </w:tcPr>
          <w:p w14:paraId="28C01EA6" w14:textId="77777777" w:rsidR="00614512" w:rsidRPr="00FE228E" w:rsidRDefault="00EA1FB0" w:rsidP="00FE228E">
            <w:pPr>
              <w:tabs>
                <w:tab w:val="left" w:pos="270"/>
              </w:tabs>
              <w:spacing w:after="0" w:line="240" w:lineRule="auto"/>
              <w:jc w:val="center"/>
              <w:rPr>
                <w:rFonts w:ascii="Times New Roman" w:hAnsi="Times New Roman"/>
                <w:b/>
                <w:szCs w:val="22"/>
                <w:lang w:val="pt-PT"/>
              </w:rPr>
            </w:pPr>
            <w:r w:rsidRPr="00FE228E">
              <w:rPr>
                <w:rFonts w:ascii="Times New Roman" w:hAnsi="Times New Roman"/>
                <w:b/>
                <w:szCs w:val="22"/>
                <w:lang w:val="pt-PT"/>
              </w:rPr>
              <w:t>Dose recomendada em mg</w:t>
            </w:r>
          </w:p>
          <w:p w14:paraId="6D648DB5"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b/>
                <w:szCs w:val="22"/>
                <w:lang w:val="pt-PT"/>
              </w:rPr>
              <w:t>Todas as 12 horas</w:t>
            </w:r>
            <w:r w:rsidR="00BC3714" w:rsidRPr="00FE228E">
              <w:rPr>
                <w:rFonts w:ascii="Times New Roman" w:hAnsi="Times New Roman"/>
                <w:b/>
                <w:szCs w:val="22"/>
                <w:lang w:val="pt-PT"/>
              </w:rPr>
              <w:t>*</w:t>
            </w:r>
          </w:p>
        </w:tc>
      </w:tr>
      <w:tr w:rsidR="00EA1FB0" w:rsidRPr="00FE228E" w14:paraId="1C7AFB22" w14:textId="77777777" w:rsidTr="000E05C7">
        <w:trPr>
          <w:cantSplit/>
          <w:jc w:val="center"/>
        </w:trPr>
        <w:tc>
          <w:tcPr>
            <w:tcW w:w="1994" w:type="pct"/>
            <w:vAlign w:val="center"/>
          </w:tcPr>
          <w:p w14:paraId="4102D9D2"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0–5</w:t>
            </w:r>
          </w:p>
        </w:tc>
        <w:tc>
          <w:tcPr>
            <w:tcW w:w="2938" w:type="pct"/>
            <w:vAlign w:val="center"/>
          </w:tcPr>
          <w:p w14:paraId="256B3272"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200</w:t>
            </w:r>
          </w:p>
        </w:tc>
      </w:tr>
      <w:tr w:rsidR="00EA1FB0" w:rsidRPr="00FE228E" w14:paraId="3F0C905C" w14:textId="77777777" w:rsidTr="000E05C7">
        <w:trPr>
          <w:cantSplit/>
          <w:jc w:val="center"/>
        </w:trPr>
        <w:tc>
          <w:tcPr>
            <w:tcW w:w="1994" w:type="pct"/>
            <w:vAlign w:val="center"/>
          </w:tcPr>
          <w:p w14:paraId="35011846"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5–10</w:t>
            </w:r>
          </w:p>
        </w:tc>
        <w:tc>
          <w:tcPr>
            <w:tcW w:w="2938" w:type="pct"/>
            <w:vAlign w:val="center"/>
          </w:tcPr>
          <w:p w14:paraId="060D15DE"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300</w:t>
            </w:r>
          </w:p>
        </w:tc>
      </w:tr>
      <w:tr w:rsidR="00EA1FB0" w:rsidRPr="00FE228E" w14:paraId="1C8C9181" w14:textId="77777777" w:rsidTr="000E05C7">
        <w:trPr>
          <w:cantSplit/>
          <w:jc w:val="center"/>
        </w:trPr>
        <w:tc>
          <w:tcPr>
            <w:tcW w:w="1994" w:type="pct"/>
            <w:vAlign w:val="center"/>
          </w:tcPr>
          <w:p w14:paraId="600AE16D"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11–15</w:t>
            </w:r>
          </w:p>
        </w:tc>
        <w:tc>
          <w:tcPr>
            <w:tcW w:w="2938" w:type="pct"/>
            <w:vAlign w:val="center"/>
          </w:tcPr>
          <w:p w14:paraId="1C7701CB"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400</w:t>
            </w:r>
          </w:p>
        </w:tc>
      </w:tr>
      <w:tr w:rsidR="00EA1FB0" w:rsidRPr="00FE228E" w14:paraId="5D9C2A4C" w14:textId="77777777" w:rsidTr="000E05C7">
        <w:trPr>
          <w:cantSplit/>
          <w:jc w:val="center"/>
        </w:trPr>
        <w:tc>
          <w:tcPr>
            <w:tcW w:w="1994" w:type="pct"/>
            <w:vAlign w:val="center"/>
          </w:tcPr>
          <w:p w14:paraId="57B6C3A6"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16–20</w:t>
            </w:r>
          </w:p>
        </w:tc>
        <w:tc>
          <w:tcPr>
            <w:tcW w:w="2938" w:type="pct"/>
            <w:vAlign w:val="center"/>
          </w:tcPr>
          <w:p w14:paraId="197CA394"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500</w:t>
            </w:r>
          </w:p>
        </w:tc>
      </w:tr>
      <w:tr w:rsidR="00EA1FB0" w:rsidRPr="00FE228E" w14:paraId="1B1BA5AE" w14:textId="77777777" w:rsidTr="000E05C7">
        <w:trPr>
          <w:cantSplit/>
          <w:jc w:val="center"/>
        </w:trPr>
        <w:tc>
          <w:tcPr>
            <w:tcW w:w="1994" w:type="pct"/>
            <w:vAlign w:val="center"/>
          </w:tcPr>
          <w:p w14:paraId="4B0F9507"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21–25</w:t>
            </w:r>
          </w:p>
        </w:tc>
        <w:tc>
          <w:tcPr>
            <w:tcW w:w="2938" w:type="pct"/>
            <w:vAlign w:val="center"/>
          </w:tcPr>
          <w:p w14:paraId="2FD50B34"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600</w:t>
            </w:r>
          </w:p>
        </w:tc>
      </w:tr>
      <w:tr w:rsidR="00EA1FB0" w:rsidRPr="00FE228E" w14:paraId="0282AB87" w14:textId="77777777" w:rsidTr="000E05C7">
        <w:trPr>
          <w:cantSplit/>
          <w:jc w:val="center"/>
        </w:trPr>
        <w:tc>
          <w:tcPr>
            <w:tcW w:w="1994" w:type="pct"/>
            <w:vAlign w:val="center"/>
          </w:tcPr>
          <w:p w14:paraId="0EAFCB3F"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26–30</w:t>
            </w:r>
          </w:p>
        </w:tc>
        <w:tc>
          <w:tcPr>
            <w:tcW w:w="2938" w:type="pct"/>
            <w:vAlign w:val="center"/>
          </w:tcPr>
          <w:p w14:paraId="0914EADC"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700</w:t>
            </w:r>
          </w:p>
        </w:tc>
      </w:tr>
      <w:tr w:rsidR="00EA1FB0" w:rsidRPr="00FE228E" w14:paraId="5AD09086" w14:textId="77777777" w:rsidTr="000E05C7">
        <w:trPr>
          <w:cantSplit/>
          <w:jc w:val="center"/>
        </w:trPr>
        <w:tc>
          <w:tcPr>
            <w:tcW w:w="1994" w:type="pct"/>
            <w:vAlign w:val="center"/>
          </w:tcPr>
          <w:p w14:paraId="69FB16F5"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31–40</w:t>
            </w:r>
          </w:p>
        </w:tc>
        <w:tc>
          <w:tcPr>
            <w:tcW w:w="2938" w:type="pct"/>
            <w:vAlign w:val="center"/>
          </w:tcPr>
          <w:p w14:paraId="60ACA8B2"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800</w:t>
            </w:r>
          </w:p>
        </w:tc>
      </w:tr>
      <w:tr w:rsidR="00EA1FB0" w:rsidRPr="00FE228E" w14:paraId="64F44198" w14:textId="77777777" w:rsidTr="000E05C7">
        <w:trPr>
          <w:cantSplit/>
          <w:jc w:val="center"/>
        </w:trPr>
        <w:tc>
          <w:tcPr>
            <w:tcW w:w="1994" w:type="pct"/>
            <w:vAlign w:val="center"/>
          </w:tcPr>
          <w:p w14:paraId="0E45590C"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41–50</w:t>
            </w:r>
          </w:p>
        </w:tc>
        <w:tc>
          <w:tcPr>
            <w:tcW w:w="2938" w:type="pct"/>
            <w:vAlign w:val="center"/>
          </w:tcPr>
          <w:p w14:paraId="1575D836"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900</w:t>
            </w:r>
          </w:p>
        </w:tc>
      </w:tr>
      <w:tr w:rsidR="00EA1FB0" w:rsidRPr="00FE228E" w14:paraId="4E2F0703" w14:textId="77777777" w:rsidTr="000E05C7">
        <w:trPr>
          <w:cantSplit/>
          <w:jc w:val="center"/>
        </w:trPr>
        <w:tc>
          <w:tcPr>
            <w:tcW w:w="1994" w:type="pct"/>
            <w:vAlign w:val="center"/>
          </w:tcPr>
          <w:p w14:paraId="098543FB" w14:textId="63DFD7CA"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&gt;50</w:t>
            </w:r>
          </w:p>
        </w:tc>
        <w:tc>
          <w:tcPr>
            <w:tcW w:w="2938" w:type="pct"/>
            <w:vAlign w:val="center"/>
          </w:tcPr>
          <w:p w14:paraId="588DACE7" w14:textId="77777777" w:rsidR="00EA1FB0" w:rsidRPr="00FE228E" w:rsidRDefault="00EA1FB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1</w:t>
            </w:r>
            <w:r w:rsidR="004D5593" w:rsidRPr="00FE228E">
              <w:rPr>
                <w:rFonts w:ascii="Times New Roman" w:hAnsi="Times New Roman"/>
                <w:szCs w:val="22"/>
                <w:lang w:val="pt-PT"/>
              </w:rPr>
              <w:t> </w:t>
            </w:r>
            <w:r w:rsidRPr="00FE228E">
              <w:rPr>
                <w:rFonts w:ascii="Times New Roman" w:hAnsi="Times New Roman"/>
                <w:szCs w:val="22"/>
                <w:lang w:val="pt-PT"/>
              </w:rPr>
              <w:t>000</w:t>
            </w:r>
          </w:p>
        </w:tc>
      </w:tr>
    </w:tbl>
    <w:p w14:paraId="7D2CE9E9" w14:textId="1D6645FD" w:rsidR="00EA1FB0" w:rsidRPr="00FE228E" w:rsidRDefault="00BC3714" w:rsidP="00FE228E">
      <w:pPr>
        <w:tabs>
          <w:tab w:val="left" w:pos="1418"/>
        </w:tabs>
        <w:autoSpaceDE w:val="0"/>
        <w:autoSpaceDN w:val="0"/>
        <w:adjustRightInd w:val="0"/>
        <w:spacing w:after="0" w:line="240" w:lineRule="auto"/>
        <w:ind w:left="1418"/>
        <w:rPr>
          <w:rFonts w:ascii="Times New Roman" w:hAnsi="Times New Roman"/>
          <w:szCs w:val="22"/>
          <w:lang w:val="pt-PT"/>
        </w:rPr>
      </w:pPr>
      <w:r w:rsidRPr="00FE228E">
        <w:rPr>
          <w:rFonts w:ascii="Times New Roman" w:hAnsi="Times New Roman"/>
          <w:szCs w:val="22"/>
          <w:lang w:val="pt-PT"/>
        </w:rPr>
        <w:t>*Poderá ser necessária uma dose mais elevada para obter a concentração de cistina leucocitária pretendida.</w:t>
      </w:r>
    </w:p>
    <w:p w14:paraId="3F167818" w14:textId="77777777" w:rsidR="00BC3714" w:rsidRPr="00FE228E" w:rsidRDefault="00BC3714" w:rsidP="00FE228E">
      <w:pPr>
        <w:tabs>
          <w:tab w:val="left" w:pos="1418"/>
        </w:tabs>
        <w:autoSpaceDE w:val="0"/>
        <w:autoSpaceDN w:val="0"/>
        <w:adjustRightInd w:val="0"/>
        <w:spacing w:after="0" w:line="240" w:lineRule="auto"/>
        <w:ind w:left="1418"/>
        <w:rPr>
          <w:rFonts w:ascii="Times New Roman" w:hAnsi="Times New Roman"/>
          <w:szCs w:val="22"/>
          <w:lang w:val="pt-PT"/>
        </w:rPr>
      </w:pPr>
      <w:r w:rsidRPr="00FE228E">
        <w:rPr>
          <w:rFonts w:ascii="Times New Roman" w:hAnsi="Times New Roman"/>
          <w:szCs w:val="22"/>
          <w:lang w:val="pt-PT"/>
        </w:rPr>
        <w:t>A utilização de doses superiores a 1,95 g/</w:t>
      </w:r>
      <w:r w:rsidR="00200110" w:rsidRPr="00FE228E">
        <w:rPr>
          <w:rFonts w:ascii="Times New Roman" w:hAnsi="Times New Roman"/>
          <w:szCs w:val="22"/>
          <w:lang w:val="pt-PT"/>
        </w:rPr>
        <w:t>m</w:t>
      </w:r>
      <w:r w:rsidR="00200110" w:rsidRPr="00FE228E">
        <w:rPr>
          <w:rFonts w:ascii="Times New Roman" w:hAnsi="Times New Roman"/>
          <w:szCs w:val="22"/>
          <w:vertAlign w:val="superscript"/>
          <w:lang w:val="pt-PT"/>
        </w:rPr>
        <w:t>2</w:t>
      </w:r>
      <w:r w:rsidRPr="00FE228E">
        <w:rPr>
          <w:rFonts w:ascii="Times New Roman" w:hAnsi="Times New Roman"/>
          <w:szCs w:val="22"/>
          <w:lang w:val="pt-PT"/>
        </w:rPr>
        <w:t>/dia não é recomendada</w:t>
      </w:r>
    </w:p>
    <w:p w14:paraId="5C0A12A6" w14:textId="77777777" w:rsidR="00200110" w:rsidRPr="00FE228E" w:rsidRDefault="00200110" w:rsidP="00FE228E">
      <w:pPr>
        <w:spacing w:after="0" w:line="240" w:lineRule="auto"/>
        <w:ind w:left="567" w:hanging="567"/>
        <w:rPr>
          <w:rFonts w:ascii="Times New Roman" w:hAnsi="Times New Roman"/>
          <w:szCs w:val="22"/>
          <w:lang w:val="pt-PT"/>
        </w:rPr>
      </w:pPr>
    </w:p>
    <w:p w14:paraId="097A53A8" w14:textId="77777777" w:rsidR="00200110" w:rsidRPr="00FE228E" w:rsidRDefault="0020011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Doses omitidas</w:t>
      </w:r>
    </w:p>
    <w:p w14:paraId="34E81658" w14:textId="602B274E" w:rsidR="00200110" w:rsidRPr="00FE228E" w:rsidRDefault="0020011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Em caso de omissão de uma dose, a dose deve ser tomada logo que possível. Se o doente estiver a menos de quatro horas da dose seguinte, a dose em falta</w:t>
      </w:r>
      <w:r w:rsidR="00D55CB5" w:rsidRPr="00FE228E">
        <w:rPr>
          <w:rFonts w:ascii="Times New Roman" w:hAnsi="Times New Roman"/>
          <w:szCs w:val="22"/>
          <w:lang w:val="pt-PT"/>
        </w:rPr>
        <w:t xml:space="preserve"> deve ser omitida</w:t>
      </w:r>
      <w:r w:rsidRPr="00FE228E">
        <w:rPr>
          <w:rFonts w:ascii="Times New Roman" w:hAnsi="Times New Roman"/>
          <w:szCs w:val="22"/>
          <w:lang w:val="pt-PT"/>
        </w:rPr>
        <w:t xml:space="preserve"> e </w:t>
      </w:r>
      <w:r w:rsidR="00D55CB5" w:rsidRPr="00FE228E">
        <w:rPr>
          <w:rFonts w:ascii="Times New Roman" w:hAnsi="Times New Roman"/>
          <w:szCs w:val="22"/>
          <w:lang w:val="pt-PT"/>
        </w:rPr>
        <w:t>deve prosseguir</w:t>
      </w:r>
      <w:r w:rsidR="00D36E1B" w:rsidRPr="00FE228E">
        <w:rPr>
          <w:rFonts w:ascii="Times New Roman" w:hAnsi="Times New Roman"/>
          <w:szCs w:val="22"/>
          <w:lang w:val="pt-PT"/>
        </w:rPr>
        <w:t>-se</w:t>
      </w:r>
      <w:r w:rsidR="00D55CB5" w:rsidRPr="00FE228E">
        <w:rPr>
          <w:rFonts w:ascii="Times New Roman" w:hAnsi="Times New Roman"/>
          <w:szCs w:val="22"/>
          <w:lang w:val="pt-PT"/>
        </w:rPr>
        <w:t xml:space="preserve"> com</w:t>
      </w:r>
      <w:r w:rsidRPr="00FE228E">
        <w:rPr>
          <w:rFonts w:ascii="Times New Roman" w:hAnsi="Times New Roman"/>
          <w:szCs w:val="22"/>
          <w:lang w:val="pt-PT"/>
        </w:rPr>
        <w:t xml:space="preserve"> o esquema posológico habitual. </w:t>
      </w:r>
      <w:r w:rsidR="00D55CB5" w:rsidRPr="00FE228E">
        <w:rPr>
          <w:rFonts w:ascii="Times New Roman" w:hAnsi="Times New Roman"/>
          <w:szCs w:val="22"/>
          <w:lang w:val="pt-PT"/>
        </w:rPr>
        <w:t>A</w:t>
      </w:r>
      <w:r w:rsidRPr="00FE228E">
        <w:rPr>
          <w:rFonts w:ascii="Times New Roman" w:hAnsi="Times New Roman"/>
          <w:szCs w:val="22"/>
          <w:lang w:val="pt-PT"/>
        </w:rPr>
        <w:t xml:space="preserve"> dose </w:t>
      </w:r>
      <w:r w:rsidR="00D55CB5" w:rsidRPr="00FE228E">
        <w:rPr>
          <w:rFonts w:ascii="Times New Roman" w:hAnsi="Times New Roman"/>
          <w:szCs w:val="22"/>
          <w:lang w:val="pt-PT"/>
        </w:rPr>
        <w:t xml:space="preserve">não deve ser tomada </w:t>
      </w:r>
      <w:r w:rsidR="006E2D34" w:rsidRPr="00FE228E">
        <w:rPr>
          <w:rFonts w:ascii="Times New Roman" w:hAnsi="Times New Roman"/>
          <w:szCs w:val="22"/>
          <w:lang w:val="pt-PT"/>
        </w:rPr>
        <w:t>a</w:t>
      </w:r>
      <w:r w:rsidR="00D55CB5" w:rsidRPr="00FE228E">
        <w:rPr>
          <w:rFonts w:ascii="Times New Roman" w:hAnsi="Times New Roman"/>
          <w:szCs w:val="22"/>
          <w:lang w:val="pt-PT"/>
        </w:rPr>
        <w:t xml:space="preserve"> dobr</w:t>
      </w:r>
      <w:r w:rsidR="006E2D34" w:rsidRPr="00FE228E">
        <w:rPr>
          <w:rFonts w:ascii="Times New Roman" w:hAnsi="Times New Roman"/>
          <w:szCs w:val="22"/>
          <w:lang w:val="pt-PT"/>
        </w:rPr>
        <w:t>ar</w:t>
      </w:r>
      <w:r w:rsidRPr="00FE228E">
        <w:rPr>
          <w:rFonts w:ascii="Times New Roman" w:hAnsi="Times New Roman"/>
          <w:szCs w:val="22"/>
          <w:lang w:val="pt-PT"/>
        </w:rPr>
        <w:t>.</w:t>
      </w:r>
    </w:p>
    <w:p w14:paraId="46ADFE4B" w14:textId="77777777" w:rsidR="00BC3714" w:rsidRPr="00FE228E" w:rsidRDefault="00BC3714" w:rsidP="00FE228E">
      <w:pPr>
        <w:tabs>
          <w:tab w:val="left" w:pos="1418"/>
        </w:tabs>
        <w:autoSpaceDE w:val="0"/>
        <w:autoSpaceDN w:val="0"/>
        <w:adjustRightInd w:val="0"/>
        <w:spacing w:after="0" w:line="240" w:lineRule="auto"/>
        <w:ind w:left="1418" w:hanging="1418"/>
        <w:rPr>
          <w:rFonts w:ascii="Times New Roman" w:hAnsi="Times New Roman"/>
          <w:szCs w:val="22"/>
          <w:lang w:val="pt-PT"/>
        </w:rPr>
      </w:pPr>
    </w:p>
    <w:p w14:paraId="1C01524C" w14:textId="77777777" w:rsidR="00EA1FB0" w:rsidRPr="00FE228E" w:rsidRDefault="00EA1FB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Populações especiais</w:t>
      </w:r>
    </w:p>
    <w:p w14:paraId="79BEF949" w14:textId="77777777" w:rsidR="00EA1FB0" w:rsidRPr="00FE228E" w:rsidRDefault="00EA1FB0" w:rsidP="00FE228E">
      <w:pPr>
        <w:keepNext/>
        <w:autoSpaceDE w:val="0"/>
        <w:autoSpaceDN w:val="0"/>
        <w:adjustRightInd w:val="0"/>
        <w:spacing w:after="0" w:line="240" w:lineRule="auto"/>
        <w:rPr>
          <w:rFonts w:ascii="Times New Roman" w:hAnsi="Times New Roman"/>
          <w:i/>
          <w:szCs w:val="22"/>
          <w:u w:val="single"/>
          <w:lang w:val="pt-PT"/>
        </w:rPr>
      </w:pPr>
    </w:p>
    <w:p w14:paraId="2E6E50E5" w14:textId="77777777" w:rsidR="00EA1FB0" w:rsidRPr="00FE228E" w:rsidRDefault="00EA1FB0" w:rsidP="00FE228E">
      <w:pPr>
        <w:keepNext/>
        <w:autoSpaceDE w:val="0"/>
        <w:autoSpaceDN w:val="0"/>
        <w:adjustRightInd w:val="0"/>
        <w:spacing w:after="0" w:line="240" w:lineRule="auto"/>
        <w:rPr>
          <w:rFonts w:ascii="Times New Roman" w:hAnsi="Times New Roman"/>
          <w:i/>
          <w:szCs w:val="22"/>
          <w:lang w:val="pt-PT"/>
        </w:rPr>
      </w:pPr>
      <w:r w:rsidRPr="00FE228E">
        <w:rPr>
          <w:rFonts w:ascii="Times New Roman" w:hAnsi="Times New Roman"/>
          <w:i/>
          <w:szCs w:val="22"/>
          <w:lang w:val="pt-PT"/>
        </w:rPr>
        <w:t>Doentes com fraca tolerabilidade</w:t>
      </w:r>
    </w:p>
    <w:p w14:paraId="59221FE8"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Os doentes com uma tolerabilidade mais fraca continuam a </w:t>
      </w:r>
      <w:r w:rsidR="00A14DDD" w:rsidRPr="00FE228E">
        <w:rPr>
          <w:rFonts w:ascii="Times New Roman" w:hAnsi="Times New Roman"/>
          <w:szCs w:val="22"/>
          <w:lang w:val="pt-PT"/>
        </w:rPr>
        <w:t>ter</w:t>
      </w:r>
      <w:r w:rsidRPr="00FE228E">
        <w:rPr>
          <w:rFonts w:ascii="Times New Roman" w:hAnsi="Times New Roman"/>
          <w:szCs w:val="22"/>
          <w:lang w:val="pt-PT"/>
        </w:rPr>
        <w:t xml:space="preserve"> um benefício significativo se os níveis de cistina leucocitária forem inferiores a 2 nmol </w:t>
      </w:r>
      <w:r w:rsidR="00FA5300" w:rsidRPr="00FE228E">
        <w:rPr>
          <w:rFonts w:ascii="Times New Roman" w:hAnsi="Times New Roman"/>
          <w:szCs w:val="22"/>
          <w:lang w:val="pt-PT"/>
        </w:rPr>
        <w:t xml:space="preserve">de </w:t>
      </w:r>
      <w:r w:rsidRPr="00FE228E">
        <w:rPr>
          <w:rFonts w:ascii="Times New Roman" w:hAnsi="Times New Roman"/>
          <w:szCs w:val="22"/>
          <w:lang w:val="pt-PT"/>
        </w:rPr>
        <w:t>hemicistina/mg de proteína</w:t>
      </w:r>
      <w:r w:rsidR="00BC3714" w:rsidRPr="00FE228E">
        <w:rPr>
          <w:rFonts w:ascii="Times New Roman" w:hAnsi="Times New Roman"/>
          <w:szCs w:val="22"/>
          <w:lang w:val="pt-PT"/>
        </w:rPr>
        <w:t xml:space="preserve"> (quando determinada utilizando o ensaio de leucócitos mistos)</w:t>
      </w:r>
      <w:r w:rsidRPr="00FE228E">
        <w:rPr>
          <w:rFonts w:ascii="Times New Roman" w:hAnsi="Times New Roman"/>
          <w:szCs w:val="22"/>
          <w:lang w:val="pt-PT"/>
        </w:rPr>
        <w:t>. A dose de cisteamina pode ser aumentada para um máximo de 1,95 g/m</w:t>
      </w:r>
      <w:r w:rsidRPr="00FE228E">
        <w:rPr>
          <w:rFonts w:ascii="Times New Roman" w:hAnsi="Times New Roman"/>
          <w:szCs w:val="22"/>
          <w:vertAlign w:val="superscript"/>
          <w:lang w:val="pt-PT"/>
        </w:rPr>
        <w:t>2</w:t>
      </w:r>
      <w:r w:rsidRPr="00FE228E">
        <w:rPr>
          <w:rFonts w:ascii="Times New Roman" w:hAnsi="Times New Roman"/>
          <w:szCs w:val="22"/>
          <w:lang w:val="pt-PT"/>
        </w:rPr>
        <w:t>/dia para se atingir este nível. A dose de 1,95 g/m</w:t>
      </w:r>
      <w:r w:rsidRPr="00FE228E">
        <w:rPr>
          <w:rFonts w:ascii="Times New Roman" w:hAnsi="Times New Roman"/>
          <w:szCs w:val="22"/>
          <w:vertAlign w:val="superscript"/>
          <w:lang w:val="pt-PT"/>
        </w:rPr>
        <w:t>2</w:t>
      </w:r>
      <w:r w:rsidRPr="00FE228E">
        <w:rPr>
          <w:rFonts w:ascii="Times New Roman" w:hAnsi="Times New Roman"/>
          <w:szCs w:val="22"/>
          <w:lang w:val="pt-PT"/>
        </w:rPr>
        <w:t>/dia de bitartrato de cisteamina de libertação imediata tem sido associada a uma taxa aumentada de abandono do tratamento devido a intolerância e incidência elev</w:t>
      </w:r>
      <w:r w:rsidR="007319FD" w:rsidRPr="00FE228E">
        <w:rPr>
          <w:rFonts w:ascii="Times New Roman" w:hAnsi="Times New Roman"/>
          <w:szCs w:val="22"/>
          <w:lang w:val="pt-PT"/>
        </w:rPr>
        <w:t>ada de acontecimentos adversos.</w:t>
      </w:r>
      <w:r w:rsidRPr="00FE228E">
        <w:rPr>
          <w:rFonts w:ascii="Times New Roman" w:hAnsi="Times New Roman"/>
          <w:szCs w:val="22"/>
          <w:lang w:val="pt-PT"/>
        </w:rPr>
        <w:t xml:space="preserve"> Se, inicialmente, a cisteamina for fracamente tolerada devido a sintomas do trato gastrointestinal (GI) ou erupções cutâneas transitórias, a terapêutica deve ser temporariamente suspensa, reiniciada numa dose mais baixa e gradualmente aumentada para a dose adequada (ver secção</w:t>
      </w:r>
      <w:r w:rsidR="000A50F2" w:rsidRPr="00FE228E">
        <w:rPr>
          <w:rFonts w:ascii="Times New Roman" w:hAnsi="Times New Roman"/>
          <w:szCs w:val="22"/>
          <w:lang w:val="pt-PT"/>
        </w:rPr>
        <w:t> </w:t>
      </w:r>
      <w:r w:rsidRPr="00FE228E">
        <w:rPr>
          <w:rFonts w:ascii="Times New Roman" w:hAnsi="Times New Roman"/>
          <w:szCs w:val="22"/>
          <w:lang w:val="pt-PT"/>
        </w:rPr>
        <w:t>4.4).</w:t>
      </w:r>
    </w:p>
    <w:p w14:paraId="0D2EE266" w14:textId="77777777" w:rsidR="00EA1FB0" w:rsidRPr="00FE228E" w:rsidRDefault="00EA1FB0" w:rsidP="00FE228E">
      <w:pPr>
        <w:autoSpaceDE w:val="0"/>
        <w:autoSpaceDN w:val="0"/>
        <w:adjustRightInd w:val="0"/>
        <w:spacing w:after="0" w:line="240" w:lineRule="auto"/>
        <w:rPr>
          <w:rFonts w:ascii="Times New Roman" w:hAnsi="Times New Roman"/>
          <w:i/>
          <w:szCs w:val="22"/>
          <w:u w:val="single"/>
          <w:lang w:val="pt-PT"/>
        </w:rPr>
      </w:pPr>
    </w:p>
    <w:p w14:paraId="5AB011BC" w14:textId="77777777" w:rsidR="00614512" w:rsidRPr="00FE228E" w:rsidRDefault="00EA1FB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Doentes em diálise ou pós-transplante</w:t>
      </w:r>
    </w:p>
    <w:p w14:paraId="2FA5395B"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experiência demonstrou que algumas formas de cisteamina são menos toleradas (ou seja, provocam mais acontecimentos adversos) nos doentes em diálise. Recomenda-se uma monitorização rigorosa dos níveis de cistina leucocitária nestes doentes.</w:t>
      </w:r>
    </w:p>
    <w:p w14:paraId="70962CA6" w14:textId="77777777" w:rsidR="00EA1FB0" w:rsidRPr="00FE228E" w:rsidRDefault="00EA1FB0" w:rsidP="00FE228E">
      <w:pPr>
        <w:autoSpaceDE w:val="0"/>
        <w:autoSpaceDN w:val="0"/>
        <w:adjustRightInd w:val="0"/>
        <w:spacing w:after="0" w:line="240" w:lineRule="auto"/>
        <w:rPr>
          <w:rFonts w:ascii="Times New Roman" w:hAnsi="Times New Roman"/>
          <w:i/>
          <w:szCs w:val="22"/>
          <w:lang w:val="pt-PT"/>
        </w:rPr>
      </w:pPr>
    </w:p>
    <w:p w14:paraId="4C3BDF47"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 xml:space="preserve">Doentes com </w:t>
      </w:r>
      <w:r w:rsidR="00951485" w:rsidRPr="00FE228E">
        <w:rPr>
          <w:rFonts w:ascii="Times New Roman" w:hAnsi="Times New Roman"/>
          <w:i/>
          <w:szCs w:val="22"/>
          <w:lang w:val="pt-PT"/>
        </w:rPr>
        <w:t xml:space="preserve">compromisso </w:t>
      </w:r>
      <w:r w:rsidRPr="00FE228E">
        <w:rPr>
          <w:rFonts w:ascii="Times New Roman" w:hAnsi="Times New Roman"/>
          <w:i/>
          <w:szCs w:val="22"/>
          <w:lang w:val="pt-PT"/>
        </w:rPr>
        <w:t>renal</w:t>
      </w:r>
    </w:p>
    <w:p w14:paraId="2FF1941D"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Normalmente não são necessários ajustamentos da dose; contudo, os níveis de cistina leucocitária devem ser monitorizados.</w:t>
      </w:r>
    </w:p>
    <w:p w14:paraId="61CBF6E6" w14:textId="77777777" w:rsidR="00EA1FB0" w:rsidRPr="00FE228E" w:rsidRDefault="00EA1FB0" w:rsidP="00FE228E">
      <w:pPr>
        <w:autoSpaceDE w:val="0"/>
        <w:autoSpaceDN w:val="0"/>
        <w:adjustRightInd w:val="0"/>
        <w:spacing w:after="0" w:line="240" w:lineRule="auto"/>
        <w:rPr>
          <w:rFonts w:ascii="Times New Roman" w:hAnsi="Times New Roman"/>
          <w:i/>
          <w:szCs w:val="22"/>
          <w:u w:val="single"/>
          <w:lang w:val="pt-PT"/>
        </w:rPr>
      </w:pPr>
    </w:p>
    <w:p w14:paraId="68CBB1A4"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 xml:space="preserve">Doentes com </w:t>
      </w:r>
      <w:r w:rsidR="00FF00E2" w:rsidRPr="00FE228E">
        <w:rPr>
          <w:rFonts w:ascii="Times New Roman" w:hAnsi="Times New Roman"/>
          <w:i/>
          <w:szCs w:val="22"/>
          <w:lang w:val="pt-PT"/>
        </w:rPr>
        <w:t xml:space="preserve">compromisso </w:t>
      </w:r>
      <w:r w:rsidRPr="00FE228E">
        <w:rPr>
          <w:rFonts w:ascii="Times New Roman" w:hAnsi="Times New Roman"/>
          <w:i/>
          <w:szCs w:val="22"/>
          <w:lang w:val="pt-PT"/>
        </w:rPr>
        <w:t>hepátic</w:t>
      </w:r>
      <w:r w:rsidR="00FF00E2" w:rsidRPr="00FE228E">
        <w:rPr>
          <w:rFonts w:ascii="Times New Roman" w:hAnsi="Times New Roman"/>
          <w:szCs w:val="22"/>
          <w:lang w:val="pt-PT"/>
        </w:rPr>
        <w:t>o</w:t>
      </w:r>
    </w:p>
    <w:p w14:paraId="696AC37B"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Normalmente não são necessários ajustamentos da dose; contudo, os níveis de cistina leucocitária devem ser monitorizados.</w:t>
      </w:r>
    </w:p>
    <w:p w14:paraId="3FDA3CE5" w14:textId="77777777" w:rsidR="00EA1FB0" w:rsidRPr="00FE228E" w:rsidRDefault="00EA1FB0" w:rsidP="00FE228E">
      <w:pPr>
        <w:spacing w:after="0" w:line="240" w:lineRule="auto"/>
        <w:ind w:left="567" w:hanging="567"/>
        <w:rPr>
          <w:rFonts w:ascii="Times New Roman" w:hAnsi="Times New Roman"/>
          <w:szCs w:val="22"/>
          <w:lang w:val="pt-PT"/>
        </w:rPr>
      </w:pPr>
    </w:p>
    <w:p w14:paraId="325EF6A8"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Modo de administração</w:t>
      </w:r>
    </w:p>
    <w:p w14:paraId="0029603B"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4E5D58B4" w14:textId="77777777" w:rsidR="00013549" w:rsidRPr="00FE228E" w:rsidRDefault="00013549"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oral.</w:t>
      </w:r>
    </w:p>
    <w:p w14:paraId="6E20BDBE" w14:textId="77777777" w:rsidR="00013549" w:rsidRPr="00FE228E" w:rsidRDefault="00013549" w:rsidP="00FE228E">
      <w:pPr>
        <w:autoSpaceDE w:val="0"/>
        <w:autoSpaceDN w:val="0"/>
        <w:adjustRightInd w:val="0"/>
        <w:spacing w:after="0" w:line="240" w:lineRule="auto"/>
        <w:rPr>
          <w:rFonts w:ascii="Times New Roman" w:hAnsi="Times New Roman"/>
          <w:szCs w:val="22"/>
          <w:lang w:val="pt-PT"/>
        </w:rPr>
      </w:pPr>
    </w:p>
    <w:p w14:paraId="791C0DC4" w14:textId="77777777" w:rsidR="00920765" w:rsidRPr="00FE228E" w:rsidRDefault="00762225"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Este medicamento pode ser administrado engolindo a</w:t>
      </w:r>
      <w:r w:rsidR="00BC3714" w:rsidRPr="00FE228E">
        <w:rPr>
          <w:rFonts w:ascii="Times New Roman" w:hAnsi="Times New Roman"/>
          <w:szCs w:val="22"/>
          <w:lang w:val="pt-PT"/>
        </w:rPr>
        <w:t xml:space="preserve">s cápsulas </w:t>
      </w:r>
      <w:r w:rsidRPr="00FE228E">
        <w:rPr>
          <w:rFonts w:ascii="Times New Roman" w:hAnsi="Times New Roman"/>
          <w:szCs w:val="22"/>
          <w:lang w:val="pt-PT"/>
        </w:rPr>
        <w:t>intactas, polvilhando o seu conteúdo</w:t>
      </w:r>
      <w:r w:rsidR="00920765" w:rsidRPr="00FE228E">
        <w:rPr>
          <w:rFonts w:ascii="Times New Roman" w:hAnsi="Times New Roman"/>
          <w:szCs w:val="22"/>
          <w:lang w:val="pt-PT"/>
        </w:rPr>
        <w:t xml:space="preserve"> (grânulos com revestimento entérico) sobre os alimentos ou por administração através de um tubo de alimentação gástrica.</w:t>
      </w:r>
    </w:p>
    <w:p w14:paraId="44492033" w14:textId="77777777" w:rsidR="00BC3714" w:rsidRPr="00FE228E" w:rsidRDefault="00BC3714"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Não esmagar ou </w:t>
      </w:r>
      <w:r w:rsidR="00B06C29" w:rsidRPr="00FE228E">
        <w:rPr>
          <w:rFonts w:ascii="Times New Roman" w:hAnsi="Times New Roman"/>
          <w:szCs w:val="22"/>
          <w:lang w:val="pt-PT"/>
        </w:rPr>
        <w:t>mastigar</w:t>
      </w:r>
      <w:r w:rsidRPr="00FE228E">
        <w:rPr>
          <w:rFonts w:ascii="Times New Roman" w:hAnsi="Times New Roman"/>
          <w:szCs w:val="22"/>
          <w:lang w:val="pt-PT"/>
        </w:rPr>
        <w:t xml:space="preserve"> as cápsulas ou o seu conteúdo.</w:t>
      </w:r>
    </w:p>
    <w:p w14:paraId="7E76E241"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31D2D2CC" w14:textId="77777777" w:rsidR="00EA1FB0" w:rsidRPr="00FE228E" w:rsidRDefault="00EA1FB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Administração com alimentos</w:t>
      </w:r>
    </w:p>
    <w:p w14:paraId="7FEDA742" w14:textId="77777777" w:rsidR="00986309" w:rsidRPr="00FE228E" w:rsidRDefault="00920765"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 bitartrato de cisteamina pode ser administrado com sumo de frutas ácido ou com água.</w:t>
      </w:r>
    </w:p>
    <w:p w14:paraId="5B36964C" w14:textId="77777777" w:rsidR="00EA1FB0" w:rsidRPr="00FE228E" w:rsidRDefault="00920765"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O bitartrato de cisteamina não deve ser administrado com alimentos com um teor elevado em gordura ou proteínas nem com alimentos congelados, tal como gelado. </w:t>
      </w:r>
      <w:r w:rsidR="00EA1FB0" w:rsidRPr="00FE228E">
        <w:rPr>
          <w:rFonts w:ascii="Times New Roman" w:hAnsi="Times New Roman"/>
          <w:szCs w:val="22"/>
          <w:lang w:val="pt-PT"/>
        </w:rPr>
        <w:t>Os doentes devem tentar de forma consistente evitar refeições e produtos lácteos durante pelo menos 1</w:t>
      </w:r>
      <w:r w:rsidRPr="00FE228E">
        <w:rPr>
          <w:rFonts w:ascii="Times New Roman" w:hAnsi="Times New Roman"/>
          <w:szCs w:val="22"/>
          <w:lang w:val="pt-PT"/>
        </w:rPr>
        <w:t> </w:t>
      </w:r>
      <w:r w:rsidR="00EA1FB0" w:rsidRPr="00FE228E">
        <w:rPr>
          <w:rFonts w:ascii="Times New Roman" w:hAnsi="Times New Roman"/>
          <w:szCs w:val="22"/>
          <w:lang w:val="pt-PT"/>
        </w:rPr>
        <w:t>hora antes e 1</w:t>
      </w:r>
      <w:r w:rsidRPr="00FE228E">
        <w:rPr>
          <w:rFonts w:ascii="Times New Roman" w:hAnsi="Times New Roman"/>
          <w:szCs w:val="22"/>
          <w:lang w:val="pt-PT"/>
        </w:rPr>
        <w:t> </w:t>
      </w:r>
      <w:r w:rsidR="00EA1FB0" w:rsidRPr="00FE228E">
        <w:rPr>
          <w:rFonts w:ascii="Times New Roman" w:hAnsi="Times New Roman"/>
          <w:szCs w:val="22"/>
          <w:lang w:val="pt-PT"/>
        </w:rPr>
        <w:t>hora depois da administração de PROCYSBI. Se não for possível jejuar durante este período de tempo, é aceitável comer apenas uma pequena quantidade (</w:t>
      </w:r>
      <w:r w:rsidR="00EA1FB0" w:rsidRPr="00FE228E">
        <w:rPr>
          <w:rFonts w:ascii="Times New Roman" w:hAnsi="Times New Roman"/>
          <w:szCs w:val="22"/>
          <w:lang w:val="pt-PT"/>
        </w:rPr>
        <w:sym w:font="Symbol" w:char="F07E"/>
      </w:r>
      <w:r w:rsidR="00EA1FB0" w:rsidRPr="00FE228E">
        <w:rPr>
          <w:rFonts w:ascii="Times New Roman" w:hAnsi="Times New Roman"/>
          <w:szCs w:val="22"/>
          <w:lang w:val="pt-PT"/>
        </w:rPr>
        <w:t xml:space="preserve"> 100</w:t>
      </w:r>
      <w:r w:rsidR="000A50F2" w:rsidRPr="00FE228E">
        <w:rPr>
          <w:rFonts w:ascii="Times New Roman" w:hAnsi="Times New Roman"/>
          <w:szCs w:val="22"/>
          <w:lang w:val="pt-PT"/>
        </w:rPr>
        <w:t> </w:t>
      </w:r>
      <w:r w:rsidR="00EA1FB0" w:rsidRPr="00FE228E">
        <w:rPr>
          <w:rFonts w:ascii="Times New Roman" w:hAnsi="Times New Roman"/>
          <w:szCs w:val="22"/>
          <w:lang w:val="pt-PT"/>
        </w:rPr>
        <w:t>gramas) de alimentos (de preferência hidratos de carbono) durante a hora anterior e seguinte à administração de PROCYSBI. É importante dosear PROCYSBI relativamente à ingestão de alimentos de forma consistente e reproduzível ao longo do tempo (ver secção</w:t>
      </w:r>
      <w:r w:rsidR="000A50F2" w:rsidRPr="00FE228E">
        <w:rPr>
          <w:rFonts w:ascii="Times New Roman" w:hAnsi="Times New Roman"/>
          <w:szCs w:val="22"/>
          <w:lang w:val="pt-PT"/>
        </w:rPr>
        <w:t> </w:t>
      </w:r>
      <w:r w:rsidR="00EA1FB0" w:rsidRPr="00FE228E">
        <w:rPr>
          <w:rFonts w:ascii="Times New Roman" w:hAnsi="Times New Roman"/>
          <w:szCs w:val="22"/>
          <w:lang w:val="pt-PT"/>
        </w:rPr>
        <w:t>5.2)</w:t>
      </w:r>
      <w:r w:rsidR="00D55CB5" w:rsidRPr="00FE228E">
        <w:rPr>
          <w:rFonts w:ascii="Times New Roman" w:hAnsi="Times New Roman"/>
          <w:szCs w:val="22"/>
          <w:lang w:val="pt-PT"/>
        </w:rPr>
        <w:t>.</w:t>
      </w:r>
    </w:p>
    <w:p w14:paraId="5830BD3F" w14:textId="5642D94F"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Em doentes pediátricos em risco de aspiração, com idade igual ou inferior a 6</w:t>
      </w:r>
      <w:r w:rsidR="000A50F2" w:rsidRPr="00FE228E">
        <w:rPr>
          <w:rFonts w:ascii="Times New Roman" w:hAnsi="Times New Roman"/>
          <w:szCs w:val="22"/>
          <w:lang w:val="pt-PT"/>
        </w:rPr>
        <w:t> </w:t>
      </w:r>
      <w:r w:rsidRPr="00FE228E">
        <w:rPr>
          <w:rFonts w:ascii="Times New Roman" w:hAnsi="Times New Roman"/>
          <w:szCs w:val="22"/>
          <w:lang w:val="pt-PT"/>
        </w:rPr>
        <w:t xml:space="preserve">anos, as cápsulas devem ser abertas e o conteúdo polvilhado sobre os alimentos ou líquidos indicados </w:t>
      </w:r>
      <w:r w:rsidR="00D55CB5" w:rsidRPr="00FE228E">
        <w:rPr>
          <w:rFonts w:ascii="Times New Roman" w:hAnsi="Times New Roman"/>
          <w:szCs w:val="22"/>
          <w:lang w:val="pt-PT"/>
        </w:rPr>
        <w:t>na secção 6.6</w:t>
      </w:r>
      <w:r w:rsidRPr="00FE228E">
        <w:rPr>
          <w:rFonts w:ascii="Times New Roman" w:hAnsi="Times New Roman"/>
          <w:szCs w:val="22"/>
          <w:lang w:val="pt-PT"/>
        </w:rPr>
        <w:t>.</w:t>
      </w:r>
    </w:p>
    <w:p w14:paraId="60D8F958"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55C1D7AD" w14:textId="77777777" w:rsidR="00B90D70" w:rsidRPr="00FE228E" w:rsidRDefault="00B90D70" w:rsidP="00FE228E">
      <w:pPr>
        <w:autoSpaceDE w:val="0"/>
        <w:autoSpaceDN w:val="0"/>
        <w:adjustRightInd w:val="0"/>
        <w:spacing w:after="0" w:line="240" w:lineRule="auto"/>
        <w:rPr>
          <w:rFonts w:ascii="Times New Roman" w:hAnsi="Times New Roman"/>
          <w:iCs/>
          <w:szCs w:val="22"/>
          <w:lang w:val="pt-PT"/>
        </w:rPr>
      </w:pPr>
      <w:r w:rsidRPr="00FE228E">
        <w:rPr>
          <w:rFonts w:ascii="Times New Roman" w:hAnsi="Times New Roman"/>
          <w:iCs/>
          <w:szCs w:val="22"/>
          <w:lang w:val="pt-PT"/>
        </w:rPr>
        <w:t>Para instruções sobre o medicamento antes da administração, ver secção 6.6.</w:t>
      </w:r>
    </w:p>
    <w:p w14:paraId="087BE390" w14:textId="77777777" w:rsidR="00B90D70" w:rsidRPr="00FE228E" w:rsidRDefault="00B90D70" w:rsidP="00FE228E">
      <w:pPr>
        <w:autoSpaceDE w:val="0"/>
        <w:autoSpaceDN w:val="0"/>
        <w:adjustRightInd w:val="0"/>
        <w:spacing w:after="0" w:line="240" w:lineRule="auto"/>
        <w:rPr>
          <w:rFonts w:ascii="Times New Roman" w:hAnsi="Times New Roman"/>
          <w:iCs/>
          <w:szCs w:val="22"/>
          <w:lang w:val="pt-PT"/>
        </w:rPr>
      </w:pPr>
    </w:p>
    <w:p w14:paraId="13D5CB61"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lastRenderedPageBreak/>
        <w:t>4.3</w:t>
      </w:r>
      <w:r w:rsidRPr="00FE228E">
        <w:rPr>
          <w:rFonts w:ascii="Times New Roman" w:hAnsi="Times New Roman"/>
          <w:b/>
          <w:szCs w:val="22"/>
          <w:lang w:val="pt-PT"/>
        </w:rPr>
        <w:tab/>
        <w:t>Contraindicações</w:t>
      </w:r>
    </w:p>
    <w:p w14:paraId="0BE80755" w14:textId="77777777" w:rsidR="00EA1FB0" w:rsidRPr="00FE228E" w:rsidRDefault="00EA1FB0" w:rsidP="00FE228E">
      <w:pPr>
        <w:keepNext/>
        <w:spacing w:after="0" w:line="240" w:lineRule="auto"/>
        <w:rPr>
          <w:rFonts w:ascii="Times New Roman" w:hAnsi="Times New Roman"/>
          <w:szCs w:val="22"/>
          <w:lang w:val="pt-PT"/>
        </w:rPr>
      </w:pPr>
    </w:p>
    <w:p w14:paraId="5F6DF91B" w14:textId="77777777" w:rsidR="00EA1FB0" w:rsidRPr="00FE228E" w:rsidRDefault="00EA1FB0" w:rsidP="00FE228E">
      <w:pPr>
        <w:numPr>
          <w:ilvl w:val="0"/>
          <w:numId w:val="5"/>
        </w:numPr>
        <w:spacing w:after="0" w:line="240" w:lineRule="auto"/>
        <w:ind w:left="567" w:hanging="567"/>
        <w:rPr>
          <w:rFonts w:ascii="Times New Roman" w:hAnsi="Times New Roman"/>
          <w:szCs w:val="22"/>
          <w:lang w:val="pt-PT"/>
        </w:rPr>
      </w:pPr>
      <w:r w:rsidRPr="00FE228E">
        <w:rPr>
          <w:rFonts w:ascii="Times New Roman" w:hAnsi="Times New Roman"/>
          <w:szCs w:val="22"/>
          <w:lang w:val="pt-PT"/>
        </w:rPr>
        <w:t>Hipersensibilidade à substância ativa, a qualquer forma de cisteamina (mercaptamina) ou a qualquer um dos excipientes mencionados na secção</w:t>
      </w:r>
      <w:r w:rsidR="000A50F2" w:rsidRPr="00FE228E">
        <w:rPr>
          <w:rFonts w:ascii="Times New Roman" w:hAnsi="Times New Roman"/>
          <w:szCs w:val="22"/>
          <w:lang w:val="pt-PT"/>
        </w:rPr>
        <w:t> </w:t>
      </w:r>
      <w:r w:rsidRPr="00FE228E">
        <w:rPr>
          <w:rFonts w:ascii="Times New Roman" w:hAnsi="Times New Roman"/>
          <w:szCs w:val="22"/>
          <w:lang w:val="pt-PT"/>
        </w:rPr>
        <w:t>6.1.</w:t>
      </w:r>
    </w:p>
    <w:p w14:paraId="18FA679D" w14:textId="77777777" w:rsidR="00EA1FB0" w:rsidRPr="00FE228E" w:rsidRDefault="00EA1FB0" w:rsidP="00FE228E">
      <w:pPr>
        <w:numPr>
          <w:ilvl w:val="0"/>
          <w:numId w:val="5"/>
        </w:numPr>
        <w:spacing w:after="0" w:line="240" w:lineRule="auto"/>
        <w:ind w:left="567" w:hanging="567"/>
        <w:rPr>
          <w:rFonts w:ascii="Times New Roman" w:hAnsi="Times New Roman"/>
          <w:szCs w:val="22"/>
          <w:lang w:val="pt-PT"/>
        </w:rPr>
      </w:pPr>
      <w:r w:rsidRPr="00FE228E">
        <w:rPr>
          <w:rFonts w:ascii="Times New Roman" w:hAnsi="Times New Roman"/>
          <w:szCs w:val="22"/>
          <w:lang w:val="pt-PT"/>
        </w:rPr>
        <w:t>Hipersensibilidade à penicilamina.</w:t>
      </w:r>
    </w:p>
    <w:p w14:paraId="5965AD9A" w14:textId="77777777" w:rsidR="00EA1FB0" w:rsidRPr="00FE228E" w:rsidRDefault="00EA1FB0" w:rsidP="00FE228E">
      <w:pPr>
        <w:numPr>
          <w:ilvl w:val="0"/>
          <w:numId w:val="5"/>
        </w:numPr>
        <w:spacing w:after="0" w:line="240" w:lineRule="auto"/>
        <w:ind w:left="567" w:hanging="567"/>
        <w:rPr>
          <w:rFonts w:ascii="Times New Roman" w:hAnsi="Times New Roman"/>
          <w:szCs w:val="22"/>
          <w:lang w:val="pt-PT"/>
        </w:rPr>
      </w:pPr>
      <w:r w:rsidRPr="00FE228E">
        <w:rPr>
          <w:rFonts w:ascii="Times New Roman" w:hAnsi="Times New Roman"/>
          <w:szCs w:val="22"/>
          <w:lang w:val="pt-PT"/>
        </w:rPr>
        <w:t>Amamentação.</w:t>
      </w:r>
    </w:p>
    <w:p w14:paraId="2CC1D64C"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2346E3EC" w14:textId="77777777" w:rsidR="00EA1FB0" w:rsidRPr="00FE228E" w:rsidRDefault="00EA1FB0" w:rsidP="00FE228E">
      <w:pPr>
        <w:keepNext/>
        <w:autoSpaceDE w:val="0"/>
        <w:autoSpaceDN w:val="0"/>
        <w:adjustRightInd w:val="0"/>
        <w:spacing w:after="0" w:line="240" w:lineRule="auto"/>
        <w:rPr>
          <w:rFonts w:ascii="Times New Roman" w:hAnsi="Times New Roman"/>
          <w:b/>
          <w:szCs w:val="22"/>
          <w:lang w:val="pt-PT"/>
        </w:rPr>
      </w:pPr>
      <w:r w:rsidRPr="00FE228E">
        <w:rPr>
          <w:rFonts w:ascii="Times New Roman" w:hAnsi="Times New Roman"/>
          <w:b/>
          <w:szCs w:val="22"/>
          <w:lang w:val="pt-PT"/>
        </w:rPr>
        <w:t>4.4</w:t>
      </w:r>
      <w:r w:rsidRPr="00FE228E">
        <w:rPr>
          <w:rFonts w:ascii="Times New Roman" w:hAnsi="Times New Roman"/>
          <w:b/>
          <w:szCs w:val="22"/>
          <w:lang w:val="pt-PT"/>
        </w:rPr>
        <w:tab/>
        <w:t>Advertências e precauções especiais de utilização</w:t>
      </w:r>
    </w:p>
    <w:p w14:paraId="71A2A50E" w14:textId="77777777" w:rsidR="00EA1FB0" w:rsidRPr="00FE228E" w:rsidRDefault="00EA1FB0" w:rsidP="00FE228E">
      <w:pPr>
        <w:keepNext/>
        <w:spacing w:after="0" w:line="240" w:lineRule="auto"/>
        <w:rPr>
          <w:rFonts w:ascii="Times New Roman" w:hAnsi="Times New Roman"/>
          <w:szCs w:val="22"/>
          <w:lang w:val="pt-PT"/>
        </w:rPr>
      </w:pPr>
    </w:p>
    <w:p w14:paraId="07A2FF81" w14:textId="6AA4CC0A"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A utilização de doses superiores a 1,9</w:t>
      </w:r>
      <w:r w:rsidR="0054756B" w:rsidRPr="00FE228E">
        <w:rPr>
          <w:rFonts w:ascii="Times New Roman" w:hAnsi="Times New Roman"/>
          <w:szCs w:val="22"/>
          <w:lang w:val="pt-PT"/>
        </w:rPr>
        <w:t>5 </w:t>
      </w:r>
      <w:r w:rsidRPr="00FE228E">
        <w:rPr>
          <w:rFonts w:ascii="Times New Roman" w:hAnsi="Times New Roman"/>
          <w:szCs w:val="22"/>
          <w:lang w:val="pt-PT"/>
        </w:rPr>
        <w:t>g/</w:t>
      </w:r>
      <w:r w:rsidR="00FF00E2" w:rsidRPr="00FE228E">
        <w:rPr>
          <w:rFonts w:ascii="Times New Roman" w:hAnsi="Times New Roman"/>
          <w:szCs w:val="22"/>
          <w:lang w:val="pt-PT"/>
        </w:rPr>
        <w:t>m</w:t>
      </w:r>
      <w:r w:rsidR="00FF00E2" w:rsidRPr="00FE228E">
        <w:rPr>
          <w:rFonts w:ascii="Times New Roman" w:hAnsi="Times New Roman"/>
          <w:szCs w:val="22"/>
          <w:vertAlign w:val="superscript"/>
          <w:lang w:val="pt-PT"/>
        </w:rPr>
        <w:t>2</w:t>
      </w:r>
      <w:r w:rsidRPr="00FE228E">
        <w:rPr>
          <w:rFonts w:ascii="Times New Roman" w:hAnsi="Times New Roman"/>
          <w:szCs w:val="22"/>
          <w:lang w:val="pt-PT"/>
        </w:rPr>
        <w:t>/dia não é recomendada (ver secção</w:t>
      </w:r>
      <w:r w:rsidR="0054756B" w:rsidRPr="00FE228E">
        <w:rPr>
          <w:rFonts w:ascii="Times New Roman" w:hAnsi="Times New Roman"/>
          <w:szCs w:val="22"/>
          <w:lang w:val="pt-PT"/>
        </w:rPr>
        <w:t> </w:t>
      </w:r>
      <w:r w:rsidRPr="00FE228E">
        <w:rPr>
          <w:rFonts w:ascii="Times New Roman" w:hAnsi="Times New Roman"/>
          <w:szCs w:val="22"/>
          <w:lang w:val="pt-PT"/>
        </w:rPr>
        <w:t>4.2).</w:t>
      </w:r>
    </w:p>
    <w:p w14:paraId="13309D41" w14:textId="77777777" w:rsidR="00EA1FB0" w:rsidRPr="00FE228E" w:rsidRDefault="00EA1FB0" w:rsidP="00FE228E">
      <w:pPr>
        <w:spacing w:after="0" w:line="240" w:lineRule="auto"/>
        <w:rPr>
          <w:rFonts w:ascii="Times New Roman" w:hAnsi="Times New Roman"/>
          <w:szCs w:val="22"/>
          <w:lang w:val="pt-PT"/>
        </w:rPr>
      </w:pPr>
    </w:p>
    <w:p w14:paraId="4B0D9297" w14:textId="77777777" w:rsidR="00614512"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Observou-se que a administração da cisteamina por via oral não evita o depósito ocular de cristais de cist</w:t>
      </w:r>
      <w:r w:rsidR="00FF00E2" w:rsidRPr="00FE228E">
        <w:rPr>
          <w:rFonts w:ascii="Times New Roman" w:hAnsi="Times New Roman"/>
          <w:szCs w:val="22"/>
          <w:lang w:val="pt-PT"/>
        </w:rPr>
        <w:t>ina</w:t>
      </w:r>
      <w:r w:rsidRPr="00FE228E">
        <w:rPr>
          <w:rFonts w:ascii="Times New Roman" w:hAnsi="Times New Roman"/>
          <w:szCs w:val="22"/>
          <w:lang w:val="pt-PT"/>
        </w:rPr>
        <w:t>. Por conseguinte, quando a solução oftálmica de cisteamina é usada com este propósito, a sua utilização deve prosseguir.</w:t>
      </w:r>
    </w:p>
    <w:p w14:paraId="62BD8BBC"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1CA6A62F"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Se a gravidez estiver diagnosticada ou for planeada, o tratamento deverá ser cuidadosamente reconsiderado e a doente deverá ser informada acerca do possível risco teratogénico da cisteamina (ver secção</w:t>
      </w:r>
      <w:r w:rsidR="00DF00FE" w:rsidRPr="00FE228E">
        <w:rPr>
          <w:rFonts w:ascii="Times New Roman" w:hAnsi="Times New Roman"/>
          <w:szCs w:val="22"/>
          <w:lang w:val="pt-PT"/>
        </w:rPr>
        <w:t> </w:t>
      </w:r>
      <w:r w:rsidRPr="00FE228E">
        <w:rPr>
          <w:rFonts w:ascii="Times New Roman" w:hAnsi="Times New Roman"/>
          <w:szCs w:val="22"/>
          <w:lang w:val="pt-PT"/>
        </w:rPr>
        <w:t>4.6).</w:t>
      </w:r>
    </w:p>
    <w:p w14:paraId="4042085B" w14:textId="77777777" w:rsidR="00EA1FB0" w:rsidRPr="00FE228E" w:rsidRDefault="00EA1FB0" w:rsidP="00FE228E">
      <w:pPr>
        <w:spacing w:after="0" w:line="240" w:lineRule="auto"/>
        <w:rPr>
          <w:rFonts w:ascii="Times New Roman" w:hAnsi="Times New Roman"/>
          <w:szCs w:val="22"/>
          <w:lang w:val="pt-PT"/>
        </w:rPr>
      </w:pPr>
    </w:p>
    <w:p w14:paraId="40475623"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Não devem ser administradas cápsulas inteiras de PROCYSBI às crianças com idade inferior a aproximadamente 6</w:t>
      </w:r>
      <w:r w:rsidR="00DF00FE" w:rsidRPr="00FE228E">
        <w:rPr>
          <w:rFonts w:ascii="Times New Roman" w:hAnsi="Times New Roman"/>
          <w:szCs w:val="22"/>
          <w:lang w:val="pt-PT"/>
        </w:rPr>
        <w:t> </w:t>
      </w:r>
      <w:r w:rsidRPr="00FE228E">
        <w:rPr>
          <w:rFonts w:ascii="Times New Roman" w:hAnsi="Times New Roman"/>
          <w:szCs w:val="22"/>
          <w:lang w:val="pt-PT"/>
        </w:rPr>
        <w:t>anos, devido ao risco de aspiração (ver secção</w:t>
      </w:r>
      <w:r w:rsidR="00DF00FE" w:rsidRPr="00FE228E">
        <w:rPr>
          <w:rFonts w:ascii="Times New Roman" w:hAnsi="Times New Roman"/>
          <w:szCs w:val="22"/>
          <w:lang w:val="pt-PT"/>
        </w:rPr>
        <w:t> </w:t>
      </w:r>
      <w:r w:rsidRPr="00FE228E">
        <w:rPr>
          <w:rFonts w:ascii="Times New Roman" w:hAnsi="Times New Roman"/>
          <w:szCs w:val="22"/>
          <w:lang w:val="pt-PT"/>
        </w:rPr>
        <w:t>4.2).</w:t>
      </w:r>
    </w:p>
    <w:p w14:paraId="0BC056B5" w14:textId="77777777" w:rsidR="00EA1FB0" w:rsidRPr="00FE228E" w:rsidRDefault="00EA1FB0" w:rsidP="00FE228E">
      <w:pPr>
        <w:spacing w:after="0" w:line="240" w:lineRule="auto"/>
        <w:rPr>
          <w:rFonts w:ascii="Times New Roman" w:hAnsi="Times New Roman"/>
          <w:szCs w:val="22"/>
          <w:lang w:val="pt-PT"/>
        </w:rPr>
      </w:pPr>
    </w:p>
    <w:p w14:paraId="6CCB16FF"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Pele</w:t>
      </w:r>
    </w:p>
    <w:p w14:paraId="463E2C26"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5A307CDA" w14:textId="77777777" w:rsidR="00614512"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Foram relatados casos de lesões cutâneas graves em doentes tratados com doses elevadas de bitartrato de cisteamina de libertação imediata ou outros sais de cisteamina que apresentaram uma resposta à redução da dose de cisteamina. Os médicos devem monitorizar numa base de rotina a pele e os ossos dos doentes que recebem cisteamina.</w:t>
      </w:r>
    </w:p>
    <w:p w14:paraId="1132A93D" w14:textId="77777777" w:rsidR="00EA1FB0" w:rsidRPr="00FE228E" w:rsidRDefault="00EA1FB0" w:rsidP="00FE228E">
      <w:pPr>
        <w:spacing w:after="0" w:line="240" w:lineRule="auto"/>
        <w:rPr>
          <w:rFonts w:ascii="Times New Roman" w:hAnsi="Times New Roman"/>
          <w:szCs w:val="22"/>
          <w:lang w:val="pt-PT"/>
        </w:rPr>
      </w:pPr>
    </w:p>
    <w:p w14:paraId="5F934E2B"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Se surgirem anomalias na pele ou nos ossos, a dose da cisteamina deve ser reduzida ou suspensa. O tratamento pode ser reiniciado com uma dose inferior, sob </w:t>
      </w:r>
      <w:r w:rsidR="00A14DDD" w:rsidRPr="00FE228E">
        <w:rPr>
          <w:rFonts w:ascii="Times New Roman" w:hAnsi="Times New Roman"/>
          <w:szCs w:val="22"/>
          <w:lang w:val="pt-PT"/>
        </w:rPr>
        <w:t xml:space="preserve">estrita </w:t>
      </w:r>
      <w:r w:rsidRPr="00FE228E">
        <w:rPr>
          <w:rFonts w:ascii="Times New Roman" w:hAnsi="Times New Roman"/>
          <w:szCs w:val="22"/>
          <w:lang w:val="pt-PT"/>
        </w:rPr>
        <w:t>supervisão, e depois lentamente aumentada até à dose terapêutica adequada (ver</w:t>
      </w:r>
      <w:r w:rsidR="00CC72A1" w:rsidRPr="00FE228E">
        <w:rPr>
          <w:rFonts w:ascii="Times New Roman" w:hAnsi="Times New Roman"/>
          <w:lang w:val="pt-PT"/>
        </w:rPr>
        <w:t xml:space="preserve"> secção</w:t>
      </w:r>
      <w:r w:rsidR="0054756B" w:rsidRPr="00FE228E">
        <w:rPr>
          <w:rFonts w:ascii="Times New Roman" w:hAnsi="Times New Roman"/>
          <w:szCs w:val="22"/>
          <w:lang w:val="pt-PT"/>
        </w:rPr>
        <w:t> </w:t>
      </w:r>
      <w:r w:rsidRPr="00FE228E">
        <w:rPr>
          <w:rFonts w:ascii="Times New Roman" w:hAnsi="Times New Roman"/>
          <w:szCs w:val="22"/>
          <w:lang w:val="pt-PT"/>
        </w:rPr>
        <w:t xml:space="preserve">4.2). No caso de desenvolvimento de uma erupção cutânea grave, como eritema multiforme bolhoso ou necrólise epidérmica tóxica, não deve </w:t>
      </w:r>
      <w:r w:rsidR="00A14DDD" w:rsidRPr="00FE228E">
        <w:rPr>
          <w:rFonts w:ascii="Times New Roman" w:hAnsi="Times New Roman"/>
          <w:szCs w:val="22"/>
          <w:lang w:val="pt-PT"/>
        </w:rPr>
        <w:t xml:space="preserve">ser </w:t>
      </w:r>
      <w:r w:rsidRPr="00FE228E">
        <w:rPr>
          <w:rFonts w:ascii="Times New Roman" w:hAnsi="Times New Roman"/>
          <w:szCs w:val="22"/>
          <w:lang w:val="pt-PT"/>
        </w:rPr>
        <w:t>readministra</w:t>
      </w:r>
      <w:r w:rsidR="00A14DDD" w:rsidRPr="00FE228E">
        <w:rPr>
          <w:rFonts w:ascii="Times New Roman" w:hAnsi="Times New Roman"/>
          <w:szCs w:val="22"/>
          <w:lang w:val="pt-PT"/>
        </w:rPr>
        <w:t>da</w:t>
      </w:r>
      <w:r w:rsidRPr="00FE228E">
        <w:rPr>
          <w:rFonts w:ascii="Times New Roman" w:hAnsi="Times New Roman"/>
          <w:szCs w:val="22"/>
          <w:lang w:val="pt-PT"/>
        </w:rPr>
        <w:t xml:space="preserve"> cisteamina (ver secções</w:t>
      </w:r>
      <w:r w:rsidR="0054756B" w:rsidRPr="00FE228E">
        <w:rPr>
          <w:rFonts w:ascii="Times New Roman" w:hAnsi="Times New Roman"/>
          <w:szCs w:val="22"/>
          <w:lang w:val="pt-PT"/>
        </w:rPr>
        <w:t> </w:t>
      </w:r>
      <w:r w:rsidRPr="00FE228E">
        <w:rPr>
          <w:rFonts w:ascii="Times New Roman" w:hAnsi="Times New Roman"/>
          <w:szCs w:val="22"/>
          <w:lang w:val="pt-PT"/>
        </w:rPr>
        <w:t>4.8).</w:t>
      </w:r>
    </w:p>
    <w:p w14:paraId="312AACA0"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4D2D4A45" w14:textId="77777777" w:rsidR="00614512"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Trato gastrointestinal</w:t>
      </w:r>
    </w:p>
    <w:p w14:paraId="5D87123B"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21D3411F" w14:textId="77777777" w:rsidR="00614512"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Foram relatados casos de úlceras e hemorragias gastrointestinais nos doentes a receberem bitartrato de cisteamina de libertação imediata. Os médicos devem permanecer alerta para sinais de úlceras e hemorragias gastrointestinais e devem informar os doentes e/ou </w:t>
      </w:r>
      <w:r w:rsidR="00A14DDD" w:rsidRPr="00FE228E">
        <w:rPr>
          <w:rFonts w:ascii="Times New Roman" w:hAnsi="Times New Roman"/>
          <w:szCs w:val="22"/>
          <w:lang w:val="pt-PT"/>
        </w:rPr>
        <w:t xml:space="preserve">cuidadores </w:t>
      </w:r>
      <w:r w:rsidRPr="00FE228E">
        <w:rPr>
          <w:rFonts w:ascii="Times New Roman" w:hAnsi="Times New Roman"/>
          <w:szCs w:val="22"/>
          <w:lang w:val="pt-PT"/>
        </w:rPr>
        <w:t>sobre os sinais e sintomas de toxicidade gastrointestinal grave e as medidas que devem ser tomadas no caso da sua ocorrência.</w:t>
      </w:r>
    </w:p>
    <w:p w14:paraId="4075F404" w14:textId="77777777" w:rsidR="00EA1FB0" w:rsidRPr="00FE228E" w:rsidRDefault="00EA1FB0" w:rsidP="00FE228E">
      <w:pPr>
        <w:spacing w:after="0" w:line="240" w:lineRule="auto"/>
        <w:rPr>
          <w:rFonts w:ascii="Times New Roman" w:hAnsi="Times New Roman"/>
          <w:szCs w:val="22"/>
          <w:lang w:val="pt-PT"/>
        </w:rPr>
      </w:pPr>
    </w:p>
    <w:p w14:paraId="081F084F" w14:textId="77777777" w:rsidR="00614512"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Os sintomas do trato gastrointestinal, incluindo náuseas, vómitos, anorexia e dor abdominal, foram associados à cisteamina.</w:t>
      </w:r>
    </w:p>
    <w:p w14:paraId="298E83C9"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5B627BA0"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As estenoses do íleo-cego e do intestino grosso (colonopatia fibrosante) foram descritas pela primeira vez em doentes com fibrose cística que receberam doses altas de enzimas pancreáticas sob a forma de comprimidos com um revestimento entérico do copolímero ácido metacrílico</w:t>
      </w:r>
      <w:r w:rsidRPr="00FE228E">
        <w:rPr>
          <w:rFonts w:ascii="Times New Roman" w:hAnsi="Times New Roman"/>
          <w:szCs w:val="22"/>
          <w:lang w:val="pt-PT"/>
        </w:rPr>
        <w:noBreakHyphen/>
        <w:t>acrilato de etilo</w:t>
      </w:r>
      <w:r w:rsidR="0054756B" w:rsidRPr="00FE228E">
        <w:rPr>
          <w:rFonts w:ascii="Times New Roman" w:hAnsi="Times New Roman"/>
          <w:szCs w:val="22"/>
          <w:lang w:val="pt-PT"/>
        </w:rPr>
        <w:t xml:space="preserve"> (1:1)</w:t>
      </w:r>
      <w:r w:rsidRPr="00FE228E">
        <w:rPr>
          <w:rFonts w:ascii="Times New Roman" w:hAnsi="Times New Roman"/>
          <w:szCs w:val="22"/>
          <w:lang w:val="pt-PT"/>
        </w:rPr>
        <w:t>, um dos excipientes no PROCYSBI. Como precaução, sintomas abdominais invulgares ou alterações nos sintomas abdominais devem ser clinicamente avaliados para excluir a possibilidade de colonopatia fibrosante.</w:t>
      </w:r>
    </w:p>
    <w:p w14:paraId="6C2D9F82" w14:textId="77777777" w:rsidR="007E6531" w:rsidRPr="00FE228E" w:rsidRDefault="007E6531" w:rsidP="00FE228E">
      <w:pPr>
        <w:autoSpaceDE w:val="0"/>
        <w:autoSpaceDN w:val="0"/>
        <w:adjustRightInd w:val="0"/>
        <w:spacing w:after="0" w:line="240" w:lineRule="auto"/>
        <w:rPr>
          <w:rFonts w:ascii="Times New Roman" w:hAnsi="Times New Roman"/>
          <w:szCs w:val="22"/>
          <w:lang w:val="pt-PT"/>
        </w:rPr>
      </w:pPr>
    </w:p>
    <w:p w14:paraId="2D4D3E21"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Sistema nervoso central (SNC)</w:t>
      </w:r>
    </w:p>
    <w:p w14:paraId="0755543B"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6F8CFF8C" w14:textId="77777777" w:rsidR="00614512"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Os sintomas do SNC, como convulsões, letargia, sonolência, depressão e encefalopatia, </w:t>
      </w:r>
      <w:r w:rsidR="00A14DDD" w:rsidRPr="00FE228E">
        <w:rPr>
          <w:rFonts w:ascii="Times New Roman" w:hAnsi="Times New Roman"/>
          <w:szCs w:val="22"/>
          <w:lang w:val="pt-PT"/>
        </w:rPr>
        <w:t>foram</w:t>
      </w:r>
      <w:r w:rsidRPr="00FE228E">
        <w:rPr>
          <w:rFonts w:ascii="Times New Roman" w:hAnsi="Times New Roman"/>
          <w:szCs w:val="22"/>
          <w:lang w:val="pt-PT"/>
        </w:rPr>
        <w:t xml:space="preserve"> associados à cisteamina. Em caso de desenvolvimento de sintomas do SNC, o doente deve ser cuidadosamente avaliado e a dose ajustada conforme necessário. Os doentes não devem efetuar </w:t>
      </w:r>
      <w:r w:rsidRPr="00FE228E">
        <w:rPr>
          <w:rFonts w:ascii="Times New Roman" w:hAnsi="Times New Roman"/>
          <w:szCs w:val="22"/>
          <w:lang w:val="pt-PT"/>
        </w:rPr>
        <w:lastRenderedPageBreak/>
        <w:t>atividades potencialmente perigosas até se conhecerem os efeitos da cisteamina no desempenho mental (ver secção</w:t>
      </w:r>
      <w:r w:rsidR="00DF00FE" w:rsidRPr="00FE228E">
        <w:rPr>
          <w:rFonts w:ascii="Times New Roman" w:hAnsi="Times New Roman"/>
          <w:szCs w:val="22"/>
          <w:lang w:val="pt-PT"/>
        </w:rPr>
        <w:t> </w:t>
      </w:r>
      <w:r w:rsidRPr="00FE228E">
        <w:rPr>
          <w:rFonts w:ascii="Times New Roman" w:hAnsi="Times New Roman"/>
          <w:szCs w:val="22"/>
          <w:lang w:val="pt-PT"/>
        </w:rPr>
        <w:t>4.7).</w:t>
      </w:r>
    </w:p>
    <w:p w14:paraId="0F348CD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6E0B7B4D"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Leucopenia e função hepática anormal</w:t>
      </w:r>
    </w:p>
    <w:p w14:paraId="49863474"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3C972D2B"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 cisteamina </w:t>
      </w:r>
      <w:r w:rsidR="00A14DDD" w:rsidRPr="00FE228E">
        <w:rPr>
          <w:rFonts w:ascii="Times New Roman" w:hAnsi="Times New Roman"/>
          <w:szCs w:val="22"/>
          <w:lang w:val="pt-PT"/>
        </w:rPr>
        <w:t>foi</w:t>
      </w:r>
      <w:r w:rsidRPr="00FE228E">
        <w:rPr>
          <w:rFonts w:ascii="Times New Roman" w:hAnsi="Times New Roman"/>
          <w:szCs w:val="22"/>
          <w:lang w:val="pt-PT"/>
        </w:rPr>
        <w:t xml:space="preserve"> ocasionalmente associada a leucopenia reversível e função hepática anormal. Por conseguinte, os hemogramas e a função hepática devem ser monitorizados.</w:t>
      </w:r>
    </w:p>
    <w:p w14:paraId="0EAC9B19"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0EC6C4B5"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Hipertensão intracraniana benigna</w:t>
      </w:r>
    </w:p>
    <w:p w14:paraId="7A751730"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7907788E"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Foram relatados casos de hipertensão intracraniana benigna (ou pseudotumor cerebral (PTC)) e/ou papiledema associados ao tratamento com bitartrato de cisteamina, com resolução após a adição de terapêutica diurética (experiência pós-comercialização com o bitartrato de cisteamina de libertação imediata). Os médicos devem instruir os doentes a notificarem qualquer um dos seguintes sintomas: dor de cabeça, zumbidos, tonturas, náuseas, diplopia, visão turva, perda de visão, dor atrás do olho ou dor associada ao movimento ocular. É necessário proceder a um exame ocular periódico de modo a identificar esta patologia de forma precoce e administrar um tratamento atempado quando ocorre e, deste modo, prevenir a perda de visão.</w:t>
      </w:r>
    </w:p>
    <w:p w14:paraId="2EA8E3FC"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203F12E4" w14:textId="7FCE7075"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PROCYSBI</w:t>
      </w:r>
      <w:r w:rsidR="00D55CB5" w:rsidRPr="00FE228E">
        <w:rPr>
          <w:rFonts w:ascii="Times New Roman" w:hAnsi="Times New Roman"/>
          <w:szCs w:val="22"/>
          <w:u w:val="single"/>
          <w:lang w:val="pt-PT"/>
        </w:rPr>
        <w:t xml:space="preserve"> contém sódio</w:t>
      </w:r>
    </w:p>
    <w:p w14:paraId="2EC46E39" w14:textId="77777777" w:rsidR="00B90D70" w:rsidRPr="00FE228E" w:rsidRDefault="00B90D70" w:rsidP="00FE228E">
      <w:pPr>
        <w:keepNext/>
        <w:autoSpaceDE w:val="0"/>
        <w:autoSpaceDN w:val="0"/>
        <w:adjustRightInd w:val="0"/>
        <w:spacing w:after="0" w:line="240" w:lineRule="auto"/>
        <w:rPr>
          <w:rFonts w:ascii="Times New Roman" w:hAnsi="Times New Roman"/>
          <w:szCs w:val="22"/>
          <w:lang w:val="pt-PT"/>
        </w:rPr>
      </w:pPr>
    </w:p>
    <w:p w14:paraId="40C55FCB" w14:textId="77777777" w:rsidR="00EA1FB0" w:rsidRPr="00FE228E" w:rsidRDefault="00EA1FB0" w:rsidP="00FE228E">
      <w:pPr>
        <w:autoSpaceDE w:val="0"/>
        <w:autoSpaceDN w:val="0"/>
        <w:adjustRightInd w:val="0"/>
        <w:spacing w:after="0" w:line="240" w:lineRule="auto"/>
        <w:rPr>
          <w:rFonts w:ascii="Times New Roman" w:hAnsi="Times New Roman"/>
          <w:color w:val="000000"/>
          <w:szCs w:val="22"/>
          <w:lang w:val="pt-PT"/>
        </w:rPr>
      </w:pPr>
      <w:r w:rsidRPr="00FE228E">
        <w:rPr>
          <w:rFonts w:ascii="Times New Roman" w:hAnsi="Times New Roman"/>
          <w:color w:val="000000"/>
          <w:szCs w:val="22"/>
          <w:lang w:val="pt-PT"/>
        </w:rPr>
        <w:t>Este medicamento contém menos d</w:t>
      </w:r>
      <w:r w:rsidR="006F732B" w:rsidRPr="00FE228E">
        <w:rPr>
          <w:rFonts w:ascii="Times New Roman" w:hAnsi="Times New Roman"/>
          <w:color w:val="000000"/>
          <w:szCs w:val="22"/>
          <w:lang w:val="pt-PT"/>
        </w:rPr>
        <w:t>o qu</w:t>
      </w:r>
      <w:r w:rsidRPr="00FE228E">
        <w:rPr>
          <w:rFonts w:ascii="Times New Roman" w:hAnsi="Times New Roman"/>
          <w:color w:val="000000"/>
          <w:szCs w:val="22"/>
          <w:lang w:val="pt-PT"/>
        </w:rPr>
        <w:t>e 1</w:t>
      </w:r>
      <w:r w:rsidR="0054756B" w:rsidRPr="00FE228E">
        <w:rPr>
          <w:rFonts w:ascii="Times New Roman" w:hAnsi="Times New Roman"/>
          <w:color w:val="000000"/>
          <w:szCs w:val="22"/>
          <w:lang w:val="pt-PT"/>
        </w:rPr>
        <w:t> </w:t>
      </w:r>
      <w:r w:rsidRPr="00FE228E">
        <w:rPr>
          <w:rFonts w:ascii="Times New Roman" w:hAnsi="Times New Roman"/>
          <w:color w:val="000000"/>
          <w:szCs w:val="22"/>
          <w:lang w:val="pt-PT"/>
        </w:rPr>
        <w:t>mmol de sódio (23</w:t>
      </w:r>
      <w:r w:rsidR="0054756B" w:rsidRPr="00FE228E">
        <w:rPr>
          <w:rFonts w:ascii="Times New Roman" w:hAnsi="Times New Roman"/>
          <w:color w:val="000000"/>
          <w:szCs w:val="22"/>
          <w:lang w:val="pt-PT"/>
        </w:rPr>
        <w:t> </w:t>
      </w:r>
      <w:r w:rsidRPr="00FE228E">
        <w:rPr>
          <w:rFonts w:ascii="Times New Roman" w:hAnsi="Times New Roman"/>
          <w:color w:val="000000"/>
          <w:szCs w:val="22"/>
          <w:lang w:val="pt-PT"/>
        </w:rPr>
        <w:t>mg) por dose</w:t>
      </w:r>
      <w:r w:rsidR="00D55CB5" w:rsidRPr="00FE228E">
        <w:rPr>
          <w:rFonts w:ascii="Times New Roman" w:hAnsi="Times New Roman"/>
          <w:color w:val="000000"/>
          <w:szCs w:val="22"/>
          <w:lang w:val="pt-PT"/>
        </w:rPr>
        <w:t>,</w:t>
      </w:r>
      <w:r w:rsidRPr="00FE228E">
        <w:rPr>
          <w:rFonts w:ascii="Times New Roman" w:hAnsi="Times New Roman"/>
          <w:color w:val="000000"/>
          <w:szCs w:val="22"/>
          <w:lang w:val="pt-PT"/>
        </w:rPr>
        <w:t xml:space="preserve"> ou seja, é </w:t>
      </w:r>
      <w:r w:rsidR="006F732B" w:rsidRPr="00FE228E">
        <w:rPr>
          <w:rFonts w:ascii="Times New Roman" w:hAnsi="Times New Roman"/>
          <w:color w:val="000000"/>
          <w:szCs w:val="22"/>
          <w:lang w:val="pt-PT"/>
        </w:rPr>
        <w:t>praticamente “isento</w:t>
      </w:r>
      <w:r w:rsidRPr="00FE228E">
        <w:rPr>
          <w:rFonts w:ascii="Times New Roman" w:hAnsi="Times New Roman"/>
          <w:color w:val="000000"/>
          <w:szCs w:val="22"/>
          <w:lang w:val="pt-PT"/>
        </w:rPr>
        <w:t xml:space="preserve"> de sódio</w:t>
      </w:r>
      <w:r w:rsidR="006F732B" w:rsidRPr="00FE228E">
        <w:rPr>
          <w:rFonts w:ascii="Times New Roman" w:hAnsi="Times New Roman"/>
          <w:color w:val="000000"/>
          <w:szCs w:val="22"/>
          <w:lang w:val="pt-PT"/>
        </w:rPr>
        <w:t>”</w:t>
      </w:r>
      <w:r w:rsidRPr="00FE228E">
        <w:rPr>
          <w:rFonts w:ascii="Times New Roman" w:hAnsi="Times New Roman"/>
          <w:color w:val="000000"/>
          <w:szCs w:val="22"/>
          <w:lang w:val="pt-PT"/>
        </w:rPr>
        <w:t>.</w:t>
      </w:r>
    </w:p>
    <w:p w14:paraId="6EF8B57A"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5656F524" w14:textId="77777777" w:rsidR="00EA1FB0" w:rsidRPr="00FE228E" w:rsidRDefault="00EA1FB0" w:rsidP="00FE228E">
      <w:pPr>
        <w:keepNext/>
        <w:autoSpaceDE w:val="0"/>
        <w:autoSpaceDN w:val="0"/>
        <w:adjustRightInd w:val="0"/>
        <w:spacing w:after="0" w:line="240" w:lineRule="auto"/>
        <w:rPr>
          <w:rFonts w:ascii="Times New Roman" w:hAnsi="Times New Roman"/>
          <w:b/>
          <w:szCs w:val="22"/>
          <w:lang w:val="pt-PT"/>
        </w:rPr>
      </w:pPr>
      <w:r w:rsidRPr="00FE228E">
        <w:rPr>
          <w:rFonts w:ascii="Times New Roman" w:hAnsi="Times New Roman"/>
          <w:b/>
          <w:szCs w:val="22"/>
          <w:lang w:val="pt-PT"/>
        </w:rPr>
        <w:t>4.5</w:t>
      </w:r>
      <w:r w:rsidRPr="00FE228E">
        <w:rPr>
          <w:rFonts w:ascii="Times New Roman" w:hAnsi="Times New Roman"/>
          <w:b/>
          <w:szCs w:val="22"/>
          <w:lang w:val="pt-PT"/>
        </w:rPr>
        <w:tab/>
        <w:t>Interações medicamentosas e outras formas de interação</w:t>
      </w:r>
    </w:p>
    <w:p w14:paraId="61074E9A"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705F52B1" w14:textId="77777777" w:rsidR="00EA1FB0" w:rsidRPr="00FE228E" w:rsidRDefault="00EA1FB0" w:rsidP="00FE228E">
      <w:pPr>
        <w:autoSpaceDE w:val="0"/>
        <w:autoSpaceDN w:val="0"/>
        <w:adjustRightInd w:val="0"/>
        <w:spacing w:after="0" w:line="240" w:lineRule="auto"/>
        <w:rPr>
          <w:rFonts w:ascii="Times New Roman" w:hAnsi="Times New Roman"/>
          <w:b/>
          <w:i/>
          <w:szCs w:val="22"/>
          <w:lang w:val="pt-PT"/>
        </w:rPr>
      </w:pPr>
      <w:r w:rsidRPr="00FE228E">
        <w:rPr>
          <w:rFonts w:ascii="Times New Roman" w:hAnsi="Times New Roman"/>
          <w:szCs w:val="22"/>
          <w:lang w:val="pt-PT"/>
        </w:rPr>
        <w:t>Não se pode excluir que a cisteamina seja um indutor clinicamente relevante das enzimas CYP, inibidor da gp</w:t>
      </w:r>
      <w:r w:rsidR="009D25B9" w:rsidRPr="00FE228E">
        <w:rPr>
          <w:rFonts w:ascii="Times New Roman" w:hAnsi="Times New Roman"/>
          <w:lang w:val="pt-PT"/>
        </w:rPr>
        <w:noBreakHyphen/>
      </w:r>
      <w:r w:rsidRPr="00FE228E">
        <w:rPr>
          <w:rFonts w:ascii="Times New Roman" w:hAnsi="Times New Roman"/>
          <w:szCs w:val="22"/>
          <w:lang w:val="pt-PT"/>
        </w:rPr>
        <w:t>P e da BCRP a nível intestinal e inibidor dos transportadores de captação hepática (OATP1B1, OATP1B3 e OCT1).</w:t>
      </w:r>
    </w:p>
    <w:p w14:paraId="13F44DF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1E5F7B02"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Administração concomitante com suplementos de eletrólitos e minerais</w:t>
      </w:r>
    </w:p>
    <w:p w14:paraId="4FFECEBF"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7D4E591D"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cisteamina pode ser administrada simultaneamente com suplementos de eletrólitos (exceto bicarbonato) e minerais necessários no tratamento do síndroma de Fanconi, assim como vitamina D e hormona tiroideia. O bicarbonato deve ser administrado pelo menos uma hora antes ou uma hora depois de PROCYSBI, para evitar a potencial libertação precoce de cisteamina</w:t>
      </w:r>
    </w:p>
    <w:p w14:paraId="41BDA4AC"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23632D22"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Em alguns doentes utilizou-se cisteamina</w:t>
      </w:r>
      <w:r w:rsidR="00A14DDD" w:rsidRPr="00FE228E">
        <w:rPr>
          <w:rFonts w:ascii="Times New Roman" w:hAnsi="Times New Roman"/>
          <w:szCs w:val="22"/>
          <w:lang w:val="pt-PT"/>
        </w:rPr>
        <w:t xml:space="preserve"> em simultâneo com</w:t>
      </w:r>
      <w:r w:rsidRPr="00FE228E">
        <w:rPr>
          <w:rFonts w:ascii="Times New Roman" w:hAnsi="Times New Roman"/>
          <w:szCs w:val="22"/>
          <w:lang w:val="pt-PT"/>
        </w:rPr>
        <w:t xml:space="preserve"> indometacina. Em doentes submetidos a transplante renal, foram utilizados tratamentos antirrejeição concomitantemente com a cisteamina.</w:t>
      </w:r>
    </w:p>
    <w:p w14:paraId="2EC7323E"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2ADF338A"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 administração concomitante do inibidor da bomba de protões omeprazol e PROCYSBI </w:t>
      </w:r>
      <w:r w:rsidRPr="00FE228E">
        <w:rPr>
          <w:rFonts w:ascii="Times New Roman" w:hAnsi="Times New Roman"/>
          <w:i/>
          <w:szCs w:val="22"/>
          <w:lang w:val="pt-PT"/>
        </w:rPr>
        <w:t>in vivo</w:t>
      </w:r>
      <w:r w:rsidRPr="00FE228E">
        <w:rPr>
          <w:rFonts w:ascii="Times New Roman" w:hAnsi="Times New Roman"/>
          <w:szCs w:val="22"/>
          <w:lang w:val="pt-PT"/>
        </w:rPr>
        <w:t xml:space="preserve"> não demonstrou ter quaisquer efeitos na exposição ao bitartrato de cisteamina.</w:t>
      </w:r>
    </w:p>
    <w:p w14:paraId="4FC905C1"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6DEEA809" w14:textId="77777777" w:rsidR="00EA1FB0" w:rsidRPr="00FE228E" w:rsidRDefault="00EA1FB0" w:rsidP="00FE228E">
      <w:pPr>
        <w:keepNext/>
        <w:spacing w:after="0" w:line="240" w:lineRule="auto"/>
        <w:ind w:left="567" w:hanging="567"/>
        <w:rPr>
          <w:rFonts w:ascii="Times New Roman" w:hAnsi="Times New Roman"/>
          <w:szCs w:val="22"/>
          <w:lang w:val="pt-PT"/>
        </w:rPr>
      </w:pPr>
      <w:r w:rsidRPr="00FE228E">
        <w:rPr>
          <w:rFonts w:ascii="Times New Roman" w:hAnsi="Times New Roman"/>
          <w:b/>
          <w:szCs w:val="22"/>
          <w:lang w:val="pt-PT"/>
        </w:rPr>
        <w:t>4.6</w:t>
      </w:r>
      <w:r w:rsidRPr="00FE228E">
        <w:rPr>
          <w:rFonts w:ascii="Times New Roman" w:hAnsi="Times New Roman"/>
          <w:b/>
          <w:szCs w:val="22"/>
          <w:lang w:val="pt-PT"/>
        </w:rPr>
        <w:tab/>
        <w:t>Fertilidade, gravidez e aleitamento</w:t>
      </w:r>
    </w:p>
    <w:p w14:paraId="77B142D3"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665D85AC" w14:textId="77777777" w:rsidR="00D55CB5" w:rsidRPr="00FE228E" w:rsidRDefault="0061660C"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Mulheres com potencial para engravidar</w:t>
      </w:r>
    </w:p>
    <w:p w14:paraId="2CDDFC6A" w14:textId="77777777" w:rsidR="00D55CB5" w:rsidRPr="00FE228E" w:rsidRDefault="00D55CB5" w:rsidP="00FE228E">
      <w:pPr>
        <w:keepNext/>
        <w:autoSpaceDE w:val="0"/>
        <w:autoSpaceDN w:val="0"/>
        <w:adjustRightInd w:val="0"/>
        <w:spacing w:after="0" w:line="240" w:lineRule="auto"/>
        <w:rPr>
          <w:rFonts w:ascii="Times New Roman" w:hAnsi="Times New Roman"/>
          <w:szCs w:val="22"/>
          <w:lang w:val="pt-PT"/>
        </w:rPr>
      </w:pPr>
    </w:p>
    <w:p w14:paraId="5B293BAF" w14:textId="77777777" w:rsidR="00D55CB5" w:rsidRPr="00FE228E" w:rsidRDefault="00D55CB5"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As mulheres com potencial para engravidar devem ser informadas acerca do risco de teratogenicidade e aconselhadas a utilizar método</w:t>
      </w:r>
      <w:r w:rsidR="00F47CBA" w:rsidRPr="00FE228E">
        <w:rPr>
          <w:rFonts w:ascii="Times New Roman" w:hAnsi="Times New Roman"/>
          <w:szCs w:val="22"/>
          <w:lang w:val="pt-PT"/>
        </w:rPr>
        <w:t>s</w:t>
      </w:r>
      <w:r w:rsidRPr="00FE228E">
        <w:rPr>
          <w:rFonts w:ascii="Times New Roman" w:hAnsi="Times New Roman"/>
          <w:szCs w:val="22"/>
          <w:lang w:val="pt-PT"/>
        </w:rPr>
        <w:t xml:space="preserve"> contracetivo</w:t>
      </w:r>
      <w:r w:rsidR="00F47CBA" w:rsidRPr="00FE228E">
        <w:rPr>
          <w:rFonts w:ascii="Times New Roman" w:hAnsi="Times New Roman"/>
          <w:szCs w:val="22"/>
          <w:lang w:val="pt-PT"/>
        </w:rPr>
        <w:t>s</w:t>
      </w:r>
      <w:r w:rsidRPr="00FE228E">
        <w:rPr>
          <w:rFonts w:ascii="Times New Roman" w:hAnsi="Times New Roman"/>
          <w:szCs w:val="22"/>
          <w:lang w:val="pt-PT"/>
        </w:rPr>
        <w:t xml:space="preserve"> adequado</w:t>
      </w:r>
      <w:r w:rsidR="00F47CBA" w:rsidRPr="00FE228E">
        <w:rPr>
          <w:rFonts w:ascii="Times New Roman" w:hAnsi="Times New Roman"/>
          <w:szCs w:val="22"/>
          <w:lang w:val="pt-PT"/>
        </w:rPr>
        <w:t>s</w:t>
      </w:r>
      <w:r w:rsidRPr="00FE228E">
        <w:rPr>
          <w:rFonts w:ascii="Times New Roman" w:hAnsi="Times New Roman"/>
          <w:szCs w:val="22"/>
          <w:lang w:val="pt-PT"/>
        </w:rPr>
        <w:t xml:space="preserve"> durante </w:t>
      </w:r>
      <w:r w:rsidR="00C81C78" w:rsidRPr="00FE228E">
        <w:rPr>
          <w:rFonts w:ascii="Times New Roman" w:hAnsi="Times New Roman"/>
          <w:szCs w:val="22"/>
          <w:lang w:val="pt-PT"/>
        </w:rPr>
        <w:t xml:space="preserve">o tratamento. Um teste de gravidez negativo deve ser confirmado antes </w:t>
      </w:r>
      <w:r w:rsidR="00F47CBA" w:rsidRPr="00FE228E">
        <w:rPr>
          <w:rFonts w:ascii="Times New Roman" w:hAnsi="Times New Roman"/>
          <w:szCs w:val="22"/>
          <w:lang w:val="pt-PT"/>
        </w:rPr>
        <w:t>de iniciar o</w:t>
      </w:r>
      <w:r w:rsidR="00C81C78" w:rsidRPr="00FE228E">
        <w:rPr>
          <w:rFonts w:ascii="Times New Roman" w:hAnsi="Times New Roman"/>
          <w:szCs w:val="22"/>
          <w:lang w:val="pt-PT"/>
        </w:rPr>
        <w:t xml:space="preserve"> tratamento.</w:t>
      </w:r>
    </w:p>
    <w:p w14:paraId="57E385DC" w14:textId="77777777" w:rsidR="00C81C78" w:rsidRPr="00FE228E" w:rsidRDefault="00C81C78" w:rsidP="00FE228E">
      <w:pPr>
        <w:autoSpaceDE w:val="0"/>
        <w:autoSpaceDN w:val="0"/>
        <w:adjustRightInd w:val="0"/>
        <w:spacing w:after="0" w:line="240" w:lineRule="auto"/>
        <w:rPr>
          <w:rFonts w:ascii="Times New Roman" w:hAnsi="Times New Roman"/>
          <w:szCs w:val="22"/>
          <w:lang w:val="pt-PT"/>
        </w:rPr>
      </w:pPr>
    </w:p>
    <w:p w14:paraId="4E93283B"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Gravidez</w:t>
      </w:r>
    </w:p>
    <w:p w14:paraId="7E7B3B11"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589600FF"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Não existem dados suficientes sobre a utilização de cisteamina em mulheres grávidas. Os estudos em animais revelaram toxicidade reprodutiva, incluindo teratogénese (ver secção</w:t>
      </w:r>
      <w:r w:rsidR="0054756B" w:rsidRPr="00FE228E">
        <w:rPr>
          <w:rFonts w:ascii="Times New Roman" w:hAnsi="Times New Roman"/>
          <w:szCs w:val="22"/>
          <w:lang w:val="pt-PT"/>
        </w:rPr>
        <w:t> </w:t>
      </w:r>
      <w:r w:rsidRPr="00FE228E">
        <w:rPr>
          <w:rFonts w:ascii="Times New Roman" w:hAnsi="Times New Roman"/>
          <w:szCs w:val="22"/>
          <w:lang w:val="pt-PT"/>
        </w:rPr>
        <w:t xml:space="preserve">5.3). Desconhece-se o risco potencial para o ser humano. Desconhece-se também qual a consequência de uma cistinose não tratada durante a gravidez. Por isso, o bitartrato de cisteamina não deve ser utilizado durante a </w:t>
      </w:r>
      <w:r w:rsidRPr="00FE228E">
        <w:rPr>
          <w:rFonts w:ascii="Times New Roman" w:hAnsi="Times New Roman"/>
          <w:szCs w:val="22"/>
          <w:lang w:val="pt-PT"/>
        </w:rPr>
        <w:lastRenderedPageBreak/>
        <w:t>gravidez, sobretudo durante o primeiro trimestre, a menos que tal seja claramente necessário (ver secção</w:t>
      </w:r>
      <w:r w:rsidR="0054756B" w:rsidRPr="00FE228E">
        <w:rPr>
          <w:rFonts w:ascii="Times New Roman" w:hAnsi="Times New Roman"/>
          <w:szCs w:val="22"/>
          <w:lang w:val="pt-PT"/>
        </w:rPr>
        <w:t> </w:t>
      </w:r>
      <w:r w:rsidRPr="00FE228E">
        <w:rPr>
          <w:rFonts w:ascii="Times New Roman" w:hAnsi="Times New Roman"/>
          <w:szCs w:val="22"/>
          <w:lang w:val="pt-PT"/>
        </w:rPr>
        <w:t>4.4).</w:t>
      </w:r>
    </w:p>
    <w:p w14:paraId="0DB1205D"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5F334E93" w14:textId="2DBD3B8E"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Se a gravidez estiver diagnosticada ou for planeada, o tratamento deverá ser cuidadosamente reconsiderado.</w:t>
      </w:r>
    </w:p>
    <w:p w14:paraId="4E5A3F7C" w14:textId="77777777" w:rsidR="00EA1FB0" w:rsidRPr="00FE228E" w:rsidRDefault="00EA1FB0" w:rsidP="00FE228E">
      <w:pPr>
        <w:autoSpaceDE w:val="0"/>
        <w:autoSpaceDN w:val="0"/>
        <w:adjustRightInd w:val="0"/>
        <w:spacing w:after="0" w:line="240" w:lineRule="auto"/>
        <w:rPr>
          <w:rFonts w:ascii="Times New Roman" w:hAnsi="Times New Roman"/>
          <w:szCs w:val="22"/>
          <w:u w:val="single"/>
          <w:lang w:val="pt-PT"/>
        </w:rPr>
      </w:pPr>
    </w:p>
    <w:p w14:paraId="774248F7"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Amamentação</w:t>
      </w:r>
    </w:p>
    <w:p w14:paraId="44F63287"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33FD3631"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Desconhece-se se a cisteamina é excretada no leite humano. No entanto, perante os resultados dos estudos realizados em modelos animais de fêmeas a amamentar e recém-nascidos (ver secção</w:t>
      </w:r>
      <w:r w:rsidR="0054756B" w:rsidRPr="00FE228E">
        <w:rPr>
          <w:rFonts w:ascii="Times New Roman" w:hAnsi="Times New Roman"/>
          <w:szCs w:val="22"/>
          <w:lang w:val="pt-PT"/>
        </w:rPr>
        <w:t> </w:t>
      </w:r>
      <w:r w:rsidRPr="00FE228E">
        <w:rPr>
          <w:rFonts w:ascii="Times New Roman" w:hAnsi="Times New Roman"/>
          <w:szCs w:val="22"/>
          <w:lang w:val="pt-PT"/>
        </w:rPr>
        <w:t xml:space="preserve">5.3), o aleitamento </w:t>
      </w:r>
      <w:r w:rsidR="00320220" w:rsidRPr="00FE228E">
        <w:rPr>
          <w:rFonts w:ascii="Times New Roman" w:hAnsi="Times New Roman"/>
          <w:szCs w:val="22"/>
          <w:lang w:val="pt-PT"/>
        </w:rPr>
        <w:t xml:space="preserve">é </w:t>
      </w:r>
      <w:r w:rsidRPr="00FE228E">
        <w:rPr>
          <w:rFonts w:ascii="Times New Roman" w:hAnsi="Times New Roman"/>
          <w:szCs w:val="22"/>
          <w:lang w:val="pt-PT"/>
        </w:rPr>
        <w:t>contraindicado nas mulheres sob tratamento com PROCYSBI (ver secção</w:t>
      </w:r>
      <w:r w:rsidR="0054756B" w:rsidRPr="00FE228E">
        <w:rPr>
          <w:rFonts w:ascii="Times New Roman" w:hAnsi="Times New Roman"/>
          <w:szCs w:val="22"/>
          <w:lang w:val="pt-PT"/>
        </w:rPr>
        <w:t> </w:t>
      </w:r>
      <w:r w:rsidRPr="00FE228E">
        <w:rPr>
          <w:rFonts w:ascii="Times New Roman" w:hAnsi="Times New Roman"/>
          <w:szCs w:val="22"/>
          <w:lang w:val="pt-PT"/>
        </w:rPr>
        <w:t>4.3).</w:t>
      </w:r>
    </w:p>
    <w:p w14:paraId="1414C4C7" w14:textId="77777777" w:rsidR="00EA1FB0" w:rsidRPr="00FE228E" w:rsidRDefault="00EA1FB0" w:rsidP="00FE228E">
      <w:pPr>
        <w:autoSpaceDE w:val="0"/>
        <w:autoSpaceDN w:val="0"/>
        <w:adjustRightInd w:val="0"/>
        <w:spacing w:after="0" w:line="240" w:lineRule="auto"/>
        <w:rPr>
          <w:rFonts w:ascii="Times New Roman" w:hAnsi="Times New Roman"/>
          <w:szCs w:val="22"/>
          <w:u w:val="single"/>
          <w:lang w:val="pt-PT"/>
        </w:rPr>
      </w:pPr>
    </w:p>
    <w:p w14:paraId="7BCDCB00"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Fertilidade</w:t>
      </w:r>
    </w:p>
    <w:p w14:paraId="20F1AE7F"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72BFFC66"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Observaram-se efeitos na fertilidade em estudos em animais (ver secção</w:t>
      </w:r>
      <w:r w:rsidR="00320220" w:rsidRPr="00FE228E">
        <w:rPr>
          <w:rFonts w:ascii="Times New Roman" w:hAnsi="Times New Roman"/>
          <w:szCs w:val="22"/>
          <w:lang w:val="pt-PT"/>
        </w:rPr>
        <w:t> </w:t>
      </w:r>
      <w:r w:rsidRPr="00FE228E">
        <w:rPr>
          <w:rFonts w:ascii="Times New Roman" w:hAnsi="Times New Roman"/>
          <w:szCs w:val="22"/>
          <w:lang w:val="pt-PT"/>
        </w:rPr>
        <w:t>5.3). Foi notificada azoospermia em doentes do sexo masculino com cistinose.</w:t>
      </w:r>
    </w:p>
    <w:p w14:paraId="4A42D315" w14:textId="77777777" w:rsidR="00EA1FB0" w:rsidRPr="00FE228E" w:rsidRDefault="00EA1FB0" w:rsidP="00FE228E">
      <w:pPr>
        <w:spacing w:after="0" w:line="240" w:lineRule="auto"/>
        <w:ind w:left="567" w:hanging="567"/>
        <w:rPr>
          <w:rFonts w:ascii="Times New Roman" w:hAnsi="Times New Roman"/>
          <w:bCs/>
          <w:szCs w:val="22"/>
          <w:lang w:val="pt-PT"/>
        </w:rPr>
      </w:pPr>
    </w:p>
    <w:p w14:paraId="00A8BA8E"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4.7</w:t>
      </w:r>
      <w:r w:rsidRPr="00FE228E">
        <w:rPr>
          <w:rFonts w:ascii="Times New Roman" w:hAnsi="Times New Roman"/>
          <w:b/>
          <w:szCs w:val="22"/>
          <w:lang w:val="pt-PT"/>
        </w:rPr>
        <w:tab/>
        <w:t>Efeitos sobre a capacidade de conduzir e utilizar máquinas</w:t>
      </w:r>
    </w:p>
    <w:p w14:paraId="6409789B"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5A64B3CA"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Os efeitos d</w:t>
      </w:r>
      <w:r w:rsidR="00C343E9" w:rsidRPr="00FE228E">
        <w:rPr>
          <w:rFonts w:ascii="Times New Roman" w:hAnsi="Times New Roman"/>
          <w:szCs w:val="22"/>
          <w:lang w:val="pt-PT"/>
        </w:rPr>
        <w:t>e</w:t>
      </w:r>
      <w:r w:rsidRPr="00FE228E">
        <w:rPr>
          <w:rFonts w:ascii="Times New Roman" w:hAnsi="Times New Roman"/>
          <w:szCs w:val="22"/>
          <w:lang w:val="pt-PT"/>
        </w:rPr>
        <w:t xml:space="preserve"> cisteamina sobre a capacidade de conduzir e utilizar máquinas são reduzidos ou moderados.</w:t>
      </w:r>
    </w:p>
    <w:p w14:paraId="64523DBF"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4217C1C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cisteamina pode provocar sonolência. Quando se inicia o tratamento, os doentes não devem efetuar atividades potencialmente perigosas, até se conhecer melhor os efeitos do medicamento em cada indivíduo.</w:t>
      </w:r>
    </w:p>
    <w:p w14:paraId="2471864C"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3239E262" w14:textId="77777777" w:rsidR="00614512" w:rsidRPr="00FE228E" w:rsidRDefault="00EA1FB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b/>
          <w:szCs w:val="22"/>
          <w:lang w:val="pt-PT"/>
        </w:rPr>
        <w:t>4.8</w:t>
      </w:r>
      <w:r w:rsidRPr="00FE228E">
        <w:rPr>
          <w:rFonts w:ascii="Times New Roman" w:hAnsi="Times New Roman"/>
          <w:b/>
          <w:szCs w:val="22"/>
          <w:lang w:val="pt-PT"/>
        </w:rPr>
        <w:tab/>
        <w:t>Efeitos indesejáveis</w:t>
      </w:r>
    </w:p>
    <w:p w14:paraId="71AE9C18" w14:textId="77777777" w:rsidR="00EA1FB0" w:rsidRPr="00FE228E" w:rsidRDefault="00EA1FB0" w:rsidP="00FE228E">
      <w:pPr>
        <w:pStyle w:val="ParagraphCharCharChar"/>
        <w:keepNext/>
        <w:spacing w:before="0" w:after="0"/>
        <w:ind w:left="540" w:hanging="540"/>
        <w:jc w:val="both"/>
        <w:rPr>
          <w:sz w:val="22"/>
          <w:szCs w:val="22"/>
          <w:lang w:val="pt-PT"/>
        </w:rPr>
      </w:pPr>
    </w:p>
    <w:p w14:paraId="52A74465"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Resumo do perfil de segurança</w:t>
      </w:r>
    </w:p>
    <w:p w14:paraId="75F7C44F"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3D3300F0"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No caso da formulação de bitartrato de cisteamina de libertação imediata, prevê-se que cerca de 35% dos doentes sofra reações adversas. Estas envolvem essencialmente os sistemas gastrointestinal e nervoso central. Se estas reações surgirem no início da terapêutica com cisteamina, a suspensão temporária do tratamento e a sua reintrodução gradual podem melhorar eficazmente a tolerância.</w:t>
      </w:r>
    </w:p>
    <w:p w14:paraId="68B7C2F0"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Em estudos clínicos com voluntários saudáveis, as reações adversas mais frequentes foram sintomas gastrointestinais muito frequentes (16%) e que ocorreram essencialmente como episódios únicos de gravidade ligeira ou moderada. O perfil de </w:t>
      </w:r>
      <w:r w:rsidR="00320220" w:rsidRPr="00FE228E">
        <w:rPr>
          <w:rFonts w:ascii="Times New Roman" w:hAnsi="Times New Roman"/>
          <w:szCs w:val="22"/>
          <w:lang w:val="pt-PT"/>
        </w:rPr>
        <w:t xml:space="preserve">reações adversas </w:t>
      </w:r>
      <w:r w:rsidRPr="00FE228E">
        <w:rPr>
          <w:rFonts w:ascii="Times New Roman" w:hAnsi="Times New Roman"/>
          <w:szCs w:val="22"/>
          <w:lang w:val="pt-PT"/>
        </w:rPr>
        <w:t xml:space="preserve">no caso dos indivíduos saudáveis foi semelhante ao perfil de </w:t>
      </w:r>
      <w:r w:rsidR="00320220" w:rsidRPr="00FE228E">
        <w:rPr>
          <w:rFonts w:ascii="Times New Roman" w:hAnsi="Times New Roman"/>
          <w:szCs w:val="22"/>
          <w:lang w:val="pt-PT"/>
        </w:rPr>
        <w:t>reações adversas</w:t>
      </w:r>
      <w:r w:rsidRPr="00FE228E">
        <w:rPr>
          <w:rFonts w:ascii="Times New Roman" w:hAnsi="Times New Roman"/>
          <w:szCs w:val="22"/>
          <w:lang w:val="pt-PT"/>
        </w:rPr>
        <w:t xml:space="preserve"> nos doentes com doenças gastrointestinais (diarreia e dor abdominal).</w:t>
      </w:r>
    </w:p>
    <w:p w14:paraId="6CBE6387"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5EFD12EC"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Tabela de reações adversas</w:t>
      </w:r>
    </w:p>
    <w:p w14:paraId="2DCBE2B1"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01C47CEB" w14:textId="396A2365" w:rsidR="0032022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frequência</w:t>
      </w:r>
      <w:r w:rsidR="00320220" w:rsidRPr="00FE228E">
        <w:rPr>
          <w:rFonts w:ascii="Times New Roman" w:hAnsi="Times New Roman"/>
          <w:szCs w:val="22"/>
          <w:lang w:val="pt-PT"/>
        </w:rPr>
        <w:t xml:space="preserve"> das reações adversas</w:t>
      </w:r>
      <w:r w:rsidRPr="00FE228E">
        <w:rPr>
          <w:rFonts w:ascii="Times New Roman" w:hAnsi="Times New Roman"/>
          <w:szCs w:val="22"/>
          <w:lang w:val="pt-PT"/>
        </w:rPr>
        <w:t xml:space="preserve"> </w:t>
      </w:r>
      <w:r w:rsidR="00320220" w:rsidRPr="00FE228E">
        <w:rPr>
          <w:rFonts w:ascii="Times New Roman" w:hAnsi="Times New Roman"/>
          <w:szCs w:val="22"/>
          <w:lang w:val="pt-PT"/>
        </w:rPr>
        <w:t xml:space="preserve">é </w:t>
      </w:r>
      <w:r w:rsidRPr="00FE228E">
        <w:rPr>
          <w:rFonts w:ascii="Times New Roman" w:hAnsi="Times New Roman"/>
          <w:szCs w:val="22"/>
          <w:lang w:val="pt-PT"/>
        </w:rPr>
        <w:t>definida</w:t>
      </w:r>
      <w:r w:rsidR="00320220" w:rsidRPr="00FE228E">
        <w:rPr>
          <w:rFonts w:ascii="Times New Roman" w:hAnsi="Times New Roman"/>
          <w:szCs w:val="22"/>
          <w:lang w:val="pt-PT"/>
        </w:rPr>
        <w:t xml:space="preserve"> utilizando a seguinte </w:t>
      </w:r>
      <w:r w:rsidR="00435DBA" w:rsidRPr="00FE228E">
        <w:rPr>
          <w:rFonts w:ascii="Times New Roman" w:hAnsi="Times New Roman"/>
          <w:szCs w:val="22"/>
          <w:lang w:val="pt-PT"/>
        </w:rPr>
        <w:t>convenção</w:t>
      </w:r>
      <w:r w:rsidRPr="00FE228E">
        <w:rPr>
          <w:rFonts w:ascii="Times New Roman" w:hAnsi="Times New Roman"/>
          <w:szCs w:val="22"/>
          <w:lang w:val="pt-PT"/>
        </w:rPr>
        <w:t>: muito frequentes (≥1/10), frequentes (≥1/100</w:t>
      </w:r>
      <w:r w:rsidR="004D5593" w:rsidRPr="00FE228E">
        <w:rPr>
          <w:rFonts w:ascii="Times New Roman" w:hAnsi="Times New Roman"/>
          <w:szCs w:val="22"/>
          <w:lang w:val="pt-PT"/>
        </w:rPr>
        <w:t>,</w:t>
      </w:r>
      <w:r w:rsidR="009D25B9" w:rsidRPr="00FE228E">
        <w:rPr>
          <w:rFonts w:ascii="Times New Roman" w:hAnsi="Times New Roman"/>
          <w:szCs w:val="22"/>
          <w:lang w:val="pt-PT"/>
        </w:rPr>
        <w:t xml:space="preserve"> </w:t>
      </w:r>
      <w:r w:rsidRPr="00FE228E">
        <w:rPr>
          <w:rFonts w:ascii="Times New Roman" w:hAnsi="Times New Roman"/>
          <w:szCs w:val="22"/>
          <w:lang w:val="pt-PT"/>
        </w:rPr>
        <w:t>&lt;1/10)</w:t>
      </w:r>
      <w:r w:rsidR="00320220" w:rsidRPr="00FE228E">
        <w:rPr>
          <w:rFonts w:ascii="Times New Roman" w:hAnsi="Times New Roman"/>
          <w:szCs w:val="22"/>
          <w:lang w:val="pt-PT"/>
        </w:rPr>
        <w:t>,</w:t>
      </w:r>
      <w:r w:rsidRPr="00FE228E">
        <w:rPr>
          <w:rFonts w:ascii="Times New Roman" w:hAnsi="Times New Roman"/>
          <w:szCs w:val="22"/>
          <w:lang w:val="pt-PT"/>
        </w:rPr>
        <w:t xml:space="preserve"> pouco frequentes (≥1/1</w:t>
      </w:r>
      <w:r w:rsidR="005D500B" w:rsidRPr="00FE228E">
        <w:rPr>
          <w:rFonts w:ascii="Times New Roman" w:hAnsi="Times New Roman"/>
          <w:szCs w:val="22"/>
          <w:lang w:val="pt-PT"/>
        </w:rPr>
        <w:t> </w:t>
      </w:r>
      <w:r w:rsidRPr="00FE228E">
        <w:rPr>
          <w:rFonts w:ascii="Times New Roman" w:hAnsi="Times New Roman"/>
          <w:szCs w:val="22"/>
          <w:lang w:val="pt-PT"/>
        </w:rPr>
        <w:t>000</w:t>
      </w:r>
      <w:r w:rsidR="004D5593" w:rsidRPr="00FE228E">
        <w:rPr>
          <w:rFonts w:ascii="Times New Roman" w:hAnsi="Times New Roman"/>
          <w:szCs w:val="22"/>
          <w:lang w:val="pt-PT"/>
        </w:rPr>
        <w:t>,</w:t>
      </w:r>
      <w:r w:rsidR="009D25B9" w:rsidRPr="00FE228E">
        <w:rPr>
          <w:rFonts w:ascii="Times New Roman" w:hAnsi="Times New Roman"/>
          <w:szCs w:val="22"/>
          <w:lang w:val="pt-PT"/>
        </w:rPr>
        <w:t xml:space="preserve"> </w:t>
      </w:r>
      <w:r w:rsidRPr="00FE228E">
        <w:rPr>
          <w:rFonts w:ascii="Times New Roman" w:hAnsi="Times New Roman"/>
          <w:szCs w:val="22"/>
          <w:lang w:val="pt-PT"/>
        </w:rPr>
        <w:t>&lt;1/100)</w:t>
      </w:r>
      <w:r w:rsidR="00320220" w:rsidRPr="00FE228E">
        <w:rPr>
          <w:rFonts w:ascii="Times New Roman" w:hAnsi="Times New Roman"/>
          <w:szCs w:val="22"/>
          <w:lang w:val="pt-PT"/>
        </w:rPr>
        <w:t>, raros (≥1/10</w:t>
      </w:r>
      <w:r w:rsidR="005D500B" w:rsidRPr="00FE228E">
        <w:rPr>
          <w:rFonts w:ascii="Times New Roman" w:hAnsi="Times New Roman"/>
          <w:szCs w:val="22"/>
          <w:lang w:val="pt-PT"/>
        </w:rPr>
        <w:t> </w:t>
      </w:r>
      <w:r w:rsidR="00320220" w:rsidRPr="00FE228E">
        <w:rPr>
          <w:rFonts w:ascii="Times New Roman" w:hAnsi="Times New Roman"/>
          <w:szCs w:val="22"/>
          <w:lang w:val="pt-PT"/>
        </w:rPr>
        <w:t>000</w:t>
      </w:r>
      <w:r w:rsidR="004D5593" w:rsidRPr="00FE228E">
        <w:rPr>
          <w:rFonts w:ascii="Times New Roman" w:hAnsi="Times New Roman"/>
          <w:szCs w:val="22"/>
          <w:lang w:val="pt-PT"/>
        </w:rPr>
        <w:t>,</w:t>
      </w:r>
      <w:r w:rsidR="00320220" w:rsidRPr="00FE228E">
        <w:rPr>
          <w:rFonts w:ascii="Times New Roman" w:hAnsi="Times New Roman"/>
          <w:szCs w:val="22"/>
          <w:lang w:val="pt-PT"/>
        </w:rPr>
        <w:t xml:space="preserve"> &lt;1/1</w:t>
      </w:r>
      <w:r w:rsidR="005D500B" w:rsidRPr="00FE228E">
        <w:rPr>
          <w:rFonts w:ascii="Times New Roman" w:hAnsi="Times New Roman"/>
          <w:szCs w:val="22"/>
          <w:lang w:val="pt-PT"/>
        </w:rPr>
        <w:t> </w:t>
      </w:r>
      <w:r w:rsidR="00320220" w:rsidRPr="00FE228E">
        <w:rPr>
          <w:rFonts w:ascii="Times New Roman" w:hAnsi="Times New Roman"/>
          <w:szCs w:val="22"/>
          <w:lang w:val="pt-PT"/>
        </w:rPr>
        <w:t>000), muito raros (&lt;1/10</w:t>
      </w:r>
      <w:r w:rsidR="005D500B" w:rsidRPr="00FE228E">
        <w:rPr>
          <w:rFonts w:ascii="Times New Roman" w:hAnsi="Times New Roman"/>
          <w:szCs w:val="22"/>
          <w:lang w:val="pt-PT"/>
        </w:rPr>
        <w:t> </w:t>
      </w:r>
      <w:r w:rsidR="00320220" w:rsidRPr="00FE228E">
        <w:rPr>
          <w:rFonts w:ascii="Times New Roman" w:hAnsi="Times New Roman"/>
          <w:szCs w:val="22"/>
          <w:lang w:val="pt-PT"/>
        </w:rPr>
        <w:t>000) e desconhecido (não pode ser calculado a partir dos dados disponíveis)</w:t>
      </w:r>
      <w:r w:rsidRPr="00FE228E">
        <w:rPr>
          <w:rFonts w:ascii="Times New Roman" w:hAnsi="Times New Roman"/>
          <w:szCs w:val="22"/>
          <w:lang w:val="pt-PT"/>
        </w:rPr>
        <w:t>.</w:t>
      </w:r>
    </w:p>
    <w:p w14:paraId="69F8E3F6"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As reações adversas são apresentadas por ordem decrescente de gravidade dentro de cada classe de frequência:</w:t>
      </w:r>
    </w:p>
    <w:p w14:paraId="0C4E551A"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34236CCF" w14:textId="77777777" w:rsidR="005E1C37" w:rsidRPr="00FE228E" w:rsidRDefault="005E1C37" w:rsidP="00FE228E">
      <w:pPr>
        <w:keepNext/>
        <w:autoSpaceDE w:val="0"/>
        <w:autoSpaceDN w:val="0"/>
        <w:adjustRightInd w:val="0"/>
        <w:spacing w:after="0" w:line="240" w:lineRule="auto"/>
        <w:rPr>
          <w:rFonts w:ascii="Times New Roman" w:hAnsi="Times New Roman"/>
          <w:i/>
          <w:iCs/>
          <w:szCs w:val="22"/>
          <w:lang w:val="pt-PT"/>
        </w:rPr>
      </w:pPr>
      <w:r w:rsidRPr="00FE228E">
        <w:rPr>
          <w:rFonts w:ascii="Times New Roman" w:hAnsi="Times New Roman"/>
          <w:i/>
          <w:iCs/>
          <w:szCs w:val="22"/>
          <w:lang w:val="pt-PT"/>
        </w:rPr>
        <w:t>Tabela 2:</w:t>
      </w:r>
      <w:r w:rsidRPr="00FE228E">
        <w:rPr>
          <w:rFonts w:ascii="Times New Roman" w:hAnsi="Times New Roman"/>
          <w:i/>
          <w:iCs/>
          <w:szCs w:val="22"/>
          <w:lang w:val="pt-PT"/>
        </w:rPr>
        <w:tab/>
        <w:t>Reações adversas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2"/>
        <w:gridCol w:w="5319"/>
      </w:tblGrid>
      <w:tr w:rsidR="00320220" w:rsidRPr="00FE228E" w14:paraId="5E7829B9" w14:textId="77777777" w:rsidTr="007C64E5">
        <w:trPr>
          <w:cantSplit/>
        </w:trPr>
        <w:tc>
          <w:tcPr>
            <w:tcW w:w="2065" w:type="pct"/>
          </w:tcPr>
          <w:p w14:paraId="4E121B0A" w14:textId="77777777" w:rsidR="00320220" w:rsidRPr="00FE228E" w:rsidRDefault="002E07B3" w:rsidP="00FE228E">
            <w:pPr>
              <w:autoSpaceDE w:val="0"/>
              <w:autoSpaceDN w:val="0"/>
              <w:adjustRightInd w:val="0"/>
              <w:spacing w:after="0" w:line="240" w:lineRule="auto"/>
              <w:rPr>
                <w:rFonts w:ascii="Times New Roman" w:hAnsi="Times New Roman"/>
                <w:b/>
                <w:szCs w:val="22"/>
                <w:lang w:val="pt-PT"/>
              </w:rPr>
            </w:pPr>
            <w:r w:rsidRPr="00FE228E">
              <w:rPr>
                <w:rFonts w:ascii="Times New Roman" w:hAnsi="Times New Roman"/>
                <w:b/>
                <w:szCs w:val="22"/>
                <w:lang w:val="pt-PT"/>
              </w:rPr>
              <w:t>Classe de sistemas de órgãos segundo MedDRA</w:t>
            </w:r>
          </w:p>
        </w:tc>
        <w:tc>
          <w:tcPr>
            <w:tcW w:w="2935" w:type="pct"/>
            <w:vAlign w:val="center"/>
          </w:tcPr>
          <w:p w14:paraId="27A4204E" w14:textId="77777777" w:rsidR="00320220" w:rsidRPr="00FE228E" w:rsidRDefault="002E07B3" w:rsidP="00FE228E">
            <w:pPr>
              <w:autoSpaceDE w:val="0"/>
              <w:autoSpaceDN w:val="0"/>
              <w:adjustRightInd w:val="0"/>
              <w:spacing w:after="0" w:line="240" w:lineRule="auto"/>
              <w:rPr>
                <w:rFonts w:ascii="Times New Roman" w:hAnsi="Times New Roman"/>
                <w:b/>
                <w:i/>
                <w:szCs w:val="22"/>
                <w:lang w:val="pt-PT"/>
              </w:rPr>
            </w:pPr>
            <w:r w:rsidRPr="00FE228E">
              <w:rPr>
                <w:rFonts w:ascii="Times New Roman" w:hAnsi="Times New Roman"/>
                <w:b/>
                <w:i/>
                <w:szCs w:val="22"/>
                <w:lang w:val="pt-PT"/>
              </w:rPr>
              <w:t>Frequência: reação adversa</w:t>
            </w:r>
          </w:p>
        </w:tc>
      </w:tr>
      <w:tr w:rsidR="00EA1FB0" w:rsidRPr="00FE228E" w14:paraId="5AC65543" w14:textId="77777777" w:rsidTr="007C64E5">
        <w:trPr>
          <w:cantSplit/>
        </w:trPr>
        <w:tc>
          <w:tcPr>
            <w:tcW w:w="2065" w:type="pct"/>
          </w:tcPr>
          <w:p w14:paraId="42E592CC"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Doenças do sangue e do sistema linfático</w:t>
            </w:r>
          </w:p>
        </w:tc>
        <w:tc>
          <w:tcPr>
            <w:tcW w:w="2935" w:type="pct"/>
            <w:vAlign w:val="center"/>
          </w:tcPr>
          <w:p w14:paraId="7C3D67DC"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 xml:space="preserve">Pouco frequentes: </w:t>
            </w:r>
            <w:r w:rsidRPr="00FE228E">
              <w:rPr>
                <w:rFonts w:ascii="Times New Roman" w:hAnsi="Times New Roman"/>
                <w:szCs w:val="22"/>
                <w:lang w:val="pt-PT"/>
              </w:rPr>
              <w:t>Leucopenia</w:t>
            </w:r>
          </w:p>
        </w:tc>
      </w:tr>
      <w:tr w:rsidR="00EA1FB0" w:rsidRPr="00FE228E" w14:paraId="3E8A190A" w14:textId="77777777" w:rsidTr="007C64E5">
        <w:trPr>
          <w:cantSplit/>
        </w:trPr>
        <w:tc>
          <w:tcPr>
            <w:tcW w:w="2065" w:type="pct"/>
          </w:tcPr>
          <w:p w14:paraId="76CA3AF7" w14:textId="37DC9CFA"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Doenças do sistema imunitário</w:t>
            </w:r>
          </w:p>
        </w:tc>
        <w:tc>
          <w:tcPr>
            <w:tcW w:w="2935" w:type="pct"/>
            <w:vAlign w:val="center"/>
          </w:tcPr>
          <w:p w14:paraId="4745097F"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Reação anafilática</w:t>
            </w:r>
          </w:p>
        </w:tc>
      </w:tr>
      <w:tr w:rsidR="00EA1FB0" w:rsidRPr="00FE228E" w14:paraId="40303C2B" w14:textId="77777777" w:rsidTr="007C64E5">
        <w:trPr>
          <w:cantSplit/>
        </w:trPr>
        <w:tc>
          <w:tcPr>
            <w:tcW w:w="2065" w:type="pct"/>
          </w:tcPr>
          <w:p w14:paraId="4670C980" w14:textId="257F0102"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Doenças do metabolismo e da nutrição</w:t>
            </w:r>
          </w:p>
        </w:tc>
        <w:tc>
          <w:tcPr>
            <w:tcW w:w="2935" w:type="pct"/>
            <w:vAlign w:val="center"/>
          </w:tcPr>
          <w:p w14:paraId="6FEF08C4"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Muito frequentes:</w:t>
            </w:r>
            <w:r w:rsidRPr="00FE228E">
              <w:rPr>
                <w:rFonts w:ascii="Times New Roman" w:hAnsi="Times New Roman"/>
                <w:szCs w:val="22"/>
                <w:lang w:val="pt-PT"/>
              </w:rPr>
              <w:t xml:space="preserve"> Anorexia</w:t>
            </w:r>
          </w:p>
        </w:tc>
      </w:tr>
      <w:tr w:rsidR="00EA1FB0" w:rsidRPr="00FE228E" w14:paraId="76879174" w14:textId="77777777" w:rsidTr="007C64E5">
        <w:trPr>
          <w:cantSplit/>
        </w:trPr>
        <w:tc>
          <w:tcPr>
            <w:tcW w:w="2065" w:type="pct"/>
          </w:tcPr>
          <w:p w14:paraId="11CD39CE" w14:textId="14566992"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Perturbações do foro psiquiátrico</w:t>
            </w:r>
          </w:p>
        </w:tc>
        <w:tc>
          <w:tcPr>
            <w:tcW w:w="2935" w:type="pct"/>
            <w:vAlign w:val="center"/>
          </w:tcPr>
          <w:p w14:paraId="092F4C1C"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Nervosismo, alucinações</w:t>
            </w:r>
          </w:p>
        </w:tc>
      </w:tr>
      <w:tr w:rsidR="00EA1FB0" w:rsidRPr="00FE228E" w14:paraId="5FD76E7F" w14:textId="77777777" w:rsidTr="007C64E5">
        <w:trPr>
          <w:cantSplit/>
          <w:trHeight w:val="360"/>
        </w:trPr>
        <w:tc>
          <w:tcPr>
            <w:tcW w:w="2065" w:type="pct"/>
            <w:vMerge w:val="restart"/>
          </w:tcPr>
          <w:p w14:paraId="49E413B0"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lastRenderedPageBreak/>
              <w:t>Doenças do sistema nervoso</w:t>
            </w:r>
          </w:p>
        </w:tc>
        <w:tc>
          <w:tcPr>
            <w:tcW w:w="2935" w:type="pct"/>
            <w:vAlign w:val="center"/>
          </w:tcPr>
          <w:p w14:paraId="4DD42D37"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Frequentes:</w:t>
            </w:r>
            <w:r w:rsidRPr="00FE228E">
              <w:rPr>
                <w:rFonts w:ascii="Times New Roman" w:hAnsi="Times New Roman"/>
                <w:szCs w:val="22"/>
                <w:lang w:val="pt-PT"/>
              </w:rPr>
              <w:t xml:space="preserve"> Cefaleia, encefalopatia</w:t>
            </w:r>
          </w:p>
        </w:tc>
      </w:tr>
      <w:tr w:rsidR="00EA1FB0" w:rsidRPr="00FE228E" w14:paraId="745EC96A" w14:textId="77777777" w:rsidTr="007C64E5">
        <w:trPr>
          <w:cantSplit/>
          <w:trHeight w:val="345"/>
        </w:trPr>
        <w:tc>
          <w:tcPr>
            <w:tcW w:w="2065" w:type="pct"/>
            <w:vMerge/>
          </w:tcPr>
          <w:p w14:paraId="66B6DDF8"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tc>
        <w:tc>
          <w:tcPr>
            <w:tcW w:w="2935" w:type="pct"/>
            <w:vAlign w:val="center"/>
          </w:tcPr>
          <w:p w14:paraId="106E5926"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Sonolência, convulsões</w:t>
            </w:r>
          </w:p>
        </w:tc>
      </w:tr>
      <w:tr w:rsidR="00EA1FB0" w:rsidRPr="00FE228E" w14:paraId="211E680B" w14:textId="77777777" w:rsidTr="007C64E5">
        <w:trPr>
          <w:cantSplit/>
          <w:trHeight w:val="330"/>
        </w:trPr>
        <w:tc>
          <w:tcPr>
            <w:tcW w:w="2065" w:type="pct"/>
            <w:vMerge w:val="restart"/>
          </w:tcPr>
          <w:p w14:paraId="7361D3B4"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Doenças gastrointestinais</w:t>
            </w:r>
          </w:p>
        </w:tc>
        <w:tc>
          <w:tcPr>
            <w:tcW w:w="2935" w:type="pct"/>
            <w:vAlign w:val="center"/>
          </w:tcPr>
          <w:p w14:paraId="0B038553"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i/>
                <w:szCs w:val="22"/>
                <w:lang w:val="pt-PT"/>
              </w:rPr>
              <w:t>Muito frequentes:</w:t>
            </w:r>
            <w:r w:rsidRPr="00FE228E">
              <w:rPr>
                <w:rFonts w:ascii="Times New Roman" w:hAnsi="Times New Roman"/>
                <w:szCs w:val="22"/>
                <w:lang w:val="pt-PT"/>
              </w:rPr>
              <w:t xml:space="preserve"> Vómitos, náuseas, diarreia</w:t>
            </w:r>
          </w:p>
        </w:tc>
      </w:tr>
      <w:tr w:rsidR="00EA1FB0" w:rsidRPr="00293D2C" w14:paraId="4981A8AE" w14:textId="77777777" w:rsidTr="007C64E5">
        <w:trPr>
          <w:cantSplit/>
          <w:trHeight w:val="645"/>
        </w:trPr>
        <w:tc>
          <w:tcPr>
            <w:tcW w:w="2065" w:type="pct"/>
            <w:vMerge/>
          </w:tcPr>
          <w:p w14:paraId="268A2BE4"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tc>
        <w:tc>
          <w:tcPr>
            <w:tcW w:w="2935" w:type="pct"/>
            <w:vAlign w:val="center"/>
          </w:tcPr>
          <w:p w14:paraId="1DC27EA8"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i/>
                <w:szCs w:val="22"/>
                <w:lang w:val="pt-PT"/>
              </w:rPr>
              <w:t>Frequentes:</w:t>
            </w:r>
            <w:r w:rsidRPr="00FE228E">
              <w:rPr>
                <w:rFonts w:ascii="Times New Roman" w:hAnsi="Times New Roman"/>
                <w:szCs w:val="22"/>
                <w:lang w:val="pt-PT"/>
              </w:rPr>
              <w:t xml:space="preserve"> Dor abdominal, mau hálito, dispepsia, gastr</w:t>
            </w:r>
            <w:r w:rsidR="002E07B3" w:rsidRPr="00FE228E">
              <w:rPr>
                <w:rFonts w:ascii="Times New Roman" w:hAnsi="Times New Roman"/>
                <w:szCs w:val="22"/>
                <w:lang w:val="pt-PT"/>
              </w:rPr>
              <w:t>o</w:t>
            </w:r>
            <w:r w:rsidRPr="00FE228E">
              <w:rPr>
                <w:rFonts w:ascii="Times New Roman" w:hAnsi="Times New Roman"/>
                <w:szCs w:val="22"/>
                <w:lang w:val="pt-PT"/>
              </w:rPr>
              <w:t>enterite</w:t>
            </w:r>
          </w:p>
        </w:tc>
      </w:tr>
      <w:tr w:rsidR="00EA1FB0" w:rsidRPr="00FE228E" w14:paraId="44962205" w14:textId="77777777" w:rsidTr="007C64E5">
        <w:trPr>
          <w:cantSplit/>
          <w:trHeight w:val="435"/>
        </w:trPr>
        <w:tc>
          <w:tcPr>
            <w:tcW w:w="2065" w:type="pct"/>
            <w:vMerge/>
          </w:tcPr>
          <w:p w14:paraId="0E30F727"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tc>
        <w:tc>
          <w:tcPr>
            <w:tcW w:w="2935" w:type="pct"/>
            <w:vAlign w:val="center"/>
          </w:tcPr>
          <w:p w14:paraId="078641C7"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Úlcera gastrointestinal</w:t>
            </w:r>
          </w:p>
        </w:tc>
      </w:tr>
      <w:tr w:rsidR="00EA1FB0" w:rsidRPr="00FE228E" w14:paraId="3BA9AF6C" w14:textId="77777777" w:rsidTr="007C64E5">
        <w:trPr>
          <w:cantSplit/>
          <w:trHeight w:val="255"/>
        </w:trPr>
        <w:tc>
          <w:tcPr>
            <w:tcW w:w="2065" w:type="pct"/>
            <w:vMerge w:val="restart"/>
          </w:tcPr>
          <w:p w14:paraId="4EA3F288"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Afeções dos tecidos cutâneos e subcutâneos</w:t>
            </w:r>
          </w:p>
        </w:tc>
        <w:tc>
          <w:tcPr>
            <w:tcW w:w="2935" w:type="pct"/>
            <w:vAlign w:val="center"/>
          </w:tcPr>
          <w:p w14:paraId="029C27A6"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i/>
                <w:szCs w:val="22"/>
                <w:lang w:val="pt-PT"/>
              </w:rPr>
              <w:t>Frequentes:</w:t>
            </w:r>
            <w:r w:rsidRPr="00FE228E">
              <w:rPr>
                <w:rFonts w:ascii="Times New Roman" w:hAnsi="Times New Roman"/>
                <w:szCs w:val="22"/>
                <w:lang w:val="pt-PT"/>
              </w:rPr>
              <w:t xml:space="preserve"> Odor cutâneo anormal, erupção cutânea</w:t>
            </w:r>
          </w:p>
        </w:tc>
      </w:tr>
      <w:tr w:rsidR="00EA1FB0" w:rsidRPr="00FE228E" w14:paraId="1BB87450" w14:textId="77777777" w:rsidTr="007C64E5">
        <w:trPr>
          <w:cantSplit/>
          <w:trHeight w:val="825"/>
        </w:trPr>
        <w:tc>
          <w:tcPr>
            <w:tcW w:w="2065" w:type="pct"/>
            <w:vMerge/>
          </w:tcPr>
          <w:p w14:paraId="77BB8AD7"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tc>
        <w:tc>
          <w:tcPr>
            <w:tcW w:w="2935" w:type="pct"/>
            <w:vAlign w:val="center"/>
          </w:tcPr>
          <w:p w14:paraId="70CA4B52"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Alterações de cor do cabelo, estrias cutâneas, fragilidade cutânea (pseudotumor moluscoide nos cotovelos)</w:t>
            </w:r>
          </w:p>
        </w:tc>
      </w:tr>
      <w:tr w:rsidR="00EA1FB0" w:rsidRPr="00293D2C" w14:paraId="4DBE766D" w14:textId="77777777" w:rsidTr="007C64E5">
        <w:trPr>
          <w:cantSplit/>
        </w:trPr>
        <w:tc>
          <w:tcPr>
            <w:tcW w:w="2065" w:type="pct"/>
          </w:tcPr>
          <w:p w14:paraId="1E76585B" w14:textId="521CB039"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Afeções musculosqueléticas e dos tecidos conjuntivos</w:t>
            </w:r>
          </w:p>
        </w:tc>
        <w:tc>
          <w:tcPr>
            <w:tcW w:w="2935" w:type="pct"/>
            <w:vAlign w:val="center"/>
          </w:tcPr>
          <w:p w14:paraId="3D284A7D"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Hiperextensão das articulações, dores nas pernas, joelho valgo, osteopenia, fratura compressiva, escoliose.</w:t>
            </w:r>
          </w:p>
        </w:tc>
      </w:tr>
      <w:tr w:rsidR="00EA1FB0" w:rsidRPr="00FE228E" w14:paraId="4D881D9F" w14:textId="77777777" w:rsidTr="007C64E5">
        <w:trPr>
          <w:cantSplit/>
        </w:trPr>
        <w:tc>
          <w:tcPr>
            <w:tcW w:w="2065" w:type="pct"/>
          </w:tcPr>
          <w:p w14:paraId="1ED20559"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Doenças renais e urinárias</w:t>
            </w:r>
          </w:p>
        </w:tc>
        <w:tc>
          <w:tcPr>
            <w:tcW w:w="2935" w:type="pct"/>
            <w:vAlign w:val="center"/>
          </w:tcPr>
          <w:p w14:paraId="7A23E153"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Síndroma nefrótico</w:t>
            </w:r>
          </w:p>
        </w:tc>
      </w:tr>
      <w:tr w:rsidR="00EA1FB0" w:rsidRPr="00FE228E" w14:paraId="1CF2D5B1" w14:textId="77777777" w:rsidTr="007C64E5">
        <w:trPr>
          <w:cantSplit/>
          <w:trHeight w:val="315"/>
        </w:trPr>
        <w:tc>
          <w:tcPr>
            <w:tcW w:w="2065" w:type="pct"/>
            <w:vMerge w:val="restart"/>
          </w:tcPr>
          <w:p w14:paraId="79E528F6"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Perturbações gerais e alterações no local de administração</w:t>
            </w:r>
          </w:p>
        </w:tc>
        <w:tc>
          <w:tcPr>
            <w:tcW w:w="2935" w:type="pct"/>
            <w:vAlign w:val="center"/>
          </w:tcPr>
          <w:p w14:paraId="67615B27"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i/>
                <w:szCs w:val="22"/>
                <w:lang w:val="pt-PT"/>
              </w:rPr>
              <w:t>Muito frequentes:</w:t>
            </w:r>
            <w:r w:rsidRPr="00FE228E">
              <w:rPr>
                <w:rFonts w:ascii="Times New Roman" w:hAnsi="Times New Roman"/>
                <w:szCs w:val="22"/>
                <w:lang w:val="pt-PT"/>
              </w:rPr>
              <w:t xml:space="preserve"> Letargia, pirexia</w:t>
            </w:r>
          </w:p>
        </w:tc>
      </w:tr>
      <w:tr w:rsidR="00EA1FB0" w:rsidRPr="00FE228E" w14:paraId="48A1089A" w14:textId="77777777" w:rsidTr="007C64E5">
        <w:trPr>
          <w:cantSplit/>
          <w:trHeight w:val="300"/>
        </w:trPr>
        <w:tc>
          <w:tcPr>
            <w:tcW w:w="2065" w:type="pct"/>
            <w:vMerge/>
          </w:tcPr>
          <w:p w14:paraId="2AFC97B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tc>
        <w:tc>
          <w:tcPr>
            <w:tcW w:w="2935" w:type="pct"/>
            <w:vAlign w:val="center"/>
          </w:tcPr>
          <w:p w14:paraId="3754BB4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Frequentes:</w:t>
            </w:r>
            <w:r w:rsidRPr="00FE228E">
              <w:rPr>
                <w:rFonts w:ascii="Times New Roman" w:hAnsi="Times New Roman"/>
                <w:szCs w:val="22"/>
                <w:lang w:val="pt-PT"/>
              </w:rPr>
              <w:t xml:space="preserve"> Astenia</w:t>
            </w:r>
          </w:p>
        </w:tc>
      </w:tr>
      <w:tr w:rsidR="00EA1FB0" w:rsidRPr="00FE228E" w14:paraId="4CC2AC12" w14:textId="77777777" w:rsidTr="007C64E5">
        <w:trPr>
          <w:cantSplit/>
        </w:trPr>
        <w:tc>
          <w:tcPr>
            <w:tcW w:w="2065" w:type="pct"/>
          </w:tcPr>
          <w:p w14:paraId="64D3E12C"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Exames complementares de diagnóstico</w:t>
            </w:r>
          </w:p>
        </w:tc>
        <w:tc>
          <w:tcPr>
            <w:tcW w:w="2935" w:type="pct"/>
            <w:vAlign w:val="center"/>
          </w:tcPr>
          <w:p w14:paraId="2F723E09"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Frequentes:</w:t>
            </w:r>
            <w:r w:rsidRPr="00FE228E">
              <w:rPr>
                <w:rFonts w:ascii="Times New Roman" w:hAnsi="Times New Roman"/>
                <w:szCs w:val="22"/>
                <w:lang w:val="pt-PT"/>
              </w:rPr>
              <w:t xml:space="preserve"> Anomalias nas análises da função hepática</w:t>
            </w:r>
          </w:p>
        </w:tc>
      </w:tr>
    </w:tbl>
    <w:p w14:paraId="63500F58" w14:textId="77777777" w:rsidR="00EA1FB0" w:rsidRPr="00FE228E" w:rsidRDefault="00EA1FB0" w:rsidP="00FE228E">
      <w:pPr>
        <w:spacing w:after="0" w:line="240" w:lineRule="auto"/>
        <w:ind w:left="567" w:hanging="567"/>
        <w:rPr>
          <w:rFonts w:ascii="Times New Roman" w:hAnsi="Times New Roman"/>
          <w:szCs w:val="22"/>
          <w:lang w:val="pt-PT"/>
        </w:rPr>
      </w:pPr>
    </w:p>
    <w:p w14:paraId="116996E3" w14:textId="77777777" w:rsidR="00EA1FB0" w:rsidRPr="00FE228E" w:rsidRDefault="00EA1FB0" w:rsidP="00FE228E">
      <w:pPr>
        <w:keepNext/>
        <w:spacing w:after="0" w:line="240" w:lineRule="auto"/>
        <w:ind w:left="567" w:hanging="567"/>
        <w:rPr>
          <w:rFonts w:ascii="Times New Roman" w:hAnsi="Times New Roman"/>
          <w:szCs w:val="22"/>
          <w:u w:val="single"/>
          <w:lang w:val="pt-PT"/>
        </w:rPr>
      </w:pPr>
      <w:r w:rsidRPr="00FE228E">
        <w:rPr>
          <w:rFonts w:ascii="Times New Roman" w:hAnsi="Times New Roman"/>
          <w:szCs w:val="22"/>
          <w:u w:val="single"/>
          <w:lang w:val="pt-PT"/>
        </w:rPr>
        <w:t>Descrição de reações adversas selecionadas</w:t>
      </w:r>
    </w:p>
    <w:p w14:paraId="1ACE35DE" w14:textId="77777777" w:rsidR="00EA1FB0" w:rsidRPr="00FE228E" w:rsidRDefault="00EA1FB0" w:rsidP="00FE228E">
      <w:pPr>
        <w:keepNext/>
        <w:autoSpaceDE w:val="0"/>
        <w:autoSpaceDN w:val="0"/>
        <w:adjustRightInd w:val="0"/>
        <w:spacing w:after="0" w:line="240" w:lineRule="auto"/>
        <w:rPr>
          <w:rFonts w:ascii="Times New Roman" w:hAnsi="Times New Roman"/>
          <w:i/>
          <w:szCs w:val="22"/>
          <w:u w:val="single"/>
          <w:lang w:val="pt-PT"/>
        </w:rPr>
      </w:pPr>
    </w:p>
    <w:p w14:paraId="73F55059" w14:textId="77777777" w:rsidR="00EA1FB0" w:rsidRPr="00FE228E" w:rsidRDefault="00EA1FB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Experiência de estudos clínicos com PROCYSBI</w:t>
      </w:r>
    </w:p>
    <w:p w14:paraId="25186A35"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Em estudos clínicos que compararam PROCYSBI com o bitartrato de cisteamina de libertação imediata, um terço dos doentes apresentou doenças gastrointestinais </w:t>
      </w:r>
      <w:r w:rsidR="00FF00E2" w:rsidRPr="00FE228E">
        <w:rPr>
          <w:rFonts w:ascii="Times New Roman" w:hAnsi="Times New Roman"/>
          <w:szCs w:val="22"/>
          <w:lang w:val="pt-PT"/>
        </w:rPr>
        <w:t>muito</w:t>
      </w:r>
      <w:r w:rsidRPr="00FE228E">
        <w:rPr>
          <w:rFonts w:ascii="Times New Roman" w:hAnsi="Times New Roman"/>
          <w:szCs w:val="22"/>
          <w:lang w:val="pt-PT"/>
        </w:rPr>
        <w:t xml:space="preserve"> frequentes (náuseas, vómitos e dor abdominal). Foram igualmente observadas doenças do sistema nervoso frequentes (cefaleia, sonolência e letargia) e perturbações gerais frequentes (astenia).</w:t>
      </w:r>
    </w:p>
    <w:p w14:paraId="34AF411B"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42617815" w14:textId="77777777" w:rsidR="00EA1FB0" w:rsidRPr="00FE228E" w:rsidRDefault="00EA1FB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Experiência</w:t>
      </w:r>
      <w:r w:rsidR="00435DBA" w:rsidRPr="00FE228E">
        <w:rPr>
          <w:rFonts w:ascii="Times New Roman" w:hAnsi="Times New Roman"/>
          <w:i/>
          <w:szCs w:val="22"/>
          <w:u w:val="single"/>
          <w:lang w:val="pt-PT"/>
        </w:rPr>
        <w:t xml:space="preserve"> </w:t>
      </w:r>
      <w:r w:rsidRPr="00FE228E">
        <w:rPr>
          <w:rFonts w:ascii="Times New Roman" w:hAnsi="Times New Roman"/>
          <w:i/>
          <w:szCs w:val="22"/>
          <w:u w:val="single"/>
          <w:lang w:val="pt-PT"/>
        </w:rPr>
        <w:t>pós</w:t>
      </w:r>
      <w:r w:rsidR="00435DBA" w:rsidRPr="00FE228E">
        <w:rPr>
          <w:rFonts w:ascii="Times New Roman" w:hAnsi="Times New Roman"/>
          <w:i/>
          <w:szCs w:val="22"/>
          <w:u w:val="single"/>
          <w:lang w:val="pt-PT"/>
        </w:rPr>
        <w:t>-</w:t>
      </w:r>
      <w:r w:rsidRPr="00FE228E">
        <w:rPr>
          <w:rFonts w:ascii="Times New Roman" w:hAnsi="Times New Roman"/>
          <w:i/>
          <w:szCs w:val="22"/>
          <w:u w:val="single"/>
          <w:lang w:val="pt-PT"/>
        </w:rPr>
        <w:t>comercialização com bitartrato de cisteamina de libertação imediata</w:t>
      </w:r>
    </w:p>
    <w:p w14:paraId="30489E36"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Foi notificada a ocorrência de hipertensão intracraniana benigna (ou pseudotumor cerebral (PTC)) com papiledema; lesões cutâneas, pseudotumores musculoides, estrias cutâneas, fragilidade cutânea; hiperextensão das articulações, dores nas pernas, joelho valgo, osteopenia, fratura compressiva e escoliose com bitartrato de cisteamina de libertação imediata (ver secção</w:t>
      </w:r>
      <w:r w:rsidR="00A42D5E" w:rsidRPr="00FE228E">
        <w:rPr>
          <w:rFonts w:ascii="Times New Roman" w:hAnsi="Times New Roman"/>
          <w:szCs w:val="22"/>
          <w:lang w:val="pt-PT"/>
        </w:rPr>
        <w:t> </w:t>
      </w:r>
      <w:r w:rsidRPr="00FE228E">
        <w:rPr>
          <w:rFonts w:ascii="Times New Roman" w:hAnsi="Times New Roman"/>
          <w:szCs w:val="22"/>
          <w:lang w:val="pt-PT"/>
        </w:rPr>
        <w:t>4.4).</w:t>
      </w:r>
    </w:p>
    <w:p w14:paraId="6CEA5CA0"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75F04C40"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Dois casos de síndroma nefrótico foram descritos no prazo de 6</w:t>
      </w:r>
      <w:r w:rsidR="00A42D5E" w:rsidRPr="00FE228E">
        <w:rPr>
          <w:rFonts w:ascii="Times New Roman" w:hAnsi="Times New Roman"/>
          <w:szCs w:val="22"/>
          <w:lang w:val="pt-PT"/>
        </w:rPr>
        <w:t> </w:t>
      </w:r>
      <w:r w:rsidRPr="00FE228E">
        <w:rPr>
          <w:rFonts w:ascii="Times New Roman" w:hAnsi="Times New Roman"/>
          <w:szCs w:val="22"/>
          <w:lang w:val="pt-PT"/>
        </w:rPr>
        <w:t>meses após início do tratamento, com recuperação progressiva após interrupção do mesmo. O exame histológico revelou glomerulonefrite membranosa do aloenxerto renal em um caso e hipersensibilidade intersticial no outro.</w:t>
      </w:r>
    </w:p>
    <w:p w14:paraId="1EAA234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0017D6D3"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Foram notificados alguns casos de síndroma do tipo Ehlers-Danlos nos cotovelos de crianças tratadas cronicamente com doses elevadas de diversas preparações de cisteamina (cloridrato de cisteamina, cistamina ou bitartrato de cisteamina) na maior parte das vezes acima da dose máxima de 1,95</w:t>
      </w:r>
      <w:r w:rsidR="004825ED" w:rsidRPr="00FE228E">
        <w:rPr>
          <w:rFonts w:ascii="Times New Roman" w:hAnsi="Times New Roman"/>
          <w:szCs w:val="22"/>
          <w:lang w:val="pt-PT"/>
        </w:rPr>
        <w:t> </w:t>
      </w:r>
      <w:r w:rsidRPr="00FE228E">
        <w:rPr>
          <w:rFonts w:ascii="Times New Roman" w:hAnsi="Times New Roman"/>
          <w:szCs w:val="22"/>
          <w:lang w:val="pt-PT"/>
        </w:rPr>
        <w:t>g/m</w:t>
      </w:r>
      <w:r w:rsidRPr="00FE228E">
        <w:rPr>
          <w:rFonts w:ascii="Times New Roman" w:hAnsi="Times New Roman"/>
          <w:szCs w:val="22"/>
          <w:vertAlign w:val="superscript"/>
          <w:lang w:val="pt-PT"/>
        </w:rPr>
        <w:t>2</w:t>
      </w:r>
      <w:r w:rsidRPr="00FE228E">
        <w:rPr>
          <w:rFonts w:ascii="Times New Roman" w:hAnsi="Times New Roman"/>
          <w:szCs w:val="22"/>
          <w:lang w:val="pt-PT"/>
        </w:rPr>
        <w:t>/dia. Em alguns casos, estas lesões cutâneas foram associadas a estrias cutâneas e lesões ósseas inicialmente observadas num exame radiográfico. As afeções ósseas relatadas foram joelho valgo, dores nas pernas, hiperextensão das articulações, osteopenia, fraturas compressivas e escoliose. Nos poucos casos em que foi realizado um exame histopatólogico da pele, os resultados sugeriram angioendoteliomatose. Um dos doentes veio posteriormente a falecer de isquemia cerebral aguda com vasculopatia pronunciada. Em alguns doentes, as lesões cutâneas nos cotovelos regrediram após a redução da dose de cisteamina de libertação imediata (ver secção</w:t>
      </w:r>
      <w:r w:rsidR="004825ED" w:rsidRPr="00FE228E">
        <w:rPr>
          <w:rFonts w:ascii="Times New Roman" w:hAnsi="Times New Roman"/>
          <w:szCs w:val="22"/>
          <w:lang w:val="pt-PT"/>
        </w:rPr>
        <w:t> </w:t>
      </w:r>
      <w:r w:rsidRPr="00FE228E">
        <w:rPr>
          <w:rFonts w:ascii="Times New Roman" w:hAnsi="Times New Roman"/>
          <w:szCs w:val="22"/>
          <w:lang w:val="pt-PT"/>
        </w:rPr>
        <w:t>4.4).</w:t>
      </w:r>
    </w:p>
    <w:p w14:paraId="2D991E71"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66319AF5" w14:textId="77777777" w:rsidR="00614512"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Notificação de suspeitas de reações adversas</w:t>
      </w:r>
    </w:p>
    <w:p w14:paraId="1812A28A"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1DF25370"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002E07B3" w:rsidRPr="006D1A48">
        <w:rPr>
          <w:rFonts w:ascii="Times New Roman" w:hAnsi="Times New Roman"/>
          <w:szCs w:val="22"/>
          <w:highlight w:val="lightGray"/>
          <w:lang w:val="pt-PT"/>
        </w:rPr>
        <w:t xml:space="preserve">do sistema nacional de notificação mencionado no </w:t>
      </w:r>
      <w:hyperlink r:id="rId8">
        <w:r w:rsidR="00BD7504" w:rsidRPr="006D1A48">
          <w:rPr>
            <w:rStyle w:val="Hyperlink"/>
            <w:rFonts w:ascii="Times New Roman" w:hAnsi="Times New Roman"/>
            <w:highlight w:val="lightGray"/>
            <w:lang w:val="pt-PT"/>
          </w:rPr>
          <w:t>Apêndice</w:t>
        </w:r>
        <w:r w:rsidR="00CC72A1" w:rsidRPr="006D1A48">
          <w:rPr>
            <w:rStyle w:val="Hyperlink"/>
            <w:rFonts w:ascii="Times New Roman" w:hAnsi="Times New Roman"/>
            <w:highlight w:val="lightGray"/>
            <w:lang w:val="pt-PT"/>
          </w:rPr>
          <w:t> </w:t>
        </w:r>
        <w:r w:rsidR="00BD7504" w:rsidRPr="006D1A48">
          <w:rPr>
            <w:rStyle w:val="Hyperlink"/>
            <w:rFonts w:ascii="Times New Roman" w:hAnsi="Times New Roman"/>
            <w:highlight w:val="lightGray"/>
            <w:lang w:val="pt-PT"/>
          </w:rPr>
          <w:t>V</w:t>
        </w:r>
      </w:hyperlink>
      <w:r w:rsidRPr="00FE228E">
        <w:rPr>
          <w:rFonts w:ascii="Times New Roman" w:hAnsi="Times New Roman"/>
          <w:szCs w:val="22"/>
          <w:lang w:val="pt-PT"/>
        </w:rPr>
        <w:t>.</w:t>
      </w:r>
    </w:p>
    <w:p w14:paraId="7477B837"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2FE30F97"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lastRenderedPageBreak/>
        <w:t>4.9</w:t>
      </w:r>
      <w:r w:rsidRPr="00FE228E">
        <w:rPr>
          <w:rFonts w:ascii="Times New Roman" w:hAnsi="Times New Roman"/>
          <w:b/>
          <w:szCs w:val="22"/>
          <w:lang w:val="pt-PT"/>
        </w:rPr>
        <w:tab/>
        <w:t>Sobredosagem</w:t>
      </w:r>
    </w:p>
    <w:p w14:paraId="34D9E634"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2661244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Uma sobredosagem de cisteamina pode causar letargia progressiva.</w:t>
      </w:r>
    </w:p>
    <w:p w14:paraId="77B93A90"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18089BCE"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No caso de se verificar sobredosagem, o sistema respiratório e cardiovascular devem ser mantidos adequadamente. Não se conhece um antídoto específico. Desconhece-se se a cisteamina é eliminada através de hemodiálise.</w:t>
      </w:r>
    </w:p>
    <w:p w14:paraId="1D4DDA1F"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4EB59826"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279ACF2F"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5.</w:t>
      </w:r>
      <w:r w:rsidRPr="00FE228E">
        <w:rPr>
          <w:rFonts w:ascii="Times New Roman" w:hAnsi="Times New Roman"/>
          <w:b/>
          <w:szCs w:val="22"/>
          <w:lang w:val="pt-PT"/>
        </w:rPr>
        <w:tab/>
        <w:t>PROPRIEDADES FARMACOLÓGICAS</w:t>
      </w:r>
    </w:p>
    <w:p w14:paraId="790B0EB2" w14:textId="77777777" w:rsidR="00EA1FB0" w:rsidRPr="00FE228E" w:rsidRDefault="00EA1FB0" w:rsidP="00FE228E">
      <w:pPr>
        <w:keepNext/>
        <w:spacing w:after="0" w:line="240" w:lineRule="auto"/>
        <w:rPr>
          <w:rFonts w:ascii="Times New Roman" w:hAnsi="Times New Roman"/>
          <w:b/>
          <w:szCs w:val="22"/>
          <w:lang w:val="pt-PT"/>
        </w:rPr>
      </w:pPr>
    </w:p>
    <w:p w14:paraId="383FAD96"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5.1</w:t>
      </w:r>
      <w:r w:rsidRPr="00FE228E">
        <w:rPr>
          <w:rFonts w:ascii="Times New Roman" w:hAnsi="Times New Roman"/>
          <w:b/>
          <w:szCs w:val="22"/>
          <w:lang w:val="pt-PT"/>
        </w:rPr>
        <w:tab/>
        <w:t>Propriedades farmacodinâmicas</w:t>
      </w:r>
    </w:p>
    <w:p w14:paraId="7DF3351F" w14:textId="77777777" w:rsidR="00EA1FB0" w:rsidRPr="00FE228E" w:rsidRDefault="00EA1FB0" w:rsidP="00FE228E">
      <w:pPr>
        <w:keepNext/>
        <w:spacing w:after="0" w:line="240" w:lineRule="auto"/>
        <w:rPr>
          <w:rFonts w:ascii="Times New Roman" w:hAnsi="Times New Roman"/>
          <w:b/>
          <w:szCs w:val="22"/>
          <w:lang w:val="pt-PT"/>
        </w:rPr>
      </w:pPr>
    </w:p>
    <w:p w14:paraId="7649DA19"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Grupo farmacoterapêutico: Outro </w:t>
      </w:r>
      <w:r w:rsidR="00CF04F4" w:rsidRPr="00FE228E">
        <w:rPr>
          <w:rFonts w:ascii="Times New Roman" w:hAnsi="Times New Roman"/>
          <w:szCs w:val="22"/>
          <w:lang w:val="pt-PT"/>
        </w:rPr>
        <w:t>medicamento</w:t>
      </w:r>
      <w:r w:rsidRPr="00FE228E">
        <w:rPr>
          <w:rFonts w:ascii="Times New Roman" w:hAnsi="Times New Roman"/>
          <w:szCs w:val="22"/>
          <w:lang w:val="pt-PT"/>
        </w:rPr>
        <w:t xml:space="preserve"> do trato alimentar e do metabolismo, </w:t>
      </w:r>
      <w:r w:rsidR="00C81C78" w:rsidRPr="00FE228E">
        <w:rPr>
          <w:rFonts w:ascii="Times New Roman" w:hAnsi="Times New Roman"/>
          <w:szCs w:val="22"/>
          <w:lang w:val="pt-PT"/>
        </w:rPr>
        <w:t xml:space="preserve">aminoácidos e derivados, </w:t>
      </w:r>
      <w:r w:rsidRPr="00FE228E">
        <w:rPr>
          <w:rFonts w:ascii="Times New Roman" w:hAnsi="Times New Roman"/>
          <w:szCs w:val="22"/>
          <w:lang w:val="pt-PT"/>
        </w:rPr>
        <w:t>código ATC: A16AA04.</w:t>
      </w:r>
    </w:p>
    <w:p w14:paraId="0A40EA6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776CDB29"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cisteamina é o aminotiol estável mais simples e um produto de degradação do aminoácido cisteína. A cisteamina participa no interior dos lisosomas numa reação de troca tiol</w:t>
      </w:r>
      <w:r w:rsidRPr="00FE228E">
        <w:rPr>
          <w:rFonts w:ascii="Times New Roman" w:hAnsi="Times New Roman"/>
          <w:szCs w:val="22"/>
          <w:lang w:val="pt-PT"/>
        </w:rPr>
        <w:noBreakHyphen/>
        <w:t>dissulfureto que converte a cistina em</w:t>
      </w:r>
      <w:r w:rsidR="00FF00E2" w:rsidRPr="00FE228E">
        <w:rPr>
          <w:rFonts w:ascii="Times New Roman" w:hAnsi="Times New Roman"/>
          <w:szCs w:val="22"/>
          <w:lang w:val="pt-PT"/>
        </w:rPr>
        <w:t xml:space="preserve"> cisteína e</w:t>
      </w:r>
      <w:r w:rsidRPr="00FE228E">
        <w:rPr>
          <w:rFonts w:ascii="Times New Roman" w:hAnsi="Times New Roman"/>
          <w:szCs w:val="22"/>
          <w:lang w:val="pt-PT"/>
        </w:rPr>
        <w:t xml:space="preserve"> dissulfureto misto cisteína-cisteamina, sendo que ambos podem sair do lisosoma em doentes com cistinose.</w:t>
      </w:r>
    </w:p>
    <w:p w14:paraId="2620B61F"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4FF79169"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Os indivíduos normais e os sujeitos heterozigóticos para a cistinose apresentam níveis leucocitários de cistina &lt; 0,2, e habitualmente inferiores a 1</w:t>
      </w:r>
      <w:r w:rsidR="002E07B3" w:rsidRPr="00FE228E">
        <w:rPr>
          <w:rFonts w:ascii="Times New Roman" w:hAnsi="Times New Roman"/>
          <w:szCs w:val="22"/>
          <w:lang w:val="pt-PT"/>
        </w:rPr>
        <w:t> </w:t>
      </w:r>
      <w:r w:rsidRPr="00FE228E">
        <w:rPr>
          <w:rFonts w:ascii="Times New Roman" w:hAnsi="Times New Roman"/>
          <w:szCs w:val="22"/>
          <w:lang w:val="pt-PT"/>
        </w:rPr>
        <w:t>nmol hemocistina/mg de proteína, respetivamente</w:t>
      </w:r>
      <w:r w:rsidR="002E07B3" w:rsidRPr="00FE228E">
        <w:rPr>
          <w:rFonts w:ascii="Times New Roman" w:hAnsi="Times New Roman"/>
          <w:szCs w:val="22"/>
          <w:lang w:val="pt-PT"/>
        </w:rPr>
        <w:t>, quando determinada utilizando o ensaio de leucócitos mistos</w:t>
      </w:r>
      <w:r w:rsidRPr="00FE228E">
        <w:rPr>
          <w:rFonts w:ascii="Times New Roman" w:hAnsi="Times New Roman"/>
          <w:szCs w:val="22"/>
          <w:lang w:val="pt-PT"/>
        </w:rPr>
        <w:t xml:space="preserve">. Os indivíduos com cistinose apresentam uma elevação da cistina leucocitária superior a 2 nmol </w:t>
      </w:r>
      <w:r w:rsidR="00FA5300" w:rsidRPr="00FE228E">
        <w:rPr>
          <w:rFonts w:ascii="Times New Roman" w:hAnsi="Times New Roman"/>
          <w:szCs w:val="22"/>
          <w:lang w:val="pt-PT"/>
        </w:rPr>
        <w:t xml:space="preserve">de </w:t>
      </w:r>
      <w:r w:rsidRPr="00FE228E">
        <w:rPr>
          <w:rFonts w:ascii="Times New Roman" w:hAnsi="Times New Roman"/>
          <w:szCs w:val="22"/>
          <w:lang w:val="pt-PT"/>
        </w:rPr>
        <w:t>hemicistina/mg de proteína.</w:t>
      </w:r>
    </w:p>
    <w:p w14:paraId="6792544A"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73B89157"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cistina leucocitária é monitorizada nestes doentes com o propósito de determinar a adequação da dosagem, sendo que os níveis são medidos 30 minutos após a administração da dose quando tratados com PROCYSBI.</w:t>
      </w:r>
    </w:p>
    <w:p w14:paraId="0AACBD7B"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1FEDC95D"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Um estudo farmacocinético e farmacodinâmico essencial, de fase 3, aleatorizado e cruzado (o qual foi também o primeiro estudo aleatorizado com bitartrato de cisteamina de libertação imediata) demonstrou que, em estado estacionário, os doentes que receberam PROCYSBI a cada 12 horas (Q12H) mantiveram uma depleção comparável dos níveis de cistina leucocitária em comparação com o bitartrato de cisteamina de libertação imediata a cada 6 horas (Q6H). Foram aleatorizados quarenta e três doentes (43); vinte e sete (27) crianças (com idades compreendidas entre os 6 e os 12 anos), quinze (15) adolescentes (com idades compreendidas entre os 12 e os 21 anos) e um (1) adulto com cistinose e com função renal nativa baseada numa </w:t>
      </w:r>
      <w:r w:rsidR="002E07B3" w:rsidRPr="00FE228E">
        <w:rPr>
          <w:rFonts w:ascii="Times New Roman" w:hAnsi="Times New Roman"/>
          <w:szCs w:val="22"/>
          <w:lang w:val="pt-PT"/>
        </w:rPr>
        <w:t>taxa de filtração glomerular (</w:t>
      </w:r>
      <w:r w:rsidRPr="00FE228E">
        <w:rPr>
          <w:rFonts w:ascii="Times New Roman" w:hAnsi="Times New Roman"/>
          <w:szCs w:val="22"/>
          <w:lang w:val="pt-PT"/>
        </w:rPr>
        <w:t>TFG</w:t>
      </w:r>
      <w:r w:rsidR="002E07B3" w:rsidRPr="00FE228E">
        <w:rPr>
          <w:rFonts w:ascii="Times New Roman" w:hAnsi="Times New Roman"/>
          <w:szCs w:val="22"/>
          <w:lang w:val="pt-PT"/>
        </w:rPr>
        <w:t>)</w:t>
      </w:r>
      <w:r w:rsidRPr="00FE228E">
        <w:rPr>
          <w:rFonts w:ascii="Times New Roman" w:hAnsi="Times New Roman"/>
          <w:szCs w:val="22"/>
          <w:lang w:val="pt-PT"/>
        </w:rPr>
        <w:t xml:space="preserve"> estimada (corrigida relativamente à área de superfície corporal) &gt; 30 ml/minuto/1,73 m</w:t>
      </w:r>
      <w:r w:rsidRPr="00FE228E">
        <w:rPr>
          <w:rFonts w:ascii="Times New Roman" w:hAnsi="Times New Roman"/>
          <w:szCs w:val="22"/>
          <w:vertAlign w:val="superscript"/>
          <w:lang w:val="pt-PT"/>
        </w:rPr>
        <w:t>2</w:t>
      </w:r>
      <w:r w:rsidRPr="00FE228E">
        <w:rPr>
          <w:rFonts w:ascii="Times New Roman" w:hAnsi="Times New Roman"/>
          <w:szCs w:val="22"/>
          <w:lang w:val="pt-PT"/>
        </w:rPr>
        <w:t>. Desses quarenta e três (43) doentes, dois (2) irmãos abandonaram o estudo no final do primeiro período cruzado devido a uma cirurgia prévia planeada num (1) deles; quarenta e um (41) doentes concluíram o protocolo. Dois (2) doentes foram excluídos da análise por protocolo porque o nível de cistina leucocitária aumentou mais de 2 nmol </w:t>
      </w:r>
      <w:r w:rsidR="00FA5300" w:rsidRPr="00FE228E">
        <w:rPr>
          <w:rFonts w:ascii="Times New Roman" w:hAnsi="Times New Roman"/>
          <w:szCs w:val="22"/>
          <w:lang w:val="pt-PT"/>
        </w:rPr>
        <w:t xml:space="preserve">de </w:t>
      </w:r>
      <w:r w:rsidRPr="00FE228E">
        <w:rPr>
          <w:rFonts w:ascii="Times New Roman" w:hAnsi="Times New Roman"/>
          <w:szCs w:val="22"/>
          <w:lang w:val="pt-PT"/>
        </w:rPr>
        <w:t>hemicistina/mg de proteína durante o período de tratamento com a cisteamina de libertação imediata. Trinta e nove (39) doentes foram incluídos na análise de eficácia final principal por protocolo.</w:t>
      </w:r>
    </w:p>
    <w:p w14:paraId="0052B8AD"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008367B2" w14:textId="77777777" w:rsidR="002D14D9" w:rsidRPr="00FE228E" w:rsidRDefault="002D14D9" w:rsidP="00FE228E">
      <w:pPr>
        <w:keepNext/>
        <w:spacing w:after="0" w:line="240" w:lineRule="auto"/>
        <w:ind w:left="1134" w:hanging="1134"/>
        <w:rPr>
          <w:rFonts w:ascii="Times New Roman" w:hAnsi="Times New Roman"/>
          <w:i/>
          <w:iCs/>
          <w:szCs w:val="22"/>
          <w:lang w:val="pt-PT"/>
        </w:rPr>
      </w:pPr>
      <w:r w:rsidRPr="00FE228E">
        <w:rPr>
          <w:rFonts w:ascii="Times New Roman" w:hAnsi="Times New Roman"/>
          <w:i/>
          <w:iCs/>
          <w:szCs w:val="22"/>
          <w:lang w:val="pt-PT"/>
        </w:rPr>
        <w:t>Tabela 3:</w:t>
      </w:r>
      <w:r w:rsidRPr="00FE228E">
        <w:rPr>
          <w:rFonts w:ascii="Times New Roman" w:hAnsi="Times New Roman"/>
          <w:i/>
          <w:iCs/>
          <w:szCs w:val="22"/>
          <w:lang w:val="pt-PT"/>
        </w:rPr>
        <w:tab/>
        <w:t>Comparação dos níveis de cistina leucocitária após a administração de bitartrato de cisteamina de libertação imediata e PROCYSBI</w:t>
      </w:r>
    </w:p>
    <w:tbl>
      <w:tblPr>
        <w:tblW w:w="5000" w:type="pct"/>
        <w:tblLook w:val="00A0" w:firstRow="1" w:lastRow="0" w:firstColumn="1" w:lastColumn="0" w:noHBand="0" w:noVBand="0"/>
      </w:tblPr>
      <w:tblGrid>
        <w:gridCol w:w="4063"/>
        <w:gridCol w:w="2916"/>
        <w:gridCol w:w="2082"/>
      </w:tblGrid>
      <w:tr w:rsidR="00EA1FB0" w:rsidRPr="00293D2C" w14:paraId="10C087B1" w14:textId="77777777" w:rsidTr="005D500B">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C2DB689" w14:textId="77777777" w:rsidR="00EA1FB0"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b/>
                <w:szCs w:val="22"/>
                <w:lang w:val="pt-PT"/>
              </w:rPr>
              <w:t>População por protocolo (PP) (N=39)</w:t>
            </w:r>
          </w:p>
        </w:tc>
      </w:tr>
      <w:tr w:rsidR="00EA1FB0" w:rsidRPr="00FE228E" w14:paraId="6BE8CB74" w14:textId="77777777" w:rsidTr="005D500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452248E6" w14:textId="77777777" w:rsidR="00EA1FB0" w:rsidRPr="00FE228E" w:rsidRDefault="00EA1FB0" w:rsidP="00FE228E">
            <w:pPr>
              <w:keepNext/>
              <w:spacing w:after="0" w:line="240" w:lineRule="auto"/>
              <w:rPr>
                <w:rFonts w:ascii="Times New Roman" w:hAnsi="Times New Roman"/>
                <w:szCs w:val="22"/>
                <w:lang w:val="pt-PT"/>
              </w:rPr>
            </w:pPr>
          </w:p>
        </w:tc>
        <w:tc>
          <w:tcPr>
            <w:tcW w:w="1609" w:type="pct"/>
            <w:tcBorders>
              <w:top w:val="single" w:sz="4" w:space="0" w:color="auto"/>
              <w:left w:val="single" w:sz="4" w:space="0" w:color="auto"/>
              <w:bottom w:val="single" w:sz="4" w:space="0" w:color="auto"/>
              <w:right w:val="single" w:sz="4" w:space="0" w:color="auto"/>
            </w:tcBorders>
            <w:vAlign w:val="center"/>
          </w:tcPr>
          <w:p w14:paraId="4F5370DA" w14:textId="77777777" w:rsidR="00614512"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Bitartrato de cisteamina</w:t>
            </w:r>
          </w:p>
          <w:p w14:paraId="4F1D381B" w14:textId="77777777" w:rsidR="00EA1FB0"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de libertação imediata</w:t>
            </w:r>
          </w:p>
        </w:tc>
        <w:tc>
          <w:tcPr>
            <w:tcW w:w="1149" w:type="pct"/>
            <w:tcBorders>
              <w:top w:val="single" w:sz="4" w:space="0" w:color="auto"/>
              <w:left w:val="single" w:sz="4" w:space="0" w:color="auto"/>
              <w:bottom w:val="single" w:sz="4" w:space="0" w:color="auto"/>
              <w:right w:val="single" w:sz="4" w:space="0" w:color="auto"/>
            </w:tcBorders>
            <w:vAlign w:val="center"/>
          </w:tcPr>
          <w:p w14:paraId="2EFE46A4" w14:textId="77777777" w:rsidR="00EA1FB0"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PROCYSBI</w:t>
            </w:r>
          </w:p>
        </w:tc>
      </w:tr>
      <w:tr w:rsidR="00EA1FB0" w:rsidRPr="00FE228E" w14:paraId="59025045" w14:textId="77777777" w:rsidTr="005D500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5CD22517" w14:textId="77777777" w:rsidR="00614512" w:rsidRPr="00FE228E" w:rsidRDefault="00EA1FB0" w:rsidP="00FE228E">
            <w:pPr>
              <w:keepNext/>
              <w:spacing w:after="0" w:line="240" w:lineRule="auto"/>
              <w:rPr>
                <w:rFonts w:ascii="Times New Roman" w:hAnsi="Times New Roman"/>
                <w:szCs w:val="22"/>
                <w:lang w:val="pt-PT"/>
              </w:rPr>
            </w:pPr>
            <w:r w:rsidRPr="00FE228E">
              <w:rPr>
                <w:rFonts w:ascii="Times New Roman" w:hAnsi="Times New Roman"/>
                <w:szCs w:val="22"/>
                <w:lang w:val="pt-PT"/>
              </w:rPr>
              <w:t>Nível de cistina leucocitária</w:t>
            </w:r>
          </w:p>
          <w:p w14:paraId="04E5B841" w14:textId="77777777" w:rsidR="00EA1FB0" w:rsidRPr="00FE228E" w:rsidRDefault="00EA1FB0" w:rsidP="00FE228E">
            <w:pPr>
              <w:keepNext/>
              <w:spacing w:after="0" w:line="240" w:lineRule="auto"/>
              <w:rPr>
                <w:rFonts w:ascii="Times New Roman" w:hAnsi="Times New Roman"/>
                <w:szCs w:val="22"/>
                <w:lang w:val="pt-PT"/>
              </w:rPr>
            </w:pPr>
            <w:r w:rsidRPr="00FE228E">
              <w:rPr>
                <w:rFonts w:ascii="Times New Roman" w:hAnsi="Times New Roman"/>
                <w:szCs w:val="22"/>
                <w:lang w:val="pt-PT"/>
              </w:rPr>
              <w:t xml:space="preserve">(Média dos mínimos quadrados ± EP) em </w:t>
            </w:r>
            <w:r w:rsidR="00466160" w:rsidRPr="00FE228E">
              <w:rPr>
                <w:rFonts w:ascii="Times New Roman" w:hAnsi="Times New Roman"/>
                <w:szCs w:val="22"/>
                <w:lang w:val="pt-PT"/>
              </w:rPr>
              <w:t xml:space="preserve">nmol </w:t>
            </w:r>
            <w:r w:rsidRPr="00FE228E">
              <w:rPr>
                <w:rFonts w:ascii="Times New Roman" w:hAnsi="Times New Roman"/>
                <w:szCs w:val="22"/>
                <w:lang w:val="pt-PT"/>
              </w:rPr>
              <w:t>de hemicistina/mg de proteína</w:t>
            </w:r>
            <w:r w:rsidR="002E07B3" w:rsidRPr="00FE228E">
              <w:rPr>
                <w:rFonts w:ascii="Times New Roman" w:hAnsi="Times New Roman"/>
                <w:szCs w:val="22"/>
                <w:lang w:val="pt-PT"/>
              </w:rPr>
              <w:t>*</w:t>
            </w:r>
          </w:p>
        </w:tc>
        <w:tc>
          <w:tcPr>
            <w:tcW w:w="1609" w:type="pct"/>
            <w:tcBorders>
              <w:top w:val="single" w:sz="4" w:space="0" w:color="auto"/>
              <w:left w:val="single" w:sz="4" w:space="0" w:color="auto"/>
              <w:bottom w:val="single" w:sz="4" w:space="0" w:color="auto"/>
              <w:right w:val="single" w:sz="4" w:space="0" w:color="auto"/>
            </w:tcBorders>
            <w:vAlign w:val="center"/>
          </w:tcPr>
          <w:p w14:paraId="7BDA415E" w14:textId="77777777" w:rsidR="00EA1FB0"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0,44 ± 0,05</w:t>
            </w:r>
          </w:p>
        </w:tc>
        <w:tc>
          <w:tcPr>
            <w:tcW w:w="1149" w:type="pct"/>
            <w:tcBorders>
              <w:top w:val="single" w:sz="4" w:space="0" w:color="auto"/>
              <w:left w:val="single" w:sz="4" w:space="0" w:color="auto"/>
              <w:bottom w:val="single" w:sz="4" w:space="0" w:color="auto"/>
              <w:right w:val="single" w:sz="4" w:space="0" w:color="auto"/>
            </w:tcBorders>
            <w:vAlign w:val="center"/>
          </w:tcPr>
          <w:p w14:paraId="7F0AB658" w14:textId="77777777" w:rsidR="00EA1FB0"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0,51 ± 0,05</w:t>
            </w:r>
          </w:p>
        </w:tc>
      </w:tr>
      <w:tr w:rsidR="00EA1FB0" w:rsidRPr="00FE228E" w14:paraId="710DB327" w14:textId="77777777" w:rsidTr="005D500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48CE3C1C"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Efeito do tratamento</w:t>
            </w:r>
          </w:p>
          <w:p w14:paraId="2AE4DE3B"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(Média dos mínimos quadrados ± EP; IC de 95,8%; valor p)</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292E5208" w14:textId="77777777" w:rsidR="00EA1FB0" w:rsidRPr="00FE228E" w:rsidRDefault="00EA1FB0" w:rsidP="00FE228E">
            <w:pPr>
              <w:spacing w:after="0" w:line="240" w:lineRule="auto"/>
              <w:jc w:val="center"/>
              <w:rPr>
                <w:rFonts w:ascii="Times New Roman" w:hAnsi="Times New Roman"/>
                <w:szCs w:val="22"/>
                <w:lang w:val="pt-PT"/>
              </w:rPr>
            </w:pPr>
            <w:r w:rsidRPr="00FE228E">
              <w:rPr>
                <w:rFonts w:ascii="Times New Roman" w:hAnsi="Times New Roman"/>
                <w:szCs w:val="22"/>
                <w:lang w:val="pt-PT"/>
              </w:rPr>
              <w:t>0,08 ± 0,03; 0,01 a 0,15; &lt; 0,0001</w:t>
            </w:r>
          </w:p>
        </w:tc>
      </w:tr>
      <w:tr w:rsidR="00EA1FB0" w:rsidRPr="00FE228E" w14:paraId="2817B1DA" w14:textId="77777777" w:rsidTr="005D500B">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59ECC7D" w14:textId="77777777" w:rsidR="00EA1FB0"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b/>
                <w:szCs w:val="22"/>
                <w:lang w:val="pt-PT"/>
              </w:rPr>
              <w:lastRenderedPageBreak/>
              <w:t>População todos os doentes avaliáveis (ITT) (N=41)</w:t>
            </w:r>
          </w:p>
        </w:tc>
      </w:tr>
      <w:tr w:rsidR="00EA1FB0" w:rsidRPr="00FE228E" w14:paraId="5E282481" w14:textId="77777777" w:rsidTr="005D500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300EB4E3" w14:textId="77777777" w:rsidR="00EA1FB0" w:rsidRPr="00FE228E" w:rsidRDefault="00EA1FB0" w:rsidP="00FE228E">
            <w:pPr>
              <w:keepNext/>
              <w:spacing w:after="0" w:line="240" w:lineRule="auto"/>
              <w:ind w:firstLine="480"/>
              <w:rPr>
                <w:rFonts w:ascii="Times New Roman" w:hAnsi="Times New Roman"/>
                <w:szCs w:val="22"/>
                <w:lang w:val="pt-PT"/>
              </w:rPr>
            </w:pPr>
          </w:p>
        </w:tc>
        <w:tc>
          <w:tcPr>
            <w:tcW w:w="1609" w:type="pct"/>
            <w:tcBorders>
              <w:top w:val="single" w:sz="4" w:space="0" w:color="auto"/>
              <w:left w:val="single" w:sz="4" w:space="0" w:color="auto"/>
              <w:bottom w:val="single" w:sz="4" w:space="0" w:color="auto"/>
              <w:right w:val="single" w:sz="4" w:space="0" w:color="auto"/>
            </w:tcBorders>
            <w:vAlign w:val="center"/>
          </w:tcPr>
          <w:p w14:paraId="3F3E4740" w14:textId="77777777" w:rsidR="00614512"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Bitartrato de cisteamina</w:t>
            </w:r>
          </w:p>
          <w:p w14:paraId="53403379" w14:textId="77777777" w:rsidR="00EA1FB0"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de libertação imediata</w:t>
            </w:r>
          </w:p>
        </w:tc>
        <w:tc>
          <w:tcPr>
            <w:tcW w:w="1149" w:type="pct"/>
            <w:tcBorders>
              <w:top w:val="single" w:sz="4" w:space="0" w:color="auto"/>
              <w:left w:val="single" w:sz="4" w:space="0" w:color="auto"/>
              <w:bottom w:val="single" w:sz="4" w:space="0" w:color="auto"/>
              <w:right w:val="single" w:sz="4" w:space="0" w:color="auto"/>
            </w:tcBorders>
            <w:vAlign w:val="center"/>
          </w:tcPr>
          <w:p w14:paraId="61037EE6" w14:textId="77777777" w:rsidR="00EA1FB0"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PROCYSBI</w:t>
            </w:r>
          </w:p>
        </w:tc>
      </w:tr>
      <w:tr w:rsidR="00EA1FB0" w:rsidRPr="00FE228E" w14:paraId="03358624" w14:textId="77777777" w:rsidTr="005D500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450D58BB" w14:textId="77777777" w:rsidR="00614512" w:rsidRPr="00FE228E" w:rsidRDefault="00EA1FB0" w:rsidP="00FE228E">
            <w:pPr>
              <w:keepNext/>
              <w:spacing w:after="0" w:line="240" w:lineRule="auto"/>
              <w:rPr>
                <w:rFonts w:ascii="Times New Roman" w:hAnsi="Times New Roman"/>
                <w:szCs w:val="22"/>
                <w:lang w:val="pt-PT"/>
              </w:rPr>
            </w:pPr>
            <w:r w:rsidRPr="00FE228E">
              <w:rPr>
                <w:rFonts w:ascii="Times New Roman" w:hAnsi="Times New Roman"/>
                <w:szCs w:val="22"/>
                <w:lang w:val="pt-PT"/>
              </w:rPr>
              <w:t>Nível de cistina leucocitária</w:t>
            </w:r>
          </w:p>
          <w:p w14:paraId="2C11DF0B" w14:textId="77777777" w:rsidR="00EA1FB0" w:rsidRPr="00FE228E" w:rsidRDefault="00EA1FB0" w:rsidP="00FE228E">
            <w:pPr>
              <w:keepNext/>
              <w:spacing w:after="0" w:line="240" w:lineRule="auto"/>
              <w:rPr>
                <w:rFonts w:ascii="Times New Roman" w:hAnsi="Times New Roman"/>
                <w:szCs w:val="22"/>
                <w:lang w:val="pt-PT"/>
              </w:rPr>
            </w:pPr>
            <w:r w:rsidRPr="00FE228E">
              <w:rPr>
                <w:rFonts w:ascii="Times New Roman" w:hAnsi="Times New Roman"/>
                <w:szCs w:val="22"/>
                <w:lang w:val="pt-PT"/>
              </w:rPr>
              <w:t xml:space="preserve">(Média dos mínimos quadrados ± EP) em </w:t>
            </w:r>
            <w:r w:rsidR="00466160" w:rsidRPr="00FE228E">
              <w:rPr>
                <w:rFonts w:ascii="Times New Roman" w:hAnsi="Times New Roman"/>
                <w:szCs w:val="22"/>
                <w:lang w:val="pt-PT"/>
              </w:rPr>
              <w:t xml:space="preserve">nmol </w:t>
            </w:r>
            <w:r w:rsidRPr="00FE228E">
              <w:rPr>
                <w:rFonts w:ascii="Times New Roman" w:hAnsi="Times New Roman"/>
                <w:szCs w:val="22"/>
                <w:lang w:val="pt-PT"/>
              </w:rPr>
              <w:t>de hemicistina/mg de proteína</w:t>
            </w:r>
            <w:r w:rsidR="002E07B3" w:rsidRPr="00FE228E">
              <w:rPr>
                <w:rFonts w:ascii="Times New Roman" w:hAnsi="Times New Roman"/>
                <w:szCs w:val="22"/>
                <w:lang w:val="pt-PT"/>
              </w:rPr>
              <w:t>*</w:t>
            </w:r>
          </w:p>
        </w:tc>
        <w:tc>
          <w:tcPr>
            <w:tcW w:w="1609" w:type="pct"/>
            <w:tcBorders>
              <w:top w:val="single" w:sz="4" w:space="0" w:color="auto"/>
              <w:left w:val="single" w:sz="4" w:space="0" w:color="auto"/>
              <w:bottom w:val="single" w:sz="4" w:space="0" w:color="auto"/>
              <w:right w:val="single" w:sz="4" w:space="0" w:color="auto"/>
            </w:tcBorders>
            <w:vAlign w:val="center"/>
          </w:tcPr>
          <w:p w14:paraId="44A66C0F" w14:textId="77777777" w:rsidR="00EA1FB0"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0,74 ± 0,14</w:t>
            </w:r>
          </w:p>
        </w:tc>
        <w:tc>
          <w:tcPr>
            <w:tcW w:w="1149" w:type="pct"/>
            <w:tcBorders>
              <w:top w:val="single" w:sz="4" w:space="0" w:color="auto"/>
              <w:left w:val="single" w:sz="4" w:space="0" w:color="auto"/>
              <w:bottom w:val="single" w:sz="4" w:space="0" w:color="auto"/>
              <w:right w:val="single" w:sz="4" w:space="0" w:color="auto"/>
            </w:tcBorders>
            <w:vAlign w:val="center"/>
          </w:tcPr>
          <w:p w14:paraId="3F8C44BB" w14:textId="77777777" w:rsidR="00EA1FB0" w:rsidRPr="00FE228E" w:rsidRDefault="00EA1FB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0,53 ± 0,14</w:t>
            </w:r>
          </w:p>
        </w:tc>
      </w:tr>
      <w:tr w:rsidR="00EA1FB0" w:rsidRPr="00FE228E" w14:paraId="065FF87D" w14:textId="77777777" w:rsidTr="005D500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3767BC24" w14:textId="77777777" w:rsidR="00614512"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Efeito do tratamento</w:t>
            </w:r>
          </w:p>
          <w:p w14:paraId="21A9793D"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(Média dos mínimos quadrados ± EP; IC de 95,8%; valor p)</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7D9CE090" w14:textId="77777777" w:rsidR="00EA1FB0" w:rsidRPr="00FE228E" w:rsidRDefault="00EA1FB0" w:rsidP="00FE228E">
            <w:pPr>
              <w:spacing w:after="0" w:line="240" w:lineRule="auto"/>
              <w:jc w:val="center"/>
              <w:rPr>
                <w:rFonts w:ascii="Times New Roman" w:hAnsi="Times New Roman"/>
                <w:szCs w:val="22"/>
                <w:lang w:val="pt-PT"/>
              </w:rPr>
            </w:pPr>
            <w:r w:rsidRPr="00FE228E">
              <w:rPr>
                <w:rFonts w:ascii="Times New Roman" w:hAnsi="Times New Roman"/>
                <w:szCs w:val="22"/>
                <w:lang w:val="pt-PT"/>
              </w:rPr>
              <w:t>-0,21 ± 0,14; -0,48 a 0,06; &lt; 0,001</w:t>
            </w:r>
          </w:p>
        </w:tc>
      </w:tr>
    </w:tbl>
    <w:p w14:paraId="2ACC96C6" w14:textId="16B95F13" w:rsidR="00EA1FB0" w:rsidRPr="00FE228E" w:rsidRDefault="003902B3" w:rsidP="00FE228E">
      <w:pPr>
        <w:autoSpaceDE w:val="0"/>
        <w:autoSpaceDN w:val="0"/>
        <w:adjustRightInd w:val="0"/>
        <w:spacing w:after="0" w:line="240" w:lineRule="auto"/>
        <w:ind w:left="567" w:hanging="567"/>
        <w:rPr>
          <w:rFonts w:ascii="Times New Roman" w:hAnsi="Times New Roman"/>
          <w:szCs w:val="22"/>
          <w:lang w:val="pt-PT"/>
        </w:rPr>
      </w:pPr>
      <w:r w:rsidRPr="00FE228E">
        <w:rPr>
          <w:rFonts w:ascii="Times New Roman" w:hAnsi="Times New Roman"/>
          <w:szCs w:val="22"/>
          <w:lang w:val="pt-PT"/>
        </w:rPr>
        <w:tab/>
        <w:t>*</w:t>
      </w:r>
      <w:r w:rsidR="005D500B" w:rsidRPr="00FE228E">
        <w:rPr>
          <w:rFonts w:ascii="Times New Roman" w:hAnsi="Times New Roman"/>
          <w:szCs w:val="22"/>
          <w:lang w:val="pt-PT"/>
        </w:rPr>
        <w:t>D</w:t>
      </w:r>
      <w:r w:rsidRPr="00FE228E">
        <w:rPr>
          <w:rFonts w:ascii="Times New Roman" w:hAnsi="Times New Roman"/>
          <w:szCs w:val="22"/>
          <w:lang w:val="pt-PT"/>
        </w:rPr>
        <w:t>eterminada utilizando o ensaio de leucócitos mistos</w:t>
      </w:r>
    </w:p>
    <w:p w14:paraId="05C0E8B9" w14:textId="77777777" w:rsidR="003902B3" w:rsidRPr="00FE228E" w:rsidRDefault="003902B3" w:rsidP="00FE228E">
      <w:pPr>
        <w:autoSpaceDE w:val="0"/>
        <w:autoSpaceDN w:val="0"/>
        <w:adjustRightInd w:val="0"/>
        <w:spacing w:after="0" w:line="240" w:lineRule="auto"/>
        <w:rPr>
          <w:rFonts w:ascii="Times New Roman" w:hAnsi="Times New Roman"/>
          <w:szCs w:val="22"/>
          <w:lang w:val="pt-PT"/>
        </w:rPr>
      </w:pPr>
    </w:p>
    <w:p w14:paraId="54ACBCED"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Quarenta dos quarenta e um (40/41) doentes que concluíram o estudo essencial de fase 3 foram incluídos num estudo prospetivo com PROCYSBI</w:t>
      </w:r>
      <w:r w:rsidRPr="00FE228E">
        <w:rPr>
          <w:rFonts w:ascii="Times New Roman" w:hAnsi="Times New Roman"/>
          <w:szCs w:val="22"/>
          <w:vertAlign w:val="superscript"/>
          <w:lang w:val="pt-PT"/>
        </w:rPr>
        <w:t xml:space="preserve"> </w:t>
      </w:r>
      <w:r w:rsidRPr="00FE228E">
        <w:rPr>
          <w:rFonts w:ascii="Times New Roman" w:hAnsi="Times New Roman"/>
          <w:szCs w:val="22"/>
          <w:lang w:val="pt-PT"/>
        </w:rPr>
        <w:t xml:space="preserve">que </w:t>
      </w:r>
      <w:r w:rsidR="00A14DDD" w:rsidRPr="00FE228E">
        <w:rPr>
          <w:rFonts w:ascii="Times New Roman" w:hAnsi="Times New Roman"/>
          <w:szCs w:val="22"/>
          <w:lang w:val="pt-PT"/>
        </w:rPr>
        <w:t>se manteve aberto</w:t>
      </w:r>
      <w:r w:rsidRPr="00FE228E">
        <w:rPr>
          <w:rFonts w:ascii="Times New Roman" w:hAnsi="Times New Roman"/>
          <w:szCs w:val="22"/>
          <w:lang w:val="pt-PT"/>
        </w:rPr>
        <w:t xml:space="preserve"> enquanto o médico-assistente não podia prescrever PROCYSBI. Neste estudo, a cistina leucocitária </w:t>
      </w:r>
      <w:r w:rsidR="003902B3" w:rsidRPr="00FE228E">
        <w:rPr>
          <w:rFonts w:ascii="Times New Roman" w:hAnsi="Times New Roman"/>
          <w:szCs w:val="22"/>
          <w:lang w:val="pt-PT"/>
        </w:rPr>
        <w:t xml:space="preserve">determinada utilizando o ensaio de leucócitos mistos </w:t>
      </w:r>
      <w:r w:rsidRPr="00FE228E">
        <w:rPr>
          <w:rFonts w:ascii="Times New Roman" w:hAnsi="Times New Roman"/>
          <w:szCs w:val="22"/>
          <w:lang w:val="pt-PT"/>
        </w:rPr>
        <w:t>esteve sempre em média sob controlo ótimo com &lt; 1 nmol </w:t>
      </w:r>
      <w:r w:rsidR="00FA5300" w:rsidRPr="00FE228E">
        <w:rPr>
          <w:rFonts w:ascii="Times New Roman" w:hAnsi="Times New Roman"/>
          <w:szCs w:val="22"/>
          <w:lang w:val="pt-PT"/>
        </w:rPr>
        <w:t xml:space="preserve">de </w:t>
      </w:r>
      <w:r w:rsidRPr="00FE228E">
        <w:rPr>
          <w:rFonts w:ascii="Times New Roman" w:hAnsi="Times New Roman"/>
          <w:szCs w:val="22"/>
          <w:lang w:val="pt-PT"/>
        </w:rPr>
        <w:t>hemicistina/mg de proteína. A taxa de filtração glomerular estimada (TFGe) não sofreu qualquer alteração para a população do estudo ao longo do tempo.</w:t>
      </w:r>
    </w:p>
    <w:p w14:paraId="01D8A106" w14:textId="77777777" w:rsidR="00EA1FB0" w:rsidRPr="00FE228E" w:rsidRDefault="00EA1FB0" w:rsidP="00FE228E">
      <w:pPr>
        <w:pStyle w:val="Caption"/>
        <w:rPr>
          <w:b w:val="0"/>
          <w:sz w:val="22"/>
          <w:szCs w:val="22"/>
          <w:lang w:val="pt-PT"/>
        </w:rPr>
      </w:pPr>
    </w:p>
    <w:p w14:paraId="6EA61D3F"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5.2</w:t>
      </w:r>
      <w:r w:rsidRPr="00FE228E">
        <w:rPr>
          <w:rFonts w:ascii="Times New Roman" w:hAnsi="Times New Roman"/>
          <w:b/>
          <w:szCs w:val="22"/>
          <w:lang w:val="pt-PT"/>
        </w:rPr>
        <w:tab/>
      </w:r>
      <w:hyperlink r:id="rId9" w:tooltip="Pharmacodynamic" w:history="1">
        <w:r w:rsidRPr="00FE228E">
          <w:rPr>
            <w:rFonts w:ascii="Times New Roman" w:hAnsi="Times New Roman"/>
            <w:b/>
            <w:szCs w:val="22"/>
            <w:lang w:val="pt-PT"/>
          </w:rPr>
          <w:t>Propriedades farmacocinéticas</w:t>
        </w:r>
      </w:hyperlink>
    </w:p>
    <w:p w14:paraId="75BCF152"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6C82DC3C"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Absorção</w:t>
      </w:r>
    </w:p>
    <w:p w14:paraId="7347D6F7"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260EB499"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biodisponibilidade relativa é de cerca de 125% em comparação com a cisteamina de libertação imediata.</w:t>
      </w:r>
    </w:p>
    <w:p w14:paraId="1D331698"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4BF683DC"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ingestão de alimentos reduz a absorção de PROCYSBI a 30 minutos pré</w:t>
      </w:r>
      <w:r w:rsidRPr="00FE228E">
        <w:rPr>
          <w:rFonts w:ascii="Times New Roman" w:hAnsi="Times New Roman"/>
          <w:szCs w:val="22"/>
          <w:lang w:val="pt-PT"/>
        </w:rPr>
        <w:noBreakHyphen/>
        <w:t>dose (diminuição aproximada de 35% em termos de exposição) e a 30 minutos pós</w:t>
      </w:r>
      <w:r w:rsidRPr="00FE228E">
        <w:rPr>
          <w:rFonts w:ascii="Times New Roman" w:hAnsi="Times New Roman"/>
          <w:szCs w:val="22"/>
          <w:lang w:val="pt-PT"/>
        </w:rPr>
        <w:noBreakHyphen/>
        <w:t>dose (diminuição aproximada de 16 ou 45% em termos de exposição relativamente às cápsulas inteiras e abertas, respetivamente). A ingestão de alimentos duas horas após a administração não afetou a absorção de PROCYSBI.</w:t>
      </w:r>
    </w:p>
    <w:p w14:paraId="4B2D6311"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273E5C58"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Distribuição</w:t>
      </w:r>
    </w:p>
    <w:p w14:paraId="1E69554B"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49F9D000"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 ligação às proteínas plasmáticas </w:t>
      </w:r>
      <w:r w:rsidRPr="00FE228E">
        <w:rPr>
          <w:rFonts w:ascii="Times New Roman" w:hAnsi="Times New Roman"/>
          <w:i/>
          <w:szCs w:val="22"/>
          <w:lang w:val="pt-PT"/>
        </w:rPr>
        <w:t xml:space="preserve">in vitro </w:t>
      </w:r>
      <w:r w:rsidRPr="00FE228E">
        <w:rPr>
          <w:rFonts w:ascii="Times New Roman" w:hAnsi="Times New Roman"/>
          <w:szCs w:val="22"/>
          <w:lang w:val="pt-PT"/>
        </w:rPr>
        <w:t>da cisteamina, sobretudo à albumina, é de cerca de 54% e</w:t>
      </w:r>
      <w:r w:rsidRPr="00FE228E">
        <w:rPr>
          <w:rFonts w:ascii="Times New Roman" w:hAnsi="Times New Roman"/>
          <w:b/>
          <w:i/>
          <w:szCs w:val="22"/>
          <w:lang w:val="pt-PT"/>
        </w:rPr>
        <w:t xml:space="preserve"> </w:t>
      </w:r>
      <w:r w:rsidRPr="00FE228E">
        <w:rPr>
          <w:rFonts w:ascii="Times New Roman" w:hAnsi="Times New Roman"/>
          <w:szCs w:val="22"/>
          <w:lang w:val="pt-PT"/>
        </w:rPr>
        <w:t>independente da concentração plasmática da substância ao longo do intervalo terapêutico.</w:t>
      </w:r>
    </w:p>
    <w:p w14:paraId="0FAD5ADB" w14:textId="77777777" w:rsidR="00EA1FB0" w:rsidRPr="00FE228E" w:rsidRDefault="00EA1FB0" w:rsidP="00FE228E">
      <w:pPr>
        <w:autoSpaceDE w:val="0"/>
        <w:autoSpaceDN w:val="0"/>
        <w:adjustRightInd w:val="0"/>
        <w:spacing w:after="0" w:line="240" w:lineRule="auto"/>
        <w:rPr>
          <w:rFonts w:ascii="Times New Roman" w:hAnsi="Times New Roman"/>
          <w:bCs/>
          <w:szCs w:val="22"/>
          <w:lang w:val="pt-PT"/>
        </w:rPr>
      </w:pPr>
    </w:p>
    <w:p w14:paraId="088348A5"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Biotransformação</w:t>
      </w:r>
    </w:p>
    <w:p w14:paraId="2F86A78D"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5BD69C3F"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eliminação de cisteamina inalterada na urina revelou situar-se entre 0,3% e 1,7% da dose diária total em quatro doentes; o grosso da cisteamina é excretado sob a forma de sulfato.</w:t>
      </w:r>
    </w:p>
    <w:p w14:paraId="5334F66D" w14:textId="77777777" w:rsidR="00EA1FB0" w:rsidRPr="00FE228E" w:rsidRDefault="00EA1FB0" w:rsidP="00FE228E">
      <w:pPr>
        <w:autoSpaceDE w:val="0"/>
        <w:autoSpaceDN w:val="0"/>
        <w:adjustRightInd w:val="0"/>
        <w:spacing w:after="0" w:line="240" w:lineRule="auto"/>
        <w:rPr>
          <w:rFonts w:ascii="Times New Roman" w:hAnsi="Times New Roman"/>
          <w:strike/>
          <w:szCs w:val="22"/>
          <w:lang w:val="pt-PT"/>
        </w:rPr>
      </w:pPr>
    </w:p>
    <w:p w14:paraId="31DE8FC3"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Dados </w:t>
      </w:r>
      <w:r w:rsidRPr="00FE228E">
        <w:rPr>
          <w:rFonts w:ascii="Times New Roman" w:hAnsi="Times New Roman"/>
          <w:i/>
          <w:szCs w:val="22"/>
          <w:lang w:val="pt-PT"/>
        </w:rPr>
        <w:t>in vitro</w:t>
      </w:r>
      <w:r w:rsidRPr="00FE228E">
        <w:rPr>
          <w:rFonts w:ascii="Times New Roman" w:hAnsi="Times New Roman"/>
          <w:szCs w:val="22"/>
          <w:lang w:val="pt-PT"/>
        </w:rPr>
        <w:t xml:space="preserve"> sugerem a probabilidade de o bitartrato de cisteamina ser metabolizado por várias enzimas CYP, incluindo CYP1A2, CYP2B6, CYP2C8, CYP2C9, CYP2C19, CYP2D6 e CYP2E1. A CYP2A6 e a CYP3A4 não estiveram envolvidas no metabolismo do bitartrato de cisteamina em condições experimentais.</w:t>
      </w:r>
    </w:p>
    <w:p w14:paraId="423DEF5A" w14:textId="77777777" w:rsidR="00EA1FB0" w:rsidRPr="00FE228E" w:rsidRDefault="00EA1FB0" w:rsidP="00FE228E">
      <w:pPr>
        <w:autoSpaceDE w:val="0"/>
        <w:autoSpaceDN w:val="0"/>
        <w:adjustRightInd w:val="0"/>
        <w:spacing w:after="0" w:line="240" w:lineRule="auto"/>
        <w:rPr>
          <w:rFonts w:ascii="Times New Roman" w:hAnsi="Times New Roman"/>
          <w:strike/>
          <w:szCs w:val="22"/>
          <w:lang w:val="pt-PT"/>
        </w:rPr>
      </w:pPr>
    </w:p>
    <w:p w14:paraId="5D141C6C"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Eliminação</w:t>
      </w:r>
    </w:p>
    <w:p w14:paraId="67933512"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1567EB94"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semivida terminal do bitartrato de cisteamina é de aproximadamente 4 horas.</w:t>
      </w:r>
    </w:p>
    <w:p w14:paraId="4EC53FCB" w14:textId="77777777" w:rsidR="00EA1FB0" w:rsidRPr="00FE228E" w:rsidRDefault="00EA1FB0" w:rsidP="00FE228E">
      <w:pPr>
        <w:autoSpaceDE w:val="0"/>
        <w:autoSpaceDN w:val="0"/>
        <w:adjustRightInd w:val="0"/>
        <w:spacing w:after="0" w:line="240" w:lineRule="auto"/>
        <w:rPr>
          <w:rFonts w:ascii="Times New Roman" w:hAnsi="Times New Roman"/>
          <w:strike/>
          <w:szCs w:val="22"/>
          <w:lang w:val="pt-PT"/>
        </w:rPr>
      </w:pPr>
    </w:p>
    <w:p w14:paraId="002D1CFA"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O bitartrato de cisteamina não é um inibidor da CYP1A2, CYP2A6, CYP2B6, CYP2C8, CYP2C9, CYP2C19, CYP2D6, CYP2E1 e CYP3A4 </w:t>
      </w:r>
      <w:r w:rsidRPr="00FE228E">
        <w:rPr>
          <w:rFonts w:ascii="Times New Roman" w:hAnsi="Times New Roman"/>
          <w:i/>
          <w:szCs w:val="22"/>
          <w:lang w:val="pt-PT"/>
        </w:rPr>
        <w:t>in vitro</w:t>
      </w:r>
      <w:r w:rsidRPr="00FE228E">
        <w:rPr>
          <w:rFonts w:ascii="Times New Roman" w:hAnsi="Times New Roman"/>
          <w:szCs w:val="22"/>
          <w:lang w:val="pt-PT"/>
        </w:rPr>
        <w:t>.</w:t>
      </w:r>
    </w:p>
    <w:p w14:paraId="5DBD483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41880B99" w14:textId="77777777" w:rsidR="00614512" w:rsidRPr="00FE228E" w:rsidRDefault="00EA1FB0" w:rsidP="00FE228E">
      <w:pPr>
        <w:autoSpaceDE w:val="0"/>
        <w:autoSpaceDN w:val="0"/>
        <w:adjustRightInd w:val="0"/>
        <w:spacing w:after="0" w:line="240" w:lineRule="auto"/>
        <w:rPr>
          <w:rFonts w:ascii="Times New Roman" w:hAnsi="Times New Roman"/>
          <w:bCs/>
          <w:iCs/>
          <w:szCs w:val="22"/>
          <w:lang w:val="pt-PT"/>
        </w:rPr>
      </w:pPr>
      <w:r w:rsidRPr="00FE228E">
        <w:rPr>
          <w:rFonts w:ascii="Times New Roman" w:hAnsi="Times New Roman"/>
          <w:i/>
          <w:szCs w:val="22"/>
          <w:lang w:val="pt-PT"/>
        </w:rPr>
        <w:t>In vitro</w:t>
      </w:r>
      <w:r w:rsidRPr="00FE228E">
        <w:rPr>
          <w:rFonts w:ascii="Times New Roman" w:hAnsi="Times New Roman"/>
          <w:szCs w:val="22"/>
          <w:lang w:val="pt-PT"/>
        </w:rPr>
        <w:t>: o bitartrato de cisteamina é um substrato da gp</w:t>
      </w:r>
      <w:r w:rsidR="00C2600D" w:rsidRPr="00FE228E">
        <w:rPr>
          <w:rFonts w:ascii="Times New Roman" w:hAnsi="Times New Roman"/>
          <w:lang w:val="pt-PT"/>
        </w:rPr>
        <w:noBreakHyphen/>
      </w:r>
      <w:r w:rsidRPr="00FE228E">
        <w:rPr>
          <w:rFonts w:ascii="Times New Roman" w:hAnsi="Times New Roman"/>
          <w:szCs w:val="22"/>
          <w:lang w:val="pt-PT"/>
        </w:rPr>
        <w:t>P e do OCT2, mas não um substrato da BCRP, OATP1B1, OATP1B3, OAT1, OAT3 e OCT1. O bitartrato de cisteamina não é um inibidor do OAT1, OAT3 e OCT2.</w:t>
      </w:r>
    </w:p>
    <w:p w14:paraId="1B31B57D" w14:textId="77777777" w:rsidR="00EA1FB0" w:rsidRPr="00FE228E" w:rsidRDefault="00EA1FB0" w:rsidP="00FE228E">
      <w:pPr>
        <w:autoSpaceDE w:val="0"/>
        <w:autoSpaceDN w:val="0"/>
        <w:adjustRightInd w:val="0"/>
        <w:spacing w:after="0" w:line="240" w:lineRule="auto"/>
        <w:rPr>
          <w:rFonts w:ascii="Times New Roman" w:hAnsi="Times New Roman"/>
          <w:szCs w:val="22"/>
          <w:u w:val="single"/>
          <w:lang w:val="pt-PT"/>
        </w:rPr>
      </w:pPr>
    </w:p>
    <w:p w14:paraId="5D0C4C22"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lastRenderedPageBreak/>
        <w:t>Populações especiais</w:t>
      </w:r>
    </w:p>
    <w:p w14:paraId="3BD19862"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72CFADE2" w14:textId="77777777" w:rsidR="00614512"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farmacocinética do bitartrato de cisteamina não foi estudada em populações especiais.</w:t>
      </w:r>
    </w:p>
    <w:p w14:paraId="244E9F7B" w14:textId="77777777" w:rsidR="00EA1FB0" w:rsidRPr="00FE228E" w:rsidRDefault="00EA1FB0" w:rsidP="00FE228E">
      <w:pPr>
        <w:autoSpaceDE w:val="0"/>
        <w:autoSpaceDN w:val="0"/>
        <w:adjustRightInd w:val="0"/>
        <w:spacing w:after="0" w:line="240" w:lineRule="auto"/>
        <w:rPr>
          <w:rFonts w:ascii="Times New Roman" w:hAnsi="Times New Roman"/>
          <w:i/>
          <w:szCs w:val="22"/>
          <w:u w:val="single"/>
          <w:lang w:val="pt-PT"/>
        </w:rPr>
      </w:pPr>
    </w:p>
    <w:p w14:paraId="7748E635"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5.3</w:t>
      </w:r>
      <w:r w:rsidRPr="00FE228E">
        <w:rPr>
          <w:rFonts w:ascii="Times New Roman" w:hAnsi="Times New Roman"/>
          <w:b/>
          <w:szCs w:val="22"/>
          <w:lang w:val="pt-PT"/>
        </w:rPr>
        <w:tab/>
        <w:t>Dados de segurança pré-clínica</w:t>
      </w:r>
    </w:p>
    <w:p w14:paraId="42B465C2"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1DB08989" w14:textId="77777777" w:rsidR="00EA1FB0" w:rsidRPr="00FE228E" w:rsidRDefault="003902B3"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Em </w:t>
      </w:r>
      <w:r w:rsidR="00EA1FB0" w:rsidRPr="00FE228E">
        <w:rPr>
          <w:rFonts w:ascii="Times New Roman" w:hAnsi="Times New Roman"/>
          <w:szCs w:val="22"/>
          <w:lang w:val="pt-PT"/>
        </w:rPr>
        <w:t xml:space="preserve">estudos de genotoxicidade </w:t>
      </w:r>
      <w:r w:rsidRPr="00FE228E">
        <w:rPr>
          <w:rFonts w:ascii="Times New Roman" w:hAnsi="Times New Roman"/>
          <w:szCs w:val="22"/>
          <w:lang w:val="pt-PT"/>
        </w:rPr>
        <w:t>publicados sobre a</w:t>
      </w:r>
      <w:r w:rsidR="00EA1FB0" w:rsidRPr="00FE228E">
        <w:rPr>
          <w:rFonts w:ascii="Times New Roman" w:hAnsi="Times New Roman"/>
          <w:szCs w:val="22"/>
          <w:lang w:val="pt-PT"/>
        </w:rPr>
        <w:t xml:space="preserve"> cisteamina, tendo sido descrita indução de aberrações cromossómicas na cultura de linhas de células eucarióticas. Os estudos específicos com cisteamina não revelaram quaisquer efeitos mutagénicos no teste de Ames, nem qualquer efeito clastogénico no teste micronuclear de ratinho. Realizou-se um estudo do ensaio bacteriano de mutação reversa (“teste de Ames”) com o bitartrato de cisteamina utilizado para PROCYSBI, sendo que o bitartrato de cisteamina não apresentou quaisquer efeitos mutagénicos neste teste.</w:t>
      </w:r>
    </w:p>
    <w:p w14:paraId="1899203E"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4576AB56"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Estudos sobre a reprodução mostraram a existência de efeitos embriofetotóxicos (reabsorções e perdas pós-implante) em ratos com doses de 100 mg/kg/dia e em coelhos que receberam uma dose de cisteamina de 50 mg/kg/dia. Foram descritos efeitos teratogénicos em ratos, após administração de cisteamina durante o período de organogénese, à dose de 100 mg/kg/dia.</w:t>
      </w:r>
    </w:p>
    <w:p w14:paraId="7497E0A6"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01923B6A"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Esta dose é equivalente a 0,6 g/</w:t>
      </w:r>
      <w:r w:rsidRPr="00FE228E">
        <w:rPr>
          <w:rFonts w:ascii="Times New Roman" w:hAnsi="Times New Roman"/>
          <w:vanish/>
          <w:szCs w:val="22"/>
          <w:lang w:val="pt-PT"/>
        </w:rPr>
        <w:t>m</w:t>
      </w:r>
      <w:r w:rsidRPr="00FE228E">
        <w:rPr>
          <w:rFonts w:ascii="Times New Roman" w:hAnsi="Times New Roman"/>
          <w:vanish/>
          <w:szCs w:val="22"/>
          <w:vertAlign w:val="superscript"/>
          <w:lang w:val="pt-PT"/>
        </w:rPr>
        <w:t>2</w:t>
      </w:r>
      <w:r w:rsidRPr="00FE228E">
        <w:rPr>
          <w:rFonts w:ascii="Times New Roman" w:hAnsi="Times New Roman"/>
          <w:szCs w:val="22"/>
          <w:lang w:val="pt-PT"/>
        </w:rPr>
        <w:t>/dia no rato, o que corresponde a ligeiramente menos do que a dose de manutenção de cisteamina clinicamente recomendada, ou seja, 1,3 g/</w:t>
      </w:r>
      <w:r w:rsidRPr="00FE228E">
        <w:rPr>
          <w:rFonts w:ascii="Times New Roman" w:hAnsi="Times New Roman"/>
          <w:vanish/>
          <w:szCs w:val="22"/>
          <w:lang w:val="pt-PT"/>
        </w:rPr>
        <w:t>m</w:t>
      </w:r>
      <w:r w:rsidRPr="00FE228E">
        <w:rPr>
          <w:rFonts w:ascii="Times New Roman" w:hAnsi="Times New Roman"/>
          <w:vanish/>
          <w:szCs w:val="22"/>
          <w:vertAlign w:val="superscript"/>
          <w:lang w:val="pt-PT"/>
        </w:rPr>
        <w:t>2</w:t>
      </w:r>
      <w:r w:rsidRPr="00FE228E">
        <w:rPr>
          <w:rFonts w:ascii="Times New Roman" w:hAnsi="Times New Roman"/>
          <w:szCs w:val="22"/>
          <w:lang w:val="pt-PT"/>
        </w:rPr>
        <w:t>/dia. Observou-se uma redução da fertilidade nos ratos à dose de 375 mg/kg/dia, uma dose à qual se regista um atraso ponderal significativo. À mesma dose, o aumento de peso e a sobrevivência da progenitura durante o aleitamento sofreu igualmente uma redução. A cisteamina em doses elevadas afeta a capacidade de aleitamento das mães para alimentarem as suas crias. Doses únicas da substância inibem a secreção de prolactina em animais.</w:t>
      </w:r>
    </w:p>
    <w:p w14:paraId="61FE15C4"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6B95EC40"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administração de cisteamina em ratos recém-nascidos induziu cataratas.</w:t>
      </w:r>
    </w:p>
    <w:p w14:paraId="719535B4"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043A2E4F"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Doses elevadas de cisteamina, tanto por via oral como parentérica, produzem úlceras duodenais em ratos e ratinhos mas não em macacos. A administração experimental do fármaco provoca uma depleção de somatostatina em diversas espécies animais. Desconhecem-se as suas consequências no uso clínico do fármaco.</w:t>
      </w:r>
    </w:p>
    <w:p w14:paraId="470F402D"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2F1DD00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Não foram realizados estudos carcinogénicos com as cápsulas gastrorresistentes de bitartrato de cisteamina.</w:t>
      </w:r>
    </w:p>
    <w:p w14:paraId="25C2293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24B3A47B" w14:textId="77777777" w:rsidR="00E8095D" w:rsidRPr="00FE228E" w:rsidRDefault="00E8095D" w:rsidP="00FE228E">
      <w:pPr>
        <w:autoSpaceDE w:val="0"/>
        <w:autoSpaceDN w:val="0"/>
        <w:adjustRightInd w:val="0"/>
        <w:spacing w:after="0" w:line="240" w:lineRule="auto"/>
        <w:rPr>
          <w:rFonts w:ascii="Times New Roman" w:hAnsi="Times New Roman"/>
          <w:szCs w:val="22"/>
          <w:lang w:val="pt-PT"/>
        </w:rPr>
      </w:pPr>
    </w:p>
    <w:p w14:paraId="1AB9CE70"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w:t>
      </w:r>
      <w:r w:rsidRPr="00FE228E">
        <w:rPr>
          <w:rFonts w:ascii="Times New Roman" w:hAnsi="Times New Roman"/>
          <w:b/>
          <w:szCs w:val="22"/>
          <w:lang w:val="pt-PT"/>
        </w:rPr>
        <w:tab/>
        <w:t>INFORMAÇÕES FARMACÊUTICAS</w:t>
      </w:r>
    </w:p>
    <w:p w14:paraId="65316AAA" w14:textId="77777777" w:rsidR="00EA1FB0" w:rsidRPr="00FE228E" w:rsidRDefault="00EA1FB0" w:rsidP="00FE228E">
      <w:pPr>
        <w:keepNext/>
        <w:autoSpaceDE w:val="0"/>
        <w:autoSpaceDN w:val="0"/>
        <w:adjustRightInd w:val="0"/>
        <w:spacing w:after="0" w:line="240" w:lineRule="auto"/>
        <w:rPr>
          <w:rFonts w:ascii="Times New Roman" w:hAnsi="Times New Roman"/>
          <w:b/>
          <w:szCs w:val="22"/>
          <w:lang w:val="pt-PT"/>
        </w:rPr>
      </w:pPr>
    </w:p>
    <w:p w14:paraId="33D5DCA4"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6.1</w:t>
      </w:r>
      <w:r w:rsidRPr="00FE228E">
        <w:rPr>
          <w:rFonts w:ascii="Times New Roman" w:hAnsi="Times New Roman"/>
          <w:b/>
          <w:szCs w:val="22"/>
          <w:lang w:val="pt-PT"/>
        </w:rPr>
        <w:tab/>
        <w:t>Lista dos excipientes</w:t>
      </w:r>
    </w:p>
    <w:p w14:paraId="2E7E5419"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3F6D18BA" w14:textId="77777777" w:rsidR="00614512"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Conteúdo da cápsula</w:t>
      </w:r>
    </w:p>
    <w:p w14:paraId="575A62A6"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4187544B"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celulose microcristalina</w:t>
      </w:r>
    </w:p>
    <w:p w14:paraId="7FB9A0DA" w14:textId="77777777" w:rsidR="00EA1FB0" w:rsidRPr="00FE228E" w:rsidRDefault="00EA1FB0" w:rsidP="00FE228E">
      <w:pPr>
        <w:autoSpaceDE w:val="0"/>
        <w:autoSpaceDN w:val="0"/>
        <w:adjustRightInd w:val="0"/>
        <w:spacing w:after="0" w:line="240" w:lineRule="auto"/>
        <w:ind w:left="720" w:hanging="720"/>
        <w:rPr>
          <w:rFonts w:ascii="Times New Roman" w:hAnsi="Times New Roman"/>
          <w:szCs w:val="22"/>
          <w:lang w:val="pt-PT"/>
        </w:rPr>
      </w:pPr>
      <w:r w:rsidRPr="00FE228E">
        <w:rPr>
          <w:rFonts w:ascii="Times New Roman" w:hAnsi="Times New Roman"/>
          <w:szCs w:val="22"/>
          <w:lang w:val="pt-PT"/>
        </w:rPr>
        <w:t>copolímero ácido metacrílico</w:t>
      </w:r>
      <w:r w:rsidRPr="00FE228E">
        <w:rPr>
          <w:rFonts w:ascii="Times New Roman" w:hAnsi="Times New Roman"/>
          <w:szCs w:val="22"/>
          <w:lang w:val="pt-PT"/>
        </w:rPr>
        <w:noBreakHyphen/>
        <w:t>acrilato de etilo</w:t>
      </w:r>
      <w:r w:rsidR="003902B3" w:rsidRPr="00FE228E">
        <w:rPr>
          <w:rFonts w:ascii="Times New Roman" w:hAnsi="Times New Roman"/>
          <w:szCs w:val="22"/>
          <w:lang w:val="pt-PT"/>
        </w:rPr>
        <w:t xml:space="preserve"> (1:1)</w:t>
      </w:r>
    </w:p>
    <w:p w14:paraId="0F5CC2B6" w14:textId="77777777" w:rsidR="00EA1FB0" w:rsidRPr="00FE228E" w:rsidRDefault="00EA1FB0" w:rsidP="00FE228E">
      <w:pPr>
        <w:autoSpaceDE w:val="0"/>
        <w:autoSpaceDN w:val="0"/>
        <w:adjustRightInd w:val="0"/>
        <w:spacing w:after="0" w:line="240" w:lineRule="auto"/>
        <w:ind w:left="720" w:hanging="720"/>
        <w:rPr>
          <w:rFonts w:ascii="Times New Roman" w:hAnsi="Times New Roman"/>
          <w:szCs w:val="22"/>
          <w:lang w:val="pt-PT"/>
        </w:rPr>
      </w:pPr>
      <w:r w:rsidRPr="00FE228E">
        <w:rPr>
          <w:rFonts w:ascii="Times New Roman" w:hAnsi="Times New Roman"/>
          <w:szCs w:val="22"/>
          <w:lang w:val="pt-PT"/>
        </w:rPr>
        <w:t>hipromelose</w:t>
      </w:r>
    </w:p>
    <w:p w14:paraId="74A668CD"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talco</w:t>
      </w:r>
    </w:p>
    <w:p w14:paraId="2F0F7284"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citrato trietílico</w:t>
      </w:r>
    </w:p>
    <w:p w14:paraId="7EA8F71C"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laurilsulfato de sódio</w:t>
      </w:r>
    </w:p>
    <w:p w14:paraId="331CE01D"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75CE8496" w14:textId="77777777" w:rsidR="00614512"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Revestimento da cápsula</w:t>
      </w:r>
    </w:p>
    <w:p w14:paraId="0EC15659" w14:textId="77777777" w:rsidR="00EA1FB0" w:rsidRPr="00FE228E" w:rsidRDefault="00EA1FB0" w:rsidP="00FE228E">
      <w:pPr>
        <w:keepNext/>
        <w:autoSpaceDE w:val="0"/>
        <w:autoSpaceDN w:val="0"/>
        <w:adjustRightInd w:val="0"/>
        <w:spacing w:after="0" w:line="240" w:lineRule="auto"/>
        <w:rPr>
          <w:rFonts w:ascii="Times New Roman" w:hAnsi="Times New Roman"/>
          <w:szCs w:val="22"/>
          <w:u w:val="single"/>
          <w:lang w:val="pt-PT"/>
        </w:rPr>
      </w:pPr>
    </w:p>
    <w:p w14:paraId="2A1A3E85"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gelatina</w:t>
      </w:r>
    </w:p>
    <w:p w14:paraId="4BDD31E8"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dióxido de titânio (E171)</w:t>
      </w:r>
    </w:p>
    <w:p w14:paraId="7FD076F5" w14:textId="77777777" w:rsidR="00EA1FB0" w:rsidRPr="00FE228E" w:rsidRDefault="00EA1FB0" w:rsidP="00FE228E">
      <w:pPr>
        <w:autoSpaceDE w:val="0"/>
        <w:autoSpaceDN w:val="0"/>
        <w:adjustRightInd w:val="0"/>
        <w:spacing w:after="0" w:line="240" w:lineRule="auto"/>
        <w:rPr>
          <w:rFonts w:ascii="Times New Roman" w:hAnsi="Times New Roman"/>
          <w:strike/>
          <w:szCs w:val="22"/>
          <w:lang w:val="pt-PT"/>
        </w:rPr>
      </w:pPr>
      <w:r w:rsidRPr="00FE228E">
        <w:rPr>
          <w:rFonts w:ascii="Times New Roman" w:hAnsi="Times New Roman"/>
          <w:szCs w:val="22"/>
          <w:lang w:val="pt-PT"/>
        </w:rPr>
        <w:t>índigo carmim (E132)</w:t>
      </w:r>
    </w:p>
    <w:p w14:paraId="7B70817F" w14:textId="77777777" w:rsidR="00EA1FB0" w:rsidRPr="00FE228E" w:rsidRDefault="00EA1FB0" w:rsidP="00FE228E">
      <w:pPr>
        <w:autoSpaceDE w:val="0"/>
        <w:autoSpaceDN w:val="0"/>
        <w:adjustRightInd w:val="0"/>
        <w:spacing w:after="0" w:line="240" w:lineRule="auto"/>
        <w:ind w:left="720" w:hanging="720"/>
        <w:rPr>
          <w:rFonts w:ascii="Times New Roman" w:hAnsi="Times New Roman"/>
          <w:szCs w:val="22"/>
          <w:lang w:val="pt-PT"/>
        </w:rPr>
      </w:pPr>
    </w:p>
    <w:p w14:paraId="2624E5F1" w14:textId="77777777" w:rsidR="00614512" w:rsidRPr="00FE228E" w:rsidRDefault="00EA1FB0" w:rsidP="00FE228E">
      <w:pPr>
        <w:keepNext/>
        <w:autoSpaceDE w:val="0"/>
        <w:autoSpaceDN w:val="0"/>
        <w:adjustRightInd w:val="0"/>
        <w:spacing w:after="0" w:line="240" w:lineRule="auto"/>
        <w:ind w:left="720" w:hanging="720"/>
        <w:rPr>
          <w:rFonts w:ascii="Times New Roman" w:hAnsi="Times New Roman"/>
          <w:szCs w:val="22"/>
          <w:u w:val="single"/>
          <w:lang w:val="pt-PT"/>
        </w:rPr>
      </w:pPr>
      <w:r w:rsidRPr="00FE228E">
        <w:rPr>
          <w:rFonts w:ascii="Times New Roman" w:hAnsi="Times New Roman"/>
          <w:szCs w:val="22"/>
          <w:u w:val="single"/>
          <w:lang w:val="pt-PT"/>
        </w:rPr>
        <w:lastRenderedPageBreak/>
        <w:t>Tinta de impressão</w:t>
      </w:r>
    </w:p>
    <w:p w14:paraId="70960B51" w14:textId="77777777" w:rsidR="00EA1FB0" w:rsidRPr="00FE228E" w:rsidRDefault="00EA1FB0" w:rsidP="00FE228E">
      <w:pPr>
        <w:keepNext/>
        <w:autoSpaceDE w:val="0"/>
        <w:autoSpaceDN w:val="0"/>
        <w:adjustRightInd w:val="0"/>
        <w:spacing w:after="0" w:line="240" w:lineRule="auto"/>
        <w:ind w:left="720" w:hanging="720"/>
        <w:rPr>
          <w:rFonts w:ascii="Times New Roman" w:hAnsi="Times New Roman"/>
          <w:szCs w:val="22"/>
          <w:u w:val="single"/>
          <w:lang w:val="pt-PT"/>
        </w:rPr>
      </w:pPr>
    </w:p>
    <w:p w14:paraId="473D082E" w14:textId="77777777" w:rsidR="00EA1FB0" w:rsidRPr="00FE228E" w:rsidRDefault="00EA1FB0" w:rsidP="00FE228E">
      <w:pPr>
        <w:autoSpaceDE w:val="0"/>
        <w:autoSpaceDN w:val="0"/>
        <w:adjustRightInd w:val="0"/>
        <w:spacing w:after="0" w:line="240" w:lineRule="auto"/>
        <w:ind w:left="720" w:hanging="720"/>
        <w:rPr>
          <w:rFonts w:ascii="Times New Roman" w:hAnsi="Times New Roman"/>
          <w:szCs w:val="22"/>
          <w:lang w:val="pt-PT"/>
        </w:rPr>
      </w:pPr>
      <w:r w:rsidRPr="00FE228E">
        <w:rPr>
          <w:rFonts w:ascii="Times New Roman" w:hAnsi="Times New Roman"/>
          <w:szCs w:val="22"/>
          <w:lang w:val="pt-PT"/>
        </w:rPr>
        <w:t>goma-laca</w:t>
      </w:r>
    </w:p>
    <w:p w14:paraId="0B6F99F7" w14:textId="77777777" w:rsidR="00EA1FB0" w:rsidRPr="00FE228E" w:rsidRDefault="00EA1FB0" w:rsidP="00FE228E">
      <w:pPr>
        <w:autoSpaceDE w:val="0"/>
        <w:autoSpaceDN w:val="0"/>
        <w:adjustRightInd w:val="0"/>
        <w:spacing w:after="0" w:line="240" w:lineRule="auto"/>
        <w:ind w:left="720" w:hanging="720"/>
        <w:rPr>
          <w:rFonts w:ascii="Times New Roman" w:hAnsi="Times New Roman"/>
          <w:szCs w:val="22"/>
          <w:lang w:val="pt-PT"/>
        </w:rPr>
      </w:pPr>
      <w:r w:rsidRPr="00FE228E">
        <w:rPr>
          <w:rFonts w:ascii="Times New Roman" w:hAnsi="Times New Roman"/>
          <w:szCs w:val="22"/>
          <w:lang w:val="pt-PT"/>
        </w:rPr>
        <w:t>povidona</w:t>
      </w:r>
      <w:r w:rsidR="003902B3" w:rsidRPr="00FE228E">
        <w:rPr>
          <w:rFonts w:ascii="Times New Roman" w:hAnsi="Times New Roman"/>
          <w:szCs w:val="22"/>
          <w:lang w:val="pt-PT"/>
        </w:rPr>
        <w:t xml:space="preserve"> K-17</w:t>
      </w:r>
    </w:p>
    <w:p w14:paraId="5372569F" w14:textId="77777777" w:rsidR="00EA1FB0" w:rsidRPr="00FE228E" w:rsidRDefault="00EA1FB0" w:rsidP="00FE228E">
      <w:pPr>
        <w:autoSpaceDE w:val="0"/>
        <w:autoSpaceDN w:val="0"/>
        <w:adjustRightInd w:val="0"/>
        <w:spacing w:after="0" w:line="240" w:lineRule="auto"/>
        <w:ind w:left="720" w:hanging="720"/>
        <w:rPr>
          <w:rFonts w:ascii="Times New Roman" w:hAnsi="Times New Roman"/>
          <w:szCs w:val="22"/>
          <w:lang w:val="pt-PT"/>
        </w:rPr>
      </w:pPr>
      <w:r w:rsidRPr="00FE228E">
        <w:rPr>
          <w:rFonts w:ascii="Times New Roman" w:hAnsi="Times New Roman"/>
          <w:szCs w:val="22"/>
          <w:lang w:val="pt-PT"/>
        </w:rPr>
        <w:t>dióxido de titânio (E171)</w:t>
      </w:r>
    </w:p>
    <w:p w14:paraId="6471ECF3" w14:textId="77777777" w:rsidR="00EA1FB0" w:rsidRPr="00FE228E" w:rsidRDefault="00EA1FB0" w:rsidP="00FE228E">
      <w:pPr>
        <w:spacing w:after="0" w:line="240" w:lineRule="auto"/>
        <w:ind w:left="567" w:hanging="567"/>
        <w:rPr>
          <w:rFonts w:ascii="Times New Roman" w:hAnsi="Times New Roman"/>
          <w:szCs w:val="22"/>
          <w:lang w:val="pt-PT"/>
        </w:rPr>
      </w:pPr>
    </w:p>
    <w:p w14:paraId="019C024B"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6.2</w:t>
      </w:r>
      <w:r w:rsidRPr="00FE228E">
        <w:rPr>
          <w:rFonts w:ascii="Times New Roman" w:hAnsi="Times New Roman"/>
          <w:b/>
          <w:szCs w:val="22"/>
          <w:lang w:val="pt-PT"/>
        </w:rPr>
        <w:tab/>
        <w:t>Incompatibilidades</w:t>
      </w:r>
    </w:p>
    <w:p w14:paraId="5910ACD2"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6FC2C942"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Não aplicável.</w:t>
      </w:r>
    </w:p>
    <w:p w14:paraId="1EAFCD88"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596CAB41"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6.3</w:t>
      </w:r>
      <w:r w:rsidRPr="00FE228E">
        <w:rPr>
          <w:rFonts w:ascii="Times New Roman" w:hAnsi="Times New Roman"/>
          <w:b/>
          <w:szCs w:val="22"/>
          <w:lang w:val="pt-PT"/>
        </w:rPr>
        <w:tab/>
        <w:t>Prazo de validade</w:t>
      </w:r>
    </w:p>
    <w:p w14:paraId="38F2B614" w14:textId="77777777" w:rsidR="00EA1FB0" w:rsidRPr="00FE228E" w:rsidRDefault="00EA1FB0" w:rsidP="00FE228E">
      <w:pPr>
        <w:keepNext/>
        <w:spacing w:after="0" w:line="240" w:lineRule="auto"/>
        <w:ind w:left="567" w:hanging="567"/>
        <w:rPr>
          <w:rFonts w:ascii="Times New Roman" w:hAnsi="Times New Roman"/>
          <w:b/>
          <w:szCs w:val="22"/>
          <w:lang w:val="pt-PT"/>
        </w:rPr>
      </w:pPr>
    </w:p>
    <w:p w14:paraId="523FF275" w14:textId="55038DB5" w:rsidR="00EA1FB0" w:rsidRPr="00FE228E" w:rsidRDefault="00B75C63"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2</w:t>
      </w:r>
      <w:r w:rsidR="003902B3" w:rsidRPr="00FE228E">
        <w:rPr>
          <w:rFonts w:ascii="Times New Roman" w:hAnsi="Times New Roman"/>
          <w:szCs w:val="22"/>
          <w:lang w:val="pt-PT"/>
        </w:rPr>
        <w:t> </w:t>
      </w:r>
      <w:r w:rsidR="005D500B" w:rsidRPr="00FE228E">
        <w:rPr>
          <w:rFonts w:ascii="Times New Roman" w:hAnsi="Times New Roman"/>
          <w:szCs w:val="22"/>
          <w:lang w:val="pt-PT"/>
        </w:rPr>
        <w:t>anos</w:t>
      </w:r>
    </w:p>
    <w:p w14:paraId="7A45607F"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Prazo de validade em utilização: 30</w:t>
      </w:r>
      <w:r w:rsidR="003902B3" w:rsidRPr="00FE228E">
        <w:rPr>
          <w:rFonts w:ascii="Times New Roman" w:hAnsi="Times New Roman"/>
          <w:szCs w:val="22"/>
          <w:lang w:val="pt-PT"/>
        </w:rPr>
        <w:t> </w:t>
      </w:r>
      <w:r w:rsidRPr="00FE228E">
        <w:rPr>
          <w:rFonts w:ascii="Times New Roman" w:hAnsi="Times New Roman"/>
          <w:szCs w:val="22"/>
          <w:lang w:val="pt-PT"/>
        </w:rPr>
        <w:t>dias.</w:t>
      </w:r>
    </w:p>
    <w:p w14:paraId="5293DADA" w14:textId="77777777" w:rsidR="00EA1FB0" w:rsidRPr="00FE228E" w:rsidRDefault="00EA1FB0" w:rsidP="00FE228E">
      <w:pPr>
        <w:spacing w:after="0" w:line="240" w:lineRule="auto"/>
        <w:ind w:left="567" w:hanging="567"/>
        <w:rPr>
          <w:rFonts w:ascii="Times New Roman" w:hAnsi="Times New Roman"/>
          <w:szCs w:val="22"/>
          <w:lang w:val="pt-PT"/>
        </w:rPr>
      </w:pPr>
    </w:p>
    <w:p w14:paraId="0D3FBAA2"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6.4</w:t>
      </w:r>
      <w:r w:rsidRPr="00FE228E">
        <w:rPr>
          <w:rFonts w:ascii="Times New Roman" w:hAnsi="Times New Roman"/>
          <w:b/>
          <w:szCs w:val="22"/>
          <w:lang w:val="pt-PT"/>
        </w:rPr>
        <w:tab/>
        <w:t>Precauções especiais de conservação</w:t>
      </w:r>
    </w:p>
    <w:p w14:paraId="60E79FBB" w14:textId="77777777" w:rsidR="00EA1FB0" w:rsidRPr="00FE228E" w:rsidRDefault="00EA1FB0" w:rsidP="00FE228E">
      <w:pPr>
        <w:keepNext/>
        <w:spacing w:after="0" w:line="240" w:lineRule="auto"/>
        <w:ind w:left="567" w:hanging="567"/>
        <w:rPr>
          <w:rFonts w:ascii="Times New Roman" w:hAnsi="Times New Roman"/>
          <w:b/>
          <w:szCs w:val="22"/>
          <w:lang w:val="pt-PT"/>
        </w:rPr>
      </w:pPr>
    </w:p>
    <w:p w14:paraId="30E7C2B1" w14:textId="77777777" w:rsidR="00BE5456" w:rsidRPr="00FE228E" w:rsidRDefault="003902B3"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w:t>
      </w:r>
      <w:r w:rsidR="00BE5456" w:rsidRPr="00FE228E">
        <w:rPr>
          <w:rFonts w:ascii="Times New Roman" w:hAnsi="Times New Roman"/>
          <w:szCs w:val="22"/>
          <w:lang w:val="pt-PT"/>
        </w:rPr>
        <w:t>onservar no frigorífico (2-8ºC). Não congelar.</w:t>
      </w:r>
    </w:p>
    <w:p w14:paraId="4624E082" w14:textId="77777777" w:rsidR="005D500B" w:rsidRPr="00FE228E" w:rsidRDefault="005D500B"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Manter o recipiente bem fechado para proteger da luz e da humidade.</w:t>
      </w:r>
    </w:p>
    <w:p w14:paraId="0FC5BDC3" w14:textId="77777777" w:rsidR="00EA1FB0" w:rsidRPr="00FE228E" w:rsidRDefault="00BE5456"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Após abertura, n</w:t>
      </w:r>
      <w:r w:rsidR="00EA1FB0" w:rsidRPr="00FE228E">
        <w:rPr>
          <w:rFonts w:ascii="Times New Roman" w:hAnsi="Times New Roman"/>
          <w:szCs w:val="22"/>
          <w:lang w:val="pt-PT"/>
        </w:rPr>
        <w:t>ão conservar acima de 25ºC.</w:t>
      </w:r>
    </w:p>
    <w:p w14:paraId="13543F8B" w14:textId="77777777" w:rsidR="00EA1FB0" w:rsidRPr="00FE228E" w:rsidRDefault="00EA1FB0" w:rsidP="00FE228E">
      <w:pPr>
        <w:spacing w:after="0" w:line="240" w:lineRule="auto"/>
        <w:ind w:left="567" w:hanging="567"/>
        <w:rPr>
          <w:rFonts w:ascii="Times New Roman" w:hAnsi="Times New Roman"/>
          <w:szCs w:val="22"/>
          <w:lang w:val="pt-PT"/>
        </w:rPr>
      </w:pPr>
    </w:p>
    <w:p w14:paraId="22166475"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6.5</w:t>
      </w:r>
      <w:r w:rsidRPr="00FE228E">
        <w:rPr>
          <w:rFonts w:ascii="Times New Roman" w:hAnsi="Times New Roman"/>
          <w:b/>
          <w:szCs w:val="22"/>
          <w:lang w:val="pt-PT"/>
        </w:rPr>
        <w:tab/>
        <w:t>Natureza e conteúdo do recipiente</w:t>
      </w:r>
    </w:p>
    <w:p w14:paraId="50188F61" w14:textId="77777777" w:rsidR="00EA1FB0" w:rsidRPr="00FE228E" w:rsidRDefault="00EA1FB0" w:rsidP="00FE228E">
      <w:pPr>
        <w:keepNext/>
        <w:spacing w:after="0" w:line="240" w:lineRule="auto"/>
        <w:ind w:left="567" w:hanging="567"/>
        <w:rPr>
          <w:rFonts w:ascii="Times New Roman" w:hAnsi="Times New Roman"/>
          <w:b/>
          <w:szCs w:val="22"/>
          <w:lang w:val="pt-PT"/>
        </w:rPr>
      </w:pPr>
    </w:p>
    <w:p w14:paraId="594162E4" w14:textId="77777777" w:rsidR="000D39DB" w:rsidRPr="00FE228E" w:rsidRDefault="000D39DB" w:rsidP="00FE228E">
      <w:pPr>
        <w:keepNext/>
        <w:spacing w:after="0" w:line="240" w:lineRule="auto"/>
        <w:rPr>
          <w:rFonts w:ascii="Times New Roman" w:hAnsi="Times New Roman"/>
          <w:szCs w:val="22"/>
          <w:u w:val="single"/>
          <w:lang w:val="pt-PT"/>
        </w:rPr>
      </w:pPr>
      <w:r w:rsidRPr="00FE228E">
        <w:rPr>
          <w:rFonts w:ascii="Times New Roman" w:hAnsi="Times New Roman"/>
          <w:szCs w:val="22"/>
          <w:u w:val="single"/>
          <w:lang w:val="pt-PT"/>
        </w:rPr>
        <w:t>PROCYSBI 25 mg cápsulas</w:t>
      </w:r>
      <w:r w:rsidR="00AA1215" w:rsidRPr="00FE228E">
        <w:rPr>
          <w:rFonts w:ascii="Times New Roman" w:hAnsi="Times New Roman"/>
          <w:szCs w:val="22"/>
          <w:u w:val="single"/>
          <w:lang w:val="pt-PT"/>
        </w:rPr>
        <w:t xml:space="preserve"> gastrorresistentes</w:t>
      </w:r>
    </w:p>
    <w:p w14:paraId="3C7B98D3" w14:textId="77777777" w:rsidR="005D500B" w:rsidRPr="00FE228E" w:rsidRDefault="005D500B" w:rsidP="00FE228E">
      <w:pPr>
        <w:keepNext/>
        <w:spacing w:after="0" w:line="240" w:lineRule="auto"/>
        <w:rPr>
          <w:rFonts w:ascii="Times New Roman" w:hAnsi="Times New Roman"/>
          <w:szCs w:val="22"/>
          <w:u w:val="single"/>
          <w:lang w:val="pt-PT"/>
        </w:rPr>
      </w:pPr>
    </w:p>
    <w:p w14:paraId="6CA2A1E1"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Frasco </w:t>
      </w:r>
      <w:r w:rsidR="003902B3" w:rsidRPr="00FE228E">
        <w:rPr>
          <w:rFonts w:ascii="Times New Roman" w:hAnsi="Times New Roman"/>
          <w:szCs w:val="22"/>
          <w:lang w:val="pt-PT"/>
        </w:rPr>
        <w:t xml:space="preserve">de </w:t>
      </w:r>
      <w:r w:rsidR="00A14DDD" w:rsidRPr="00FE228E">
        <w:rPr>
          <w:rFonts w:ascii="Times New Roman" w:hAnsi="Times New Roman"/>
          <w:szCs w:val="22"/>
          <w:lang w:val="pt-PT"/>
        </w:rPr>
        <w:t xml:space="preserve">PEAD </w:t>
      </w:r>
      <w:r w:rsidRPr="00FE228E">
        <w:rPr>
          <w:rFonts w:ascii="Times New Roman" w:hAnsi="Times New Roman"/>
          <w:szCs w:val="22"/>
          <w:lang w:val="pt-PT"/>
        </w:rPr>
        <w:t>branco de 50</w:t>
      </w:r>
      <w:r w:rsidR="003902B3" w:rsidRPr="00FE228E">
        <w:rPr>
          <w:rFonts w:ascii="Times New Roman" w:hAnsi="Times New Roman"/>
          <w:szCs w:val="22"/>
          <w:lang w:val="pt-PT"/>
        </w:rPr>
        <w:t> </w:t>
      </w:r>
      <w:r w:rsidRPr="00FE228E">
        <w:rPr>
          <w:rFonts w:ascii="Times New Roman" w:hAnsi="Times New Roman"/>
          <w:szCs w:val="22"/>
          <w:lang w:val="pt-PT"/>
        </w:rPr>
        <w:t xml:space="preserve">ml com 60 cápsulas </w:t>
      </w:r>
      <w:r w:rsidR="00AA1215" w:rsidRPr="00FE228E">
        <w:rPr>
          <w:rFonts w:ascii="Times New Roman" w:hAnsi="Times New Roman"/>
          <w:szCs w:val="22"/>
          <w:lang w:val="pt-PT"/>
        </w:rPr>
        <w:t xml:space="preserve">gastrorresistentes </w:t>
      </w:r>
      <w:r w:rsidRPr="00FE228E">
        <w:rPr>
          <w:rFonts w:ascii="Times New Roman" w:hAnsi="Times New Roman"/>
          <w:szCs w:val="22"/>
          <w:lang w:val="pt-PT"/>
        </w:rPr>
        <w:t xml:space="preserve">com um cilindro dessecante 2 em 1 e um cilindro absorvedor de oxigénio, com um fecho de polipropileno resistente </w:t>
      </w:r>
      <w:r w:rsidR="00C343E9" w:rsidRPr="00FE228E">
        <w:rPr>
          <w:rFonts w:ascii="Times New Roman" w:hAnsi="Times New Roman"/>
          <w:szCs w:val="22"/>
          <w:lang w:val="pt-PT"/>
        </w:rPr>
        <w:t xml:space="preserve">à abertura por </w:t>
      </w:r>
      <w:r w:rsidRPr="00FE228E">
        <w:rPr>
          <w:rFonts w:ascii="Times New Roman" w:hAnsi="Times New Roman"/>
          <w:szCs w:val="22"/>
          <w:lang w:val="pt-PT"/>
        </w:rPr>
        <w:t>crianças</w:t>
      </w:r>
      <w:r w:rsidR="00C2600D" w:rsidRPr="00FE228E">
        <w:rPr>
          <w:rFonts w:ascii="Times New Roman" w:hAnsi="Times New Roman"/>
          <w:szCs w:val="22"/>
          <w:lang w:val="pt-PT"/>
        </w:rPr>
        <w:t>.</w:t>
      </w:r>
    </w:p>
    <w:p w14:paraId="36291CAA" w14:textId="77777777" w:rsidR="00EA1FB0" w:rsidRPr="00FE228E" w:rsidRDefault="00EA1FB0" w:rsidP="00FE228E">
      <w:pPr>
        <w:pStyle w:val="Liststycke2"/>
        <w:ind w:left="0"/>
        <w:rPr>
          <w:rFonts w:ascii="Times New Roman" w:hAnsi="Times New Roman"/>
          <w:szCs w:val="22"/>
          <w:lang w:val="pt-PT"/>
        </w:rPr>
      </w:pPr>
      <w:r w:rsidRPr="00FE228E">
        <w:rPr>
          <w:rFonts w:ascii="Times New Roman" w:hAnsi="Times New Roman"/>
          <w:szCs w:val="22"/>
          <w:lang w:val="pt-PT"/>
        </w:rPr>
        <w:t xml:space="preserve">Cada frasco contém dois cilindros de plástico utilizados para proteção adicional contra </w:t>
      </w:r>
      <w:r w:rsidR="00A14DDD" w:rsidRPr="00FE228E">
        <w:rPr>
          <w:rFonts w:ascii="Times New Roman" w:hAnsi="Times New Roman"/>
          <w:szCs w:val="22"/>
          <w:lang w:val="pt-PT"/>
        </w:rPr>
        <w:t xml:space="preserve">a </w:t>
      </w:r>
      <w:r w:rsidRPr="00FE228E">
        <w:rPr>
          <w:rFonts w:ascii="Times New Roman" w:hAnsi="Times New Roman"/>
          <w:szCs w:val="22"/>
          <w:lang w:val="pt-PT"/>
        </w:rPr>
        <w:t xml:space="preserve">humidade e </w:t>
      </w:r>
      <w:r w:rsidR="00A14DDD" w:rsidRPr="00FE228E">
        <w:rPr>
          <w:rFonts w:ascii="Times New Roman" w:hAnsi="Times New Roman"/>
          <w:szCs w:val="22"/>
          <w:lang w:val="pt-PT"/>
        </w:rPr>
        <w:t xml:space="preserve">o </w:t>
      </w:r>
      <w:r w:rsidRPr="00FE228E">
        <w:rPr>
          <w:rFonts w:ascii="Times New Roman" w:hAnsi="Times New Roman"/>
          <w:szCs w:val="22"/>
          <w:lang w:val="pt-PT"/>
        </w:rPr>
        <w:t>ar.</w:t>
      </w:r>
    </w:p>
    <w:p w14:paraId="623D7D33" w14:textId="77777777" w:rsidR="00EA1FB0" w:rsidRPr="00FE228E" w:rsidRDefault="00EA1FB0" w:rsidP="00FE228E">
      <w:pPr>
        <w:pStyle w:val="Liststycke2"/>
        <w:ind w:left="0"/>
        <w:rPr>
          <w:rFonts w:ascii="Times New Roman" w:hAnsi="Times New Roman"/>
          <w:szCs w:val="22"/>
          <w:lang w:val="pt-PT"/>
        </w:rPr>
      </w:pPr>
      <w:r w:rsidRPr="00FE228E">
        <w:rPr>
          <w:rFonts w:ascii="Times New Roman" w:hAnsi="Times New Roman"/>
          <w:szCs w:val="22"/>
          <w:lang w:val="pt-PT"/>
        </w:rPr>
        <w:t>Mante</w:t>
      </w:r>
      <w:r w:rsidR="00A14DDD" w:rsidRPr="00FE228E">
        <w:rPr>
          <w:rFonts w:ascii="Times New Roman" w:hAnsi="Times New Roman"/>
          <w:szCs w:val="22"/>
          <w:lang w:val="pt-PT"/>
        </w:rPr>
        <w:t>r</w:t>
      </w:r>
      <w:r w:rsidRPr="00FE228E">
        <w:rPr>
          <w:rFonts w:ascii="Times New Roman" w:hAnsi="Times New Roman"/>
          <w:szCs w:val="22"/>
          <w:lang w:val="pt-PT"/>
        </w:rPr>
        <w:t xml:space="preserve"> os dois cilindros em cada frasco durante a utilização do mesmo.</w:t>
      </w:r>
      <w:r w:rsidR="00C44E37" w:rsidRPr="00FE228E">
        <w:rPr>
          <w:rFonts w:ascii="Times New Roman" w:hAnsi="Times New Roman"/>
          <w:szCs w:val="22"/>
          <w:lang w:val="pt-PT"/>
        </w:rPr>
        <w:t xml:space="preserve"> </w:t>
      </w:r>
      <w:r w:rsidRPr="00FE228E">
        <w:rPr>
          <w:rFonts w:ascii="Times New Roman" w:hAnsi="Times New Roman"/>
          <w:szCs w:val="22"/>
          <w:lang w:val="pt-PT"/>
        </w:rPr>
        <w:t>É possível eliminar os cilindros com os frascos após a sua utilização.</w:t>
      </w:r>
    </w:p>
    <w:p w14:paraId="6BF8E664"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46AB7480" w14:textId="77777777" w:rsidR="000D39DB" w:rsidRPr="00FE228E" w:rsidRDefault="000D39DB" w:rsidP="00FE228E">
      <w:pPr>
        <w:keepNext/>
        <w:spacing w:after="0" w:line="240" w:lineRule="auto"/>
        <w:rPr>
          <w:rFonts w:ascii="Times New Roman" w:hAnsi="Times New Roman"/>
          <w:szCs w:val="22"/>
          <w:u w:val="single"/>
          <w:lang w:val="pt-PT"/>
        </w:rPr>
      </w:pPr>
      <w:r w:rsidRPr="00FE228E">
        <w:rPr>
          <w:rFonts w:ascii="Times New Roman" w:hAnsi="Times New Roman"/>
          <w:szCs w:val="22"/>
          <w:u w:val="single"/>
          <w:lang w:val="pt-PT"/>
        </w:rPr>
        <w:t>PROCYSBI 75 mg cápsulas</w:t>
      </w:r>
      <w:r w:rsidR="00AA1215" w:rsidRPr="00FE228E">
        <w:rPr>
          <w:rFonts w:ascii="Times New Roman" w:hAnsi="Times New Roman"/>
          <w:szCs w:val="22"/>
          <w:u w:val="single"/>
          <w:lang w:val="pt-PT"/>
        </w:rPr>
        <w:t xml:space="preserve"> gastrorresistentes</w:t>
      </w:r>
    </w:p>
    <w:p w14:paraId="3AA13B2D" w14:textId="77777777" w:rsidR="005D500B" w:rsidRPr="00FE228E" w:rsidRDefault="005D500B" w:rsidP="00FE228E">
      <w:pPr>
        <w:keepNext/>
        <w:spacing w:after="0" w:line="240" w:lineRule="auto"/>
        <w:rPr>
          <w:rFonts w:ascii="Times New Roman" w:hAnsi="Times New Roman"/>
          <w:szCs w:val="22"/>
          <w:u w:val="single"/>
          <w:lang w:val="pt-PT"/>
        </w:rPr>
      </w:pPr>
    </w:p>
    <w:p w14:paraId="5667FDAB" w14:textId="77777777" w:rsidR="000D39DB" w:rsidRPr="00FE228E" w:rsidRDefault="000D39DB"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Frasco PEAD branco de 400 ml com 250 cápsulas </w:t>
      </w:r>
      <w:r w:rsidR="00AA1215" w:rsidRPr="00FE228E">
        <w:rPr>
          <w:rFonts w:ascii="Times New Roman" w:hAnsi="Times New Roman"/>
          <w:szCs w:val="22"/>
          <w:lang w:val="pt-PT"/>
        </w:rPr>
        <w:t xml:space="preserve">gastrorresistentes </w:t>
      </w:r>
      <w:r w:rsidRPr="00FE228E">
        <w:rPr>
          <w:rFonts w:ascii="Times New Roman" w:hAnsi="Times New Roman"/>
          <w:szCs w:val="22"/>
          <w:lang w:val="pt-PT"/>
        </w:rPr>
        <w:t xml:space="preserve">com um cilindro dessecante 2 em 1 e dois cilindros absorvedor de oxigénio, com um fecho de polipropileno resistente </w:t>
      </w:r>
      <w:r w:rsidR="002E30E8" w:rsidRPr="00FE228E">
        <w:rPr>
          <w:rFonts w:ascii="Times New Roman" w:hAnsi="Times New Roman"/>
          <w:szCs w:val="22"/>
          <w:lang w:val="pt-PT"/>
        </w:rPr>
        <w:t>à abertura por</w:t>
      </w:r>
      <w:r w:rsidRPr="00FE228E">
        <w:rPr>
          <w:rFonts w:ascii="Times New Roman" w:hAnsi="Times New Roman"/>
          <w:szCs w:val="22"/>
          <w:lang w:val="pt-PT"/>
        </w:rPr>
        <w:t xml:space="preserve"> crianças</w:t>
      </w:r>
      <w:r w:rsidR="003902B3" w:rsidRPr="00FE228E">
        <w:rPr>
          <w:rFonts w:ascii="Times New Roman" w:hAnsi="Times New Roman"/>
          <w:szCs w:val="22"/>
          <w:lang w:val="pt-PT"/>
        </w:rPr>
        <w:t>.</w:t>
      </w:r>
    </w:p>
    <w:p w14:paraId="6E7B7E88" w14:textId="77777777" w:rsidR="00614512" w:rsidRPr="00FE228E" w:rsidRDefault="000D39DB" w:rsidP="00FE228E">
      <w:pPr>
        <w:pStyle w:val="Liststycke2"/>
        <w:ind w:left="0"/>
        <w:rPr>
          <w:rFonts w:ascii="Times New Roman" w:hAnsi="Times New Roman"/>
          <w:szCs w:val="22"/>
          <w:lang w:val="pt-PT"/>
        </w:rPr>
      </w:pPr>
      <w:r w:rsidRPr="00FE228E">
        <w:rPr>
          <w:rFonts w:ascii="Times New Roman" w:hAnsi="Times New Roman"/>
          <w:szCs w:val="22"/>
          <w:lang w:val="pt-PT"/>
        </w:rPr>
        <w:t>Cada frasco contém três cilindros de plástico utilizados para proteção adicional contra a humidade e o ar.</w:t>
      </w:r>
    </w:p>
    <w:p w14:paraId="12B21973" w14:textId="77777777" w:rsidR="000D39DB" w:rsidRPr="00FE228E" w:rsidRDefault="000D39DB" w:rsidP="00FE228E">
      <w:pPr>
        <w:pStyle w:val="Liststycke2"/>
        <w:ind w:left="0"/>
        <w:rPr>
          <w:rFonts w:ascii="Times New Roman" w:hAnsi="Times New Roman"/>
          <w:szCs w:val="22"/>
          <w:lang w:val="pt-PT"/>
        </w:rPr>
      </w:pPr>
      <w:r w:rsidRPr="00FE228E">
        <w:rPr>
          <w:rFonts w:ascii="Times New Roman" w:hAnsi="Times New Roman"/>
          <w:szCs w:val="22"/>
          <w:lang w:val="pt-PT"/>
        </w:rPr>
        <w:t>Manter os três cilindros em cada frasco durante a utilização do mesmo. É possível eliminar os cilindros com os frascos após a sua utilização.</w:t>
      </w:r>
    </w:p>
    <w:p w14:paraId="558715EF" w14:textId="77777777" w:rsidR="000D39DB" w:rsidRPr="00FE228E" w:rsidRDefault="000D39DB" w:rsidP="00FE228E">
      <w:pPr>
        <w:autoSpaceDE w:val="0"/>
        <w:autoSpaceDN w:val="0"/>
        <w:adjustRightInd w:val="0"/>
        <w:spacing w:after="0" w:line="240" w:lineRule="auto"/>
        <w:rPr>
          <w:rFonts w:ascii="Times New Roman" w:hAnsi="Times New Roman"/>
          <w:szCs w:val="22"/>
          <w:lang w:val="pt-PT"/>
        </w:rPr>
      </w:pPr>
    </w:p>
    <w:p w14:paraId="3A6164C4"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6.6</w:t>
      </w:r>
      <w:r w:rsidRPr="00FE228E">
        <w:rPr>
          <w:rFonts w:ascii="Times New Roman" w:hAnsi="Times New Roman"/>
          <w:b/>
          <w:szCs w:val="22"/>
          <w:lang w:val="pt-PT"/>
        </w:rPr>
        <w:tab/>
        <w:t>Precauções especiais de eliminação</w:t>
      </w:r>
      <w:r w:rsidR="005D500B" w:rsidRPr="00FE228E">
        <w:rPr>
          <w:rFonts w:ascii="Times New Roman" w:hAnsi="Times New Roman"/>
          <w:b/>
          <w:szCs w:val="22"/>
          <w:lang w:val="pt-PT"/>
        </w:rPr>
        <w:t xml:space="preserve"> e manuseamento</w:t>
      </w:r>
    </w:p>
    <w:p w14:paraId="45637F1B" w14:textId="77777777" w:rsidR="00941C6A" w:rsidRPr="00FE228E" w:rsidRDefault="00941C6A" w:rsidP="00FE228E">
      <w:pPr>
        <w:keepNext/>
        <w:spacing w:after="0" w:line="240" w:lineRule="auto"/>
        <w:ind w:left="567" w:hanging="567"/>
        <w:rPr>
          <w:rFonts w:ascii="Times New Roman" w:hAnsi="Times New Roman"/>
          <w:bCs/>
          <w:szCs w:val="22"/>
          <w:lang w:val="pt-PT"/>
        </w:rPr>
      </w:pPr>
    </w:p>
    <w:p w14:paraId="151008BA" w14:textId="77777777" w:rsidR="00941C6A" w:rsidRPr="00FE228E" w:rsidRDefault="00941C6A" w:rsidP="00FE228E">
      <w:pPr>
        <w:keepNext/>
        <w:spacing w:after="0" w:line="240" w:lineRule="auto"/>
        <w:ind w:left="567" w:hanging="567"/>
        <w:rPr>
          <w:rFonts w:ascii="Times New Roman" w:hAnsi="Times New Roman"/>
          <w:bCs/>
          <w:szCs w:val="22"/>
          <w:u w:val="single"/>
          <w:lang w:val="pt-PT"/>
        </w:rPr>
      </w:pPr>
      <w:r w:rsidRPr="00FE228E">
        <w:rPr>
          <w:rFonts w:ascii="Times New Roman" w:hAnsi="Times New Roman"/>
          <w:bCs/>
          <w:szCs w:val="22"/>
          <w:u w:val="single"/>
          <w:lang w:val="pt-PT"/>
        </w:rPr>
        <w:t>Manuseamento</w:t>
      </w:r>
    </w:p>
    <w:p w14:paraId="232B79D9" w14:textId="77777777" w:rsidR="00EA1FB0" w:rsidRPr="00FE228E" w:rsidRDefault="00EA1FB0" w:rsidP="00FE228E">
      <w:pPr>
        <w:keepNext/>
        <w:spacing w:after="0" w:line="240" w:lineRule="auto"/>
        <w:ind w:left="567" w:hanging="567"/>
        <w:rPr>
          <w:rFonts w:ascii="Times New Roman" w:hAnsi="Times New Roman"/>
          <w:bCs/>
          <w:szCs w:val="22"/>
          <w:lang w:val="pt-PT"/>
        </w:rPr>
      </w:pPr>
    </w:p>
    <w:p w14:paraId="55EE4F19" w14:textId="77777777" w:rsidR="00200110" w:rsidRPr="00FE228E" w:rsidRDefault="0020011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Polvilhar sobre os alimentos</w:t>
      </w:r>
    </w:p>
    <w:p w14:paraId="325D670C" w14:textId="7AE352FB" w:rsidR="00200110" w:rsidRPr="00FE228E" w:rsidRDefault="0020011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As cápsulas destinadas à dose da manhã ou da noite devem ser abertas e o conteúdo polvilhado sobre cerca de 100 gramas de </w:t>
      </w:r>
      <w:r w:rsidR="00ED73AF" w:rsidRPr="00FE228E">
        <w:rPr>
          <w:rFonts w:ascii="Times New Roman" w:hAnsi="Times New Roman"/>
          <w:szCs w:val="22"/>
          <w:lang w:val="pt-PT"/>
        </w:rPr>
        <w:t>puré</w:t>
      </w:r>
      <w:r w:rsidRPr="00FE228E">
        <w:rPr>
          <w:rFonts w:ascii="Times New Roman" w:hAnsi="Times New Roman"/>
          <w:szCs w:val="22"/>
          <w:lang w:val="pt-PT"/>
        </w:rPr>
        <w:t xml:space="preserve"> de maçã ou </w:t>
      </w:r>
      <w:r w:rsidR="006C54A5" w:rsidRPr="00FE228E">
        <w:rPr>
          <w:rFonts w:ascii="Times New Roman" w:hAnsi="Times New Roman"/>
          <w:szCs w:val="22"/>
          <w:lang w:val="pt-PT"/>
        </w:rPr>
        <w:t>compota de fruta</w:t>
      </w:r>
      <w:r w:rsidRPr="00FE228E">
        <w:rPr>
          <w:rFonts w:ascii="Times New Roman" w:hAnsi="Times New Roman"/>
          <w:szCs w:val="22"/>
          <w:lang w:val="pt-PT"/>
        </w:rPr>
        <w:t xml:space="preserve">. Misturar cuidadosamente o conteúdo nos alimentos moles, criando uma mistura de granulado de cisteamina e alimentos. É necessário comer a </w:t>
      </w:r>
      <w:r w:rsidR="00180D2E">
        <w:rPr>
          <w:rFonts w:ascii="Times New Roman" w:hAnsi="Times New Roman"/>
          <w:szCs w:val="22"/>
          <w:lang w:val="pt-PT"/>
        </w:rPr>
        <w:t xml:space="preserve">toda a </w:t>
      </w:r>
      <w:r w:rsidRPr="00FE228E">
        <w:rPr>
          <w:rFonts w:ascii="Times New Roman" w:hAnsi="Times New Roman"/>
          <w:szCs w:val="22"/>
          <w:lang w:val="pt-PT"/>
        </w:rPr>
        <w:t xml:space="preserve">mistura. Esta pode ser seguida por 250 ml de um líquido ácido aceitável, como sumo de frutas (por exemplo, sumo de laranja ou qualquer sumo de frutas ácido) ou água. A mistura deve ser ingerida no espaço de 2 horas após a preparação e </w:t>
      </w:r>
      <w:r w:rsidR="00C54107" w:rsidRPr="00FE228E">
        <w:rPr>
          <w:rFonts w:ascii="Times New Roman" w:hAnsi="Times New Roman"/>
          <w:szCs w:val="22"/>
          <w:lang w:val="pt-PT"/>
        </w:rPr>
        <w:t>pode</w:t>
      </w:r>
      <w:r w:rsidRPr="00FE228E">
        <w:rPr>
          <w:rFonts w:ascii="Times New Roman" w:hAnsi="Times New Roman"/>
          <w:szCs w:val="22"/>
          <w:lang w:val="pt-PT"/>
        </w:rPr>
        <w:t xml:space="preserve"> ser refrigerada desde o momento da preparação até ao momento da administração.</w:t>
      </w:r>
    </w:p>
    <w:p w14:paraId="4446FF97" w14:textId="77777777" w:rsidR="00200110" w:rsidRPr="00FE228E" w:rsidRDefault="00200110" w:rsidP="00FE228E">
      <w:pPr>
        <w:autoSpaceDE w:val="0"/>
        <w:autoSpaceDN w:val="0"/>
        <w:adjustRightInd w:val="0"/>
        <w:spacing w:after="0" w:line="240" w:lineRule="auto"/>
        <w:rPr>
          <w:rFonts w:ascii="Times New Roman" w:hAnsi="Times New Roman"/>
          <w:iCs/>
          <w:szCs w:val="22"/>
          <w:lang w:val="pt-PT"/>
        </w:rPr>
      </w:pPr>
    </w:p>
    <w:p w14:paraId="72C82197" w14:textId="77777777" w:rsidR="00200110" w:rsidRPr="00FE228E" w:rsidRDefault="0020011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lastRenderedPageBreak/>
        <w:t>Administração por sondas</w:t>
      </w:r>
    </w:p>
    <w:p w14:paraId="02BD809D" w14:textId="75E779B9" w:rsidR="00CC7C9C" w:rsidRPr="00FE228E" w:rsidRDefault="0020011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As cápsulas destinadas à dose da manhã ou da noite devem ser abertas e o conteúdo polvilhado sobre cerca de 100 gramas de </w:t>
      </w:r>
      <w:r w:rsidR="00ED73AF" w:rsidRPr="00FE228E">
        <w:rPr>
          <w:rFonts w:ascii="Times New Roman" w:hAnsi="Times New Roman"/>
          <w:szCs w:val="22"/>
          <w:lang w:val="pt-PT"/>
        </w:rPr>
        <w:t xml:space="preserve">puré </w:t>
      </w:r>
      <w:r w:rsidRPr="00FE228E">
        <w:rPr>
          <w:rFonts w:ascii="Times New Roman" w:hAnsi="Times New Roman"/>
          <w:szCs w:val="22"/>
          <w:lang w:val="pt-PT"/>
        </w:rPr>
        <w:t xml:space="preserve">de maçã ou </w:t>
      </w:r>
      <w:r w:rsidR="006C54A5" w:rsidRPr="00FE228E">
        <w:rPr>
          <w:rFonts w:ascii="Times New Roman" w:hAnsi="Times New Roman"/>
          <w:szCs w:val="22"/>
          <w:lang w:val="pt-PT"/>
        </w:rPr>
        <w:t>compota de fruta</w:t>
      </w:r>
      <w:r w:rsidRPr="00FE228E">
        <w:rPr>
          <w:rFonts w:ascii="Times New Roman" w:hAnsi="Times New Roman"/>
          <w:szCs w:val="22"/>
          <w:lang w:val="pt-PT"/>
        </w:rPr>
        <w:t>. Misturar cuidadosamente o conteúdo nos alimentos moles, criando uma mistura de granulado de cisteamina e alimentos moles. A mistura deve, então, ser administrada por meio de uma sonda de gastrostomia, sonda nasogástrica ou sonda de gastrostomia</w:t>
      </w:r>
      <w:r w:rsidRPr="00FE228E">
        <w:rPr>
          <w:rFonts w:ascii="Times New Roman" w:hAnsi="Times New Roman"/>
          <w:szCs w:val="22"/>
          <w:lang w:val="pt-PT"/>
        </w:rPr>
        <w:noBreakHyphen/>
        <w:t>jejunostomia</w:t>
      </w:r>
      <w:r w:rsidR="006C54A5" w:rsidRPr="00FE228E">
        <w:rPr>
          <w:rFonts w:ascii="Times New Roman" w:hAnsi="Times New Roman"/>
          <w:szCs w:val="22"/>
          <w:lang w:val="pt-PT"/>
        </w:rPr>
        <w:t xml:space="preserve"> utilizando uma seringa com bico para cateter</w:t>
      </w:r>
      <w:r w:rsidRPr="00FE228E">
        <w:rPr>
          <w:rFonts w:ascii="Times New Roman" w:hAnsi="Times New Roman"/>
          <w:szCs w:val="22"/>
          <w:lang w:val="pt-PT"/>
        </w:rPr>
        <w:t xml:space="preserve">. </w:t>
      </w:r>
      <w:r w:rsidR="00941C6A" w:rsidRPr="00FE228E">
        <w:rPr>
          <w:rFonts w:ascii="Times New Roman" w:hAnsi="Times New Roman"/>
          <w:szCs w:val="22"/>
          <w:lang w:val="pt-PT"/>
        </w:rPr>
        <w:t xml:space="preserve">Antes da administração de </w:t>
      </w:r>
      <w:r w:rsidR="00485B17" w:rsidRPr="00FE228E">
        <w:rPr>
          <w:rFonts w:ascii="Times New Roman" w:hAnsi="Times New Roman"/>
          <w:szCs w:val="22"/>
          <w:lang w:val="pt-PT"/>
        </w:rPr>
        <w:t>PROCYSBI</w:t>
      </w:r>
      <w:r w:rsidR="00941C6A" w:rsidRPr="00FE228E">
        <w:rPr>
          <w:rFonts w:ascii="Times New Roman" w:hAnsi="Times New Roman"/>
          <w:szCs w:val="22"/>
          <w:lang w:val="pt-PT"/>
        </w:rPr>
        <w:t xml:space="preserve">: solte o </w:t>
      </w:r>
      <w:r w:rsidR="00EE3B0B" w:rsidRPr="00EE3B0B">
        <w:rPr>
          <w:rFonts w:ascii="Times New Roman" w:hAnsi="Times New Roman"/>
          <w:szCs w:val="22"/>
          <w:lang w:val="pt-PT"/>
        </w:rPr>
        <w:t>botão</w:t>
      </w:r>
      <w:r w:rsidR="00941C6A" w:rsidRPr="00FE228E">
        <w:rPr>
          <w:rFonts w:ascii="Times New Roman" w:hAnsi="Times New Roman"/>
          <w:szCs w:val="22"/>
          <w:lang w:val="pt-PT"/>
        </w:rPr>
        <w:t xml:space="preserve"> do tubo </w:t>
      </w:r>
      <w:r w:rsidR="00657C1D" w:rsidRPr="00FE228E">
        <w:rPr>
          <w:rFonts w:ascii="Times New Roman" w:hAnsi="Times New Roman"/>
          <w:szCs w:val="22"/>
          <w:lang w:val="pt-PT"/>
        </w:rPr>
        <w:t>G</w:t>
      </w:r>
      <w:r w:rsidR="00941C6A" w:rsidRPr="00FE228E">
        <w:rPr>
          <w:rFonts w:ascii="Times New Roman" w:hAnsi="Times New Roman"/>
          <w:szCs w:val="22"/>
          <w:lang w:val="pt-PT"/>
        </w:rPr>
        <w:t xml:space="preserve"> e ligue a sonda. Irrigue com 5 ml de água para limpar o </w:t>
      </w:r>
      <w:r w:rsidR="00EE3B0B" w:rsidRPr="00EE3B0B">
        <w:rPr>
          <w:rFonts w:ascii="Times New Roman" w:hAnsi="Times New Roman"/>
          <w:szCs w:val="22"/>
          <w:lang w:val="pt-PT"/>
        </w:rPr>
        <w:t>botão</w:t>
      </w:r>
      <w:r w:rsidR="00941C6A" w:rsidRPr="00FE228E">
        <w:rPr>
          <w:rFonts w:ascii="Times New Roman" w:hAnsi="Times New Roman"/>
          <w:szCs w:val="22"/>
          <w:lang w:val="pt-PT"/>
        </w:rPr>
        <w:t xml:space="preserve">. </w:t>
      </w:r>
      <w:r w:rsidR="006162C2" w:rsidRPr="00FE228E">
        <w:rPr>
          <w:rFonts w:ascii="Times New Roman" w:hAnsi="Times New Roman"/>
          <w:szCs w:val="22"/>
          <w:lang w:val="pt-PT"/>
        </w:rPr>
        <w:t xml:space="preserve">Aspire a mistura para dentro da seringa. </w:t>
      </w:r>
      <w:r w:rsidR="006C54A5" w:rsidRPr="00FE228E">
        <w:rPr>
          <w:rFonts w:ascii="Times New Roman" w:hAnsi="Times New Roman"/>
          <w:szCs w:val="22"/>
          <w:lang w:val="pt-PT"/>
        </w:rPr>
        <w:t>Recomenda-se um volume máximo de 60</w:t>
      </w:r>
      <w:r w:rsidR="006162C2" w:rsidRPr="00FE228E">
        <w:rPr>
          <w:rFonts w:ascii="Times New Roman" w:hAnsi="Times New Roman"/>
          <w:szCs w:val="22"/>
          <w:lang w:val="pt-PT"/>
        </w:rPr>
        <w:t xml:space="preserve"> ml </w:t>
      </w:r>
      <w:r w:rsidR="006C54A5" w:rsidRPr="00FE228E">
        <w:rPr>
          <w:rFonts w:ascii="Times New Roman" w:hAnsi="Times New Roman"/>
          <w:szCs w:val="22"/>
          <w:lang w:val="pt-PT"/>
        </w:rPr>
        <w:t xml:space="preserve">da mistura numa seringa com bico para cateter </w:t>
      </w:r>
      <w:r w:rsidR="0029663F" w:rsidRPr="00FE228E">
        <w:rPr>
          <w:rFonts w:ascii="Times New Roman" w:hAnsi="Times New Roman"/>
          <w:szCs w:val="22"/>
          <w:lang w:val="pt-PT"/>
        </w:rPr>
        <w:t xml:space="preserve">para utilização </w:t>
      </w:r>
      <w:r w:rsidR="006C54A5" w:rsidRPr="00FE228E">
        <w:rPr>
          <w:rFonts w:ascii="Times New Roman" w:hAnsi="Times New Roman"/>
          <w:szCs w:val="22"/>
          <w:lang w:val="pt-PT"/>
        </w:rPr>
        <w:t xml:space="preserve">com uma sonda reta ou de </w:t>
      </w:r>
      <w:r w:rsidR="00533258" w:rsidRPr="00FE228E">
        <w:rPr>
          <w:rFonts w:ascii="Times New Roman" w:hAnsi="Times New Roman"/>
          <w:szCs w:val="22"/>
          <w:lang w:val="pt-PT"/>
        </w:rPr>
        <w:t>bólus</w:t>
      </w:r>
      <w:r w:rsidR="006162C2" w:rsidRPr="00FE228E">
        <w:rPr>
          <w:rFonts w:ascii="Times New Roman" w:hAnsi="Times New Roman"/>
          <w:szCs w:val="22"/>
          <w:lang w:val="pt-PT"/>
        </w:rPr>
        <w:t>. Coloque a abertura da seringa que contém a mistura de</w:t>
      </w:r>
      <w:r w:rsidR="00453BA7" w:rsidRPr="00FE228E">
        <w:rPr>
          <w:rFonts w:ascii="Times New Roman" w:hAnsi="Times New Roman"/>
          <w:szCs w:val="22"/>
          <w:lang w:val="pt-PT"/>
        </w:rPr>
        <w:t xml:space="preserve"> </w:t>
      </w:r>
      <w:r w:rsidR="006162C2" w:rsidRPr="00FE228E">
        <w:rPr>
          <w:rFonts w:ascii="Times New Roman" w:hAnsi="Times New Roman"/>
          <w:szCs w:val="22"/>
          <w:lang w:val="pt-PT"/>
        </w:rPr>
        <w:t>PRO</w:t>
      </w:r>
      <w:r w:rsidR="00453BA7" w:rsidRPr="00FE228E">
        <w:rPr>
          <w:rFonts w:ascii="Times New Roman" w:hAnsi="Times New Roman"/>
          <w:szCs w:val="22"/>
          <w:lang w:val="pt-PT"/>
        </w:rPr>
        <w:t>CYSBI</w:t>
      </w:r>
      <w:r w:rsidR="006162C2" w:rsidRPr="00FE228E">
        <w:rPr>
          <w:rFonts w:ascii="Times New Roman" w:hAnsi="Times New Roman"/>
          <w:szCs w:val="22"/>
          <w:lang w:val="pt-PT"/>
        </w:rPr>
        <w:t>/</w:t>
      </w:r>
      <w:r w:rsidR="003119FF" w:rsidRPr="00FE228E">
        <w:rPr>
          <w:rFonts w:ascii="Times New Roman" w:hAnsi="Times New Roman"/>
          <w:szCs w:val="22"/>
          <w:lang w:val="pt-PT"/>
        </w:rPr>
        <w:t>puré</w:t>
      </w:r>
      <w:r w:rsidR="006162C2" w:rsidRPr="00FE228E">
        <w:rPr>
          <w:rFonts w:ascii="Times New Roman" w:hAnsi="Times New Roman"/>
          <w:szCs w:val="22"/>
          <w:lang w:val="pt-PT"/>
        </w:rPr>
        <w:t xml:space="preserve"> de maçã/</w:t>
      </w:r>
      <w:r w:rsidR="006C54A5" w:rsidRPr="00FE228E">
        <w:rPr>
          <w:rFonts w:ascii="Times New Roman" w:hAnsi="Times New Roman"/>
          <w:szCs w:val="22"/>
          <w:lang w:val="pt-PT"/>
        </w:rPr>
        <w:t>compota de fruta</w:t>
      </w:r>
      <w:r w:rsidR="006162C2" w:rsidRPr="00FE228E">
        <w:rPr>
          <w:rFonts w:ascii="Times New Roman" w:hAnsi="Times New Roman"/>
          <w:szCs w:val="22"/>
          <w:lang w:val="pt-PT"/>
        </w:rPr>
        <w:t xml:space="preserve"> dentro da abertura da sonda e encha completamente com a mistura: pressione com suavidade na seringa e mantenha a sonda horizontal durante a administração para ajudar a evitar entupimentos. É igualmente sugerido utilizar um alimento viscoso</w:t>
      </w:r>
      <w:r w:rsidR="00657C1D" w:rsidRPr="00FE228E">
        <w:rPr>
          <w:rFonts w:ascii="Times New Roman" w:hAnsi="Times New Roman"/>
          <w:szCs w:val="22"/>
          <w:lang w:val="pt-PT"/>
        </w:rPr>
        <w:t>,</w:t>
      </w:r>
      <w:r w:rsidR="006162C2" w:rsidRPr="00FE228E">
        <w:rPr>
          <w:rFonts w:ascii="Times New Roman" w:hAnsi="Times New Roman"/>
          <w:szCs w:val="22"/>
          <w:lang w:val="pt-PT"/>
        </w:rPr>
        <w:t xml:space="preserve"> </w:t>
      </w:r>
      <w:r w:rsidR="00657C1D" w:rsidRPr="00FE228E">
        <w:rPr>
          <w:rFonts w:ascii="Times New Roman" w:hAnsi="Times New Roman"/>
          <w:szCs w:val="22"/>
          <w:lang w:val="pt-PT"/>
        </w:rPr>
        <w:t xml:space="preserve">tal </w:t>
      </w:r>
      <w:r w:rsidR="006162C2" w:rsidRPr="00FE228E">
        <w:rPr>
          <w:rFonts w:ascii="Times New Roman" w:hAnsi="Times New Roman"/>
          <w:szCs w:val="22"/>
          <w:lang w:val="pt-PT"/>
        </w:rPr>
        <w:t>com</w:t>
      </w:r>
      <w:r w:rsidR="00657C1D" w:rsidRPr="00FE228E">
        <w:rPr>
          <w:rFonts w:ascii="Times New Roman" w:hAnsi="Times New Roman"/>
          <w:szCs w:val="22"/>
          <w:lang w:val="pt-PT"/>
        </w:rPr>
        <w:t>o</w:t>
      </w:r>
      <w:r w:rsidR="006162C2" w:rsidRPr="00FE228E">
        <w:rPr>
          <w:rFonts w:ascii="Times New Roman" w:hAnsi="Times New Roman"/>
          <w:szCs w:val="22"/>
          <w:lang w:val="pt-PT"/>
        </w:rPr>
        <w:t xml:space="preserve"> </w:t>
      </w:r>
      <w:r w:rsidR="003119FF" w:rsidRPr="00FE228E">
        <w:rPr>
          <w:rFonts w:ascii="Times New Roman" w:hAnsi="Times New Roman"/>
          <w:szCs w:val="22"/>
          <w:lang w:val="pt-PT"/>
        </w:rPr>
        <w:t>puré</w:t>
      </w:r>
      <w:r w:rsidR="006162C2" w:rsidRPr="00FE228E">
        <w:rPr>
          <w:rFonts w:ascii="Times New Roman" w:hAnsi="Times New Roman"/>
          <w:szCs w:val="22"/>
          <w:lang w:val="pt-PT"/>
        </w:rPr>
        <w:t xml:space="preserve"> de maçã ou </w:t>
      </w:r>
      <w:r w:rsidR="006C54A5" w:rsidRPr="00FE228E">
        <w:rPr>
          <w:rFonts w:ascii="Times New Roman" w:hAnsi="Times New Roman"/>
          <w:szCs w:val="22"/>
          <w:lang w:val="pt-PT"/>
        </w:rPr>
        <w:t>compota de fruta</w:t>
      </w:r>
      <w:r w:rsidR="00CC7C9C" w:rsidRPr="00FE228E">
        <w:rPr>
          <w:rFonts w:ascii="Times New Roman" w:hAnsi="Times New Roman"/>
          <w:szCs w:val="22"/>
          <w:lang w:val="pt-PT"/>
        </w:rPr>
        <w:t xml:space="preserve"> a uma velocidade de cerca de 10 ml a cada 10 segundos até a seringa estar totalmente vazia</w:t>
      </w:r>
      <w:r w:rsidR="00657C1D" w:rsidRPr="00FE228E">
        <w:rPr>
          <w:rFonts w:ascii="Times New Roman" w:hAnsi="Times New Roman"/>
          <w:szCs w:val="22"/>
          <w:lang w:val="pt-PT"/>
        </w:rPr>
        <w:t>,</w:t>
      </w:r>
      <w:r w:rsidR="00CC7C9C" w:rsidRPr="00FE228E">
        <w:rPr>
          <w:rFonts w:ascii="Times New Roman" w:hAnsi="Times New Roman"/>
          <w:szCs w:val="22"/>
          <w:lang w:val="pt-PT"/>
        </w:rPr>
        <w:t xml:space="preserve"> para evitar entupimentos. </w:t>
      </w:r>
      <w:r w:rsidR="006C54A5" w:rsidRPr="00FE228E">
        <w:rPr>
          <w:rFonts w:ascii="Times New Roman" w:hAnsi="Times New Roman"/>
          <w:szCs w:val="22"/>
          <w:lang w:val="pt-PT"/>
        </w:rPr>
        <w:t xml:space="preserve">Repita o passo acima descrito até toda a mistura ser administrada. </w:t>
      </w:r>
      <w:r w:rsidR="00CC7C9C" w:rsidRPr="00FE228E">
        <w:rPr>
          <w:rFonts w:ascii="Times New Roman" w:hAnsi="Times New Roman"/>
          <w:szCs w:val="22"/>
          <w:lang w:val="pt-PT"/>
        </w:rPr>
        <w:t xml:space="preserve">Após a administração de </w:t>
      </w:r>
      <w:r w:rsidR="00453BA7" w:rsidRPr="00FE228E">
        <w:rPr>
          <w:rFonts w:ascii="Times New Roman" w:hAnsi="Times New Roman"/>
          <w:szCs w:val="22"/>
          <w:lang w:val="pt-PT"/>
        </w:rPr>
        <w:t>PROCYSBI</w:t>
      </w:r>
      <w:r w:rsidR="00CC7C9C" w:rsidRPr="00FE228E">
        <w:rPr>
          <w:rFonts w:ascii="Times New Roman" w:hAnsi="Times New Roman"/>
          <w:szCs w:val="22"/>
          <w:lang w:val="pt-PT"/>
        </w:rPr>
        <w:t xml:space="preserve">, aspire 10 ml de sumo de frutas ou água para outra seringa e lave o tubo G, certificando-se de que nenhuma porção da mistura de </w:t>
      </w:r>
      <w:r w:rsidR="003119FF" w:rsidRPr="00FE228E">
        <w:rPr>
          <w:rFonts w:ascii="Times New Roman" w:hAnsi="Times New Roman"/>
          <w:szCs w:val="22"/>
          <w:lang w:val="pt-PT"/>
        </w:rPr>
        <w:t>puré</w:t>
      </w:r>
      <w:r w:rsidR="00453BA7" w:rsidRPr="00FE228E">
        <w:rPr>
          <w:rFonts w:ascii="Times New Roman" w:hAnsi="Times New Roman"/>
          <w:szCs w:val="22"/>
          <w:lang w:val="pt-PT"/>
        </w:rPr>
        <w:t xml:space="preserve"> </w:t>
      </w:r>
      <w:r w:rsidR="00CC7C9C" w:rsidRPr="00FE228E">
        <w:rPr>
          <w:rFonts w:ascii="Times New Roman" w:hAnsi="Times New Roman"/>
          <w:szCs w:val="22"/>
          <w:lang w:val="pt-PT"/>
        </w:rPr>
        <w:t>de maçã/</w:t>
      </w:r>
      <w:r w:rsidR="004466A0" w:rsidRPr="00FE228E">
        <w:rPr>
          <w:rFonts w:ascii="Times New Roman" w:hAnsi="Times New Roman"/>
          <w:szCs w:val="22"/>
          <w:lang w:val="pt-PT"/>
        </w:rPr>
        <w:t>compota de fruta</w:t>
      </w:r>
      <w:r w:rsidR="00CC7C9C" w:rsidRPr="00FE228E">
        <w:rPr>
          <w:rFonts w:ascii="Times New Roman" w:hAnsi="Times New Roman"/>
          <w:szCs w:val="22"/>
          <w:lang w:val="pt-PT"/>
        </w:rPr>
        <w:t xml:space="preserve"> e </w:t>
      </w:r>
      <w:r w:rsidR="004466A0" w:rsidRPr="00FE228E">
        <w:rPr>
          <w:rFonts w:ascii="Times New Roman" w:hAnsi="Times New Roman"/>
          <w:szCs w:val="22"/>
          <w:lang w:val="pt-PT"/>
        </w:rPr>
        <w:t>gr</w:t>
      </w:r>
      <w:r w:rsidR="0029663F" w:rsidRPr="00FE228E">
        <w:rPr>
          <w:rFonts w:ascii="Times New Roman" w:hAnsi="Times New Roman"/>
          <w:szCs w:val="22"/>
          <w:lang w:val="pt-PT"/>
        </w:rPr>
        <w:t>anulado</w:t>
      </w:r>
      <w:r w:rsidR="00CC7C9C" w:rsidRPr="00FE228E">
        <w:rPr>
          <w:rFonts w:ascii="Times New Roman" w:hAnsi="Times New Roman"/>
          <w:szCs w:val="22"/>
          <w:lang w:val="pt-PT"/>
        </w:rPr>
        <w:t xml:space="preserve"> fica agarrada ao tubo G.</w:t>
      </w:r>
    </w:p>
    <w:p w14:paraId="3AFBCA19" w14:textId="77777777" w:rsidR="00200110" w:rsidRPr="00FE228E" w:rsidRDefault="0020011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mistura deve ser administrada no espaço de 2 horas após a preparação e pode ser refrigerada desde o momento da preparação até ao momento da administração.</w:t>
      </w:r>
      <w:r w:rsidR="00CC7C9C" w:rsidRPr="00FE228E">
        <w:rPr>
          <w:rFonts w:ascii="Times New Roman" w:hAnsi="Times New Roman"/>
          <w:szCs w:val="22"/>
          <w:lang w:val="pt-PT"/>
        </w:rPr>
        <w:t xml:space="preserve"> Nenhuma porção da mistura deve ser guardada.</w:t>
      </w:r>
    </w:p>
    <w:p w14:paraId="6884EA5D" w14:textId="77777777" w:rsidR="00200110" w:rsidRPr="00FE228E" w:rsidRDefault="00200110" w:rsidP="00FE228E">
      <w:pPr>
        <w:autoSpaceDE w:val="0"/>
        <w:autoSpaceDN w:val="0"/>
        <w:adjustRightInd w:val="0"/>
        <w:spacing w:after="0" w:line="240" w:lineRule="auto"/>
        <w:rPr>
          <w:rFonts w:ascii="Times New Roman" w:hAnsi="Times New Roman"/>
          <w:i/>
          <w:szCs w:val="22"/>
          <w:lang w:val="pt-PT"/>
        </w:rPr>
      </w:pPr>
    </w:p>
    <w:p w14:paraId="4E1FD4FD" w14:textId="77777777" w:rsidR="00200110" w:rsidRPr="00FE228E" w:rsidRDefault="0020011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i/>
          <w:szCs w:val="22"/>
          <w:u w:val="single"/>
          <w:lang w:val="pt-PT"/>
        </w:rPr>
        <w:t>Polvilhar em sumo de laranja ou qualquer sumo de frutas ácido</w:t>
      </w:r>
      <w:r w:rsidRPr="00EE3B0B">
        <w:rPr>
          <w:rFonts w:ascii="Times New Roman" w:hAnsi="Times New Roman"/>
          <w:bCs/>
          <w:i/>
          <w:szCs w:val="22"/>
          <w:u w:val="single"/>
          <w:lang w:val="pt-PT"/>
        </w:rPr>
        <w:t xml:space="preserve"> </w:t>
      </w:r>
      <w:r w:rsidRPr="00FE228E">
        <w:rPr>
          <w:rFonts w:ascii="Times New Roman" w:hAnsi="Times New Roman"/>
          <w:i/>
          <w:szCs w:val="22"/>
          <w:u w:val="single"/>
          <w:lang w:val="pt-PT"/>
        </w:rPr>
        <w:t>ou água</w:t>
      </w:r>
    </w:p>
    <w:p w14:paraId="363ADAA2" w14:textId="77777777" w:rsidR="00200110" w:rsidRPr="00FE228E" w:rsidRDefault="0020011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As cápsulas destinadas à dose da manhã ou da noite devem ser abertas e o conteúdo polvilhado sobre 100 a 150</w:t>
      </w:r>
      <w:r w:rsidR="002820FD" w:rsidRPr="00FE228E">
        <w:rPr>
          <w:rFonts w:ascii="Times New Roman" w:hAnsi="Times New Roman"/>
          <w:szCs w:val="22"/>
          <w:lang w:val="pt-PT"/>
        </w:rPr>
        <w:t> </w:t>
      </w:r>
      <w:r w:rsidRPr="00FE228E">
        <w:rPr>
          <w:rFonts w:ascii="Times New Roman" w:hAnsi="Times New Roman"/>
          <w:szCs w:val="22"/>
          <w:lang w:val="pt-PT"/>
        </w:rPr>
        <w:t>ml de sumo de frutas ácido ou água. São apresentadas a seguir as opções de administração da dose:</w:t>
      </w:r>
    </w:p>
    <w:p w14:paraId="0AE241D6" w14:textId="1333F293" w:rsidR="00200110" w:rsidRPr="00FE228E" w:rsidRDefault="00200110" w:rsidP="00FE228E">
      <w:pPr>
        <w:numPr>
          <w:ilvl w:val="0"/>
          <w:numId w:val="5"/>
        </w:numPr>
        <w:spacing w:after="0" w:line="240" w:lineRule="auto"/>
        <w:ind w:left="567" w:hanging="567"/>
        <w:rPr>
          <w:rFonts w:ascii="Times New Roman" w:hAnsi="Times New Roman"/>
          <w:szCs w:val="22"/>
          <w:lang w:val="pt-PT"/>
        </w:rPr>
      </w:pPr>
      <w:r w:rsidRPr="00FE228E">
        <w:rPr>
          <w:rFonts w:ascii="Times New Roman" w:hAnsi="Times New Roman"/>
          <w:szCs w:val="22"/>
          <w:lang w:val="pt-PT"/>
        </w:rPr>
        <w:t>Opção 1/Seringa: Misturar cuidadosamente durante 5 minutos e, em seguida, aspirar a mistura de granulado de cisteamina e sumo de frutas ácido ou água para uma seringa de dosagem.</w:t>
      </w:r>
    </w:p>
    <w:p w14:paraId="25045F13" w14:textId="113FB1A6" w:rsidR="00200110" w:rsidRPr="00FE228E" w:rsidRDefault="00200110" w:rsidP="00FE228E">
      <w:pPr>
        <w:numPr>
          <w:ilvl w:val="0"/>
          <w:numId w:val="5"/>
        </w:numPr>
        <w:spacing w:after="0" w:line="240" w:lineRule="auto"/>
        <w:ind w:left="567" w:hanging="567"/>
        <w:rPr>
          <w:rFonts w:ascii="Times New Roman" w:hAnsi="Times New Roman"/>
          <w:szCs w:val="22"/>
          <w:lang w:val="pt-PT"/>
        </w:rPr>
      </w:pPr>
      <w:r w:rsidRPr="00FE228E">
        <w:rPr>
          <w:rFonts w:ascii="Times New Roman" w:hAnsi="Times New Roman"/>
          <w:szCs w:val="22"/>
          <w:lang w:val="pt-PT"/>
        </w:rPr>
        <w:t>Opção 2/Chávena: Misturar cuidadosamente durante 5 minutos num copo ou agitar cuidadosamente durante 5 minutos num copo com tampa (por exemplo, um copo «de bebé»). Beber a mistura de granulado de cisteamina e sumo de frutas ácido ou água.</w:t>
      </w:r>
    </w:p>
    <w:p w14:paraId="33C01573" w14:textId="4D1B807A" w:rsidR="00200110" w:rsidRPr="00FE228E" w:rsidRDefault="0020011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 mistura deve ser administrada (bebida) no espaço de 30 minutos após a preparação e </w:t>
      </w:r>
      <w:r w:rsidR="004466A0" w:rsidRPr="00FE228E">
        <w:rPr>
          <w:rFonts w:ascii="Times New Roman" w:hAnsi="Times New Roman"/>
          <w:szCs w:val="22"/>
          <w:lang w:val="pt-PT"/>
        </w:rPr>
        <w:t>pode</w:t>
      </w:r>
      <w:r w:rsidRPr="00FE228E">
        <w:rPr>
          <w:rFonts w:ascii="Times New Roman" w:hAnsi="Times New Roman"/>
          <w:szCs w:val="22"/>
          <w:lang w:val="pt-PT"/>
        </w:rPr>
        <w:t xml:space="preserve"> ser refrigerada desde o momento da preparação até ao momento da administração.</w:t>
      </w:r>
    </w:p>
    <w:p w14:paraId="6B03A36F" w14:textId="77777777" w:rsidR="00200110" w:rsidRPr="00FE228E" w:rsidRDefault="00200110" w:rsidP="00FE228E">
      <w:pPr>
        <w:autoSpaceDE w:val="0"/>
        <w:autoSpaceDN w:val="0"/>
        <w:adjustRightInd w:val="0"/>
        <w:spacing w:after="0" w:line="240" w:lineRule="auto"/>
        <w:rPr>
          <w:rFonts w:ascii="Times New Roman" w:hAnsi="Times New Roman"/>
          <w:iCs/>
          <w:szCs w:val="22"/>
          <w:lang w:val="pt-PT"/>
        </w:rPr>
      </w:pPr>
    </w:p>
    <w:p w14:paraId="05A1BE2E" w14:textId="77777777" w:rsidR="00200110" w:rsidRPr="00FE228E" w:rsidRDefault="00CC7C9C"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Eliminação</w:t>
      </w:r>
    </w:p>
    <w:p w14:paraId="2909B112" w14:textId="77777777" w:rsidR="00200110" w:rsidRPr="00FE228E" w:rsidRDefault="00200110" w:rsidP="00FE228E">
      <w:pPr>
        <w:keepNext/>
        <w:autoSpaceDE w:val="0"/>
        <w:autoSpaceDN w:val="0"/>
        <w:adjustRightInd w:val="0"/>
        <w:spacing w:after="0" w:line="240" w:lineRule="auto"/>
        <w:rPr>
          <w:rFonts w:ascii="Times New Roman" w:hAnsi="Times New Roman"/>
          <w:szCs w:val="22"/>
          <w:lang w:val="pt-PT"/>
        </w:rPr>
      </w:pPr>
    </w:p>
    <w:p w14:paraId="73DAC884" w14:textId="7DF35EC4" w:rsidR="00EA1FB0" w:rsidRPr="00FE228E" w:rsidRDefault="005D500B"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Qualquer medicamento não utilizado ou resíduos devem ser eliminados de acordo com as exigências locais</w:t>
      </w:r>
      <w:r w:rsidR="00EA1FB0" w:rsidRPr="00FE228E">
        <w:rPr>
          <w:rFonts w:ascii="Times New Roman" w:hAnsi="Times New Roman"/>
          <w:szCs w:val="22"/>
          <w:lang w:val="pt-PT"/>
        </w:rPr>
        <w:t>.</w:t>
      </w:r>
    </w:p>
    <w:p w14:paraId="2B4B6D03" w14:textId="77777777" w:rsidR="00EA1FB0" w:rsidRPr="00FE228E" w:rsidRDefault="00EA1FB0" w:rsidP="00FE228E">
      <w:pPr>
        <w:spacing w:after="0" w:line="240" w:lineRule="auto"/>
        <w:rPr>
          <w:rFonts w:ascii="Times New Roman" w:hAnsi="Times New Roman"/>
          <w:szCs w:val="22"/>
          <w:lang w:val="pt-PT"/>
        </w:rPr>
      </w:pPr>
    </w:p>
    <w:p w14:paraId="07A1C5B7" w14:textId="77777777" w:rsidR="00EA1FB0" w:rsidRPr="00FE228E" w:rsidRDefault="00EA1FB0" w:rsidP="00FE228E">
      <w:pPr>
        <w:spacing w:after="0" w:line="240" w:lineRule="auto"/>
        <w:rPr>
          <w:rFonts w:ascii="Times New Roman" w:hAnsi="Times New Roman"/>
          <w:szCs w:val="22"/>
          <w:lang w:val="pt-PT"/>
        </w:rPr>
      </w:pPr>
    </w:p>
    <w:p w14:paraId="642AA4BE"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7.</w:t>
      </w:r>
      <w:r w:rsidRPr="00FE228E">
        <w:rPr>
          <w:rFonts w:ascii="Times New Roman" w:hAnsi="Times New Roman"/>
          <w:b/>
          <w:szCs w:val="22"/>
          <w:lang w:val="pt-PT"/>
        </w:rPr>
        <w:tab/>
        <w:t>TITULAR DA AUTORIZAÇÃO DE INTRODUÇÃO NO MERCADO</w:t>
      </w:r>
    </w:p>
    <w:p w14:paraId="52FEEDC1"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18F3F210"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619A0755"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Palermo 26/A</w:t>
      </w:r>
    </w:p>
    <w:p w14:paraId="6D183892"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553F1A12"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Itália</w:t>
      </w:r>
    </w:p>
    <w:p w14:paraId="70D80711" w14:textId="77777777" w:rsidR="00EA1FB0" w:rsidRPr="00FE228E" w:rsidRDefault="00EA1FB0" w:rsidP="00FE228E">
      <w:pPr>
        <w:spacing w:after="0" w:line="240" w:lineRule="auto"/>
        <w:ind w:left="567" w:hanging="567"/>
        <w:rPr>
          <w:rFonts w:ascii="Times New Roman" w:hAnsi="Times New Roman"/>
          <w:szCs w:val="22"/>
          <w:lang w:val="pt-PT"/>
        </w:rPr>
      </w:pPr>
    </w:p>
    <w:p w14:paraId="2A9411E9"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p>
    <w:p w14:paraId="0D7FDF81"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8.</w:t>
      </w:r>
      <w:r w:rsidRPr="00FE228E">
        <w:rPr>
          <w:rFonts w:ascii="Times New Roman" w:hAnsi="Times New Roman"/>
          <w:b/>
          <w:szCs w:val="22"/>
          <w:lang w:val="pt-PT"/>
        </w:rPr>
        <w:tab/>
        <w:t>NÚMERO(S) DA AUTORIZAÇÃO DE INTRODUÇÃO NO MERCADO</w:t>
      </w:r>
    </w:p>
    <w:p w14:paraId="7DAE12C1" w14:textId="77777777" w:rsidR="00EA1FB0" w:rsidRPr="00FE228E" w:rsidRDefault="00EA1FB0" w:rsidP="00FE228E">
      <w:pPr>
        <w:keepNext/>
        <w:spacing w:after="0" w:line="240" w:lineRule="auto"/>
        <w:rPr>
          <w:rFonts w:ascii="Times New Roman" w:hAnsi="Times New Roman"/>
          <w:b/>
          <w:szCs w:val="22"/>
          <w:lang w:val="pt-PT"/>
        </w:rPr>
      </w:pPr>
    </w:p>
    <w:p w14:paraId="4FFEA26F" w14:textId="77777777" w:rsidR="00D42758" w:rsidRPr="00FE228E" w:rsidRDefault="00D42758"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EU/1/13/861/001</w:t>
      </w:r>
    </w:p>
    <w:p w14:paraId="56CA8890" w14:textId="77777777" w:rsidR="00FD4922" w:rsidRPr="00FE228E" w:rsidRDefault="00FD4922"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EU/1/13/861/002</w:t>
      </w:r>
    </w:p>
    <w:p w14:paraId="32E5DA59" w14:textId="77777777" w:rsidR="00D42758" w:rsidRPr="00FE228E" w:rsidRDefault="00D42758" w:rsidP="00FE228E">
      <w:pPr>
        <w:spacing w:after="0" w:line="240" w:lineRule="auto"/>
        <w:rPr>
          <w:rFonts w:ascii="Times New Roman" w:hAnsi="Times New Roman"/>
          <w:szCs w:val="22"/>
          <w:lang w:val="pt-PT"/>
        </w:rPr>
      </w:pPr>
    </w:p>
    <w:p w14:paraId="36F66099" w14:textId="77777777" w:rsidR="00FD4922" w:rsidRPr="00FE228E" w:rsidRDefault="00FD4922" w:rsidP="00FE228E">
      <w:pPr>
        <w:spacing w:after="0" w:line="240" w:lineRule="auto"/>
        <w:ind w:left="567" w:hanging="567"/>
        <w:rPr>
          <w:rFonts w:ascii="Times New Roman" w:hAnsi="Times New Roman"/>
          <w:szCs w:val="22"/>
          <w:lang w:val="pt-PT"/>
        </w:rPr>
      </w:pPr>
    </w:p>
    <w:p w14:paraId="24E4A660"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9.</w:t>
      </w:r>
      <w:r w:rsidRPr="00FE228E">
        <w:rPr>
          <w:rFonts w:ascii="Times New Roman" w:hAnsi="Times New Roman"/>
          <w:b/>
          <w:szCs w:val="22"/>
          <w:lang w:val="pt-PT"/>
        </w:rPr>
        <w:tab/>
        <w:t>DATA DA PRIMEIRA AUTORIZAÇÃO/RENOVAÇÃO DA AUTORIZAÇÃO DE INTRODUÇÃO NO MERCADO</w:t>
      </w:r>
    </w:p>
    <w:p w14:paraId="72CF6DB7"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1AB0F234" w14:textId="77777777" w:rsidR="00D42758" w:rsidRPr="00FE228E" w:rsidRDefault="00EA1FB0" w:rsidP="00FE228E">
      <w:pPr>
        <w:autoSpaceDE w:val="0"/>
        <w:autoSpaceDN w:val="0"/>
        <w:adjustRightInd w:val="0"/>
        <w:spacing w:after="0" w:line="240" w:lineRule="auto"/>
        <w:rPr>
          <w:rStyle w:val="hps"/>
          <w:rFonts w:ascii="Times New Roman" w:hAnsi="Times New Roman"/>
          <w:color w:val="222222"/>
          <w:szCs w:val="22"/>
          <w:lang w:val="pt-PT"/>
        </w:rPr>
      </w:pPr>
      <w:r w:rsidRPr="00FE228E">
        <w:rPr>
          <w:rFonts w:ascii="Times New Roman" w:hAnsi="Times New Roman"/>
          <w:szCs w:val="22"/>
          <w:lang w:val="pt-PT"/>
        </w:rPr>
        <w:t xml:space="preserve">Data da primeira autorização: </w:t>
      </w:r>
      <w:r w:rsidR="00D42758" w:rsidRPr="00FE228E">
        <w:rPr>
          <w:rStyle w:val="hps"/>
          <w:rFonts w:ascii="Times New Roman" w:hAnsi="Times New Roman"/>
          <w:color w:val="222222"/>
          <w:szCs w:val="22"/>
          <w:lang w:val="pt-PT"/>
        </w:rPr>
        <w:t>6 de setembro de 2013</w:t>
      </w:r>
    </w:p>
    <w:p w14:paraId="11487DF3" w14:textId="77777777" w:rsidR="001F241E" w:rsidRPr="00FE228E" w:rsidRDefault="001F241E"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lastRenderedPageBreak/>
        <w:t>Data da última renovação:</w:t>
      </w:r>
      <w:r w:rsidR="00611E5D" w:rsidRPr="00FE228E">
        <w:rPr>
          <w:rFonts w:ascii="Times New Roman" w:hAnsi="Times New Roman"/>
          <w:szCs w:val="22"/>
          <w:lang w:val="pt-PT"/>
        </w:rPr>
        <w:t xml:space="preserve"> 2</w:t>
      </w:r>
      <w:r w:rsidR="00C1058A" w:rsidRPr="00FE228E">
        <w:rPr>
          <w:rFonts w:ascii="Times New Roman" w:hAnsi="Times New Roman"/>
          <w:szCs w:val="22"/>
          <w:lang w:val="pt-PT"/>
        </w:rPr>
        <w:t>6</w:t>
      </w:r>
      <w:r w:rsidR="00611E5D" w:rsidRPr="00FE228E">
        <w:rPr>
          <w:rFonts w:ascii="Times New Roman" w:hAnsi="Times New Roman"/>
          <w:szCs w:val="22"/>
          <w:lang w:val="pt-PT"/>
        </w:rPr>
        <w:t>.09.2018</w:t>
      </w:r>
    </w:p>
    <w:p w14:paraId="25148A94" w14:textId="77777777" w:rsidR="00EA1FB0" w:rsidRPr="00FE228E" w:rsidRDefault="00EA1FB0" w:rsidP="00FE228E">
      <w:pPr>
        <w:spacing w:after="0" w:line="240" w:lineRule="auto"/>
        <w:rPr>
          <w:rFonts w:ascii="Times New Roman" w:hAnsi="Times New Roman"/>
          <w:szCs w:val="22"/>
          <w:lang w:val="pt-PT"/>
        </w:rPr>
      </w:pPr>
    </w:p>
    <w:p w14:paraId="20150531" w14:textId="77777777" w:rsidR="00EA1FB0" w:rsidRPr="00FE228E" w:rsidRDefault="00EA1FB0" w:rsidP="00FE228E">
      <w:pPr>
        <w:spacing w:after="0" w:line="240" w:lineRule="auto"/>
        <w:rPr>
          <w:rFonts w:ascii="Times New Roman" w:hAnsi="Times New Roman"/>
          <w:szCs w:val="22"/>
          <w:lang w:val="pt-PT"/>
        </w:rPr>
      </w:pPr>
    </w:p>
    <w:p w14:paraId="6174EFD5" w14:textId="77777777" w:rsidR="00EA1FB0" w:rsidRPr="00FE228E" w:rsidRDefault="00EA1FB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10.</w:t>
      </w:r>
      <w:r w:rsidRPr="00FE228E">
        <w:rPr>
          <w:rFonts w:ascii="Times New Roman" w:hAnsi="Times New Roman"/>
          <w:b/>
          <w:szCs w:val="22"/>
          <w:lang w:val="pt-PT"/>
        </w:rPr>
        <w:tab/>
        <w:t>DATA DA REVISÃO DO TEXTO</w:t>
      </w:r>
    </w:p>
    <w:p w14:paraId="5E219FB6" w14:textId="77777777" w:rsidR="00EA1FB0" w:rsidRPr="00FE228E" w:rsidRDefault="00EA1FB0" w:rsidP="00FE228E">
      <w:pPr>
        <w:keepNext/>
        <w:autoSpaceDE w:val="0"/>
        <w:autoSpaceDN w:val="0"/>
        <w:adjustRightInd w:val="0"/>
        <w:spacing w:after="0" w:line="240" w:lineRule="auto"/>
        <w:rPr>
          <w:rFonts w:ascii="Times New Roman" w:hAnsi="Times New Roman"/>
          <w:szCs w:val="22"/>
          <w:lang w:val="pt-PT"/>
        </w:rPr>
      </w:pPr>
    </w:p>
    <w:p w14:paraId="4AF8E115" w14:textId="77777777" w:rsidR="000E05C7" w:rsidRPr="00FE228E" w:rsidRDefault="000E05C7" w:rsidP="00FE228E">
      <w:pPr>
        <w:keepNext/>
        <w:autoSpaceDE w:val="0"/>
        <w:autoSpaceDN w:val="0"/>
        <w:adjustRightInd w:val="0"/>
        <w:spacing w:after="0" w:line="240" w:lineRule="auto"/>
        <w:rPr>
          <w:rFonts w:ascii="Times New Roman" w:hAnsi="Times New Roman"/>
          <w:szCs w:val="22"/>
          <w:lang w:val="pt-PT"/>
        </w:rPr>
      </w:pPr>
    </w:p>
    <w:p w14:paraId="48DFC5E9" w14:textId="77777777" w:rsidR="00EA1FB0" w:rsidRPr="00FE228E" w:rsidRDefault="00EA1FB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Está disponível informação pormenorizada sobre este medicamento no sítio da internet da Agência Europeia de Medicamentos: </w:t>
      </w:r>
      <w:hyperlink r:id="rId10" w:history="1">
        <w:r w:rsidRPr="00FE228E">
          <w:rPr>
            <w:rStyle w:val="Hyperlink"/>
            <w:rFonts w:ascii="Times New Roman" w:hAnsi="Times New Roman"/>
            <w:szCs w:val="22"/>
            <w:lang w:val="pt-PT" w:eastAsia="bg-BG"/>
          </w:rPr>
          <w:t>http://www.ema.europa.eu</w:t>
        </w:r>
      </w:hyperlink>
      <w:r w:rsidRPr="00FE228E">
        <w:rPr>
          <w:rFonts w:ascii="Times New Roman" w:hAnsi="Times New Roman"/>
          <w:szCs w:val="22"/>
          <w:lang w:val="pt-PT"/>
        </w:rPr>
        <w:t>.</w:t>
      </w:r>
    </w:p>
    <w:p w14:paraId="4BB848F8" w14:textId="77777777" w:rsidR="00553BE0" w:rsidRPr="00FE228E" w:rsidRDefault="00EA1FB0" w:rsidP="00FE228E">
      <w:pPr>
        <w:keepNext/>
        <w:spacing w:after="0" w:line="240" w:lineRule="auto"/>
        <w:rPr>
          <w:rFonts w:ascii="Times New Roman" w:hAnsi="Times New Roman"/>
          <w:b/>
          <w:szCs w:val="22"/>
          <w:lang w:val="pt-PT"/>
        </w:rPr>
      </w:pPr>
      <w:r w:rsidRPr="00FE228E">
        <w:rPr>
          <w:rFonts w:ascii="Times New Roman" w:hAnsi="Times New Roman"/>
          <w:szCs w:val="22"/>
          <w:lang w:val="pt-PT"/>
        </w:rPr>
        <w:br w:type="page"/>
      </w:r>
      <w:r w:rsidR="00553BE0" w:rsidRPr="00FE228E">
        <w:rPr>
          <w:rFonts w:ascii="Times New Roman" w:hAnsi="Times New Roman"/>
          <w:b/>
          <w:szCs w:val="22"/>
          <w:lang w:val="pt-PT"/>
        </w:rPr>
        <w:lastRenderedPageBreak/>
        <w:t>1.</w:t>
      </w:r>
      <w:r w:rsidR="00553BE0" w:rsidRPr="00FE228E">
        <w:rPr>
          <w:rFonts w:ascii="Times New Roman" w:hAnsi="Times New Roman"/>
          <w:b/>
          <w:szCs w:val="22"/>
          <w:lang w:val="pt-PT"/>
        </w:rPr>
        <w:tab/>
        <w:t>NOME DO MEDICAMENTO</w:t>
      </w:r>
    </w:p>
    <w:p w14:paraId="77D43D50" w14:textId="77777777" w:rsidR="00553BE0" w:rsidRPr="00FE228E" w:rsidRDefault="00553BE0" w:rsidP="00FE228E">
      <w:pPr>
        <w:keepNext/>
        <w:spacing w:after="0" w:line="240" w:lineRule="auto"/>
        <w:rPr>
          <w:rFonts w:ascii="Times New Roman" w:hAnsi="Times New Roman"/>
          <w:b/>
          <w:szCs w:val="22"/>
          <w:lang w:val="pt-PT"/>
        </w:rPr>
      </w:pPr>
    </w:p>
    <w:p w14:paraId="56D03E0D" w14:textId="77777777" w:rsidR="0079024E" w:rsidRPr="00FE228E" w:rsidRDefault="0079024E" w:rsidP="00FE228E">
      <w:pPr>
        <w:spacing w:after="0" w:line="240" w:lineRule="auto"/>
        <w:rPr>
          <w:rFonts w:ascii="Times New Roman" w:hAnsi="Times New Roman"/>
          <w:szCs w:val="22"/>
          <w:lang w:val="pt-PT"/>
        </w:rPr>
      </w:pPr>
      <w:r w:rsidRPr="00FE228E">
        <w:rPr>
          <w:rFonts w:ascii="Times New Roman" w:hAnsi="Times New Roman"/>
          <w:szCs w:val="22"/>
          <w:lang w:val="pt-PT"/>
        </w:rPr>
        <w:t>PROCYSBI 75 mg gr</w:t>
      </w:r>
      <w:r w:rsidR="003D5D93" w:rsidRPr="00FE228E">
        <w:rPr>
          <w:rFonts w:ascii="Times New Roman" w:hAnsi="Times New Roman"/>
          <w:szCs w:val="22"/>
          <w:lang w:val="pt-PT"/>
        </w:rPr>
        <w:t>anulado</w:t>
      </w:r>
      <w:r w:rsidRPr="00FE228E">
        <w:rPr>
          <w:rFonts w:ascii="Times New Roman" w:hAnsi="Times New Roman"/>
          <w:szCs w:val="22"/>
          <w:lang w:val="pt-PT"/>
        </w:rPr>
        <w:t xml:space="preserve"> gastrorresistente</w:t>
      </w:r>
    </w:p>
    <w:p w14:paraId="0DE9575C" w14:textId="77777777" w:rsidR="0079024E" w:rsidRPr="00FE228E" w:rsidRDefault="0079024E" w:rsidP="00FE228E">
      <w:pPr>
        <w:spacing w:after="0" w:line="240" w:lineRule="auto"/>
        <w:rPr>
          <w:rFonts w:ascii="Times New Roman" w:hAnsi="Times New Roman"/>
          <w:szCs w:val="22"/>
          <w:lang w:val="pt-PT"/>
        </w:rPr>
      </w:pPr>
      <w:r w:rsidRPr="00FE228E">
        <w:rPr>
          <w:rFonts w:ascii="Times New Roman" w:hAnsi="Times New Roman"/>
          <w:szCs w:val="22"/>
          <w:lang w:val="pt-PT"/>
        </w:rPr>
        <w:t>PROCYSBI 300 mg gr</w:t>
      </w:r>
      <w:r w:rsidR="003D5D93" w:rsidRPr="00FE228E">
        <w:rPr>
          <w:rFonts w:ascii="Times New Roman" w:hAnsi="Times New Roman"/>
          <w:szCs w:val="22"/>
          <w:lang w:val="pt-PT"/>
        </w:rPr>
        <w:t>anulado</w:t>
      </w:r>
      <w:r w:rsidRPr="00FE228E">
        <w:rPr>
          <w:rFonts w:ascii="Times New Roman" w:hAnsi="Times New Roman"/>
          <w:szCs w:val="22"/>
          <w:lang w:val="pt-PT"/>
        </w:rPr>
        <w:t xml:space="preserve"> gastrorresistente</w:t>
      </w:r>
    </w:p>
    <w:p w14:paraId="4BC927B5" w14:textId="77777777" w:rsidR="00553BE0" w:rsidRPr="00FE228E" w:rsidRDefault="00553BE0" w:rsidP="00FE228E">
      <w:pPr>
        <w:spacing w:after="0" w:line="240" w:lineRule="auto"/>
        <w:ind w:left="567" w:hanging="567"/>
        <w:rPr>
          <w:rFonts w:ascii="Times New Roman" w:hAnsi="Times New Roman"/>
          <w:szCs w:val="22"/>
          <w:lang w:val="pt-PT"/>
        </w:rPr>
      </w:pPr>
    </w:p>
    <w:p w14:paraId="7F0528EF" w14:textId="77777777" w:rsidR="00553BE0" w:rsidRPr="00FE228E" w:rsidRDefault="00553BE0" w:rsidP="00FE228E">
      <w:pPr>
        <w:spacing w:after="0" w:line="240" w:lineRule="auto"/>
        <w:ind w:left="567" w:hanging="567"/>
        <w:rPr>
          <w:rFonts w:ascii="Times New Roman" w:hAnsi="Times New Roman"/>
          <w:szCs w:val="22"/>
          <w:lang w:val="pt-PT"/>
        </w:rPr>
      </w:pPr>
    </w:p>
    <w:p w14:paraId="04006565"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2.</w:t>
      </w:r>
      <w:r w:rsidRPr="00FE228E">
        <w:rPr>
          <w:rFonts w:ascii="Times New Roman" w:hAnsi="Times New Roman"/>
          <w:b/>
          <w:szCs w:val="22"/>
          <w:lang w:val="pt-PT"/>
        </w:rPr>
        <w:tab/>
        <w:t>COMPOSIÇÃO QUALITATIVA E QUANTITATIVA</w:t>
      </w:r>
    </w:p>
    <w:p w14:paraId="1E3E7DE1" w14:textId="77777777" w:rsidR="00553BE0" w:rsidRPr="00FE228E" w:rsidRDefault="00553BE0" w:rsidP="00FE228E">
      <w:pPr>
        <w:keepNext/>
        <w:spacing w:after="0" w:line="240" w:lineRule="auto"/>
        <w:rPr>
          <w:rFonts w:ascii="Times New Roman" w:hAnsi="Times New Roman"/>
          <w:b/>
          <w:szCs w:val="22"/>
          <w:u w:val="single"/>
          <w:lang w:val="pt-PT"/>
        </w:rPr>
      </w:pPr>
    </w:p>
    <w:p w14:paraId="5E6FDE54" w14:textId="77777777" w:rsidR="0079024E" w:rsidRPr="00FE228E" w:rsidRDefault="0079024E" w:rsidP="00FE228E">
      <w:pPr>
        <w:keepNext/>
        <w:spacing w:after="0" w:line="240" w:lineRule="auto"/>
        <w:rPr>
          <w:rFonts w:ascii="Times New Roman" w:hAnsi="Times New Roman"/>
          <w:szCs w:val="22"/>
          <w:u w:val="single"/>
          <w:lang w:val="pt-PT"/>
        </w:rPr>
      </w:pPr>
      <w:r w:rsidRPr="00FE228E">
        <w:rPr>
          <w:rFonts w:ascii="Times New Roman" w:hAnsi="Times New Roman"/>
          <w:szCs w:val="22"/>
          <w:u w:val="single"/>
          <w:lang w:val="pt-PT"/>
        </w:rPr>
        <w:t>PROCYSBI 75 mg gr</w:t>
      </w:r>
      <w:r w:rsidR="003D5D93" w:rsidRPr="00FE228E">
        <w:rPr>
          <w:rFonts w:ascii="Times New Roman" w:hAnsi="Times New Roman"/>
          <w:szCs w:val="22"/>
          <w:u w:val="single"/>
          <w:lang w:val="pt-PT"/>
        </w:rPr>
        <w:t>anulado</w:t>
      </w:r>
      <w:r w:rsidRPr="00FE228E">
        <w:rPr>
          <w:rFonts w:ascii="Times New Roman" w:hAnsi="Times New Roman"/>
          <w:szCs w:val="22"/>
          <w:u w:val="single"/>
          <w:lang w:val="pt-PT"/>
        </w:rPr>
        <w:t xml:space="preserve"> gastrorresistente</w:t>
      </w:r>
    </w:p>
    <w:p w14:paraId="04B12232" w14:textId="77777777" w:rsidR="0079024E" w:rsidRPr="00FE228E" w:rsidRDefault="0079024E" w:rsidP="00FE228E">
      <w:pPr>
        <w:keepNext/>
        <w:spacing w:after="0" w:line="240" w:lineRule="auto"/>
        <w:rPr>
          <w:rFonts w:ascii="Times New Roman" w:hAnsi="Times New Roman"/>
          <w:szCs w:val="22"/>
          <w:lang w:val="pt-PT"/>
        </w:rPr>
      </w:pPr>
    </w:p>
    <w:p w14:paraId="1A799E4D" w14:textId="77777777" w:rsidR="0079024E" w:rsidRPr="00FE228E" w:rsidRDefault="0079024E" w:rsidP="00FE228E">
      <w:pPr>
        <w:spacing w:after="0" w:line="240" w:lineRule="auto"/>
        <w:rPr>
          <w:rFonts w:ascii="Times New Roman" w:hAnsi="Times New Roman"/>
          <w:szCs w:val="22"/>
          <w:lang w:val="pt-PT"/>
        </w:rPr>
      </w:pPr>
      <w:r w:rsidRPr="00FE228E">
        <w:rPr>
          <w:rFonts w:ascii="Times New Roman" w:hAnsi="Times New Roman"/>
          <w:szCs w:val="22"/>
          <w:lang w:val="pt-PT"/>
        </w:rPr>
        <w:t>Cada saqueta contém 75 mg de cisteamina (sob a forma de bitartrato de mercaptamina).</w:t>
      </w:r>
    </w:p>
    <w:p w14:paraId="46BAA40C" w14:textId="77777777" w:rsidR="0079024E" w:rsidRPr="00FE228E" w:rsidRDefault="0079024E" w:rsidP="00FE228E">
      <w:pPr>
        <w:spacing w:after="0" w:line="240" w:lineRule="auto"/>
        <w:rPr>
          <w:rFonts w:ascii="Times New Roman" w:hAnsi="Times New Roman"/>
          <w:szCs w:val="22"/>
          <w:lang w:val="pt-PT"/>
        </w:rPr>
      </w:pPr>
    </w:p>
    <w:p w14:paraId="0134436B" w14:textId="77777777" w:rsidR="0079024E" w:rsidRPr="00FE228E" w:rsidRDefault="0079024E" w:rsidP="00FE228E">
      <w:pPr>
        <w:keepNext/>
        <w:spacing w:after="0" w:line="240" w:lineRule="auto"/>
        <w:rPr>
          <w:rFonts w:ascii="Times New Roman" w:hAnsi="Times New Roman"/>
          <w:szCs w:val="22"/>
          <w:u w:val="single"/>
          <w:lang w:val="pt-PT"/>
        </w:rPr>
      </w:pPr>
      <w:r w:rsidRPr="00FE228E">
        <w:rPr>
          <w:rFonts w:ascii="Times New Roman" w:hAnsi="Times New Roman"/>
          <w:szCs w:val="22"/>
          <w:u w:val="single"/>
          <w:lang w:val="pt-PT"/>
        </w:rPr>
        <w:t>PROCYSBI 300 mg gr</w:t>
      </w:r>
      <w:r w:rsidR="003D5D93" w:rsidRPr="00FE228E">
        <w:rPr>
          <w:rFonts w:ascii="Times New Roman" w:hAnsi="Times New Roman"/>
          <w:szCs w:val="22"/>
          <w:u w:val="single"/>
          <w:lang w:val="pt-PT"/>
        </w:rPr>
        <w:t>anulado</w:t>
      </w:r>
      <w:r w:rsidRPr="00FE228E">
        <w:rPr>
          <w:rFonts w:ascii="Times New Roman" w:hAnsi="Times New Roman"/>
          <w:szCs w:val="22"/>
          <w:u w:val="single"/>
          <w:lang w:val="pt-PT"/>
        </w:rPr>
        <w:t xml:space="preserve"> gastrorresistente</w:t>
      </w:r>
    </w:p>
    <w:p w14:paraId="4D0B184B" w14:textId="77777777" w:rsidR="0079024E" w:rsidRPr="00FE228E" w:rsidRDefault="0079024E" w:rsidP="00FE228E">
      <w:pPr>
        <w:keepNext/>
        <w:spacing w:after="0" w:line="240" w:lineRule="auto"/>
        <w:rPr>
          <w:rFonts w:ascii="Times New Roman" w:hAnsi="Times New Roman"/>
          <w:szCs w:val="22"/>
          <w:lang w:val="pt-PT"/>
        </w:rPr>
      </w:pPr>
    </w:p>
    <w:p w14:paraId="3DAFC678" w14:textId="77777777" w:rsidR="0079024E" w:rsidRPr="00FE228E" w:rsidRDefault="0079024E" w:rsidP="00FE228E">
      <w:pPr>
        <w:spacing w:after="0" w:line="240" w:lineRule="auto"/>
        <w:rPr>
          <w:rFonts w:ascii="Times New Roman" w:hAnsi="Times New Roman"/>
          <w:szCs w:val="22"/>
          <w:lang w:val="pt-PT"/>
        </w:rPr>
      </w:pPr>
      <w:r w:rsidRPr="00FE228E">
        <w:rPr>
          <w:rFonts w:ascii="Times New Roman" w:hAnsi="Times New Roman"/>
          <w:szCs w:val="22"/>
          <w:lang w:val="pt-PT"/>
        </w:rPr>
        <w:t>Cada saqueta contém 300 mg de cisteamina (sob a forma de bitartrato de mercaptamina).</w:t>
      </w:r>
    </w:p>
    <w:p w14:paraId="30E15E7C" w14:textId="77777777" w:rsidR="00553BE0" w:rsidRPr="00FE228E" w:rsidRDefault="00553BE0" w:rsidP="00FE228E">
      <w:pPr>
        <w:spacing w:after="0" w:line="240" w:lineRule="auto"/>
        <w:rPr>
          <w:rFonts w:ascii="Times New Roman" w:hAnsi="Times New Roman"/>
          <w:szCs w:val="22"/>
          <w:lang w:val="pt-PT"/>
        </w:rPr>
      </w:pPr>
    </w:p>
    <w:p w14:paraId="50F29248" w14:textId="77777777" w:rsidR="00553BE0" w:rsidRPr="00FE228E" w:rsidRDefault="00553BE0" w:rsidP="00FE228E">
      <w:pPr>
        <w:spacing w:after="0" w:line="240" w:lineRule="auto"/>
        <w:rPr>
          <w:rFonts w:ascii="Times New Roman" w:hAnsi="Times New Roman"/>
          <w:b/>
          <w:szCs w:val="22"/>
          <w:lang w:val="pt-PT"/>
        </w:rPr>
      </w:pPr>
      <w:r w:rsidRPr="00FE228E">
        <w:rPr>
          <w:rFonts w:ascii="Times New Roman" w:hAnsi="Times New Roman"/>
          <w:szCs w:val="22"/>
          <w:lang w:val="pt-PT"/>
        </w:rPr>
        <w:t>Lista completa de excipientes, ver secção 6.1.</w:t>
      </w:r>
    </w:p>
    <w:p w14:paraId="04E2B69E" w14:textId="77777777" w:rsidR="00553BE0" w:rsidRPr="00FE228E" w:rsidRDefault="00553BE0" w:rsidP="00FE228E">
      <w:pPr>
        <w:spacing w:after="0" w:line="240" w:lineRule="auto"/>
        <w:rPr>
          <w:rFonts w:ascii="Times New Roman" w:hAnsi="Times New Roman"/>
          <w:szCs w:val="22"/>
          <w:lang w:val="pt-PT"/>
        </w:rPr>
      </w:pPr>
    </w:p>
    <w:p w14:paraId="08847271" w14:textId="77777777" w:rsidR="00553BE0" w:rsidRPr="00FE228E" w:rsidRDefault="00553BE0" w:rsidP="00FE228E">
      <w:pPr>
        <w:spacing w:after="0" w:line="240" w:lineRule="auto"/>
        <w:rPr>
          <w:rFonts w:ascii="Times New Roman" w:hAnsi="Times New Roman"/>
          <w:szCs w:val="22"/>
          <w:lang w:val="pt-PT"/>
        </w:rPr>
      </w:pPr>
    </w:p>
    <w:p w14:paraId="5C26FE83"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3.</w:t>
      </w:r>
      <w:r w:rsidRPr="00FE228E">
        <w:rPr>
          <w:rFonts w:ascii="Times New Roman" w:hAnsi="Times New Roman"/>
          <w:b/>
          <w:szCs w:val="22"/>
          <w:lang w:val="pt-PT"/>
        </w:rPr>
        <w:tab/>
        <w:t>FORMA FARMACÊUTICA</w:t>
      </w:r>
    </w:p>
    <w:p w14:paraId="5EFEE0E6" w14:textId="77777777" w:rsidR="00553BE0" w:rsidRPr="00FE228E" w:rsidRDefault="00553BE0" w:rsidP="00FE228E">
      <w:pPr>
        <w:keepNext/>
        <w:spacing w:after="0" w:line="240" w:lineRule="auto"/>
        <w:rPr>
          <w:rFonts w:ascii="Times New Roman" w:hAnsi="Times New Roman"/>
          <w:szCs w:val="22"/>
          <w:lang w:val="pt-PT"/>
        </w:rPr>
      </w:pPr>
    </w:p>
    <w:p w14:paraId="7306B450" w14:textId="18F3B1A9" w:rsidR="00553BE0" w:rsidRPr="00FE228E" w:rsidRDefault="003D5D93"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Granulado </w:t>
      </w:r>
      <w:r w:rsidR="00553BE0" w:rsidRPr="00FE228E">
        <w:rPr>
          <w:rFonts w:ascii="Times New Roman" w:hAnsi="Times New Roman"/>
          <w:szCs w:val="22"/>
          <w:lang w:val="pt-PT"/>
        </w:rPr>
        <w:t>gastrorresistente.</w:t>
      </w:r>
    </w:p>
    <w:p w14:paraId="63405C51" w14:textId="77777777" w:rsidR="003D5D93" w:rsidRPr="00FE228E" w:rsidRDefault="003D5D93" w:rsidP="00FE228E">
      <w:pPr>
        <w:spacing w:after="0" w:line="240" w:lineRule="auto"/>
        <w:rPr>
          <w:rFonts w:ascii="Times New Roman" w:hAnsi="Times New Roman"/>
          <w:szCs w:val="22"/>
          <w:lang w:val="pt-PT"/>
        </w:rPr>
      </w:pPr>
    </w:p>
    <w:p w14:paraId="372287FC" w14:textId="77777777" w:rsidR="003D5D93" w:rsidRPr="00FE228E" w:rsidRDefault="003D5D93" w:rsidP="00FE228E">
      <w:pPr>
        <w:spacing w:after="0" w:line="240" w:lineRule="auto"/>
        <w:rPr>
          <w:rFonts w:ascii="Times New Roman" w:hAnsi="Times New Roman"/>
          <w:szCs w:val="22"/>
          <w:lang w:val="pt-PT"/>
        </w:rPr>
      </w:pPr>
      <w:r w:rsidRPr="00FE228E">
        <w:rPr>
          <w:rFonts w:ascii="Times New Roman" w:hAnsi="Times New Roman"/>
          <w:szCs w:val="22"/>
          <w:lang w:val="pt-PT"/>
        </w:rPr>
        <w:t>Granulado branco a esbranquiçado.</w:t>
      </w:r>
    </w:p>
    <w:p w14:paraId="10BBF704" w14:textId="77777777" w:rsidR="00553BE0" w:rsidRPr="00FE228E" w:rsidRDefault="00553BE0" w:rsidP="00FE228E">
      <w:pPr>
        <w:spacing w:after="0" w:line="240" w:lineRule="auto"/>
        <w:ind w:left="567" w:hanging="567"/>
        <w:rPr>
          <w:rFonts w:ascii="Times New Roman" w:hAnsi="Times New Roman"/>
          <w:szCs w:val="22"/>
          <w:lang w:val="pt-PT"/>
        </w:rPr>
      </w:pPr>
    </w:p>
    <w:p w14:paraId="1600139F" w14:textId="77777777" w:rsidR="00553BE0" w:rsidRPr="00FE228E" w:rsidRDefault="00553BE0" w:rsidP="00FE228E">
      <w:pPr>
        <w:spacing w:after="0" w:line="240" w:lineRule="auto"/>
        <w:ind w:left="567" w:hanging="567"/>
        <w:rPr>
          <w:rFonts w:ascii="Times New Roman" w:hAnsi="Times New Roman"/>
          <w:szCs w:val="22"/>
          <w:lang w:val="pt-PT"/>
        </w:rPr>
      </w:pPr>
    </w:p>
    <w:p w14:paraId="1BFD72F6"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4.</w:t>
      </w:r>
      <w:r w:rsidRPr="00FE228E">
        <w:rPr>
          <w:rFonts w:ascii="Times New Roman" w:hAnsi="Times New Roman"/>
          <w:b/>
          <w:szCs w:val="22"/>
          <w:lang w:val="pt-PT"/>
        </w:rPr>
        <w:tab/>
        <w:t>INFORMAÇÕES CLÍNICAS</w:t>
      </w:r>
    </w:p>
    <w:p w14:paraId="653003AF" w14:textId="77777777" w:rsidR="00553BE0" w:rsidRPr="00FE228E" w:rsidRDefault="00553BE0" w:rsidP="00FE228E">
      <w:pPr>
        <w:keepNext/>
        <w:spacing w:after="0" w:line="240" w:lineRule="auto"/>
        <w:rPr>
          <w:rFonts w:ascii="Times New Roman" w:hAnsi="Times New Roman"/>
          <w:b/>
          <w:szCs w:val="22"/>
          <w:lang w:val="pt-PT"/>
        </w:rPr>
      </w:pPr>
    </w:p>
    <w:p w14:paraId="7E0A32E0"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4.1</w:t>
      </w:r>
      <w:r w:rsidRPr="00FE228E">
        <w:rPr>
          <w:rFonts w:ascii="Times New Roman" w:hAnsi="Times New Roman"/>
          <w:b/>
          <w:szCs w:val="22"/>
          <w:lang w:val="pt-PT"/>
        </w:rPr>
        <w:tab/>
        <w:t>Indicações terapêuticas</w:t>
      </w:r>
    </w:p>
    <w:p w14:paraId="684EC790" w14:textId="77777777" w:rsidR="00553BE0" w:rsidRPr="00FE228E" w:rsidRDefault="00553BE0" w:rsidP="00FE228E">
      <w:pPr>
        <w:keepNext/>
        <w:spacing w:after="0" w:line="240" w:lineRule="auto"/>
        <w:ind w:left="567" w:hanging="567"/>
        <w:rPr>
          <w:rFonts w:ascii="Times New Roman" w:hAnsi="Times New Roman"/>
          <w:b/>
          <w:szCs w:val="22"/>
          <w:lang w:val="pt-PT"/>
        </w:rPr>
      </w:pPr>
    </w:p>
    <w:p w14:paraId="314AD9D2"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PROCYSBI é indicado no tratamento da cistinose nefropática comprovada. A cisteamina reduz a acumulação de cistina em determinadas células (por exemplo leucócitos, músculo e hepatócitos) nos doentes com cistinose nefropática e, quando o tratamento é iniciado precocemente, atrasa o desenvolvimento de compromisso renal.</w:t>
      </w:r>
    </w:p>
    <w:p w14:paraId="1F932675" w14:textId="77777777" w:rsidR="00553BE0" w:rsidRPr="00FE228E" w:rsidRDefault="00553BE0" w:rsidP="00FE228E">
      <w:pPr>
        <w:spacing w:after="0" w:line="240" w:lineRule="auto"/>
        <w:rPr>
          <w:rFonts w:ascii="Times New Roman" w:hAnsi="Times New Roman"/>
          <w:szCs w:val="22"/>
          <w:lang w:val="pt-PT"/>
        </w:rPr>
      </w:pPr>
    </w:p>
    <w:p w14:paraId="6B370FD2"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4.2</w:t>
      </w:r>
      <w:r w:rsidRPr="00FE228E">
        <w:rPr>
          <w:rFonts w:ascii="Times New Roman" w:hAnsi="Times New Roman"/>
          <w:b/>
          <w:szCs w:val="22"/>
          <w:lang w:val="pt-PT"/>
        </w:rPr>
        <w:tab/>
        <w:t>Posologia e modo de administração</w:t>
      </w:r>
    </w:p>
    <w:p w14:paraId="3A66E9C5"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1922F56C"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O tratamento com PROCYSBI deve ser iniciado sob a supervisão de um médico com experiência no tratamento da cistinose.</w:t>
      </w:r>
    </w:p>
    <w:p w14:paraId="6D2DF551"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A terapêutica com cisteamina tem de ser iniciada de imediato após a confirmação do diagnóstico (ou seja, aumento da cistina leucocitária) para </w:t>
      </w:r>
      <w:r w:rsidRPr="00FE228E">
        <w:rPr>
          <w:rStyle w:val="shorttext"/>
          <w:rFonts w:ascii="Times New Roman" w:hAnsi="Times New Roman"/>
          <w:lang w:val="pt-PT"/>
        </w:rPr>
        <w:t>obter o máximo benefício</w:t>
      </w:r>
      <w:r w:rsidRPr="00FE228E">
        <w:rPr>
          <w:rFonts w:ascii="Times New Roman" w:hAnsi="Times New Roman"/>
          <w:szCs w:val="22"/>
          <w:lang w:val="pt-PT"/>
        </w:rPr>
        <w:t>.</w:t>
      </w:r>
    </w:p>
    <w:p w14:paraId="17291066"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1D66E928"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Posologia</w:t>
      </w:r>
    </w:p>
    <w:p w14:paraId="100B5DAE"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1F158DE4"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concentração de cistina leucocitária pode, por exemplo, ser medida por várias técnicas diferentes, tais como subconjuntos de leucócitos específicos (p. ex., ensaio de granulócitos) ou o ensaio de leucócitos mistos, tendo cada ensaio valores pretendidos diferentes. Os profissionais de saúde devem consultar os valores terapêuticos pretendidos específicos do ensaio, fornecidos por laboratórios individuais que efetuam os ensaios, quando tomam decisões respeitantes ao diagnóstico e à posologia de PROCISBY em doentes com cistinose. Por exemplo, o objetivo terapêutico é manter um nível de cistina &lt; 1 nmol de hemicistina/mg de proteína (quando determinada utilizando o ensaio de leucócitos mistos), 30 minutos após a administração da dose. No caso dos doentes que sigam uma dose estável de PROCYSBI, e que não tenham facilidade de acesso a uma instalação adequada para a medição do nível de cistina leucocitária, a terapêutica deve ter por objetivo manter uma concentração de cisteamina plasmática &gt; 0,1 mg/l, 30 minutos após a administração da dose.</w:t>
      </w:r>
    </w:p>
    <w:p w14:paraId="18F127B7"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lastRenderedPageBreak/>
        <w:t>Calendário de medição: PROCYSBI deve ser administrado de 12 em 12 horas. A determinação da cistina leucocitária e/ou cisteamina plasmática deve ser obtida 12,5 horas após a dose da noite do dia anterior e, portanto, 30 minutos após a administração da dose da manhã seguinte.</w:t>
      </w:r>
    </w:p>
    <w:p w14:paraId="768D60AF" w14:textId="77777777" w:rsidR="00553BE0" w:rsidRPr="00FE228E" w:rsidRDefault="00553BE0" w:rsidP="00FE228E">
      <w:pPr>
        <w:autoSpaceDE w:val="0"/>
        <w:autoSpaceDN w:val="0"/>
        <w:adjustRightInd w:val="0"/>
        <w:spacing w:after="0" w:line="240" w:lineRule="auto"/>
        <w:rPr>
          <w:rFonts w:ascii="Times New Roman" w:hAnsi="Times New Roman"/>
          <w:i/>
          <w:szCs w:val="22"/>
          <w:u w:val="single"/>
          <w:lang w:val="pt-PT"/>
        </w:rPr>
      </w:pPr>
    </w:p>
    <w:p w14:paraId="28C3052C" w14:textId="77777777" w:rsidR="00553BE0" w:rsidRPr="00FE228E" w:rsidRDefault="00553BE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Transferir doentes a tomarem cápsulas de libertação imediata de bitartrato de cisteamina</w:t>
      </w:r>
    </w:p>
    <w:p w14:paraId="5CAA3C87"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Os doentes com cistinose a tomarem bitartrato de cisteamina de libertação imediata podem ser transferidos para uma dose diária total de PROCYSBI idêntica à dose diária total anterior do bitartrato de cisteamina de libertação imediata. A dose diária total deve ser dividida em duas e administrada em intervalos de 12 horas. A dose máxima recomendada de cisteamina é de 1,95 g/m</w:t>
      </w:r>
      <w:r w:rsidRPr="00FE228E">
        <w:rPr>
          <w:rFonts w:ascii="Times New Roman" w:hAnsi="Times New Roman"/>
          <w:szCs w:val="22"/>
          <w:vertAlign w:val="superscript"/>
          <w:lang w:val="pt-PT"/>
        </w:rPr>
        <w:t>2</w:t>
      </w:r>
      <w:r w:rsidRPr="00FE228E">
        <w:rPr>
          <w:rFonts w:ascii="Times New Roman" w:hAnsi="Times New Roman"/>
          <w:szCs w:val="22"/>
          <w:lang w:val="pt-PT"/>
        </w:rPr>
        <w:t>/dia. A utilização de doses superiores a 1,95 g/</w:t>
      </w:r>
      <w:r w:rsidRPr="00FE228E">
        <w:rPr>
          <w:rFonts w:ascii="Times New Roman" w:hAnsi="Times New Roman"/>
          <w:vanish/>
          <w:szCs w:val="22"/>
          <w:lang w:val="pt-PT"/>
        </w:rPr>
        <w:t>m</w:t>
      </w:r>
      <w:r w:rsidRPr="00FE228E">
        <w:rPr>
          <w:rFonts w:ascii="Times New Roman" w:hAnsi="Times New Roman"/>
          <w:vanish/>
          <w:szCs w:val="22"/>
          <w:vertAlign w:val="superscript"/>
          <w:lang w:val="pt-PT"/>
        </w:rPr>
        <w:t>2</w:t>
      </w:r>
      <w:r w:rsidRPr="00FE228E">
        <w:rPr>
          <w:rFonts w:ascii="Times New Roman" w:hAnsi="Times New Roman"/>
          <w:szCs w:val="22"/>
          <w:lang w:val="pt-PT"/>
        </w:rPr>
        <w:t>/dia não é recomendada (ver secção 4.4).</w:t>
      </w:r>
    </w:p>
    <w:p w14:paraId="09E0F531"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Os níveis de cistina leucocitária dos doentes a serem transferidos do bitartrato de cisteamina de libertação imediata para PROCYSBI devem ser medidos após 2 semanas e, posteriormente, a cada 3 meses, para avaliar a dose ótima conforme descrito acima.</w:t>
      </w:r>
    </w:p>
    <w:p w14:paraId="162B0CBB"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0C9410B1" w14:textId="77777777" w:rsidR="00553BE0" w:rsidRPr="00FE228E" w:rsidRDefault="00553BE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Doentes adultos recentemente diagnosticados</w:t>
      </w:r>
    </w:p>
    <w:p w14:paraId="275116F7" w14:textId="1B5091B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Os doentes adultos recentemente diagnosticados devem começar por tomar 1/6 a 1/4 da dose de manutenção pretendida de PROCYSBI. A dose de manutenção pretendida é de 1,3 g/m</w:t>
      </w:r>
      <w:r w:rsidRPr="00FE228E">
        <w:rPr>
          <w:rFonts w:ascii="Times New Roman" w:hAnsi="Times New Roman"/>
          <w:szCs w:val="22"/>
          <w:vertAlign w:val="superscript"/>
          <w:lang w:val="pt-PT"/>
        </w:rPr>
        <w:t>2</w:t>
      </w:r>
      <w:r w:rsidRPr="00FE228E">
        <w:rPr>
          <w:rFonts w:ascii="Times New Roman" w:hAnsi="Times New Roman"/>
          <w:szCs w:val="22"/>
          <w:lang w:val="pt-PT"/>
        </w:rPr>
        <w:t>/dia, em duas doses divididas, administrada a cada 12 horas</w:t>
      </w:r>
      <w:r w:rsidR="003D5D93" w:rsidRPr="00FE228E">
        <w:rPr>
          <w:rFonts w:ascii="Times New Roman" w:hAnsi="Times New Roman"/>
          <w:szCs w:val="22"/>
          <w:lang w:val="pt-PT"/>
        </w:rPr>
        <w:t xml:space="preserve"> (ver tabela</w:t>
      </w:r>
      <w:r w:rsidR="00554038" w:rsidRPr="00FE228E">
        <w:rPr>
          <w:rFonts w:ascii="Times New Roman" w:hAnsi="Times New Roman"/>
          <w:szCs w:val="22"/>
          <w:lang w:val="pt-PT"/>
        </w:rPr>
        <w:t> 1</w:t>
      </w:r>
      <w:r w:rsidR="003D5D93" w:rsidRPr="00FE228E">
        <w:rPr>
          <w:rFonts w:ascii="Times New Roman" w:hAnsi="Times New Roman"/>
          <w:szCs w:val="22"/>
          <w:lang w:val="pt-PT"/>
        </w:rPr>
        <w:t xml:space="preserve"> a seguir)</w:t>
      </w:r>
      <w:r w:rsidRPr="00FE228E">
        <w:rPr>
          <w:rFonts w:ascii="Times New Roman" w:hAnsi="Times New Roman"/>
          <w:szCs w:val="22"/>
          <w:lang w:val="pt-PT"/>
        </w:rPr>
        <w:t>. A dose deve ser aumentada se a tolerância for adequada e se o nível de cistina leucocitária se mantiver &gt;1 nmol de hemicistina/mg de proteína (quando determinada utilizando o ensaio de leucócitos mistos). A dose máxima recomendada de cisteamina é de 1,95 g/m</w:t>
      </w:r>
      <w:r w:rsidRPr="00FE228E">
        <w:rPr>
          <w:rFonts w:ascii="Times New Roman" w:hAnsi="Times New Roman"/>
          <w:szCs w:val="22"/>
          <w:vertAlign w:val="superscript"/>
          <w:lang w:val="pt-PT"/>
        </w:rPr>
        <w:t>2</w:t>
      </w:r>
      <w:r w:rsidRPr="00FE228E">
        <w:rPr>
          <w:rFonts w:ascii="Times New Roman" w:hAnsi="Times New Roman"/>
          <w:szCs w:val="22"/>
          <w:lang w:val="pt-PT"/>
        </w:rPr>
        <w:t>/dia. A utilização de doses superiores a 1,95 g/m</w:t>
      </w:r>
      <w:r w:rsidRPr="00FE228E">
        <w:rPr>
          <w:rFonts w:ascii="Times New Roman" w:hAnsi="Times New Roman"/>
          <w:szCs w:val="22"/>
          <w:vertAlign w:val="superscript"/>
          <w:lang w:val="pt-PT"/>
        </w:rPr>
        <w:t>2</w:t>
      </w:r>
      <w:r w:rsidRPr="00FE228E">
        <w:rPr>
          <w:rFonts w:ascii="Times New Roman" w:hAnsi="Times New Roman"/>
          <w:szCs w:val="22"/>
          <w:lang w:val="pt-PT"/>
        </w:rPr>
        <w:t>/dia não é recomendada (ver secção 4.4).</w:t>
      </w:r>
    </w:p>
    <w:p w14:paraId="6CEAD233"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Os valores pretendidos fornecidos no RCM são obtidos utilizando o ensaio de leucócitos mistos. Deve salientar-se que os valores terapêuticos pretendidos relativos à depleção de cistina são específicos do ensaio e que os diferentes ensaios têm valores pretendidos de tratamento específicos. Por conseguinte, os profissionais de saúde devem consultar os valores terapêuticos pretendidos específicos do ensaio, fornecidos por laboratórios individuais que efetuam os ensaios.</w:t>
      </w:r>
    </w:p>
    <w:p w14:paraId="078EF1E1"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11E20840" w14:textId="77777777" w:rsidR="00553BE0" w:rsidRPr="00FE228E" w:rsidRDefault="00553BE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População pediátrica recentemente diagnosticada</w:t>
      </w:r>
    </w:p>
    <w:p w14:paraId="27634BFA"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A dose de manutenção pretendida de 1,3 g/m</w:t>
      </w:r>
      <w:r w:rsidRPr="00FE228E">
        <w:rPr>
          <w:rFonts w:ascii="Times New Roman" w:hAnsi="Times New Roman"/>
          <w:szCs w:val="22"/>
          <w:vertAlign w:val="superscript"/>
          <w:lang w:val="pt-PT"/>
        </w:rPr>
        <w:t>2</w:t>
      </w:r>
      <w:r w:rsidRPr="00FE228E">
        <w:rPr>
          <w:rFonts w:ascii="Times New Roman" w:hAnsi="Times New Roman"/>
          <w:szCs w:val="22"/>
          <w:lang w:val="pt-PT"/>
        </w:rPr>
        <w:t>/dia pode ser aproximada de acordo com a tabela abaixo, a qual toma em consideração tanto a área de superfície como o peso.</w:t>
      </w:r>
    </w:p>
    <w:p w14:paraId="27668FA9"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24A21812" w14:textId="77777777" w:rsidR="003D5D93" w:rsidRPr="00FE228E" w:rsidRDefault="003D5D93" w:rsidP="00C71C56">
      <w:pPr>
        <w:keepNext/>
        <w:autoSpaceDE w:val="0"/>
        <w:autoSpaceDN w:val="0"/>
        <w:adjustRightInd w:val="0"/>
        <w:spacing w:after="0" w:line="240" w:lineRule="auto"/>
        <w:rPr>
          <w:rFonts w:ascii="Times New Roman" w:hAnsi="Times New Roman"/>
          <w:i/>
          <w:iCs/>
          <w:szCs w:val="22"/>
          <w:lang w:val="pt-PT"/>
        </w:rPr>
      </w:pPr>
      <w:r w:rsidRPr="00FE228E">
        <w:rPr>
          <w:rFonts w:ascii="Times New Roman" w:hAnsi="Times New Roman"/>
          <w:i/>
          <w:iCs/>
          <w:szCs w:val="22"/>
          <w:lang w:val="pt-PT"/>
        </w:rPr>
        <w:t>Tabela 1:</w:t>
      </w:r>
      <w:r w:rsidRPr="00FE228E">
        <w:rPr>
          <w:rFonts w:ascii="Times New Roman" w:hAnsi="Times New Roman"/>
          <w:i/>
          <w:iCs/>
          <w:szCs w:val="22"/>
          <w:lang w:val="pt-PT"/>
        </w:rPr>
        <w:tab/>
        <w:t>Dose recomendada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5"/>
      </w:tblGrid>
      <w:tr w:rsidR="00553BE0" w:rsidRPr="00FE228E" w14:paraId="36AD1076" w14:textId="77777777" w:rsidTr="00240225">
        <w:trPr>
          <w:cantSplit/>
          <w:tblHeader/>
          <w:jc w:val="center"/>
        </w:trPr>
        <w:tc>
          <w:tcPr>
            <w:tcW w:w="1994" w:type="pct"/>
            <w:vAlign w:val="center"/>
          </w:tcPr>
          <w:p w14:paraId="79821D90" w14:textId="77777777" w:rsidR="00553BE0" w:rsidRPr="00FE228E" w:rsidRDefault="00553BE0" w:rsidP="00C71C56">
            <w:pPr>
              <w:keepNext/>
              <w:tabs>
                <w:tab w:val="left" w:pos="270"/>
              </w:tabs>
              <w:spacing w:after="0" w:line="240" w:lineRule="auto"/>
              <w:jc w:val="center"/>
              <w:rPr>
                <w:rFonts w:ascii="Times New Roman" w:hAnsi="Times New Roman"/>
                <w:szCs w:val="22"/>
                <w:lang w:val="pt-PT"/>
              </w:rPr>
            </w:pPr>
            <w:r w:rsidRPr="00FE228E">
              <w:rPr>
                <w:rFonts w:ascii="Times New Roman" w:hAnsi="Times New Roman"/>
                <w:b/>
                <w:szCs w:val="22"/>
                <w:lang w:val="pt-PT"/>
              </w:rPr>
              <w:t>Peso em quilogramas</w:t>
            </w:r>
          </w:p>
        </w:tc>
        <w:tc>
          <w:tcPr>
            <w:tcW w:w="2938" w:type="pct"/>
            <w:vAlign w:val="center"/>
          </w:tcPr>
          <w:p w14:paraId="0FB511E7" w14:textId="77777777" w:rsidR="00553BE0" w:rsidRPr="00FE228E" w:rsidRDefault="00553BE0" w:rsidP="00C71C56">
            <w:pPr>
              <w:keepNext/>
              <w:tabs>
                <w:tab w:val="left" w:pos="270"/>
              </w:tabs>
              <w:spacing w:after="0" w:line="240" w:lineRule="auto"/>
              <w:jc w:val="center"/>
              <w:rPr>
                <w:rFonts w:ascii="Times New Roman" w:hAnsi="Times New Roman"/>
                <w:b/>
                <w:szCs w:val="22"/>
                <w:lang w:val="pt-PT"/>
              </w:rPr>
            </w:pPr>
            <w:r w:rsidRPr="00FE228E">
              <w:rPr>
                <w:rFonts w:ascii="Times New Roman" w:hAnsi="Times New Roman"/>
                <w:b/>
                <w:szCs w:val="22"/>
                <w:lang w:val="pt-PT"/>
              </w:rPr>
              <w:t>Dose recomendada em mg</w:t>
            </w:r>
          </w:p>
          <w:p w14:paraId="307C96AC" w14:textId="77777777" w:rsidR="00553BE0" w:rsidRPr="00FE228E" w:rsidRDefault="00553BE0" w:rsidP="00C71C56">
            <w:pPr>
              <w:keepNext/>
              <w:tabs>
                <w:tab w:val="left" w:pos="270"/>
              </w:tabs>
              <w:spacing w:after="0" w:line="240" w:lineRule="auto"/>
              <w:jc w:val="center"/>
              <w:rPr>
                <w:rFonts w:ascii="Times New Roman" w:hAnsi="Times New Roman"/>
                <w:szCs w:val="22"/>
                <w:lang w:val="pt-PT"/>
              </w:rPr>
            </w:pPr>
            <w:r w:rsidRPr="00FE228E">
              <w:rPr>
                <w:rFonts w:ascii="Times New Roman" w:hAnsi="Times New Roman"/>
                <w:b/>
                <w:szCs w:val="22"/>
                <w:lang w:val="pt-PT"/>
              </w:rPr>
              <w:t>Todas as 12 horas*</w:t>
            </w:r>
          </w:p>
        </w:tc>
      </w:tr>
      <w:tr w:rsidR="00553BE0" w:rsidRPr="00FE228E" w14:paraId="2782B5B6" w14:textId="77777777" w:rsidTr="00240225">
        <w:trPr>
          <w:cantSplit/>
          <w:jc w:val="center"/>
        </w:trPr>
        <w:tc>
          <w:tcPr>
            <w:tcW w:w="1994" w:type="pct"/>
            <w:vAlign w:val="center"/>
          </w:tcPr>
          <w:p w14:paraId="285D5FC0" w14:textId="77777777" w:rsidR="00553BE0" w:rsidRPr="00FE228E" w:rsidRDefault="00553BE0" w:rsidP="00C71C56">
            <w:pPr>
              <w:keepNext/>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0–5</w:t>
            </w:r>
          </w:p>
        </w:tc>
        <w:tc>
          <w:tcPr>
            <w:tcW w:w="2938" w:type="pct"/>
            <w:vAlign w:val="center"/>
          </w:tcPr>
          <w:p w14:paraId="212F1D45" w14:textId="77777777" w:rsidR="00553BE0" w:rsidRPr="00FE228E" w:rsidRDefault="00553BE0" w:rsidP="00C71C56">
            <w:pPr>
              <w:keepNext/>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200</w:t>
            </w:r>
          </w:p>
        </w:tc>
      </w:tr>
      <w:tr w:rsidR="00553BE0" w:rsidRPr="00FE228E" w14:paraId="1E7E91C7" w14:textId="77777777" w:rsidTr="00240225">
        <w:trPr>
          <w:cantSplit/>
          <w:jc w:val="center"/>
        </w:trPr>
        <w:tc>
          <w:tcPr>
            <w:tcW w:w="1994" w:type="pct"/>
            <w:vAlign w:val="center"/>
          </w:tcPr>
          <w:p w14:paraId="5C81D232" w14:textId="77777777" w:rsidR="00553BE0" w:rsidRPr="00FE228E" w:rsidRDefault="00553BE0" w:rsidP="00C71C56">
            <w:pPr>
              <w:keepNext/>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5–10</w:t>
            </w:r>
          </w:p>
        </w:tc>
        <w:tc>
          <w:tcPr>
            <w:tcW w:w="2938" w:type="pct"/>
            <w:vAlign w:val="center"/>
          </w:tcPr>
          <w:p w14:paraId="7B69A226" w14:textId="77777777" w:rsidR="00553BE0" w:rsidRPr="00FE228E" w:rsidRDefault="00553BE0" w:rsidP="00C71C56">
            <w:pPr>
              <w:keepNext/>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300</w:t>
            </w:r>
          </w:p>
        </w:tc>
      </w:tr>
      <w:tr w:rsidR="00553BE0" w:rsidRPr="00FE228E" w14:paraId="47A1A767" w14:textId="77777777" w:rsidTr="00240225">
        <w:trPr>
          <w:cantSplit/>
          <w:jc w:val="center"/>
        </w:trPr>
        <w:tc>
          <w:tcPr>
            <w:tcW w:w="1994" w:type="pct"/>
            <w:vAlign w:val="center"/>
          </w:tcPr>
          <w:p w14:paraId="78AB5070"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11–15</w:t>
            </w:r>
          </w:p>
        </w:tc>
        <w:tc>
          <w:tcPr>
            <w:tcW w:w="2938" w:type="pct"/>
            <w:vAlign w:val="center"/>
          </w:tcPr>
          <w:p w14:paraId="5F39CE06"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400</w:t>
            </w:r>
          </w:p>
        </w:tc>
      </w:tr>
      <w:tr w:rsidR="00553BE0" w:rsidRPr="00FE228E" w14:paraId="58D0C0BD" w14:textId="77777777" w:rsidTr="00240225">
        <w:trPr>
          <w:cantSplit/>
          <w:jc w:val="center"/>
        </w:trPr>
        <w:tc>
          <w:tcPr>
            <w:tcW w:w="1994" w:type="pct"/>
            <w:vAlign w:val="center"/>
          </w:tcPr>
          <w:p w14:paraId="1F9FF17D"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16–20</w:t>
            </w:r>
          </w:p>
        </w:tc>
        <w:tc>
          <w:tcPr>
            <w:tcW w:w="2938" w:type="pct"/>
            <w:vAlign w:val="center"/>
          </w:tcPr>
          <w:p w14:paraId="55FFFE6F"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500</w:t>
            </w:r>
          </w:p>
        </w:tc>
      </w:tr>
      <w:tr w:rsidR="00553BE0" w:rsidRPr="00FE228E" w14:paraId="6BE5E291" w14:textId="77777777" w:rsidTr="00240225">
        <w:trPr>
          <w:cantSplit/>
          <w:jc w:val="center"/>
        </w:trPr>
        <w:tc>
          <w:tcPr>
            <w:tcW w:w="1994" w:type="pct"/>
            <w:vAlign w:val="center"/>
          </w:tcPr>
          <w:p w14:paraId="5B7EF963"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21–25</w:t>
            </w:r>
          </w:p>
        </w:tc>
        <w:tc>
          <w:tcPr>
            <w:tcW w:w="2938" w:type="pct"/>
            <w:vAlign w:val="center"/>
          </w:tcPr>
          <w:p w14:paraId="313225EE"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600</w:t>
            </w:r>
          </w:p>
        </w:tc>
      </w:tr>
      <w:tr w:rsidR="00553BE0" w:rsidRPr="00FE228E" w14:paraId="2B3FDB7D" w14:textId="77777777" w:rsidTr="00240225">
        <w:trPr>
          <w:cantSplit/>
          <w:jc w:val="center"/>
        </w:trPr>
        <w:tc>
          <w:tcPr>
            <w:tcW w:w="1994" w:type="pct"/>
            <w:vAlign w:val="center"/>
          </w:tcPr>
          <w:p w14:paraId="6D31BCF9"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26–30</w:t>
            </w:r>
          </w:p>
        </w:tc>
        <w:tc>
          <w:tcPr>
            <w:tcW w:w="2938" w:type="pct"/>
            <w:vAlign w:val="center"/>
          </w:tcPr>
          <w:p w14:paraId="282B96AB"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700</w:t>
            </w:r>
          </w:p>
        </w:tc>
      </w:tr>
      <w:tr w:rsidR="00553BE0" w:rsidRPr="00FE228E" w14:paraId="2AA0365B" w14:textId="77777777" w:rsidTr="00240225">
        <w:trPr>
          <w:cantSplit/>
          <w:jc w:val="center"/>
        </w:trPr>
        <w:tc>
          <w:tcPr>
            <w:tcW w:w="1994" w:type="pct"/>
            <w:vAlign w:val="center"/>
          </w:tcPr>
          <w:p w14:paraId="4BD41B2F"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31–40</w:t>
            </w:r>
          </w:p>
        </w:tc>
        <w:tc>
          <w:tcPr>
            <w:tcW w:w="2938" w:type="pct"/>
            <w:vAlign w:val="center"/>
          </w:tcPr>
          <w:p w14:paraId="2323AC93"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800</w:t>
            </w:r>
          </w:p>
        </w:tc>
      </w:tr>
      <w:tr w:rsidR="00553BE0" w:rsidRPr="00FE228E" w14:paraId="068AE494" w14:textId="77777777" w:rsidTr="00240225">
        <w:trPr>
          <w:cantSplit/>
          <w:jc w:val="center"/>
        </w:trPr>
        <w:tc>
          <w:tcPr>
            <w:tcW w:w="1994" w:type="pct"/>
            <w:vAlign w:val="center"/>
          </w:tcPr>
          <w:p w14:paraId="5F520850"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41–50</w:t>
            </w:r>
          </w:p>
        </w:tc>
        <w:tc>
          <w:tcPr>
            <w:tcW w:w="2938" w:type="pct"/>
            <w:vAlign w:val="center"/>
          </w:tcPr>
          <w:p w14:paraId="6915DB4C"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900</w:t>
            </w:r>
          </w:p>
        </w:tc>
      </w:tr>
      <w:tr w:rsidR="00553BE0" w:rsidRPr="00FE228E" w14:paraId="7362F322" w14:textId="77777777" w:rsidTr="00240225">
        <w:trPr>
          <w:cantSplit/>
          <w:jc w:val="center"/>
        </w:trPr>
        <w:tc>
          <w:tcPr>
            <w:tcW w:w="1994" w:type="pct"/>
            <w:vAlign w:val="center"/>
          </w:tcPr>
          <w:p w14:paraId="196FBFCF" w14:textId="47F67CF1"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&gt;50</w:t>
            </w:r>
          </w:p>
        </w:tc>
        <w:tc>
          <w:tcPr>
            <w:tcW w:w="2938" w:type="pct"/>
            <w:vAlign w:val="center"/>
          </w:tcPr>
          <w:p w14:paraId="6F1E2AF5" w14:textId="77777777" w:rsidR="00553BE0" w:rsidRPr="00FE228E" w:rsidRDefault="00553BE0" w:rsidP="00FE228E">
            <w:pPr>
              <w:tabs>
                <w:tab w:val="left" w:pos="270"/>
              </w:tabs>
              <w:spacing w:after="0" w:line="240" w:lineRule="auto"/>
              <w:jc w:val="center"/>
              <w:rPr>
                <w:rFonts w:ascii="Times New Roman" w:hAnsi="Times New Roman"/>
                <w:szCs w:val="22"/>
                <w:lang w:val="pt-PT"/>
              </w:rPr>
            </w:pPr>
            <w:r w:rsidRPr="00FE228E">
              <w:rPr>
                <w:rFonts w:ascii="Times New Roman" w:hAnsi="Times New Roman"/>
                <w:szCs w:val="22"/>
                <w:lang w:val="pt-PT"/>
              </w:rPr>
              <w:t>1</w:t>
            </w:r>
            <w:r w:rsidR="004013A1" w:rsidRPr="00FE228E">
              <w:rPr>
                <w:rFonts w:ascii="Times New Roman" w:hAnsi="Times New Roman"/>
                <w:szCs w:val="22"/>
                <w:lang w:val="pt-PT"/>
              </w:rPr>
              <w:t> </w:t>
            </w:r>
            <w:r w:rsidRPr="00FE228E">
              <w:rPr>
                <w:rFonts w:ascii="Times New Roman" w:hAnsi="Times New Roman"/>
                <w:szCs w:val="22"/>
                <w:lang w:val="pt-PT"/>
              </w:rPr>
              <w:t>000</w:t>
            </w:r>
          </w:p>
        </w:tc>
      </w:tr>
    </w:tbl>
    <w:p w14:paraId="3616628D" w14:textId="56241599" w:rsidR="00553BE0" w:rsidRPr="00FE228E" w:rsidRDefault="00553BE0" w:rsidP="00FE228E">
      <w:pPr>
        <w:tabs>
          <w:tab w:val="left" w:pos="1418"/>
        </w:tabs>
        <w:autoSpaceDE w:val="0"/>
        <w:autoSpaceDN w:val="0"/>
        <w:adjustRightInd w:val="0"/>
        <w:spacing w:after="0" w:line="240" w:lineRule="auto"/>
        <w:ind w:left="1418"/>
        <w:rPr>
          <w:rFonts w:ascii="Times New Roman" w:hAnsi="Times New Roman"/>
          <w:szCs w:val="22"/>
          <w:lang w:val="pt-PT"/>
        </w:rPr>
      </w:pPr>
      <w:r w:rsidRPr="00FE228E">
        <w:rPr>
          <w:rFonts w:ascii="Times New Roman" w:hAnsi="Times New Roman"/>
          <w:szCs w:val="22"/>
          <w:lang w:val="pt-PT"/>
        </w:rPr>
        <w:t>*Poderá ser necessária uma dose mais elevada para obter a concentração de cistina leucocitária pretendida.</w:t>
      </w:r>
    </w:p>
    <w:p w14:paraId="13CF972A" w14:textId="77777777" w:rsidR="00553BE0" w:rsidRPr="00FE228E" w:rsidRDefault="00553BE0" w:rsidP="00FE228E">
      <w:pPr>
        <w:tabs>
          <w:tab w:val="left" w:pos="1418"/>
        </w:tabs>
        <w:autoSpaceDE w:val="0"/>
        <w:autoSpaceDN w:val="0"/>
        <w:adjustRightInd w:val="0"/>
        <w:spacing w:after="0" w:line="240" w:lineRule="auto"/>
        <w:ind w:left="1418"/>
        <w:rPr>
          <w:rFonts w:ascii="Times New Roman" w:hAnsi="Times New Roman"/>
          <w:szCs w:val="22"/>
          <w:lang w:val="pt-PT"/>
        </w:rPr>
      </w:pPr>
      <w:r w:rsidRPr="00FE228E">
        <w:rPr>
          <w:rFonts w:ascii="Times New Roman" w:hAnsi="Times New Roman"/>
          <w:szCs w:val="22"/>
          <w:lang w:val="pt-PT"/>
        </w:rPr>
        <w:t>A utilização de doses superiores a 1,95 g/m</w:t>
      </w:r>
      <w:r w:rsidRPr="00FE228E">
        <w:rPr>
          <w:rFonts w:ascii="Times New Roman" w:hAnsi="Times New Roman"/>
          <w:szCs w:val="22"/>
          <w:vertAlign w:val="superscript"/>
          <w:lang w:val="pt-PT"/>
        </w:rPr>
        <w:t>2</w:t>
      </w:r>
      <w:r w:rsidRPr="00FE228E">
        <w:rPr>
          <w:rFonts w:ascii="Times New Roman" w:hAnsi="Times New Roman"/>
          <w:szCs w:val="22"/>
          <w:lang w:val="pt-PT"/>
        </w:rPr>
        <w:t>/dia não é recomendada</w:t>
      </w:r>
    </w:p>
    <w:p w14:paraId="1DE6D4DE" w14:textId="77777777" w:rsidR="00553BE0" w:rsidRPr="00FE228E" w:rsidRDefault="00553BE0" w:rsidP="00FE228E">
      <w:pPr>
        <w:spacing w:after="0" w:line="240" w:lineRule="auto"/>
        <w:ind w:left="567" w:hanging="567"/>
        <w:rPr>
          <w:rFonts w:ascii="Times New Roman" w:hAnsi="Times New Roman"/>
          <w:szCs w:val="22"/>
          <w:lang w:val="pt-PT"/>
        </w:rPr>
      </w:pPr>
    </w:p>
    <w:p w14:paraId="3B80FB60" w14:textId="77777777" w:rsidR="003D5D93" w:rsidRPr="00FE228E" w:rsidRDefault="003D5D93"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Para alcançar a dose de manutenção pretendida, </w:t>
      </w:r>
      <w:r w:rsidR="00BC20B1" w:rsidRPr="00FE228E">
        <w:rPr>
          <w:rFonts w:ascii="Times New Roman" w:hAnsi="Times New Roman"/>
          <w:szCs w:val="22"/>
          <w:lang w:val="pt-PT"/>
        </w:rPr>
        <w:t>pode ser considerada a utilização de PROCYSBI 25 mg cápsulas gastrorresistentes.</w:t>
      </w:r>
    </w:p>
    <w:p w14:paraId="5E386A97" w14:textId="77777777" w:rsidR="00BC20B1" w:rsidRPr="00FE228E" w:rsidRDefault="00BC20B1" w:rsidP="00FE228E">
      <w:pPr>
        <w:spacing w:after="0" w:line="240" w:lineRule="auto"/>
        <w:ind w:left="567" w:hanging="567"/>
        <w:rPr>
          <w:rFonts w:ascii="Times New Roman" w:hAnsi="Times New Roman"/>
          <w:szCs w:val="22"/>
          <w:lang w:val="pt-PT"/>
        </w:rPr>
      </w:pPr>
    </w:p>
    <w:p w14:paraId="355DFF18" w14:textId="77777777" w:rsidR="00553BE0" w:rsidRPr="00FE228E" w:rsidRDefault="00553BE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Doses omitidas</w:t>
      </w:r>
    </w:p>
    <w:p w14:paraId="72100632" w14:textId="3FACA5BE"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Em caso de omissão de uma dose, a dose deve ser tomada logo que possível. Se o doente estiver a menos de quatro horas da dose seguinte, a dose em falta </w:t>
      </w:r>
      <w:r w:rsidR="00554038" w:rsidRPr="00FE228E">
        <w:rPr>
          <w:rFonts w:ascii="Times New Roman" w:hAnsi="Times New Roman"/>
          <w:szCs w:val="22"/>
          <w:lang w:val="pt-PT"/>
        </w:rPr>
        <w:t xml:space="preserve">deve ser omitida </w:t>
      </w:r>
      <w:r w:rsidRPr="00FE228E">
        <w:rPr>
          <w:rFonts w:ascii="Times New Roman" w:hAnsi="Times New Roman"/>
          <w:szCs w:val="22"/>
          <w:lang w:val="pt-PT"/>
        </w:rPr>
        <w:t xml:space="preserve">e </w:t>
      </w:r>
      <w:r w:rsidR="00554038" w:rsidRPr="00FE228E">
        <w:rPr>
          <w:rFonts w:ascii="Times New Roman" w:hAnsi="Times New Roman"/>
          <w:szCs w:val="22"/>
          <w:lang w:val="pt-PT"/>
        </w:rPr>
        <w:t>deve prosseguir</w:t>
      </w:r>
      <w:r w:rsidR="00B47C1E" w:rsidRPr="00FE228E">
        <w:rPr>
          <w:rFonts w:ascii="Times New Roman" w:hAnsi="Times New Roman"/>
          <w:szCs w:val="22"/>
          <w:lang w:val="pt-PT"/>
        </w:rPr>
        <w:t>-se</w:t>
      </w:r>
      <w:r w:rsidR="00554038" w:rsidRPr="00FE228E">
        <w:rPr>
          <w:rFonts w:ascii="Times New Roman" w:hAnsi="Times New Roman"/>
          <w:szCs w:val="22"/>
          <w:lang w:val="pt-PT"/>
        </w:rPr>
        <w:t xml:space="preserve"> com </w:t>
      </w:r>
      <w:r w:rsidRPr="00FE228E">
        <w:rPr>
          <w:rFonts w:ascii="Times New Roman" w:hAnsi="Times New Roman"/>
          <w:szCs w:val="22"/>
          <w:lang w:val="pt-PT"/>
        </w:rPr>
        <w:t xml:space="preserve">o esquema posológico habitual. </w:t>
      </w:r>
      <w:r w:rsidR="00554038" w:rsidRPr="00FE228E">
        <w:rPr>
          <w:rFonts w:ascii="Times New Roman" w:hAnsi="Times New Roman"/>
          <w:szCs w:val="22"/>
          <w:lang w:val="pt-PT"/>
        </w:rPr>
        <w:t>A</w:t>
      </w:r>
      <w:r w:rsidRPr="00FE228E">
        <w:rPr>
          <w:rFonts w:ascii="Times New Roman" w:hAnsi="Times New Roman"/>
          <w:szCs w:val="22"/>
          <w:lang w:val="pt-PT"/>
        </w:rPr>
        <w:t xml:space="preserve"> dose </w:t>
      </w:r>
      <w:r w:rsidR="00554038" w:rsidRPr="00FE228E">
        <w:rPr>
          <w:rFonts w:ascii="Times New Roman" w:hAnsi="Times New Roman"/>
          <w:szCs w:val="22"/>
          <w:lang w:val="pt-PT"/>
        </w:rPr>
        <w:t xml:space="preserve">não deve ser tomada </w:t>
      </w:r>
      <w:r w:rsidR="00E973F8" w:rsidRPr="00FE228E">
        <w:rPr>
          <w:rFonts w:ascii="Times New Roman" w:hAnsi="Times New Roman"/>
          <w:szCs w:val="22"/>
          <w:lang w:val="pt-PT"/>
        </w:rPr>
        <w:t>a</w:t>
      </w:r>
      <w:r w:rsidR="00554038" w:rsidRPr="00FE228E">
        <w:rPr>
          <w:rFonts w:ascii="Times New Roman" w:hAnsi="Times New Roman"/>
          <w:szCs w:val="22"/>
          <w:lang w:val="pt-PT"/>
        </w:rPr>
        <w:t xml:space="preserve"> dobr</w:t>
      </w:r>
      <w:r w:rsidR="00E973F8" w:rsidRPr="00FE228E">
        <w:rPr>
          <w:rFonts w:ascii="Times New Roman" w:hAnsi="Times New Roman"/>
          <w:szCs w:val="22"/>
          <w:lang w:val="pt-PT"/>
        </w:rPr>
        <w:t>ar</w:t>
      </w:r>
      <w:r w:rsidRPr="00FE228E">
        <w:rPr>
          <w:rFonts w:ascii="Times New Roman" w:hAnsi="Times New Roman"/>
          <w:szCs w:val="22"/>
          <w:lang w:val="pt-PT"/>
        </w:rPr>
        <w:t>.</w:t>
      </w:r>
    </w:p>
    <w:p w14:paraId="6BCA9B21" w14:textId="77777777" w:rsidR="00553BE0" w:rsidRPr="00FE228E" w:rsidRDefault="00553BE0" w:rsidP="00FE228E">
      <w:pPr>
        <w:tabs>
          <w:tab w:val="left" w:pos="1418"/>
        </w:tabs>
        <w:autoSpaceDE w:val="0"/>
        <w:autoSpaceDN w:val="0"/>
        <w:adjustRightInd w:val="0"/>
        <w:spacing w:after="0" w:line="240" w:lineRule="auto"/>
        <w:ind w:left="1418" w:hanging="1418"/>
        <w:rPr>
          <w:rFonts w:ascii="Times New Roman" w:hAnsi="Times New Roman"/>
          <w:szCs w:val="22"/>
          <w:lang w:val="pt-PT"/>
        </w:rPr>
      </w:pPr>
    </w:p>
    <w:p w14:paraId="56AE41A4" w14:textId="77777777" w:rsidR="00553BE0" w:rsidRPr="00FE228E" w:rsidRDefault="00553BE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Populações especiais</w:t>
      </w:r>
    </w:p>
    <w:p w14:paraId="761905C5" w14:textId="77777777" w:rsidR="00553BE0" w:rsidRPr="00FE228E" w:rsidRDefault="00553BE0" w:rsidP="00FE228E">
      <w:pPr>
        <w:keepNext/>
        <w:autoSpaceDE w:val="0"/>
        <w:autoSpaceDN w:val="0"/>
        <w:adjustRightInd w:val="0"/>
        <w:spacing w:after="0" w:line="240" w:lineRule="auto"/>
        <w:rPr>
          <w:rFonts w:ascii="Times New Roman" w:hAnsi="Times New Roman"/>
          <w:i/>
          <w:szCs w:val="22"/>
          <w:u w:val="single"/>
          <w:lang w:val="pt-PT"/>
        </w:rPr>
      </w:pPr>
    </w:p>
    <w:p w14:paraId="38FF4490" w14:textId="77777777" w:rsidR="00553BE0" w:rsidRPr="00FE228E" w:rsidRDefault="00553BE0" w:rsidP="00FE228E">
      <w:pPr>
        <w:keepNext/>
        <w:autoSpaceDE w:val="0"/>
        <w:autoSpaceDN w:val="0"/>
        <w:adjustRightInd w:val="0"/>
        <w:spacing w:after="0" w:line="240" w:lineRule="auto"/>
        <w:rPr>
          <w:rFonts w:ascii="Times New Roman" w:hAnsi="Times New Roman"/>
          <w:i/>
          <w:szCs w:val="22"/>
          <w:lang w:val="pt-PT"/>
        </w:rPr>
      </w:pPr>
      <w:r w:rsidRPr="00FE228E">
        <w:rPr>
          <w:rFonts w:ascii="Times New Roman" w:hAnsi="Times New Roman"/>
          <w:i/>
          <w:szCs w:val="22"/>
          <w:lang w:val="pt-PT"/>
        </w:rPr>
        <w:t>Doentes com fraca tolerabilidade</w:t>
      </w:r>
    </w:p>
    <w:p w14:paraId="33F614AA"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Os doentes com uma tolerabilidade mais fraca continuam a ter um benefício significativo se os níveis de cistina leucocitária forem inferiores a 2 nmol de hemicistina/mg de proteína (quando determinada utilizando o ensaio de leucócitos mistos). A dose de cisteamina pode ser aumentada para um máximo de 1,95 g/m</w:t>
      </w:r>
      <w:r w:rsidRPr="00FE228E">
        <w:rPr>
          <w:rFonts w:ascii="Times New Roman" w:hAnsi="Times New Roman"/>
          <w:szCs w:val="22"/>
          <w:vertAlign w:val="superscript"/>
          <w:lang w:val="pt-PT"/>
        </w:rPr>
        <w:t>2</w:t>
      </w:r>
      <w:r w:rsidRPr="00FE228E">
        <w:rPr>
          <w:rFonts w:ascii="Times New Roman" w:hAnsi="Times New Roman"/>
          <w:szCs w:val="22"/>
          <w:lang w:val="pt-PT"/>
        </w:rPr>
        <w:t>/dia para se atingir este nível. A dose de 1,95 g/m</w:t>
      </w:r>
      <w:r w:rsidRPr="00FE228E">
        <w:rPr>
          <w:rFonts w:ascii="Times New Roman" w:hAnsi="Times New Roman"/>
          <w:szCs w:val="22"/>
          <w:vertAlign w:val="superscript"/>
          <w:lang w:val="pt-PT"/>
        </w:rPr>
        <w:t>2</w:t>
      </w:r>
      <w:r w:rsidRPr="00FE228E">
        <w:rPr>
          <w:rFonts w:ascii="Times New Roman" w:hAnsi="Times New Roman"/>
          <w:szCs w:val="22"/>
          <w:lang w:val="pt-PT"/>
        </w:rPr>
        <w:t>/dia de bitartrato de cisteamina de libertação imediata tem sido associada a uma taxa aumentada de abandono do tratamento devido a intolerância e incidência elevada de acontecimentos adversos. Se, inicialmente, a cisteamina for fracamente tolerada devido a sintomas do trato gastrointestinal (GI) ou erupções cutâneas transitórias, a terapêutica deve ser temporariamente suspensa, reiniciada numa dose mais baixa e gradualmente aumentada para a dose adequada (ver secção 4.4).</w:t>
      </w:r>
    </w:p>
    <w:p w14:paraId="02839B1F" w14:textId="77777777" w:rsidR="00553BE0" w:rsidRPr="00FE228E" w:rsidRDefault="00553BE0" w:rsidP="00FE228E">
      <w:pPr>
        <w:autoSpaceDE w:val="0"/>
        <w:autoSpaceDN w:val="0"/>
        <w:adjustRightInd w:val="0"/>
        <w:spacing w:after="0" w:line="240" w:lineRule="auto"/>
        <w:rPr>
          <w:rFonts w:ascii="Times New Roman" w:hAnsi="Times New Roman"/>
          <w:i/>
          <w:szCs w:val="22"/>
          <w:u w:val="single"/>
          <w:lang w:val="pt-PT"/>
        </w:rPr>
      </w:pPr>
    </w:p>
    <w:p w14:paraId="0DE2B42E"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Doentes em diálise ou pós-transplante</w:t>
      </w:r>
    </w:p>
    <w:p w14:paraId="4D26F9DE"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experiência demonstrou que algumas formas de cisteamina são menos toleradas (ou seja, provocam mais acontecimentos adversos) nos doentes em diálise. Recomenda-se uma monitorização rigorosa dos níveis de cistina leucocitária nestes doentes.</w:t>
      </w:r>
    </w:p>
    <w:p w14:paraId="6B4C8A1E" w14:textId="77777777" w:rsidR="00553BE0" w:rsidRPr="00FE228E" w:rsidRDefault="00553BE0" w:rsidP="00FE228E">
      <w:pPr>
        <w:autoSpaceDE w:val="0"/>
        <w:autoSpaceDN w:val="0"/>
        <w:adjustRightInd w:val="0"/>
        <w:spacing w:after="0" w:line="240" w:lineRule="auto"/>
        <w:rPr>
          <w:rFonts w:ascii="Times New Roman" w:hAnsi="Times New Roman"/>
          <w:i/>
          <w:szCs w:val="22"/>
          <w:lang w:val="pt-PT"/>
        </w:rPr>
      </w:pPr>
    </w:p>
    <w:p w14:paraId="725BA43F"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Doentes com compromisso renal</w:t>
      </w:r>
    </w:p>
    <w:p w14:paraId="40B8EEC3"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Normalmente não são necessários ajustamentos da dose; contudo, os níveis de cistina leucocitária devem ser monitorizados.</w:t>
      </w:r>
    </w:p>
    <w:p w14:paraId="11AC7BA5" w14:textId="77777777" w:rsidR="00553BE0" w:rsidRPr="00FE228E" w:rsidRDefault="00553BE0" w:rsidP="00FE228E">
      <w:pPr>
        <w:autoSpaceDE w:val="0"/>
        <w:autoSpaceDN w:val="0"/>
        <w:adjustRightInd w:val="0"/>
        <w:spacing w:after="0" w:line="240" w:lineRule="auto"/>
        <w:rPr>
          <w:rFonts w:ascii="Times New Roman" w:hAnsi="Times New Roman"/>
          <w:i/>
          <w:szCs w:val="22"/>
          <w:u w:val="single"/>
          <w:lang w:val="pt-PT"/>
        </w:rPr>
      </w:pPr>
    </w:p>
    <w:p w14:paraId="21102363"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Doentes com compromisso hepátic</w:t>
      </w:r>
      <w:r w:rsidRPr="00FE228E">
        <w:rPr>
          <w:rFonts w:ascii="Times New Roman" w:hAnsi="Times New Roman"/>
          <w:szCs w:val="22"/>
          <w:lang w:val="pt-PT"/>
        </w:rPr>
        <w:t>o</w:t>
      </w:r>
    </w:p>
    <w:p w14:paraId="032A5A85"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Normalmente não são necessários ajustamentos da dose; contudo, os níveis de cistina leucocitária devem ser monitorizados.</w:t>
      </w:r>
    </w:p>
    <w:p w14:paraId="0ADF53B9" w14:textId="77777777" w:rsidR="00553BE0" w:rsidRPr="00FE228E" w:rsidRDefault="00553BE0" w:rsidP="00FE228E">
      <w:pPr>
        <w:spacing w:after="0" w:line="240" w:lineRule="auto"/>
        <w:ind w:left="567" w:hanging="567"/>
        <w:rPr>
          <w:rFonts w:ascii="Times New Roman" w:hAnsi="Times New Roman"/>
          <w:szCs w:val="22"/>
          <w:lang w:val="pt-PT"/>
        </w:rPr>
      </w:pPr>
    </w:p>
    <w:p w14:paraId="349B848D"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Modo de administração</w:t>
      </w:r>
    </w:p>
    <w:p w14:paraId="4D38E35D"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1A7742B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oral.</w:t>
      </w:r>
    </w:p>
    <w:p w14:paraId="6C461847"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581E3A6D" w14:textId="370E8DD2"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Este medicamento pode ser administrado </w:t>
      </w:r>
      <w:r w:rsidR="00BC20B1" w:rsidRPr="00FE228E">
        <w:rPr>
          <w:rFonts w:ascii="Times New Roman" w:hAnsi="Times New Roman"/>
          <w:szCs w:val="22"/>
          <w:lang w:val="pt-PT"/>
        </w:rPr>
        <w:t>abrindo a saqueta e</w:t>
      </w:r>
      <w:r w:rsidRPr="00FE228E">
        <w:rPr>
          <w:rFonts w:ascii="Times New Roman" w:hAnsi="Times New Roman"/>
          <w:szCs w:val="22"/>
          <w:lang w:val="pt-PT"/>
        </w:rPr>
        <w:t xml:space="preserve"> polvilhando o conteúdo</w:t>
      </w:r>
      <w:r w:rsidR="00BC20B1" w:rsidRPr="00FE228E">
        <w:rPr>
          <w:rFonts w:ascii="Times New Roman" w:hAnsi="Times New Roman"/>
          <w:szCs w:val="22"/>
          <w:lang w:val="pt-PT"/>
        </w:rPr>
        <w:t xml:space="preserve"> da saqueta</w:t>
      </w:r>
      <w:r w:rsidRPr="00FE228E">
        <w:rPr>
          <w:rFonts w:ascii="Times New Roman" w:hAnsi="Times New Roman"/>
          <w:szCs w:val="22"/>
          <w:lang w:val="pt-PT"/>
        </w:rPr>
        <w:t xml:space="preserve"> (grânulos com revestimento entérico) sobre os alimentos ou </w:t>
      </w:r>
      <w:r w:rsidR="00BC20B1" w:rsidRPr="00FE228E">
        <w:rPr>
          <w:rFonts w:ascii="Times New Roman" w:hAnsi="Times New Roman"/>
          <w:szCs w:val="22"/>
          <w:lang w:val="pt-PT"/>
        </w:rPr>
        <w:t xml:space="preserve">bebida ou </w:t>
      </w:r>
      <w:r w:rsidRPr="00FE228E">
        <w:rPr>
          <w:rFonts w:ascii="Times New Roman" w:hAnsi="Times New Roman"/>
          <w:szCs w:val="22"/>
          <w:lang w:val="pt-PT"/>
        </w:rPr>
        <w:t>por administração através de um tubo de alimentação gástrica.</w:t>
      </w:r>
    </w:p>
    <w:p w14:paraId="1AB45153" w14:textId="44638DD3"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Não esmagar ou mastigar </w:t>
      </w:r>
      <w:r w:rsidR="00BC20B1" w:rsidRPr="00FE228E">
        <w:rPr>
          <w:rFonts w:ascii="Times New Roman" w:hAnsi="Times New Roman"/>
          <w:szCs w:val="22"/>
          <w:lang w:val="pt-PT"/>
        </w:rPr>
        <w:t>o granulado, pois isso compromete o revestimento gastrorresistente</w:t>
      </w:r>
      <w:r w:rsidRPr="00FE228E">
        <w:rPr>
          <w:rFonts w:ascii="Times New Roman" w:hAnsi="Times New Roman"/>
          <w:szCs w:val="22"/>
          <w:lang w:val="pt-PT"/>
        </w:rPr>
        <w:t>.</w:t>
      </w:r>
    </w:p>
    <w:p w14:paraId="5704255C"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551A31DB" w14:textId="77777777" w:rsidR="00553BE0" w:rsidRPr="00FE228E" w:rsidRDefault="00553BE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Administração com alimentos</w:t>
      </w:r>
    </w:p>
    <w:p w14:paraId="68F78CED"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 bitartrato de cisteamina pode ser administrado com sumo de frutas ácido ou com água.</w:t>
      </w:r>
    </w:p>
    <w:p w14:paraId="7BE64F4A"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 bitartrato de cisteamina não deve ser administrado com alimentos com um teor elevado em gordura ou proteínas nem com alimentos congelados, tal como gelado. Os doentes devem tentar de forma consistente evitar refeições e produtos lácteos durante pelo menos 1 hora antes e 1 hora depois da administração de PROCYSBI. Se não for possível jejuar durante este período de tempo, é aceitável comer apenas uma pequena quantidade (</w:t>
      </w:r>
      <w:r w:rsidRPr="00FE228E">
        <w:rPr>
          <w:rFonts w:ascii="Times New Roman" w:hAnsi="Times New Roman"/>
          <w:szCs w:val="22"/>
          <w:lang w:val="pt-PT"/>
        </w:rPr>
        <w:sym w:font="Symbol" w:char="F07E"/>
      </w:r>
      <w:r w:rsidRPr="00FE228E">
        <w:rPr>
          <w:rFonts w:ascii="Times New Roman" w:hAnsi="Times New Roman"/>
          <w:szCs w:val="22"/>
          <w:lang w:val="pt-PT"/>
        </w:rPr>
        <w:t xml:space="preserve"> 100 gramas) de alimentos (de preferência hidratos de carbono) durante a hora anterior e seguinte à administração de PROCYSBI. É importante dosear PROCYSBI relativamente à ingestão de alimentos de forma consistente e reproduzível ao longo do tempo (ver secção 5.2)</w:t>
      </w:r>
      <w:r w:rsidR="00A85E9D" w:rsidRPr="00FE228E">
        <w:rPr>
          <w:rFonts w:ascii="Times New Roman" w:hAnsi="Times New Roman"/>
          <w:szCs w:val="22"/>
          <w:lang w:val="pt-PT"/>
        </w:rPr>
        <w:t>.</w:t>
      </w:r>
    </w:p>
    <w:p w14:paraId="44D21D3A" w14:textId="77777777" w:rsidR="004013A1" w:rsidRPr="00FE228E" w:rsidRDefault="004013A1" w:rsidP="00FE228E">
      <w:pPr>
        <w:autoSpaceDE w:val="0"/>
        <w:autoSpaceDN w:val="0"/>
        <w:adjustRightInd w:val="0"/>
        <w:spacing w:after="0" w:line="240" w:lineRule="auto"/>
        <w:rPr>
          <w:rFonts w:ascii="Times New Roman" w:hAnsi="Times New Roman"/>
          <w:szCs w:val="22"/>
          <w:lang w:val="pt-PT"/>
        </w:rPr>
      </w:pPr>
    </w:p>
    <w:p w14:paraId="39275FFB" w14:textId="77777777" w:rsidR="00553BE0" w:rsidRPr="00FE228E" w:rsidRDefault="00553BE0" w:rsidP="00FE228E">
      <w:pPr>
        <w:autoSpaceDE w:val="0"/>
        <w:autoSpaceDN w:val="0"/>
        <w:adjustRightInd w:val="0"/>
        <w:spacing w:after="0" w:line="240" w:lineRule="auto"/>
        <w:rPr>
          <w:rFonts w:ascii="Times New Roman" w:hAnsi="Times New Roman"/>
          <w:iCs/>
          <w:szCs w:val="22"/>
          <w:lang w:val="pt-PT"/>
        </w:rPr>
      </w:pPr>
      <w:r w:rsidRPr="00FE228E">
        <w:rPr>
          <w:rFonts w:ascii="Times New Roman" w:hAnsi="Times New Roman"/>
          <w:iCs/>
          <w:szCs w:val="22"/>
          <w:lang w:val="pt-PT"/>
        </w:rPr>
        <w:t>Para instruções sobre o medicamento antes da administração, ver secção 6.6.</w:t>
      </w:r>
    </w:p>
    <w:p w14:paraId="3699E664" w14:textId="77777777" w:rsidR="00553BE0" w:rsidRPr="00FE228E" w:rsidRDefault="00553BE0" w:rsidP="00FE228E">
      <w:pPr>
        <w:autoSpaceDE w:val="0"/>
        <w:autoSpaceDN w:val="0"/>
        <w:adjustRightInd w:val="0"/>
        <w:spacing w:after="0" w:line="240" w:lineRule="auto"/>
        <w:rPr>
          <w:rFonts w:ascii="Times New Roman" w:hAnsi="Times New Roman"/>
          <w:iCs/>
          <w:szCs w:val="22"/>
          <w:lang w:val="pt-PT"/>
        </w:rPr>
      </w:pPr>
    </w:p>
    <w:p w14:paraId="49286BBC"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4.3</w:t>
      </w:r>
      <w:r w:rsidRPr="00FE228E">
        <w:rPr>
          <w:rFonts w:ascii="Times New Roman" w:hAnsi="Times New Roman"/>
          <w:b/>
          <w:szCs w:val="22"/>
          <w:lang w:val="pt-PT"/>
        </w:rPr>
        <w:tab/>
        <w:t>Contraindicações</w:t>
      </w:r>
    </w:p>
    <w:p w14:paraId="2EB9EA3B" w14:textId="77777777" w:rsidR="00553BE0" w:rsidRPr="00FE228E" w:rsidRDefault="00553BE0" w:rsidP="00FE228E">
      <w:pPr>
        <w:keepNext/>
        <w:spacing w:after="0" w:line="240" w:lineRule="auto"/>
        <w:rPr>
          <w:rFonts w:ascii="Times New Roman" w:hAnsi="Times New Roman"/>
          <w:szCs w:val="22"/>
          <w:lang w:val="pt-PT"/>
        </w:rPr>
      </w:pPr>
    </w:p>
    <w:p w14:paraId="2D5BB898" w14:textId="77777777" w:rsidR="00553BE0" w:rsidRPr="00FE228E" w:rsidRDefault="00553BE0" w:rsidP="00FE228E">
      <w:pPr>
        <w:numPr>
          <w:ilvl w:val="0"/>
          <w:numId w:val="5"/>
        </w:numPr>
        <w:spacing w:after="0" w:line="240" w:lineRule="auto"/>
        <w:ind w:left="567" w:hanging="567"/>
        <w:rPr>
          <w:rFonts w:ascii="Times New Roman" w:hAnsi="Times New Roman"/>
          <w:szCs w:val="22"/>
          <w:lang w:val="pt-PT"/>
        </w:rPr>
      </w:pPr>
      <w:r w:rsidRPr="00FE228E">
        <w:rPr>
          <w:rFonts w:ascii="Times New Roman" w:hAnsi="Times New Roman"/>
          <w:szCs w:val="22"/>
          <w:lang w:val="pt-PT"/>
        </w:rPr>
        <w:t>Hipersensibilidade à substância ativa, a qualquer forma de cisteamina (mercaptamina) ou a qualquer um dos excipientes mencionados na secção 6.1.</w:t>
      </w:r>
    </w:p>
    <w:p w14:paraId="32C56CEC" w14:textId="77777777" w:rsidR="00553BE0" w:rsidRPr="00FE228E" w:rsidRDefault="00553BE0" w:rsidP="00FE228E">
      <w:pPr>
        <w:numPr>
          <w:ilvl w:val="0"/>
          <w:numId w:val="5"/>
        </w:numPr>
        <w:spacing w:after="0" w:line="240" w:lineRule="auto"/>
        <w:ind w:left="567" w:hanging="567"/>
        <w:rPr>
          <w:rFonts w:ascii="Times New Roman" w:hAnsi="Times New Roman"/>
          <w:szCs w:val="22"/>
          <w:lang w:val="pt-PT"/>
        </w:rPr>
      </w:pPr>
      <w:r w:rsidRPr="00FE228E">
        <w:rPr>
          <w:rFonts w:ascii="Times New Roman" w:hAnsi="Times New Roman"/>
          <w:szCs w:val="22"/>
          <w:lang w:val="pt-PT"/>
        </w:rPr>
        <w:t>Hipersensibilidade à penicilamina.</w:t>
      </w:r>
    </w:p>
    <w:p w14:paraId="5AF05B12" w14:textId="77777777" w:rsidR="00553BE0" w:rsidRPr="00FE228E" w:rsidRDefault="00553BE0" w:rsidP="00FE228E">
      <w:pPr>
        <w:numPr>
          <w:ilvl w:val="0"/>
          <w:numId w:val="5"/>
        </w:numPr>
        <w:spacing w:after="0" w:line="240" w:lineRule="auto"/>
        <w:ind w:left="567" w:hanging="567"/>
        <w:rPr>
          <w:rFonts w:ascii="Times New Roman" w:hAnsi="Times New Roman"/>
          <w:szCs w:val="22"/>
          <w:lang w:val="pt-PT"/>
        </w:rPr>
      </w:pPr>
      <w:r w:rsidRPr="00FE228E">
        <w:rPr>
          <w:rFonts w:ascii="Times New Roman" w:hAnsi="Times New Roman"/>
          <w:szCs w:val="22"/>
          <w:lang w:val="pt-PT"/>
        </w:rPr>
        <w:t>Amamentação.</w:t>
      </w:r>
    </w:p>
    <w:p w14:paraId="51E2AA5D"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7FAE900B" w14:textId="77777777" w:rsidR="00553BE0" w:rsidRPr="00FE228E" w:rsidRDefault="00553BE0" w:rsidP="00FE228E">
      <w:pPr>
        <w:keepNext/>
        <w:autoSpaceDE w:val="0"/>
        <w:autoSpaceDN w:val="0"/>
        <w:adjustRightInd w:val="0"/>
        <w:spacing w:after="0" w:line="240" w:lineRule="auto"/>
        <w:rPr>
          <w:rFonts w:ascii="Times New Roman" w:hAnsi="Times New Roman"/>
          <w:b/>
          <w:szCs w:val="22"/>
          <w:lang w:val="pt-PT"/>
        </w:rPr>
      </w:pPr>
      <w:r w:rsidRPr="00FE228E">
        <w:rPr>
          <w:rFonts w:ascii="Times New Roman" w:hAnsi="Times New Roman"/>
          <w:b/>
          <w:szCs w:val="22"/>
          <w:lang w:val="pt-PT"/>
        </w:rPr>
        <w:lastRenderedPageBreak/>
        <w:t>4.4</w:t>
      </w:r>
      <w:r w:rsidRPr="00FE228E">
        <w:rPr>
          <w:rFonts w:ascii="Times New Roman" w:hAnsi="Times New Roman"/>
          <w:b/>
          <w:szCs w:val="22"/>
          <w:lang w:val="pt-PT"/>
        </w:rPr>
        <w:tab/>
        <w:t>Advertências e precauções especiais de utilização</w:t>
      </w:r>
    </w:p>
    <w:p w14:paraId="66D8E32A" w14:textId="77777777" w:rsidR="00553BE0" w:rsidRPr="00FE228E" w:rsidRDefault="00553BE0" w:rsidP="00FE228E">
      <w:pPr>
        <w:keepNext/>
        <w:spacing w:after="0" w:line="240" w:lineRule="auto"/>
        <w:rPr>
          <w:rFonts w:ascii="Times New Roman" w:hAnsi="Times New Roman"/>
          <w:szCs w:val="22"/>
          <w:lang w:val="pt-PT"/>
        </w:rPr>
      </w:pPr>
    </w:p>
    <w:p w14:paraId="298FB520" w14:textId="7F9BE5A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A utilização de doses superiores a 1,95 g/m</w:t>
      </w:r>
      <w:r w:rsidRPr="00FE228E">
        <w:rPr>
          <w:rFonts w:ascii="Times New Roman" w:hAnsi="Times New Roman"/>
          <w:szCs w:val="22"/>
          <w:vertAlign w:val="superscript"/>
          <w:lang w:val="pt-PT"/>
        </w:rPr>
        <w:t>2</w:t>
      </w:r>
      <w:r w:rsidRPr="00FE228E">
        <w:rPr>
          <w:rFonts w:ascii="Times New Roman" w:hAnsi="Times New Roman"/>
          <w:szCs w:val="22"/>
          <w:lang w:val="pt-PT"/>
        </w:rPr>
        <w:t>/dia não é recomendada (ver secção 4.2).</w:t>
      </w:r>
    </w:p>
    <w:p w14:paraId="09245190" w14:textId="77777777" w:rsidR="00553BE0" w:rsidRPr="00FE228E" w:rsidRDefault="00553BE0" w:rsidP="00FE228E">
      <w:pPr>
        <w:spacing w:after="0" w:line="240" w:lineRule="auto"/>
        <w:rPr>
          <w:rFonts w:ascii="Times New Roman" w:hAnsi="Times New Roman"/>
          <w:szCs w:val="22"/>
          <w:lang w:val="pt-PT"/>
        </w:rPr>
      </w:pPr>
    </w:p>
    <w:p w14:paraId="5159B8FC"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Observou-se que a administração da cisteamina por via oral não evita o depósito ocular de cristais de cistina. Por conseguinte, quando a solução oftálmica de cisteamina é usada com este propósito, a sua utilização deve prosseguir.</w:t>
      </w:r>
    </w:p>
    <w:p w14:paraId="7A1A73CF"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63D9CB5A"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Se a gravidez estiver diagnosticada ou for planeada, o tratamento deverá ser cuidadosamente reconsiderado e a doente deverá ser informada acerca do possível risco teratogénico da cisteamina (ver secção 4.6).</w:t>
      </w:r>
    </w:p>
    <w:p w14:paraId="7E1DB8A9" w14:textId="77777777" w:rsidR="00553BE0" w:rsidRPr="00FE228E" w:rsidRDefault="00553BE0" w:rsidP="00FE228E">
      <w:pPr>
        <w:spacing w:after="0" w:line="240" w:lineRule="auto"/>
        <w:rPr>
          <w:rFonts w:ascii="Times New Roman" w:hAnsi="Times New Roman"/>
          <w:szCs w:val="22"/>
          <w:lang w:val="pt-PT"/>
        </w:rPr>
      </w:pPr>
    </w:p>
    <w:p w14:paraId="554228D3"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Pele</w:t>
      </w:r>
    </w:p>
    <w:p w14:paraId="66250330"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34F82ECA"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Foram relatados casos de lesões cutâneas graves em doentes tratados com doses elevadas de bitartrato de cisteamina de libertação imediata ou outros sais de cisteamina que apresentaram uma resposta à redução da dose de cisteamina. Os médicos devem monitorizar numa base de rotina a pele e os ossos dos doentes que recebem cisteamina.</w:t>
      </w:r>
    </w:p>
    <w:p w14:paraId="3027D9DE" w14:textId="77777777" w:rsidR="00553BE0" w:rsidRPr="00FE228E" w:rsidRDefault="00553BE0" w:rsidP="00FE228E">
      <w:pPr>
        <w:spacing w:after="0" w:line="240" w:lineRule="auto"/>
        <w:rPr>
          <w:rFonts w:ascii="Times New Roman" w:hAnsi="Times New Roman"/>
          <w:szCs w:val="22"/>
          <w:lang w:val="pt-PT"/>
        </w:rPr>
      </w:pPr>
    </w:p>
    <w:p w14:paraId="03DDF55D"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Se surgirem anomalias na pele ou nos ossos, a dose da cisteamina deve ser reduzida ou suspensa. O tratamento pode ser reiniciado com uma dose inferior, sob estrita supervisão, e depois lentamente aumentada até à dose terapêutica adequada (ver</w:t>
      </w:r>
      <w:r w:rsidRPr="00FE228E">
        <w:rPr>
          <w:rFonts w:ascii="Times New Roman" w:hAnsi="Times New Roman"/>
          <w:lang w:val="pt-PT"/>
        </w:rPr>
        <w:t xml:space="preserve"> secção</w:t>
      </w:r>
      <w:r w:rsidRPr="00FE228E">
        <w:rPr>
          <w:rFonts w:ascii="Times New Roman" w:hAnsi="Times New Roman"/>
          <w:szCs w:val="22"/>
          <w:lang w:val="pt-PT"/>
        </w:rPr>
        <w:t> 4.2). No caso de desenvolvimento de uma erupção cutânea grave, como eritema multiforme bolhoso ou necrólise epidérmica tóxica, não deve ser readministrada cisteamina (ver secções 4.8).</w:t>
      </w:r>
    </w:p>
    <w:p w14:paraId="751AB0D9"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1BFF5A4A"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Trato gastrointestinal</w:t>
      </w:r>
    </w:p>
    <w:p w14:paraId="2E377A43"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215A2AB8"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Foram relatados casos de úlceras e hemorragias gastrointestinais nos doentes a receberem bitartrato de cisteamina de libertação imediata. Os médicos devem permanecer alerta para sinais de úlceras e hemorragias gastrointestinais e devem informar os doentes e/ou cuidadores sobre os sinais e sintomas de toxicidade gastrointestinal grave e as medidas que devem ser tomadas no caso da sua ocorrência.</w:t>
      </w:r>
    </w:p>
    <w:p w14:paraId="1B25882C" w14:textId="77777777" w:rsidR="00553BE0" w:rsidRPr="00FE228E" w:rsidRDefault="00553BE0" w:rsidP="00FE228E">
      <w:pPr>
        <w:spacing w:after="0" w:line="240" w:lineRule="auto"/>
        <w:rPr>
          <w:rFonts w:ascii="Times New Roman" w:hAnsi="Times New Roman"/>
          <w:szCs w:val="22"/>
          <w:lang w:val="pt-PT"/>
        </w:rPr>
      </w:pPr>
    </w:p>
    <w:p w14:paraId="09E5C3B9"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Os sintomas do trato gastrointestinal, incluindo náuseas, vómitos, anorexia e dor abdominal, foram associados à cisteamina.</w:t>
      </w:r>
    </w:p>
    <w:p w14:paraId="4E924B7A"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5D6654CB"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As estenoses do íleo-cego e do intestino grosso (colonopatia fibrosante) foram descritas pela primeira vez em doentes com fibrose cística que receberam doses altas de enzimas pancreáticas sob a forma de comprimidos com um revestimento entérico do copolímero ácido metacrílico</w:t>
      </w:r>
      <w:r w:rsidRPr="00FE228E">
        <w:rPr>
          <w:rFonts w:ascii="Times New Roman" w:hAnsi="Times New Roman"/>
          <w:szCs w:val="22"/>
          <w:lang w:val="pt-PT"/>
        </w:rPr>
        <w:noBreakHyphen/>
        <w:t>acrilato de etilo (1:1), um dos excipientes no PROCYSBI. Como precaução, sintomas abdominais invulgares ou alterações nos sintomas abdominais devem ser clinicamente avaliados para excluir a possibilidade de colonopatia fibrosante.</w:t>
      </w:r>
    </w:p>
    <w:p w14:paraId="39CFE8E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7826DB1A"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Sistema nervoso central (SNC)</w:t>
      </w:r>
    </w:p>
    <w:p w14:paraId="05B077F3"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5DF6505C"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Os sintomas do SNC, como convulsões, letargia, sonolência, depressão e encefalopatia, foram associados à cisteamina. Em caso de desenvolvimento de sintomas do SNC, o doente deve ser cuidadosamente avaliado e a dose ajustada conforme necessário. Os doentes não devem efetuar atividades potencialmente perigosas até se conhecerem os efeitos da cisteamina no desempenho mental (ver secção 4.7).</w:t>
      </w:r>
    </w:p>
    <w:p w14:paraId="4D75C445"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39F765A8"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Leucopenia e função hepática anormal</w:t>
      </w:r>
    </w:p>
    <w:p w14:paraId="6303A8A8"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1E6A31F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cisteamina foi ocasionalmente associada a leucopenia reversível e função hepática anormal. Por conseguinte, os hemogramas e a função hepática devem ser monitorizados.</w:t>
      </w:r>
    </w:p>
    <w:p w14:paraId="6B0A962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102F71CC"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lastRenderedPageBreak/>
        <w:t>Hipertensão intracraniana benigna</w:t>
      </w:r>
    </w:p>
    <w:p w14:paraId="072D5CEE"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7252C45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Foram relatados casos de hipertensão intracraniana benigna (ou pseudotumor cerebral (PTC)) e/ou papiledema associados ao tratamento com bitartrato de cisteamina, com resolução após a adição de terapêutica diurética (experiência pós-comercialização com o bitartrato de cisteamina de libertação imediata). Os médicos devem instruir os doentes a notificarem qualquer um dos seguintes sintomas: dor de cabeça, zumbidos, tonturas, náuseas, diplopia, visão turva, perda de visão, dor atrás do olho ou dor associada ao movimento ocular. É necessário proceder a um exame ocular periódico de modo a identificar esta patologia de forma precoce e administrar um tratamento atempado quando ocorre e, deste modo, prevenir a perda de visão.</w:t>
      </w:r>
    </w:p>
    <w:p w14:paraId="6C42378E"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435A4496" w14:textId="568DA38C"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PROCYSBI</w:t>
      </w:r>
      <w:r w:rsidR="00554038" w:rsidRPr="00FE228E">
        <w:rPr>
          <w:rFonts w:ascii="Times New Roman" w:hAnsi="Times New Roman"/>
          <w:szCs w:val="22"/>
          <w:u w:val="single"/>
          <w:lang w:val="pt-PT"/>
        </w:rPr>
        <w:t xml:space="preserve"> contém sódio</w:t>
      </w:r>
    </w:p>
    <w:p w14:paraId="79060E06"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7854ECB8" w14:textId="77777777" w:rsidR="00553BE0" w:rsidRPr="00FE228E" w:rsidRDefault="00553BE0" w:rsidP="00FE228E">
      <w:pPr>
        <w:autoSpaceDE w:val="0"/>
        <w:autoSpaceDN w:val="0"/>
        <w:adjustRightInd w:val="0"/>
        <w:spacing w:after="0" w:line="240" w:lineRule="auto"/>
        <w:rPr>
          <w:rFonts w:ascii="Times New Roman" w:hAnsi="Times New Roman"/>
          <w:color w:val="000000"/>
          <w:szCs w:val="22"/>
          <w:lang w:val="pt-PT"/>
        </w:rPr>
      </w:pPr>
      <w:r w:rsidRPr="00FE228E">
        <w:rPr>
          <w:rFonts w:ascii="Times New Roman" w:hAnsi="Times New Roman"/>
          <w:color w:val="000000"/>
          <w:szCs w:val="22"/>
          <w:lang w:val="pt-PT"/>
        </w:rPr>
        <w:t>Este medicamento contém menos do que 1 mmol de sódio (23 mg) por dose</w:t>
      </w:r>
      <w:r w:rsidR="00554038" w:rsidRPr="00FE228E">
        <w:rPr>
          <w:rFonts w:ascii="Times New Roman" w:hAnsi="Times New Roman"/>
          <w:color w:val="000000"/>
          <w:szCs w:val="22"/>
          <w:lang w:val="pt-PT"/>
        </w:rPr>
        <w:t>,</w:t>
      </w:r>
      <w:r w:rsidRPr="00FE228E">
        <w:rPr>
          <w:rFonts w:ascii="Times New Roman" w:hAnsi="Times New Roman"/>
          <w:color w:val="000000"/>
          <w:szCs w:val="22"/>
          <w:lang w:val="pt-PT"/>
        </w:rPr>
        <w:t xml:space="preserve"> ou seja, é praticamente “isento de sódio”.</w:t>
      </w:r>
    </w:p>
    <w:p w14:paraId="6D0A4873"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3E8A5C7D" w14:textId="77777777" w:rsidR="00553BE0" w:rsidRPr="00FE228E" w:rsidRDefault="00553BE0" w:rsidP="00FE228E">
      <w:pPr>
        <w:keepNext/>
        <w:autoSpaceDE w:val="0"/>
        <w:autoSpaceDN w:val="0"/>
        <w:adjustRightInd w:val="0"/>
        <w:spacing w:after="0" w:line="240" w:lineRule="auto"/>
        <w:rPr>
          <w:rFonts w:ascii="Times New Roman" w:hAnsi="Times New Roman"/>
          <w:b/>
          <w:szCs w:val="22"/>
          <w:lang w:val="pt-PT"/>
        </w:rPr>
      </w:pPr>
      <w:r w:rsidRPr="00FE228E">
        <w:rPr>
          <w:rFonts w:ascii="Times New Roman" w:hAnsi="Times New Roman"/>
          <w:b/>
          <w:szCs w:val="22"/>
          <w:lang w:val="pt-PT"/>
        </w:rPr>
        <w:t>4.5</w:t>
      </w:r>
      <w:r w:rsidRPr="00FE228E">
        <w:rPr>
          <w:rFonts w:ascii="Times New Roman" w:hAnsi="Times New Roman"/>
          <w:b/>
          <w:szCs w:val="22"/>
          <w:lang w:val="pt-PT"/>
        </w:rPr>
        <w:tab/>
        <w:t>Interações medicamentosas e outras formas de interação</w:t>
      </w:r>
    </w:p>
    <w:p w14:paraId="5D0AF2DD"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0813DEC2" w14:textId="77777777" w:rsidR="00553BE0" w:rsidRPr="00FE228E" w:rsidRDefault="00553BE0" w:rsidP="00FE228E">
      <w:pPr>
        <w:autoSpaceDE w:val="0"/>
        <w:autoSpaceDN w:val="0"/>
        <w:adjustRightInd w:val="0"/>
        <w:spacing w:after="0" w:line="240" w:lineRule="auto"/>
        <w:rPr>
          <w:rFonts w:ascii="Times New Roman" w:hAnsi="Times New Roman"/>
          <w:bCs/>
          <w:iCs/>
          <w:szCs w:val="22"/>
          <w:lang w:val="pt-PT"/>
        </w:rPr>
      </w:pPr>
      <w:r w:rsidRPr="00FE228E">
        <w:rPr>
          <w:rFonts w:ascii="Times New Roman" w:hAnsi="Times New Roman"/>
          <w:szCs w:val="22"/>
          <w:lang w:val="pt-PT"/>
        </w:rPr>
        <w:t>Não se pode excluir que a cisteamina seja um indutor clinicamente relevante das enzimas CYP, inibidor da gp</w:t>
      </w:r>
      <w:r w:rsidRPr="00FE228E">
        <w:rPr>
          <w:rFonts w:ascii="Times New Roman" w:hAnsi="Times New Roman"/>
          <w:lang w:val="pt-PT"/>
        </w:rPr>
        <w:noBreakHyphen/>
      </w:r>
      <w:r w:rsidRPr="00FE228E">
        <w:rPr>
          <w:rFonts w:ascii="Times New Roman" w:hAnsi="Times New Roman"/>
          <w:szCs w:val="22"/>
          <w:lang w:val="pt-PT"/>
        </w:rPr>
        <w:t>P e da BCRP a nível intestinal e inibidor dos transportadores de captação hepática (OATP1B1, OATP1B3 e OCT1).</w:t>
      </w:r>
    </w:p>
    <w:p w14:paraId="7D555D1D"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4EE21AEB"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Administração concomitante com suplementos de eletrólitos e minerais</w:t>
      </w:r>
    </w:p>
    <w:p w14:paraId="532F8D1A"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6244EF37"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cisteamina pode ser administrada simultaneamente com suplementos de eletrólitos (exceto bicarbonato) e minerais necessários no tratamento do síndroma de Fanconi, assim como vitamina D e hormona tiroideia. O bicarbonato deve ser administrado pelo menos uma hora antes ou uma hora depois de PROCYSBI, para evitar a potencial libertação precoce de cisteamina</w:t>
      </w:r>
    </w:p>
    <w:p w14:paraId="099A09D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7578566B"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Em alguns doentes utilizou-se cisteamina em simultâneo com indometacina. Em doentes submetidos a transplante renal, foram utilizados tratamentos antirrejeição concomitantemente com a cisteamina.</w:t>
      </w:r>
    </w:p>
    <w:p w14:paraId="2498347E"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7E2295B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 administração concomitante do inibidor da bomba de protões omeprazol e PROCYSBI </w:t>
      </w:r>
      <w:r w:rsidRPr="00FE228E">
        <w:rPr>
          <w:rFonts w:ascii="Times New Roman" w:hAnsi="Times New Roman"/>
          <w:i/>
          <w:szCs w:val="22"/>
          <w:lang w:val="pt-PT"/>
        </w:rPr>
        <w:t>in vivo</w:t>
      </w:r>
      <w:r w:rsidRPr="00FE228E">
        <w:rPr>
          <w:rFonts w:ascii="Times New Roman" w:hAnsi="Times New Roman"/>
          <w:szCs w:val="22"/>
          <w:lang w:val="pt-PT"/>
        </w:rPr>
        <w:t xml:space="preserve"> não demonstrou ter quaisquer efeitos na exposição ao bitartrato de cisteamina.</w:t>
      </w:r>
    </w:p>
    <w:p w14:paraId="0FD6ACC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39AF2EBA" w14:textId="77777777" w:rsidR="00553BE0" w:rsidRPr="00FE228E" w:rsidRDefault="00553BE0" w:rsidP="00FE228E">
      <w:pPr>
        <w:keepNext/>
        <w:spacing w:after="0" w:line="240" w:lineRule="auto"/>
        <w:ind w:left="567" w:hanging="567"/>
        <w:rPr>
          <w:rFonts w:ascii="Times New Roman" w:hAnsi="Times New Roman"/>
          <w:szCs w:val="22"/>
          <w:lang w:val="pt-PT"/>
        </w:rPr>
      </w:pPr>
      <w:r w:rsidRPr="00FE228E">
        <w:rPr>
          <w:rFonts w:ascii="Times New Roman" w:hAnsi="Times New Roman"/>
          <w:b/>
          <w:szCs w:val="22"/>
          <w:lang w:val="pt-PT"/>
        </w:rPr>
        <w:t>4.6</w:t>
      </w:r>
      <w:r w:rsidRPr="00FE228E">
        <w:rPr>
          <w:rFonts w:ascii="Times New Roman" w:hAnsi="Times New Roman"/>
          <w:b/>
          <w:szCs w:val="22"/>
          <w:lang w:val="pt-PT"/>
        </w:rPr>
        <w:tab/>
        <w:t>Fertilidade, gravidez e aleitamento</w:t>
      </w:r>
    </w:p>
    <w:p w14:paraId="10A066A5"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748E8FF2" w14:textId="77777777" w:rsidR="00554038" w:rsidRPr="00FE228E" w:rsidRDefault="00554038"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Mulheres com potencial para engravidar</w:t>
      </w:r>
    </w:p>
    <w:p w14:paraId="1C35261C" w14:textId="77777777" w:rsidR="00554038" w:rsidRPr="00FE228E" w:rsidRDefault="00554038" w:rsidP="00FE228E">
      <w:pPr>
        <w:keepNext/>
        <w:autoSpaceDE w:val="0"/>
        <w:autoSpaceDN w:val="0"/>
        <w:adjustRightInd w:val="0"/>
        <w:spacing w:after="0" w:line="240" w:lineRule="auto"/>
        <w:rPr>
          <w:rFonts w:ascii="Times New Roman" w:hAnsi="Times New Roman"/>
          <w:szCs w:val="22"/>
          <w:lang w:val="pt-PT"/>
        </w:rPr>
      </w:pPr>
    </w:p>
    <w:p w14:paraId="3E03C8ED" w14:textId="77777777" w:rsidR="005D6C4A" w:rsidRPr="00FE228E" w:rsidRDefault="005D6C4A" w:rsidP="004F2E05">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As mulheres com potencial para engravidar devem ser informadas acerca do risco de teratogenicidade e aconselhadas a utilizar métodos contracetivos adequados durante o tratamento. Um teste de gravidez negativo deve ser confirmado antes de iniciar o tratamento.</w:t>
      </w:r>
    </w:p>
    <w:p w14:paraId="32401440" w14:textId="77777777" w:rsidR="00554038" w:rsidRPr="00FE228E" w:rsidRDefault="00554038" w:rsidP="004F2E05">
      <w:pPr>
        <w:autoSpaceDE w:val="0"/>
        <w:autoSpaceDN w:val="0"/>
        <w:adjustRightInd w:val="0"/>
        <w:spacing w:after="0" w:line="240" w:lineRule="auto"/>
        <w:rPr>
          <w:rFonts w:ascii="Times New Roman" w:hAnsi="Times New Roman"/>
          <w:szCs w:val="22"/>
          <w:lang w:val="pt-PT"/>
        </w:rPr>
      </w:pPr>
    </w:p>
    <w:p w14:paraId="5F55A128"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Gravidez</w:t>
      </w:r>
    </w:p>
    <w:p w14:paraId="7314676D"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70D0B003"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Não existem dados suficientes sobre a utilização de cisteamina em mulheres grávidas. Os estudos em animais revelaram toxicidade reprodutiva, incluindo teratogénese (ver secção 5.3). Desconhece-se o risco potencial para o ser humano. Desconhece-se também qual a consequência de uma cistinose não tratada durante a gravidez. Por isso, o bitartrato de cisteamina não deve ser utilizado durante a gravidez, sobretudo durante o primeiro trimestre, a menos que tal seja claramente necessário (ver secção 4.4).</w:t>
      </w:r>
    </w:p>
    <w:p w14:paraId="10FD6731"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646C7F44" w14:textId="12C813A5"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Se a gravidez estiver diagnosticada ou for planeada, o tratamento deverá ser cuidadosamente reconsiderado.</w:t>
      </w:r>
    </w:p>
    <w:p w14:paraId="315B43F2" w14:textId="77777777" w:rsidR="00553BE0" w:rsidRPr="00FE228E" w:rsidRDefault="00553BE0" w:rsidP="00FE228E">
      <w:pPr>
        <w:autoSpaceDE w:val="0"/>
        <w:autoSpaceDN w:val="0"/>
        <w:adjustRightInd w:val="0"/>
        <w:spacing w:after="0" w:line="240" w:lineRule="auto"/>
        <w:rPr>
          <w:rFonts w:ascii="Times New Roman" w:hAnsi="Times New Roman"/>
          <w:szCs w:val="22"/>
          <w:u w:val="single"/>
          <w:lang w:val="pt-PT"/>
        </w:rPr>
      </w:pPr>
    </w:p>
    <w:p w14:paraId="154A7881"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lastRenderedPageBreak/>
        <w:t>Amamentação</w:t>
      </w:r>
    </w:p>
    <w:p w14:paraId="64FD9B51"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703C63F1"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Desconhece-se se a cisteamina é excretada no leite humano. No entanto, perante os resultados dos estudos realizados em modelos animais de fêmeas a amamentar e recém-nascidos (ver secção 5.3), o aleitamento é contraindicado nas mulheres sob tratamento com PROCYSBI (ver secção 4.3).</w:t>
      </w:r>
    </w:p>
    <w:p w14:paraId="57D2F582" w14:textId="77777777" w:rsidR="00553BE0" w:rsidRPr="00FE228E" w:rsidRDefault="00553BE0" w:rsidP="00FE228E">
      <w:pPr>
        <w:autoSpaceDE w:val="0"/>
        <w:autoSpaceDN w:val="0"/>
        <w:adjustRightInd w:val="0"/>
        <w:spacing w:after="0" w:line="240" w:lineRule="auto"/>
        <w:rPr>
          <w:rFonts w:ascii="Times New Roman" w:hAnsi="Times New Roman"/>
          <w:szCs w:val="22"/>
          <w:u w:val="single"/>
          <w:lang w:val="pt-PT"/>
        </w:rPr>
      </w:pPr>
    </w:p>
    <w:p w14:paraId="532157DD"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Fertilidade</w:t>
      </w:r>
    </w:p>
    <w:p w14:paraId="413498BE"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19D49A9A"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Observaram-se efeitos na fertilidade em estudos em animais (ver secção 5.3). Foi notificada azoospermia em doentes do sexo masculino com cistinose.</w:t>
      </w:r>
    </w:p>
    <w:p w14:paraId="0C3BB6CD" w14:textId="77777777" w:rsidR="00553BE0" w:rsidRPr="00FE228E" w:rsidRDefault="00553BE0" w:rsidP="00FE228E">
      <w:pPr>
        <w:spacing w:after="0" w:line="240" w:lineRule="auto"/>
        <w:ind w:left="567" w:hanging="567"/>
        <w:rPr>
          <w:rFonts w:ascii="Times New Roman" w:hAnsi="Times New Roman"/>
          <w:bCs/>
          <w:szCs w:val="22"/>
          <w:lang w:val="pt-PT"/>
        </w:rPr>
      </w:pPr>
    </w:p>
    <w:p w14:paraId="69E09A6E"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4.7</w:t>
      </w:r>
      <w:r w:rsidRPr="00FE228E">
        <w:rPr>
          <w:rFonts w:ascii="Times New Roman" w:hAnsi="Times New Roman"/>
          <w:b/>
          <w:szCs w:val="22"/>
          <w:lang w:val="pt-PT"/>
        </w:rPr>
        <w:tab/>
        <w:t>Efeitos sobre a capacidade de conduzir e utilizar máquinas</w:t>
      </w:r>
    </w:p>
    <w:p w14:paraId="6891647F"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2CC9439D"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Os efeitos de cisteamina sobre a capacidade de conduzir e utilizar máquinas são reduzidos ou moderados.</w:t>
      </w:r>
    </w:p>
    <w:p w14:paraId="4033B1F5"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1A3EC844"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cisteamina pode provocar sonolência. Quando se inicia o tratamento, os doentes não devem efetuar atividades potencialmente perigosas, até se conhecer melhor os efeitos do medicamento em cada indivíduo.</w:t>
      </w:r>
    </w:p>
    <w:p w14:paraId="75959E62"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07EA12F6"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b/>
          <w:szCs w:val="22"/>
          <w:lang w:val="pt-PT"/>
        </w:rPr>
        <w:t>4.8</w:t>
      </w:r>
      <w:r w:rsidRPr="00FE228E">
        <w:rPr>
          <w:rFonts w:ascii="Times New Roman" w:hAnsi="Times New Roman"/>
          <w:b/>
          <w:szCs w:val="22"/>
          <w:lang w:val="pt-PT"/>
        </w:rPr>
        <w:tab/>
        <w:t>Efeitos indesejáveis</w:t>
      </w:r>
    </w:p>
    <w:p w14:paraId="39E6167F" w14:textId="77777777" w:rsidR="00553BE0" w:rsidRPr="00FE228E" w:rsidRDefault="00553BE0" w:rsidP="00FE228E">
      <w:pPr>
        <w:pStyle w:val="ParagraphCharCharChar"/>
        <w:keepNext/>
        <w:spacing w:before="0" w:after="0"/>
        <w:ind w:left="540" w:hanging="540"/>
        <w:jc w:val="both"/>
        <w:rPr>
          <w:sz w:val="22"/>
          <w:szCs w:val="22"/>
          <w:lang w:val="pt-PT"/>
        </w:rPr>
      </w:pPr>
    </w:p>
    <w:p w14:paraId="4AF9E9A4"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Resumo do perfil de segurança</w:t>
      </w:r>
    </w:p>
    <w:p w14:paraId="70851ACE"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3D62560F"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No caso da formulação de bitartrato de cisteamina de libertação imediata, prevê-se que cerca de 35% dos doentes sofra reações adversas. Estas envolvem essencialmente os sistemas gastrointestinal e nervoso central. Se estas reações surgirem no início da terapêutica com cisteamina, a suspensão temporária do tratamento e a sua reintrodução gradual podem melhorar eficazmente a tolerância.</w:t>
      </w:r>
    </w:p>
    <w:p w14:paraId="008C55CB"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Em estudos clínicos com voluntários saudáveis, as reações adversas mais frequentes foram sintomas gastrointestinais muito frequentes (16%) e que ocorreram essencialmente como episódios únicos de gravidade ligeira ou moderada. O perfil de reações adversas no caso dos indivíduos saudáveis foi semelhante ao perfil de reações adversas nos doentes com doenças gastrointestinais (diarreia e dor abdominal).</w:t>
      </w:r>
    </w:p>
    <w:p w14:paraId="22C40625"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552C722A"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Tabela de reações adversas</w:t>
      </w:r>
    </w:p>
    <w:p w14:paraId="2524877E"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056EC0D9" w14:textId="38F2F9F0"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frequência das reações adversas é definida utilizando a seguinte convenção: muito frequentes (≥1/10), frequentes (≥1/100</w:t>
      </w:r>
      <w:r w:rsidR="004013A1" w:rsidRPr="00FE228E">
        <w:rPr>
          <w:rFonts w:ascii="Times New Roman" w:hAnsi="Times New Roman"/>
          <w:szCs w:val="22"/>
          <w:lang w:val="pt-PT"/>
        </w:rPr>
        <w:t>,</w:t>
      </w:r>
      <w:r w:rsidRPr="00FE228E">
        <w:rPr>
          <w:rFonts w:ascii="Times New Roman" w:hAnsi="Times New Roman"/>
          <w:szCs w:val="22"/>
          <w:lang w:val="pt-PT"/>
        </w:rPr>
        <w:t xml:space="preserve"> &lt;1/10), pouco frequentes (≥1/1 000</w:t>
      </w:r>
      <w:r w:rsidR="004013A1" w:rsidRPr="00FE228E">
        <w:rPr>
          <w:rFonts w:ascii="Times New Roman" w:hAnsi="Times New Roman"/>
          <w:szCs w:val="22"/>
          <w:lang w:val="pt-PT"/>
        </w:rPr>
        <w:t>,</w:t>
      </w:r>
      <w:r w:rsidRPr="00FE228E">
        <w:rPr>
          <w:rFonts w:ascii="Times New Roman" w:hAnsi="Times New Roman"/>
          <w:szCs w:val="22"/>
          <w:lang w:val="pt-PT"/>
        </w:rPr>
        <w:t xml:space="preserve"> &lt;1/100), raros (≥1/10 000</w:t>
      </w:r>
      <w:r w:rsidR="004013A1" w:rsidRPr="00FE228E">
        <w:rPr>
          <w:rFonts w:ascii="Times New Roman" w:hAnsi="Times New Roman"/>
          <w:szCs w:val="22"/>
          <w:lang w:val="pt-PT"/>
        </w:rPr>
        <w:t>,</w:t>
      </w:r>
      <w:r w:rsidRPr="00FE228E">
        <w:rPr>
          <w:rFonts w:ascii="Times New Roman" w:hAnsi="Times New Roman"/>
          <w:szCs w:val="22"/>
          <w:lang w:val="pt-PT"/>
        </w:rPr>
        <w:t xml:space="preserve"> &lt;1/1 000), muito raros (&lt;1/10 000) e desconhecido (não pode ser calculado a partir dos dados disponíveis).</w:t>
      </w:r>
    </w:p>
    <w:p w14:paraId="04E8F0AB"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As reações adversas são apresentadas por ordem decrescente de gravidade dentro de cada classe de frequência:</w:t>
      </w:r>
    </w:p>
    <w:p w14:paraId="77658D8F"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0DF4A50F" w14:textId="77777777" w:rsidR="00D10E98" w:rsidRPr="00FE228E" w:rsidRDefault="00D10E98" w:rsidP="00FE228E">
      <w:pPr>
        <w:keepNext/>
        <w:autoSpaceDE w:val="0"/>
        <w:autoSpaceDN w:val="0"/>
        <w:adjustRightInd w:val="0"/>
        <w:spacing w:after="0" w:line="240" w:lineRule="auto"/>
        <w:rPr>
          <w:rFonts w:ascii="Times New Roman" w:hAnsi="Times New Roman"/>
          <w:i/>
          <w:iCs/>
          <w:szCs w:val="22"/>
          <w:lang w:val="pt-PT"/>
        </w:rPr>
      </w:pPr>
      <w:r w:rsidRPr="00FE228E">
        <w:rPr>
          <w:rFonts w:ascii="Times New Roman" w:hAnsi="Times New Roman"/>
          <w:i/>
          <w:iCs/>
          <w:szCs w:val="22"/>
          <w:lang w:val="pt-PT"/>
        </w:rPr>
        <w:t>Tabela 2:</w:t>
      </w:r>
      <w:r w:rsidRPr="00FE228E">
        <w:rPr>
          <w:rFonts w:ascii="Times New Roman" w:hAnsi="Times New Roman"/>
          <w:i/>
          <w:iCs/>
          <w:szCs w:val="22"/>
          <w:lang w:val="pt-PT"/>
        </w:rPr>
        <w:tab/>
        <w:t>Reações adversas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2"/>
        <w:gridCol w:w="5319"/>
      </w:tblGrid>
      <w:tr w:rsidR="00553BE0" w:rsidRPr="00FE228E" w14:paraId="699D9BB9" w14:textId="77777777" w:rsidTr="00240225">
        <w:trPr>
          <w:cantSplit/>
        </w:trPr>
        <w:tc>
          <w:tcPr>
            <w:tcW w:w="2065" w:type="pct"/>
          </w:tcPr>
          <w:p w14:paraId="7D6CD888" w14:textId="77777777" w:rsidR="00553BE0" w:rsidRPr="00FE228E" w:rsidRDefault="00553BE0" w:rsidP="00FE228E">
            <w:pPr>
              <w:autoSpaceDE w:val="0"/>
              <w:autoSpaceDN w:val="0"/>
              <w:adjustRightInd w:val="0"/>
              <w:spacing w:after="0" w:line="240" w:lineRule="auto"/>
              <w:rPr>
                <w:rFonts w:ascii="Times New Roman" w:hAnsi="Times New Roman"/>
                <w:b/>
                <w:szCs w:val="22"/>
                <w:lang w:val="pt-PT"/>
              </w:rPr>
            </w:pPr>
            <w:r w:rsidRPr="00FE228E">
              <w:rPr>
                <w:rFonts w:ascii="Times New Roman" w:hAnsi="Times New Roman"/>
                <w:b/>
                <w:szCs w:val="22"/>
                <w:lang w:val="pt-PT"/>
              </w:rPr>
              <w:t>Classe de sistemas de órgãos segundo MedDRA</w:t>
            </w:r>
          </w:p>
        </w:tc>
        <w:tc>
          <w:tcPr>
            <w:tcW w:w="2935" w:type="pct"/>
            <w:vAlign w:val="center"/>
          </w:tcPr>
          <w:p w14:paraId="53BBE06D" w14:textId="77777777" w:rsidR="00553BE0" w:rsidRPr="00FE228E" w:rsidRDefault="00553BE0" w:rsidP="00FE228E">
            <w:pPr>
              <w:autoSpaceDE w:val="0"/>
              <w:autoSpaceDN w:val="0"/>
              <w:adjustRightInd w:val="0"/>
              <w:spacing w:after="0" w:line="240" w:lineRule="auto"/>
              <w:rPr>
                <w:rFonts w:ascii="Times New Roman" w:hAnsi="Times New Roman"/>
                <w:b/>
                <w:i/>
                <w:szCs w:val="22"/>
                <w:lang w:val="pt-PT"/>
              </w:rPr>
            </w:pPr>
            <w:r w:rsidRPr="00FE228E">
              <w:rPr>
                <w:rFonts w:ascii="Times New Roman" w:hAnsi="Times New Roman"/>
                <w:b/>
                <w:i/>
                <w:szCs w:val="22"/>
                <w:lang w:val="pt-PT"/>
              </w:rPr>
              <w:t>Frequência: reação adversa</w:t>
            </w:r>
          </w:p>
        </w:tc>
      </w:tr>
      <w:tr w:rsidR="00553BE0" w:rsidRPr="00FE228E" w14:paraId="1483EA0B" w14:textId="77777777" w:rsidTr="00240225">
        <w:trPr>
          <w:cantSplit/>
        </w:trPr>
        <w:tc>
          <w:tcPr>
            <w:tcW w:w="2065" w:type="pct"/>
          </w:tcPr>
          <w:p w14:paraId="5E6BF826"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Doenças do sangue e do sistema linfático</w:t>
            </w:r>
          </w:p>
        </w:tc>
        <w:tc>
          <w:tcPr>
            <w:tcW w:w="2935" w:type="pct"/>
            <w:vAlign w:val="center"/>
          </w:tcPr>
          <w:p w14:paraId="6F1BB1E1"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 xml:space="preserve">Pouco frequentes: </w:t>
            </w:r>
            <w:r w:rsidRPr="00FE228E">
              <w:rPr>
                <w:rFonts w:ascii="Times New Roman" w:hAnsi="Times New Roman"/>
                <w:szCs w:val="22"/>
                <w:lang w:val="pt-PT"/>
              </w:rPr>
              <w:t>Leucopenia</w:t>
            </w:r>
          </w:p>
        </w:tc>
      </w:tr>
      <w:tr w:rsidR="00553BE0" w:rsidRPr="00FE228E" w14:paraId="612B48FB" w14:textId="77777777" w:rsidTr="00240225">
        <w:trPr>
          <w:cantSplit/>
        </w:trPr>
        <w:tc>
          <w:tcPr>
            <w:tcW w:w="2065" w:type="pct"/>
          </w:tcPr>
          <w:p w14:paraId="2932DC5A" w14:textId="5C6B4E91"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Doenças do sistema imunitário</w:t>
            </w:r>
          </w:p>
        </w:tc>
        <w:tc>
          <w:tcPr>
            <w:tcW w:w="2935" w:type="pct"/>
            <w:vAlign w:val="center"/>
          </w:tcPr>
          <w:p w14:paraId="1F3C2384"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Reação anafilática</w:t>
            </w:r>
          </w:p>
        </w:tc>
      </w:tr>
      <w:tr w:rsidR="00553BE0" w:rsidRPr="00FE228E" w14:paraId="75BFF6A4" w14:textId="77777777" w:rsidTr="00240225">
        <w:trPr>
          <w:cantSplit/>
        </w:trPr>
        <w:tc>
          <w:tcPr>
            <w:tcW w:w="2065" w:type="pct"/>
          </w:tcPr>
          <w:p w14:paraId="73D6DC54" w14:textId="1BB1FD79"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Doenças do metabolismo e da nutrição</w:t>
            </w:r>
          </w:p>
        </w:tc>
        <w:tc>
          <w:tcPr>
            <w:tcW w:w="2935" w:type="pct"/>
            <w:vAlign w:val="center"/>
          </w:tcPr>
          <w:p w14:paraId="14CF74C9"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Muito frequentes:</w:t>
            </w:r>
            <w:r w:rsidRPr="00FE228E">
              <w:rPr>
                <w:rFonts w:ascii="Times New Roman" w:hAnsi="Times New Roman"/>
                <w:szCs w:val="22"/>
                <w:lang w:val="pt-PT"/>
              </w:rPr>
              <w:t xml:space="preserve"> Anorexia</w:t>
            </w:r>
          </w:p>
        </w:tc>
      </w:tr>
      <w:tr w:rsidR="00553BE0" w:rsidRPr="00FE228E" w14:paraId="02DB5420" w14:textId="77777777" w:rsidTr="00240225">
        <w:trPr>
          <w:cantSplit/>
        </w:trPr>
        <w:tc>
          <w:tcPr>
            <w:tcW w:w="2065" w:type="pct"/>
          </w:tcPr>
          <w:p w14:paraId="42D6AD5F" w14:textId="1655DAE9"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Perturbações do foro psiquiátrico</w:t>
            </w:r>
          </w:p>
        </w:tc>
        <w:tc>
          <w:tcPr>
            <w:tcW w:w="2935" w:type="pct"/>
            <w:vAlign w:val="center"/>
          </w:tcPr>
          <w:p w14:paraId="40C5E47D"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Nervosismo, alucinações</w:t>
            </w:r>
          </w:p>
        </w:tc>
      </w:tr>
      <w:tr w:rsidR="00553BE0" w:rsidRPr="00FE228E" w14:paraId="6C6007AC" w14:textId="77777777" w:rsidTr="00240225">
        <w:trPr>
          <w:cantSplit/>
          <w:trHeight w:val="360"/>
        </w:trPr>
        <w:tc>
          <w:tcPr>
            <w:tcW w:w="2065" w:type="pct"/>
            <w:vMerge w:val="restart"/>
          </w:tcPr>
          <w:p w14:paraId="3336F265"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Doenças do sistema nervoso</w:t>
            </w:r>
          </w:p>
        </w:tc>
        <w:tc>
          <w:tcPr>
            <w:tcW w:w="2935" w:type="pct"/>
            <w:vAlign w:val="center"/>
          </w:tcPr>
          <w:p w14:paraId="5DFDCAF5"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Frequentes:</w:t>
            </w:r>
            <w:r w:rsidRPr="00FE228E">
              <w:rPr>
                <w:rFonts w:ascii="Times New Roman" w:hAnsi="Times New Roman"/>
                <w:szCs w:val="22"/>
                <w:lang w:val="pt-PT"/>
              </w:rPr>
              <w:t xml:space="preserve"> Cefaleia, encefalopatia</w:t>
            </w:r>
          </w:p>
        </w:tc>
      </w:tr>
      <w:tr w:rsidR="00553BE0" w:rsidRPr="00FE228E" w14:paraId="46ACD230" w14:textId="77777777" w:rsidTr="00240225">
        <w:trPr>
          <w:cantSplit/>
          <w:trHeight w:val="345"/>
        </w:trPr>
        <w:tc>
          <w:tcPr>
            <w:tcW w:w="2065" w:type="pct"/>
            <w:vMerge/>
          </w:tcPr>
          <w:p w14:paraId="3B13363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tc>
        <w:tc>
          <w:tcPr>
            <w:tcW w:w="2935" w:type="pct"/>
            <w:vAlign w:val="center"/>
          </w:tcPr>
          <w:p w14:paraId="6B12AE12"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Sonolência, convulsões</w:t>
            </w:r>
          </w:p>
        </w:tc>
      </w:tr>
      <w:tr w:rsidR="00553BE0" w:rsidRPr="00FE228E" w14:paraId="05CEBE37" w14:textId="77777777" w:rsidTr="00240225">
        <w:trPr>
          <w:cantSplit/>
          <w:trHeight w:val="330"/>
        </w:trPr>
        <w:tc>
          <w:tcPr>
            <w:tcW w:w="2065" w:type="pct"/>
            <w:vMerge w:val="restart"/>
          </w:tcPr>
          <w:p w14:paraId="6F0859C5"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Doenças gastrointestinais</w:t>
            </w:r>
          </w:p>
        </w:tc>
        <w:tc>
          <w:tcPr>
            <w:tcW w:w="2935" w:type="pct"/>
            <w:vAlign w:val="center"/>
          </w:tcPr>
          <w:p w14:paraId="2E68CEB5"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i/>
                <w:szCs w:val="22"/>
                <w:lang w:val="pt-PT"/>
              </w:rPr>
              <w:t>Muito frequentes:</w:t>
            </w:r>
            <w:r w:rsidRPr="00FE228E">
              <w:rPr>
                <w:rFonts w:ascii="Times New Roman" w:hAnsi="Times New Roman"/>
                <w:szCs w:val="22"/>
                <w:lang w:val="pt-PT"/>
              </w:rPr>
              <w:t xml:space="preserve"> Vómitos, náuseas, diarreia</w:t>
            </w:r>
          </w:p>
        </w:tc>
      </w:tr>
      <w:tr w:rsidR="00553BE0" w:rsidRPr="00293D2C" w14:paraId="42855A87" w14:textId="77777777" w:rsidTr="00240225">
        <w:trPr>
          <w:cantSplit/>
          <w:trHeight w:val="645"/>
        </w:trPr>
        <w:tc>
          <w:tcPr>
            <w:tcW w:w="2065" w:type="pct"/>
            <w:vMerge/>
          </w:tcPr>
          <w:p w14:paraId="6763E9E4"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tc>
        <w:tc>
          <w:tcPr>
            <w:tcW w:w="2935" w:type="pct"/>
            <w:vAlign w:val="center"/>
          </w:tcPr>
          <w:p w14:paraId="7F10CC95"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i/>
                <w:szCs w:val="22"/>
                <w:lang w:val="pt-PT"/>
              </w:rPr>
              <w:t>Frequentes:</w:t>
            </w:r>
            <w:r w:rsidRPr="00FE228E">
              <w:rPr>
                <w:rFonts w:ascii="Times New Roman" w:hAnsi="Times New Roman"/>
                <w:szCs w:val="22"/>
                <w:lang w:val="pt-PT"/>
              </w:rPr>
              <w:t xml:space="preserve"> Dor abdominal, mau hálito, dispepsia, gastroenterite</w:t>
            </w:r>
          </w:p>
        </w:tc>
      </w:tr>
      <w:tr w:rsidR="00553BE0" w:rsidRPr="00FE228E" w14:paraId="34DAAA42" w14:textId="77777777" w:rsidTr="00240225">
        <w:trPr>
          <w:cantSplit/>
          <w:trHeight w:val="435"/>
        </w:trPr>
        <w:tc>
          <w:tcPr>
            <w:tcW w:w="2065" w:type="pct"/>
            <w:vMerge/>
          </w:tcPr>
          <w:p w14:paraId="10EEC43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tc>
        <w:tc>
          <w:tcPr>
            <w:tcW w:w="2935" w:type="pct"/>
            <w:vAlign w:val="center"/>
          </w:tcPr>
          <w:p w14:paraId="32E9226E"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Úlcera gastrointestinal</w:t>
            </w:r>
          </w:p>
        </w:tc>
      </w:tr>
      <w:tr w:rsidR="00553BE0" w:rsidRPr="00FE228E" w14:paraId="45B2A399" w14:textId="77777777" w:rsidTr="00240225">
        <w:trPr>
          <w:cantSplit/>
          <w:trHeight w:val="255"/>
        </w:trPr>
        <w:tc>
          <w:tcPr>
            <w:tcW w:w="2065" w:type="pct"/>
            <w:vMerge w:val="restart"/>
          </w:tcPr>
          <w:p w14:paraId="43C266B7"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Afeções dos tecidos cutâneos e subcutâneos</w:t>
            </w:r>
          </w:p>
        </w:tc>
        <w:tc>
          <w:tcPr>
            <w:tcW w:w="2935" w:type="pct"/>
            <w:vAlign w:val="center"/>
          </w:tcPr>
          <w:p w14:paraId="13EB51ED"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i/>
                <w:szCs w:val="22"/>
                <w:lang w:val="pt-PT"/>
              </w:rPr>
              <w:t>Frequentes:</w:t>
            </w:r>
            <w:r w:rsidRPr="00FE228E">
              <w:rPr>
                <w:rFonts w:ascii="Times New Roman" w:hAnsi="Times New Roman"/>
                <w:szCs w:val="22"/>
                <w:lang w:val="pt-PT"/>
              </w:rPr>
              <w:t xml:space="preserve"> Odor cutâneo anormal, erupção cutânea</w:t>
            </w:r>
          </w:p>
        </w:tc>
      </w:tr>
      <w:tr w:rsidR="00553BE0" w:rsidRPr="00FE228E" w14:paraId="218637D6" w14:textId="77777777" w:rsidTr="00240225">
        <w:trPr>
          <w:cantSplit/>
          <w:trHeight w:val="825"/>
        </w:trPr>
        <w:tc>
          <w:tcPr>
            <w:tcW w:w="2065" w:type="pct"/>
            <w:vMerge/>
          </w:tcPr>
          <w:p w14:paraId="713B0EC1"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tc>
        <w:tc>
          <w:tcPr>
            <w:tcW w:w="2935" w:type="pct"/>
            <w:vAlign w:val="center"/>
          </w:tcPr>
          <w:p w14:paraId="01B1EAB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Alterações de cor do cabelo, estrias cutâneas, fragilidade cutânea (pseudotumor moluscoide nos cotovelos)</w:t>
            </w:r>
          </w:p>
        </w:tc>
      </w:tr>
      <w:tr w:rsidR="00553BE0" w:rsidRPr="00293D2C" w14:paraId="75863EE5" w14:textId="77777777" w:rsidTr="00240225">
        <w:trPr>
          <w:cantSplit/>
        </w:trPr>
        <w:tc>
          <w:tcPr>
            <w:tcW w:w="2065" w:type="pct"/>
          </w:tcPr>
          <w:p w14:paraId="1652F651" w14:textId="76BBC8D9"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Afeções musculosqueléticas e dos tecidos conjuntivos</w:t>
            </w:r>
          </w:p>
        </w:tc>
        <w:tc>
          <w:tcPr>
            <w:tcW w:w="2935" w:type="pct"/>
            <w:vAlign w:val="center"/>
          </w:tcPr>
          <w:p w14:paraId="07C040E5"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Hiperextensão das articulações, dores nas pernas, joelho valgo, osteopenia, fratura compressiva, escoliose.</w:t>
            </w:r>
          </w:p>
        </w:tc>
      </w:tr>
      <w:tr w:rsidR="00553BE0" w:rsidRPr="00FE228E" w14:paraId="2671EB33" w14:textId="77777777" w:rsidTr="00240225">
        <w:trPr>
          <w:cantSplit/>
        </w:trPr>
        <w:tc>
          <w:tcPr>
            <w:tcW w:w="2065" w:type="pct"/>
          </w:tcPr>
          <w:p w14:paraId="3A27CFC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Doenças renais e urinárias</w:t>
            </w:r>
          </w:p>
        </w:tc>
        <w:tc>
          <w:tcPr>
            <w:tcW w:w="2935" w:type="pct"/>
            <w:vAlign w:val="center"/>
          </w:tcPr>
          <w:p w14:paraId="2459DCA2"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Pouco frequentes:</w:t>
            </w:r>
            <w:r w:rsidRPr="00FE228E">
              <w:rPr>
                <w:rFonts w:ascii="Times New Roman" w:hAnsi="Times New Roman"/>
                <w:szCs w:val="22"/>
                <w:lang w:val="pt-PT"/>
              </w:rPr>
              <w:t xml:space="preserve"> Síndroma nefrótico</w:t>
            </w:r>
          </w:p>
        </w:tc>
      </w:tr>
      <w:tr w:rsidR="00553BE0" w:rsidRPr="00FE228E" w14:paraId="2FF4B892" w14:textId="77777777" w:rsidTr="00240225">
        <w:trPr>
          <w:cantSplit/>
          <w:trHeight w:val="315"/>
        </w:trPr>
        <w:tc>
          <w:tcPr>
            <w:tcW w:w="2065" w:type="pct"/>
            <w:vMerge w:val="restart"/>
          </w:tcPr>
          <w:p w14:paraId="7B58CDC7"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Perturbações gerais e alterações no local de administração</w:t>
            </w:r>
          </w:p>
        </w:tc>
        <w:tc>
          <w:tcPr>
            <w:tcW w:w="2935" w:type="pct"/>
            <w:vAlign w:val="center"/>
          </w:tcPr>
          <w:p w14:paraId="18DB4BB9"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i/>
                <w:szCs w:val="22"/>
                <w:lang w:val="pt-PT"/>
              </w:rPr>
              <w:t>Muito frequentes:</w:t>
            </w:r>
            <w:r w:rsidRPr="00FE228E">
              <w:rPr>
                <w:rFonts w:ascii="Times New Roman" w:hAnsi="Times New Roman"/>
                <w:szCs w:val="22"/>
                <w:lang w:val="pt-PT"/>
              </w:rPr>
              <w:t xml:space="preserve"> Letargia, pirexia</w:t>
            </w:r>
          </w:p>
        </w:tc>
      </w:tr>
      <w:tr w:rsidR="00553BE0" w:rsidRPr="00FE228E" w14:paraId="589830E5" w14:textId="77777777" w:rsidTr="00240225">
        <w:trPr>
          <w:cantSplit/>
          <w:trHeight w:val="300"/>
        </w:trPr>
        <w:tc>
          <w:tcPr>
            <w:tcW w:w="2065" w:type="pct"/>
            <w:vMerge/>
          </w:tcPr>
          <w:p w14:paraId="5A59940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tc>
        <w:tc>
          <w:tcPr>
            <w:tcW w:w="2935" w:type="pct"/>
            <w:vAlign w:val="center"/>
          </w:tcPr>
          <w:p w14:paraId="398FB179"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Frequentes:</w:t>
            </w:r>
            <w:r w:rsidRPr="00FE228E">
              <w:rPr>
                <w:rFonts w:ascii="Times New Roman" w:hAnsi="Times New Roman"/>
                <w:szCs w:val="22"/>
                <w:lang w:val="pt-PT"/>
              </w:rPr>
              <w:t xml:space="preserve"> Astenia</w:t>
            </w:r>
          </w:p>
        </w:tc>
      </w:tr>
      <w:tr w:rsidR="00553BE0" w:rsidRPr="00FE228E" w14:paraId="7E1216E6" w14:textId="77777777" w:rsidTr="00240225">
        <w:trPr>
          <w:cantSplit/>
        </w:trPr>
        <w:tc>
          <w:tcPr>
            <w:tcW w:w="2065" w:type="pct"/>
          </w:tcPr>
          <w:p w14:paraId="61989509"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Exames complementares de diagnóstico</w:t>
            </w:r>
          </w:p>
        </w:tc>
        <w:tc>
          <w:tcPr>
            <w:tcW w:w="2935" w:type="pct"/>
            <w:vAlign w:val="center"/>
          </w:tcPr>
          <w:p w14:paraId="359A5DED"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t>Frequentes:</w:t>
            </w:r>
            <w:r w:rsidRPr="00FE228E">
              <w:rPr>
                <w:rFonts w:ascii="Times New Roman" w:hAnsi="Times New Roman"/>
                <w:szCs w:val="22"/>
                <w:lang w:val="pt-PT"/>
              </w:rPr>
              <w:t xml:space="preserve"> Anomalias nas análises da função hepática</w:t>
            </w:r>
          </w:p>
        </w:tc>
      </w:tr>
    </w:tbl>
    <w:p w14:paraId="1705728A" w14:textId="77777777" w:rsidR="00553BE0" w:rsidRPr="00FE228E" w:rsidRDefault="00553BE0" w:rsidP="00FE228E">
      <w:pPr>
        <w:spacing w:after="0" w:line="240" w:lineRule="auto"/>
        <w:ind w:left="567" w:hanging="567"/>
        <w:rPr>
          <w:rFonts w:ascii="Times New Roman" w:hAnsi="Times New Roman"/>
          <w:szCs w:val="22"/>
          <w:lang w:val="pt-PT"/>
        </w:rPr>
      </w:pPr>
    </w:p>
    <w:p w14:paraId="4707CAB6" w14:textId="77777777" w:rsidR="00553BE0" w:rsidRPr="00FE228E" w:rsidRDefault="00553BE0" w:rsidP="00FE228E">
      <w:pPr>
        <w:keepNext/>
        <w:spacing w:after="0" w:line="240" w:lineRule="auto"/>
        <w:ind w:left="567" w:hanging="567"/>
        <w:rPr>
          <w:rFonts w:ascii="Times New Roman" w:hAnsi="Times New Roman"/>
          <w:szCs w:val="22"/>
          <w:u w:val="single"/>
          <w:lang w:val="pt-PT"/>
        </w:rPr>
      </w:pPr>
      <w:r w:rsidRPr="00FE228E">
        <w:rPr>
          <w:rFonts w:ascii="Times New Roman" w:hAnsi="Times New Roman"/>
          <w:szCs w:val="22"/>
          <w:u w:val="single"/>
          <w:lang w:val="pt-PT"/>
        </w:rPr>
        <w:t>Descrição de reações adversas selecionadas</w:t>
      </w:r>
    </w:p>
    <w:p w14:paraId="10F872E6" w14:textId="77777777" w:rsidR="00553BE0" w:rsidRPr="00FE228E" w:rsidRDefault="00553BE0" w:rsidP="00FE228E">
      <w:pPr>
        <w:keepNext/>
        <w:autoSpaceDE w:val="0"/>
        <w:autoSpaceDN w:val="0"/>
        <w:adjustRightInd w:val="0"/>
        <w:spacing w:after="0" w:line="240" w:lineRule="auto"/>
        <w:rPr>
          <w:rFonts w:ascii="Times New Roman" w:hAnsi="Times New Roman"/>
          <w:iCs/>
          <w:szCs w:val="22"/>
          <w:lang w:val="pt-PT"/>
        </w:rPr>
      </w:pPr>
    </w:p>
    <w:p w14:paraId="265C9FAC" w14:textId="77777777" w:rsidR="00553BE0" w:rsidRPr="00FE228E" w:rsidRDefault="00553BE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Experiência de estudos clínicos com PROCYSBI</w:t>
      </w:r>
    </w:p>
    <w:p w14:paraId="4A665337"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Em estudos clínicos que compararam PROCYSBI com o bitartrato de cisteamina de libertação imediata, um terço dos doentes apresentou doenças gastrointestinais muito frequentes (náuseas, vómitos e dor abdominal). Foram igualmente observadas doenças do sistema nervoso frequentes (cefaleia, sonolência e letargia) e perturbações gerais frequentes (astenia).</w:t>
      </w:r>
    </w:p>
    <w:p w14:paraId="529334A1"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7456E18C" w14:textId="77777777" w:rsidR="00553BE0" w:rsidRPr="00FE228E" w:rsidRDefault="00553BE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Experiência pós-comercialização com bitartrato de cisteamina de libertação imediata</w:t>
      </w:r>
    </w:p>
    <w:p w14:paraId="4417A8A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Foi notificada a ocorrência de hipertensão intracraniana benigna (ou pseudotumor cerebral (PTC)) com papiledema; lesões cutâneas, pseudotumores musculoides, estrias cutâneas, fragilidade cutânea; hiperextensão das articulações, dores nas pernas, joelho valgo, osteopenia, fratura compressiva e escoliose com bitartrato de cisteamina de libertação imediata (ver secção 4.4).</w:t>
      </w:r>
    </w:p>
    <w:p w14:paraId="5AACEA33"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36A18BD5"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Dois casos de síndroma nefrótico foram descritos no prazo de 6 meses após início do tratamento, com recuperação progressiva após interrupção do mesmo. O exame histológico revelou glomerulonefrite membranosa do aloenxerto renal em um caso e hipersensibilidade intersticial no outro.</w:t>
      </w:r>
    </w:p>
    <w:p w14:paraId="6E7E340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7A9F05F2"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Foram notificados alguns casos de síndroma do tipo Ehlers-Danlos nos cotovelos de crianças tratadas cronicamente com doses elevadas de diversas preparações de cisteamina (cloridrato de cisteamina, cistamina ou bitartrato de cisteamina) na maior parte das vezes acima da dose máxima de 1,95 g/m</w:t>
      </w:r>
      <w:r w:rsidRPr="00FE228E">
        <w:rPr>
          <w:rFonts w:ascii="Times New Roman" w:hAnsi="Times New Roman"/>
          <w:szCs w:val="22"/>
          <w:vertAlign w:val="superscript"/>
          <w:lang w:val="pt-PT"/>
        </w:rPr>
        <w:t>2</w:t>
      </w:r>
      <w:r w:rsidRPr="00FE228E">
        <w:rPr>
          <w:rFonts w:ascii="Times New Roman" w:hAnsi="Times New Roman"/>
          <w:szCs w:val="22"/>
          <w:lang w:val="pt-PT"/>
        </w:rPr>
        <w:t>/dia. Em alguns casos, estas lesões cutâneas foram associadas a estrias cutâneas e lesões ósseas inicialmente observadas num exame radiográfico. As afeções ósseas relatadas foram joelho valgo, dores nas pernas, hiperextensão das articulações, osteopenia, fraturas compressivas e escoliose. Nos poucos casos em que foi realizado um exame histopatólogico da pele, os resultados sugeriram angioendoteliomatose. Um dos doentes veio posteriormente a falecer de isquemia cerebral aguda com vasculopatia pronunciada. Em alguns doentes, as lesões cutâneas nos cotovelos regrediram após a redução da dose de cisteamina de libertação imediata (ver secção 4.4).</w:t>
      </w:r>
    </w:p>
    <w:p w14:paraId="41B41C9C"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35BA64B7"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Notificação de suspeitas de reações adversas</w:t>
      </w:r>
    </w:p>
    <w:p w14:paraId="4AB6845D"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5700D35A"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6D1A48">
        <w:rPr>
          <w:rFonts w:ascii="Times New Roman" w:hAnsi="Times New Roman"/>
          <w:szCs w:val="22"/>
          <w:highlight w:val="lightGray"/>
          <w:lang w:val="pt-PT"/>
        </w:rPr>
        <w:t xml:space="preserve">do sistema nacional de notificação mencionado no </w:t>
      </w:r>
      <w:hyperlink r:id="rId11">
        <w:r w:rsidRPr="006D1A48">
          <w:rPr>
            <w:rStyle w:val="Hyperlink"/>
            <w:rFonts w:ascii="Times New Roman" w:hAnsi="Times New Roman"/>
            <w:highlight w:val="lightGray"/>
            <w:lang w:val="pt-PT"/>
          </w:rPr>
          <w:t>Apêndice V</w:t>
        </w:r>
      </w:hyperlink>
      <w:r w:rsidRPr="00FE228E">
        <w:rPr>
          <w:rFonts w:ascii="Times New Roman" w:hAnsi="Times New Roman"/>
          <w:szCs w:val="22"/>
          <w:lang w:val="pt-PT"/>
        </w:rPr>
        <w:t>.</w:t>
      </w:r>
    </w:p>
    <w:p w14:paraId="55B90F4B"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378C83CB"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4.9</w:t>
      </w:r>
      <w:r w:rsidRPr="00FE228E">
        <w:rPr>
          <w:rFonts w:ascii="Times New Roman" w:hAnsi="Times New Roman"/>
          <w:b/>
          <w:szCs w:val="22"/>
          <w:lang w:val="pt-PT"/>
        </w:rPr>
        <w:tab/>
        <w:t>Sobredosagem</w:t>
      </w:r>
    </w:p>
    <w:p w14:paraId="24A8CA88"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7A6E7754"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Uma sobredosagem de cisteamina pode causar letargia progressiva.</w:t>
      </w:r>
    </w:p>
    <w:p w14:paraId="7AE4CCFF"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369939AA"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lastRenderedPageBreak/>
        <w:t>No caso de se verificar sobredosagem, o sistema respiratório e cardiovascular devem ser mantidos adequadamente. Não se conhece um antídoto específico. Desconhece-se se a cisteamina é eliminada através de hemodiálise.</w:t>
      </w:r>
    </w:p>
    <w:p w14:paraId="2F45FF4F"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2B60374B"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2535F790"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5.</w:t>
      </w:r>
      <w:r w:rsidRPr="00FE228E">
        <w:rPr>
          <w:rFonts w:ascii="Times New Roman" w:hAnsi="Times New Roman"/>
          <w:b/>
          <w:szCs w:val="22"/>
          <w:lang w:val="pt-PT"/>
        </w:rPr>
        <w:tab/>
        <w:t>PROPRIEDADES FARMACOLÓGICAS</w:t>
      </w:r>
    </w:p>
    <w:p w14:paraId="22671573" w14:textId="77777777" w:rsidR="00553BE0" w:rsidRPr="00FE228E" w:rsidRDefault="00553BE0" w:rsidP="00FE228E">
      <w:pPr>
        <w:keepNext/>
        <w:spacing w:after="0" w:line="240" w:lineRule="auto"/>
        <w:rPr>
          <w:rFonts w:ascii="Times New Roman" w:hAnsi="Times New Roman"/>
          <w:b/>
          <w:szCs w:val="22"/>
          <w:lang w:val="pt-PT"/>
        </w:rPr>
      </w:pPr>
    </w:p>
    <w:p w14:paraId="67AE90DA"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5.1</w:t>
      </w:r>
      <w:r w:rsidRPr="00FE228E">
        <w:rPr>
          <w:rFonts w:ascii="Times New Roman" w:hAnsi="Times New Roman"/>
          <w:b/>
          <w:szCs w:val="22"/>
          <w:lang w:val="pt-PT"/>
        </w:rPr>
        <w:tab/>
        <w:t>Propriedades farmacodinâmicas</w:t>
      </w:r>
    </w:p>
    <w:p w14:paraId="2EF7DE40" w14:textId="77777777" w:rsidR="00553BE0" w:rsidRPr="00FE228E" w:rsidRDefault="00553BE0" w:rsidP="00FE228E">
      <w:pPr>
        <w:keepNext/>
        <w:spacing w:after="0" w:line="240" w:lineRule="auto"/>
        <w:rPr>
          <w:rFonts w:ascii="Times New Roman" w:hAnsi="Times New Roman"/>
          <w:b/>
          <w:szCs w:val="22"/>
          <w:lang w:val="pt-PT"/>
        </w:rPr>
      </w:pPr>
    </w:p>
    <w:p w14:paraId="76161C0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Grupo farmacoterapêutico: Outro medicamento do trato alimentar e do metabolismo,</w:t>
      </w:r>
      <w:r w:rsidR="00554038" w:rsidRPr="00FE228E">
        <w:rPr>
          <w:rFonts w:ascii="Times New Roman" w:hAnsi="Times New Roman"/>
          <w:szCs w:val="22"/>
          <w:lang w:val="pt-PT"/>
        </w:rPr>
        <w:t xml:space="preserve"> aminoácidos e derivados,</w:t>
      </w:r>
      <w:r w:rsidRPr="00FE228E">
        <w:rPr>
          <w:rFonts w:ascii="Times New Roman" w:hAnsi="Times New Roman"/>
          <w:szCs w:val="22"/>
          <w:lang w:val="pt-PT"/>
        </w:rPr>
        <w:t xml:space="preserve"> código ATC: A16AA04.</w:t>
      </w:r>
    </w:p>
    <w:p w14:paraId="493E567E"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7788F5B7"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cisteamina é o aminotiol estável mais simples e um produto de degradação do aminoácido cisteína. A cisteamina participa no interior dos lisosomas numa reação de troca tiol</w:t>
      </w:r>
      <w:r w:rsidRPr="00FE228E">
        <w:rPr>
          <w:rFonts w:ascii="Times New Roman" w:hAnsi="Times New Roman"/>
          <w:szCs w:val="22"/>
          <w:lang w:val="pt-PT"/>
        </w:rPr>
        <w:noBreakHyphen/>
        <w:t>dissulfureto que converte a cistina em cisteína e dissulfureto misto cisteína-cisteamina, sendo que ambos podem sair do lisosoma em doentes com cistinose.</w:t>
      </w:r>
    </w:p>
    <w:p w14:paraId="5C47546E"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377EEFFB"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Os indivíduos normais e os sujeitos heterozigóticos para a cistinose apresentam níveis leucocitários de cistina &lt; 0,2, e habitualmente inferiores a 1 nmol hemocistina/mg de proteína, respetivamente, quando determinada utilizando o ensaio de leucócitos mistos. Os indivíduos com cistinose apresentam uma elevação da cistina leucocitária superior a 2 nmol de hemicistina/mg de proteína.</w:t>
      </w:r>
    </w:p>
    <w:p w14:paraId="1BC938DE"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1197577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cistina leucocitária é monitorizada nestes doentes com o propósito de determinar a adequação da dosagem, sendo que os níveis são medidos 30 minutos após a administração da dose quando tratados com PROCYSBI.</w:t>
      </w:r>
    </w:p>
    <w:p w14:paraId="7603609F"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7A9E9F4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Um estudo farmacocinético e farmacodinâmico essencial, de fase 3, aleatorizado e cruzado (o qual foi também o primeiro estudo aleatorizado com bitartrato de cisteamina de libertação imediata) demonstrou que, em estado estacionário, os doentes que receberam PROCYSBI a cada 12 horas (Q12H) mantiveram uma depleção comparável dos níveis de cistina leucocitária em comparação com o bitartrato de cisteamina de libertação imediata a cada 6 horas (Q6H). Foram aleatorizados quarenta e três doentes (43); vinte e sete (27) crianças (com idades compreendidas entre os 6 e os 12 anos), quinze (15) adolescentes (com idades compreendidas entre os 12 e os 21 anos) e um (1) adulto com cistinose e com função renal nativa baseada numa taxa de filtração glomerular (TFG) estimada (corrigida relativamente à área de superfície corporal) &gt; 30 ml/minuto/1,73 m</w:t>
      </w:r>
      <w:r w:rsidRPr="00FE228E">
        <w:rPr>
          <w:rFonts w:ascii="Times New Roman" w:hAnsi="Times New Roman"/>
          <w:szCs w:val="22"/>
          <w:vertAlign w:val="superscript"/>
          <w:lang w:val="pt-PT"/>
        </w:rPr>
        <w:t>2</w:t>
      </w:r>
      <w:r w:rsidRPr="00FE228E">
        <w:rPr>
          <w:rFonts w:ascii="Times New Roman" w:hAnsi="Times New Roman"/>
          <w:szCs w:val="22"/>
          <w:lang w:val="pt-PT"/>
        </w:rPr>
        <w:t>. Desses quarenta e três (43) doentes, dois (2) irmãos abandonaram o estudo no final do primeiro período cruzado devido a uma cirurgia prévia planeada num (1) deles; quarenta e um (41) doentes concluíram o protocolo. Dois (2) doentes foram excluídos da análise por protocolo porque o nível de cistina leucocitária aumentou mais de 2 nmol de hemicistina/mg de proteína durante o período de tratamento com a cisteamina de libertação imediata. Trinta e nove (39) doentes foram incluídos na análise de eficácia final principal por protocolo.</w:t>
      </w:r>
    </w:p>
    <w:p w14:paraId="3251802C"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7BAEEAED" w14:textId="77777777" w:rsidR="00D10E98" w:rsidRPr="00FE228E" w:rsidRDefault="00D10E98" w:rsidP="00FE228E">
      <w:pPr>
        <w:keepNext/>
        <w:spacing w:after="0" w:line="240" w:lineRule="auto"/>
        <w:ind w:left="1134" w:hanging="1134"/>
        <w:rPr>
          <w:rFonts w:ascii="Times New Roman" w:hAnsi="Times New Roman"/>
          <w:i/>
          <w:iCs/>
          <w:szCs w:val="22"/>
          <w:lang w:val="pt-PT"/>
        </w:rPr>
      </w:pPr>
      <w:r w:rsidRPr="00FE228E">
        <w:rPr>
          <w:rFonts w:ascii="Times New Roman" w:hAnsi="Times New Roman"/>
          <w:i/>
          <w:iCs/>
          <w:szCs w:val="22"/>
          <w:lang w:val="pt-PT"/>
        </w:rPr>
        <w:t>Tabela 3:</w:t>
      </w:r>
      <w:r w:rsidRPr="00FE228E">
        <w:rPr>
          <w:rFonts w:ascii="Times New Roman" w:hAnsi="Times New Roman"/>
          <w:i/>
          <w:iCs/>
          <w:szCs w:val="22"/>
          <w:lang w:val="pt-PT"/>
        </w:rPr>
        <w:tab/>
        <w:t>Comparação dos níveis de cistina leucocitária após a administração de bitartrato de cisteamina de libertação imediata e PROCYSBI</w:t>
      </w:r>
    </w:p>
    <w:tbl>
      <w:tblPr>
        <w:tblW w:w="5000" w:type="pct"/>
        <w:tblLook w:val="00A0" w:firstRow="1" w:lastRow="0" w:firstColumn="1" w:lastColumn="0" w:noHBand="0" w:noVBand="0"/>
      </w:tblPr>
      <w:tblGrid>
        <w:gridCol w:w="4063"/>
        <w:gridCol w:w="2916"/>
        <w:gridCol w:w="2082"/>
      </w:tblGrid>
      <w:tr w:rsidR="00553BE0" w:rsidRPr="00293D2C" w14:paraId="04D824C1" w14:textId="77777777" w:rsidTr="00240225">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077893A"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b/>
                <w:szCs w:val="22"/>
                <w:lang w:val="pt-PT"/>
              </w:rPr>
              <w:t>População por protocolo (PP) (N=39)</w:t>
            </w:r>
          </w:p>
        </w:tc>
      </w:tr>
      <w:tr w:rsidR="00553BE0" w:rsidRPr="00FE228E" w14:paraId="2A5E3EB2" w14:textId="77777777" w:rsidTr="00240225">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7306B9CE" w14:textId="77777777" w:rsidR="00553BE0" w:rsidRPr="00FE228E" w:rsidRDefault="00553BE0" w:rsidP="00FE228E">
            <w:pPr>
              <w:keepNext/>
              <w:spacing w:after="0" w:line="240" w:lineRule="auto"/>
              <w:rPr>
                <w:rFonts w:ascii="Times New Roman" w:hAnsi="Times New Roman"/>
                <w:szCs w:val="22"/>
                <w:lang w:val="pt-PT"/>
              </w:rPr>
            </w:pPr>
          </w:p>
        </w:tc>
        <w:tc>
          <w:tcPr>
            <w:tcW w:w="1609" w:type="pct"/>
            <w:tcBorders>
              <w:top w:val="single" w:sz="4" w:space="0" w:color="auto"/>
              <w:left w:val="single" w:sz="4" w:space="0" w:color="auto"/>
              <w:bottom w:val="single" w:sz="4" w:space="0" w:color="auto"/>
              <w:right w:val="single" w:sz="4" w:space="0" w:color="auto"/>
            </w:tcBorders>
            <w:vAlign w:val="center"/>
          </w:tcPr>
          <w:p w14:paraId="64131A4A"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Bitartrato de cisteamina</w:t>
            </w:r>
          </w:p>
          <w:p w14:paraId="4BE46C9D"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de libertação imediata</w:t>
            </w:r>
          </w:p>
        </w:tc>
        <w:tc>
          <w:tcPr>
            <w:tcW w:w="1149" w:type="pct"/>
            <w:tcBorders>
              <w:top w:val="single" w:sz="4" w:space="0" w:color="auto"/>
              <w:left w:val="single" w:sz="4" w:space="0" w:color="auto"/>
              <w:bottom w:val="single" w:sz="4" w:space="0" w:color="auto"/>
              <w:right w:val="single" w:sz="4" w:space="0" w:color="auto"/>
            </w:tcBorders>
            <w:vAlign w:val="center"/>
          </w:tcPr>
          <w:p w14:paraId="152793D0"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PROCYSBI</w:t>
            </w:r>
          </w:p>
        </w:tc>
      </w:tr>
      <w:tr w:rsidR="00553BE0" w:rsidRPr="00FE228E" w14:paraId="2E01D132" w14:textId="77777777" w:rsidTr="00240225">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7C980BFA" w14:textId="77777777"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szCs w:val="22"/>
                <w:lang w:val="pt-PT"/>
              </w:rPr>
              <w:t>Nível de cistina leucocitária</w:t>
            </w:r>
          </w:p>
          <w:p w14:paraId="70106370" w14:textId="77777777"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szCs w:val="22"/>
                <w:lang w:val="pt-PT"/>
              </w:rPr>
              <w:t>(Média dos mínimos quadrados ± EP) em nmol de hemicistina/mg de proteína*</w:t>
            </w:r>
          </w:p>
        </w:tc>
        <w:tc>
          <w:tcPr>
            <w:tcW w:w="1609" w:type="pct"/>
            <w:tcBorders>
              <w:top w:val="single" w:sz="4" w:space="0" w:color="auto"/>
              <w:left w:val="single" w:sz="4" w:space="0" w:color="auto"/>
              <w:bottom w:val="single" w:sz="4" w:space="0" w:color="auto"/>
              <w:right w:val="single" w:sz="4" w:space="0" w:color="auto"/>
            </w:tcBorders>
            <w:vAlign w:val="center"/>
          </w:tcPr>
          <w:p w14:paraId="3FC3B600"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0,44 ± 0,05</w:t>
            </w:r>
          </w:p>
        </w:tc>
        <w:tc>
          <w:tcPr>
            <w:tcW w:w="1149" w:type="pct"/>
            <w:tcBorders>
              <w:top w:val="single" w:sz="4" w:space="0" w:color="auto"/>
              <w:left w:val="single" w:sz="4" w:space="0" w:color="auto"/>
              <w:bottom w:val="single" w:sz="4" w:space="0" w:color="auto"/>
              <w:right w:val="single" w:sz="4" w:space="0" w:color="auto"/>
            </w:tcBorders>
            <w:vAlign w:val="center"/>
          </w:tcPr>
          <w:p w14:paraId="5229F0A5"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0,51 ± 0,05</w:t>
            </w:r>
          </w:p>
        </w:tc>
      </w:tr>
      <w:tr w:rsidR="00553BE0" w:rsidRPr="00FE228E" w14:paraId="25013408" w14:textId="77777777" w:rsidTr="00240225">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16C32A2E"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Efeito do tratamento</w:t>
            </w:r>
          </w:p>
          <w:p w14:paraId="5835F755"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(Média dos mínimos quadrados ± EP; IC de 95,8%; valor p)</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295E62CE" w14:textId="77777777" w:rsidR="00553BE0" w:rsidRPr="00FE228E" w:rsidRDefault="00553BE0" w:rsidP="00FE228E">
            <w:pPr>
              <w:spacing w:after="0" w:line="240" w:lineRule="auto"/>
              <w:jc w:val="center"/>
              <w:rPr>
                <w:rFonts w:ascii="Times New Roman" w:hAnsi="Times New Roman"/>
                <w:szCs w:val="22"/>
                <w:lang w:val="pt-PT"/>
              </w:rPr>
            </w:pPr>
            <w:r w:rsidRPr="00FE228E">
              <w:rPr>
                <w:rFonts w:ascii="Times New Roman" w:hAnsi="Times New Roman"/>
                <w:szCs w:val="22"/>
                <w:lang w:val="pt-PT"/>
              </w:rPr>
              <w:t>0,08 ± 0,03; 0,01 a 0,15; &lt; 0,0001</w:t>
            </w:r>
          </w:p>
        </w:tc>
      </w:tr>
      <w:tr w:rsidR="00553BE0" w:rsidRPr="00FE228E" w14:paraId="3F7C026D" w14:textId="77777777" w:rsidTr="00240225">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A35DD6A"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b/>
                <w:szCs w:val="22"/>
                <w:lang w:val="pt-PT"/>
              </w:rPr>
              <w:lastRenderedPageBreak/>
              <w:t>População todos os doentes avaliáveis (ITT) (N=41)</w:t>
            </w:r>
          </w:p>
        </w:tc>
      </w:tr>
      <w:tr w:rsidR="00553BE0" w:rsidRPr="00FE228E" w14:paraId="6B04130C" w14:textId="77777777" w:rsidTr="00240225">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1375DE0D" w14:textId="77777777" w:rsidR="00553BE0" w:rsidRPr="00FE228E" w:rsidRDefault="00553BE0" w:rsidP="00FE228E">
            <w:pPr>
              <w:keepNext/>
              <w:spacing w:after="0" w:line="240" w:lineRule="auto"/>
              <w:ind w:firstLine="480"/>
              <w:rPr>
                <w:rFonts w:ascii="Times New Roman" w:hAnsi="Times New Roman"/>
                <w:szCs w:val="22"/>
                <w:lang w:val="pt-PT"/>
              </w:rPr>
            </w:pPr>
          </w:p>
        </w:tc>
        <w:tc>
          <w:tcPr>
            <w:tcW w:w="1609" w:type="pct"/>
            <w:tcBorders>
              <w:top w:val="single" w:sz="4" w:space="0" w:color="auto"/>
              <w:left w:val="single" w:sz="4" w:space="0" w:color="auto"/>
              <w:bottom w:val="single" w:sz="4" w:space="0" w:color="auto"/>
              <w:right w:val="single" w:sz="4" w:space="0" w:color="auto"/>
            </w:tcBorders>
            <w:vAlign w:val="center"/>
          </w:tcPr>
          <w:p w14:paraId="2BD45305"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Bitartrato de cisteamina</w:t>
            </w:r>
          </w:p>
          <w:p w14:paraId="0B81A66F"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de libertação imediata</w:t>
            </w:r>
          </w:p>
        </w:tc>
        <w:tc>
          <w:tcPr>
            <w:tcW w:w="1149" w:type="pct"/>
            <w:tcBorders>
              <w:top w:val="single" w:sz="4" w:space="0" w:color="auto"/>
              <w:left w:val="single" w:sz="4" w:space="0" w:color="auto"/>
              <w:bottom w:val="single" w:sz="4" w:space="0" w:color="auto"/>
              <w:right w:val="single" w:sz="4" w:space="0" w:color="auto"/>
            </w:tcBorders>
            <w:vAlign w:val="center"/>
          </w:tcPr>
          <w:p w14:paraId="07DAABF9"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PROCYSBI</w:t>
            </w:r>
          </w:p>
        </w:tc>
      </w:tr>
      <w:tr w:rsidR="00553BE0" w:rsidRPr="00FE228E" w14:paraId="79330894" w14:textId="77777777" w:rsidTr="00240225">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165B97EB" w14:textId="77777777"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szCs w:val="22"/>
                <w:lang w:val="pt-PT"/>
              </w:rPr>
              <w:t>Nível de cistina leucocitária</w:t>
            </w:r>
          </w:p>
          <w:p w14:paraId="52DFBCDB" w14:textId="77777777"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szCs w:val="22"/>
                <w:lang w:val="pt-PT"/>
              </w:rPr>
              <w:t>(Média dos mínimos quadrados ± EP) em nmol de hemicistina/mg de proteína*</w:t>
            </w:r>
          </w:p>
        </w:tc>
        <w:tc>
          <w:tcPr>
            <w:tcW w:w="1609" w:type="pct"/>
            <w:tcBorders>
              <w:top w:val="single" w:sz="4" w:space="0" w:color="auto"/>
              <w:left w:val="single" w:sz="4" w:space="0" w:color="auto"/>
              <w:bottom w:val="single" w:sz="4" w:space="0" w:color="auto"/>
              <w:right w:val="single" w:sz="4" w:space="0" w:color="auto"/>
            </w:tcBorders>
            <w:vAlign w:val="center"/>
          </w:tcPr>
          <w:p w14:paraId="6C5CF705"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0,74 ± 0,14</w:t>
            </w:r>
          </w:p>
        </w:tc>
        <w:tc>
          <w:tcPr>
            <w:tcW w:w="1149" w:type="pct"/>
            <w:tcBorders>
              <w:top w:val="single" w:sz="4" w:space="0" w:color="auto"/>
              <w:left w:val="single" w:sz="4" w:space="0" w:color="auto"/>
              <w:bottom w:val="single" w:sz="4" w:space="0" w:color="auto"/>
              <w:right w:val="single" w:sz="4" w:space="0" w:color="auto"/>
            </w:tcBorders>
            <w:vAlign w:val="center"/>
          </w:tcPr>
          <w:p w14:paraId="457D7660" w14:textId="77777777" w:rsidR="00553BE0" w:rsidRPr="00FE228E" w:rsidRDefault="00553BE0" w:rsidP="00FE228E">
            <w:pPr>
              <w:keepNext/>
              <w:spacing w:after="0" w:line="240" w:lineRule="auto"/>
              <w:jc w:val="center"/>
              <w:rPr>
                <w:rFonts w:ascii="Times New Roman" w:hAnsi="Times New Roman"/>
                <w:szCs w:val="22"/>
                <w:lang w:val="pt-PT"/>
              </w:rPr>
            </w:pPr>
            <w:r w:rsidRPr="00FE228E">
              <w:rPr>
                <w:rFonts w:ascii="Times New Roman" w:hAnsi="Times New Roman"/>
                <w:szCs w:val="22"/>
                <w:lang w:val="pt-PT"/>
              </w:rPr>
              <w:t>0,53 ± 0,14</w:t>
            </w:r>
          </w:p>
        </w:tc>
      </w:tr>
      <w:tr w:rsidR="00553BE0" w:rsidRPr="00FE228E" w14:paraId="392127F4" w14:textId="77777777" w:rsidTr="00240225">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35DD0F73"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Efeito do tratamento</w:t>
            </w:r>
          </w:p>
          <w:p w14:paraId="7CA68803"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(Média dos mínimos quadrados ± EP; IC de 95,8%; valor p)</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1BBCE81C" w14:textId="77777777" w:rsidR="00553BE0" w:rsidRPr="00FE228E" w:rsidRDefault="00553BE0" w:rsidP="00FE228E">
            <w:pPr>
              <w:spacing w:after="0" w:line="240" w:lineRule="auto"/>
              <w:jc w:val="center"/>
              <w:rPr>
                <w:rFonts w:ascii="Times New Roman" w:hAnsi="Times New Roman"/>
                <w:szCs w:val="22"/>
                <w:lang w:val="pt-PT"/>
              </w:rPr>
            </w:pPr>
            <w:r w:rsidRPr="00FE228E">
              <w:rPr>
                <w:rFonts w:ascii="Times New Roman" w:hAnsi="Times New Roman"/>
                <w:szCs w:val="22"/>
                <w:lang w:val="pt-PT"/>
              </w:rPr>
              <w:t>-0,21 ± 0,14; -0,48 a 0,06; &lt; 0,001</w:t>
            </w:r>
          </w:p>
        </w:tc>
      </w:tr>
    </w:tbl>
    <w:p w14:paraId="480694CE" w14:textId="5164B8E5" w:rsidR="00553BE0" w:rsidRPr="00FE228E" w:rsidRDefault="00553BE0" w:rsidP="00FE228E">
      <w:pPr>
        <w:autoSpaceDE w:val="0"/>
        <w:autoSpaceDN w:val="0"/>
        <w:adjustRightInd w:val="0"/>
        <w:spacing w:after="0" w:line="240" w:lineRule="auto"/>
        <w:ind w:left="567" w:hanging="567"/>
        <w:rPr>
          <w:rFonts w:ascii="Times New Roman" w:hAnsi="Times New Roman"/>
          <w:szCs w:val="22"/>
          <w:lang w:val="pt-PT"/>
        </w:rPr>
      </w:pPr>
      <w:r w:rsidRPr="00FE228E">
        <w:rPr>
          <w:rFonts w:ascii="Times New Roman" w:hAnsi="Times New Roman"/>
          <w:szCs w:val="22"/>
          <w:lang w:val="pt-PT"/>
        </w:rPr>
        <w:tab/>
        <w:t>*Determinada utilizando o ensaio de leucócitos mistos</w:t>
      </w:r>
    </w:p>
    <w:p w14:paraId="3F878285"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4CA7006E"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Quarenta dos quarenta e um (40/41) doentes que concluíram o estudo essencial de fase 3 foram incluídos num estudo prospetivo com PROCYSBI</w:t>
      </w:r>
      <w:r w:rsidRPr="00FE228E">
        <w:rPr>
          <w:rFonts w:ascii="Times New Roman" w:hAnsi="Times New Roman"/>
          <w:szCs w:val="22"/>
          <w:vertAlign w:val="superscript"/>
          <w:lang w:val="pt-PT"/>
        </w:rPr>
        <w:t xml:space="preserve"> </w:t>
      </w:r>
      <w:r w:rsidRPr="00FE228E">
        <w:rPr>
          <w:rFonts w:ascii="Times New Roman" w:hAnsi="Times New Roman"/>
          <w:szCs w:val="22"/>
          <w:lang w:val="pt-PT"/>
        </w:rPr>
        <w:t>que se manteve aberto enquanto o médico-assistente não podia prescrever PROCYSBI. Neste estudo, a cistina leucocitária determinada utilizando o ensaio de leucócitos mistos esteve sempre em média sob controlo ótimo com &lt; 1 nmol de hemicistina/mg de proteína. A taxa de filtração glomerular estimada (TFGe) não sofreu qualquer alteração para a população do estudo ao longo do tempo.</w:t>
      </w:r>
    </w:p>
    <w:p w14:paraId="3DC86D2E" w14:textId="77777777" w:rsidR="00553BE0" w:rsidRPr="00FE228E" w:rsidRDefault="00553BE0" w:rsidP="00FE228E">
      <w:pPr>
        <w:pStyle w:val="Caption"/>
        <w:rPr>
          <w:b w:val="0"/>
          <w:sz w:val="22"/>
          <w:szCs w:val="22"/>
          <w:lang w:val="pt-PT"/>
        </w:rPr>
      </w:pPr>
    </w:p>
    <w:p w14:paraId="4D1142CB"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5.2</w:t>
      </w:r>
      <w:r w:rsidRPr="00FE228E">
        <w:rPr>
          <w:rFonts w:ascii="Times New Roman" w:hAnsi="Times New Roman"/>
          <w:b/>
          <w:szCs w:val="22"/>
          <w:lang w:val="pt-PT"/>
        </w:rPr>
        <w:tab/>
      </w:r>
      <w:hyperlink r:id="rId12" w:tooltip="Pharmacodynamic" w:history="1">
        <w:r w:rsidRPr="00FE228E">
          <w:rPr>
            <w:rFonts w:ascii="Times New Roman" w:hAnsi="Times New Roman"/>
            <w:b/>
            <w:szCs w:val="22"/>
            <w:lang w:val="pt-PT"/>
          </w:rPr>
          <w:t>Propriedades farmacocinéticas</w:t>
        </w:r>
      </w:hyperlink>
    </w:p>
    <w:p w14:paraId="2A3C51B8"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6717CFDD"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Absorção</w:t>
      </w:r>
    </w:p>
    <w:p w14:paraId="178E5131"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49CD7A99"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biodisponibilidade relativa é de cerca de 125% em comparação com a cisteamina de libertação imediata.</w:t>
      </w:r>
    </w:p>
    <w:p w14:paraId="6AE52974"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74743A3A"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ingestão de alimentos reduz a absorção de PROCYSBI a 30 minutos pré</w:t>
      </w:r>
      <w:r w:rsidRPr="00FE228E">
        <w:rPr>
          <w:rFonts w:ascii="Times New Roman" w:hAnsi="Times New Roman"/>
          <w:szCs w:val="22"/>
          <w:lang w:val="pt-PT"/>
        </w:rPr>
        <w:noBreakHyphen/>
        <w:t>dose (diminuição aproximada de 35% em termos de exposição) e a 30 minutos pós</w:t>
      </w:r>
      <w:r w:rsidRPr="00FE228E">
        <w:rPr>
          <w:rFonts w:ascii="Times New Roman" w:hAnsi="Times New Roman"/>
          <w:szCs w:val="22"/>
          <w:lang w:val="pt-PT"/>
        </w:rPr>
        <w:noBreakHyphen/>
        <w:t>dose (diminuição aproximada de 16 ou 45% em termos de exposição relativamente às cápsulas inteiras e abertas, respetivamente). A ingestão de alimentos duas horas após a administração não afetou a absorção de PROCYSBI.</w:t>
      </w:r>
    </w:p>
    <w:p w14:paraId="29EAC346"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2E52262E"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Distribuição</w:t>
      </w:r>
    </w:p>
    <w:p w14:paraId="208F6CB5"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394A25DC"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 ligação às proteínas plasmáticas </w:t>
      </w:r>
      <w:r w:rsidRPr="00FE228E">
        <w:rPr>
          <w:rFonts w:ascii="Times New Roman" w:hAnsi="Times New Roman"/>
          <w:i/>
          <w:szCs w:val="22"/>
          <w:lang w:val="pt-PT"/>
        </w:rPr>
        <w:t xml:space="preserve">in vitro </w:t>
      </w:r>
      <w:r w:rsidRPr="00FE228E">
        <w:rPr>
          <w:rFonts w:ascii="Times New Roman" w:hAnsi="Times New Roman"/>
          <w:szCs w:val="22"/>
          <w:lang w:val="pt-PT"/>
        </w:rPr>
        <w:t>da cisteamina, sobretudo à albumina, é de cerca de 54% e</w:t>
      </w:r>
      <w:r w:rsidRPr="00FE228E">
        <w:rPr>
          <w:rFonts w:ascii="Times New Roman" w:hAnsi="Times New Roman"/>
          <w:b/>
          <w:i/>
          <w:szCs w:val="22"/>
          <w:lang w:val="pt-PT"/>
        </w:rPr>
        <w:t xml:space="preserve"> </w:t>
      </w:r>
      <w:r w:rsidRPr="00FE228E">
        <w:rPr>
          <w:rFonts w:ascii="Times New Roman" w:hAnsi="Times New Roman"/>
          <w:szCs w:val="22"/>
          <w:lang w:val="pt-PT"/>
        </w:rPr>
        <w:t>independente da concentração plasmática da substância ao longo do intervalo terapêutico.</w:t>
      </w:r>
    </w:p>
    <w:p w14:paraId="6C9B350C" w14:textId="77777777" w:rsidR="00553BE0" w:rsidRPr="00FE228E" w:rsidRDefault="00553BE0" w:rsidP="00FE228E">
      <w:pPr>
        <w:autoSpaceDE w:val="0"/>
        <w:autoSpaceDN w:val="0"/>
        <w:adjustRightInd w:val="0"/>
        <w:spacing w:after="0" w:line="240" w:lineRule="auto"/>
        <w:rPr>
          <w:rFonts w:ascii="Times New Roman" w:hAnsi="Times New Roman"/>
          <w:bCs/>
          <w:szCs w:val="22"/>
          <w:lang w:val="pt-PT"/>
        </w:rPr>
      </w:pPr>
    </w:p>
    <w:p w14:paraId="194EFC2E"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Biotransformação</w:t>
      </w:r>
    </w:p>
    <w:p w14:paraId="062D3D11"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108C6C2D"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eliminação de cisteamina inalterada na urina revelou situar-se entre 0,3% e 1,7% da dose diária total em quatro doentes; o grosso da cisteamina é excretado sob a forma de sulfato.</w:t>
      </w:r>
    </w:p>
    <w:p w14:paraId="761EBA42" w14:textId="77777777" w:rsidR="00553BE0" w:rsidRPr="00FE228E" w:rsidRDefault="00553BE0" w:rsidP="00FE228E">
      <w:pPr>
        <w:autoSpaceDE w:val="0"/>
        <w:autoSpaceDN w:val="0"/>
        <w:adjustRightInd w:val="0"/>
        <w:spacing w:after="0" w:line="240" w:lineRule="auto"/>
        <w:rPr>
          <w:rFonts w:ascii="Times New Roman" w:hAnsi="Times New Roman"/>
          <w:strike/>
          <w:szCs w:val="22"/>
          <w:lang w:val="pt-PT"/>
        </w:rPr>
      </w:pPr>
    </w:p>
    <w:p w14:paraId="13DC73DC"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Dados </w:t>
      </w:r>
      <w:r w:rsidRPr="00FE228E">
        <w:rPr>
          <w:rFonts w:ascii="Times New Roman" w:hAnsi="Times New Roman"/>
          <w:i/>
          <w:szCs w:val="22"/>
          <w:lang w:val="pt-PT"/>
        </w:rPr>
        <w:t>in vitro</w:t>
      </w:r>
      <w:r w:rsidRPr="00FE228E">
        <w:rPr>
          <w:rFonts w:ascii="Times New Roman" w:hAnsi="Times New Roman"/>
          <w:szCs w:val="22"/>
          <w:lang w:val="pt-PT"/>
        </w:rPr>
        <w:t xml:space="preserve"> sugerem a probabilidade de o bitartrato de cisteamina ser metabolizado por várias enzimas CYP, incluindo CYP1A2, CYP2B6, CYP2C8, CYP2C9, CYP2C19, CYP2D6 e CYP2E1. A CYP2A6 e a CYP3A4 não estiveram envolvidas no metabolismo do bitartrato de cisteamina em condições experimentais.</w:t>
      </w:r>
    </w:p>
    <w:p w14:paraId="0B557865" w14:textId="77777777" w:rsidR="00553BE0" w:rsidRPr="00FE228E" w:rsidRDefault="00553BE0" w:rsidP="00FE228E">
      <w:pPr>
        <w:autoSpaceDE w:val="0"/>
        <w:autoSpaceDN w:val="0"/>
        <w:adjustRightInd w:val="0"/>
        <w:spacing w:after="0" w:line="240" w:lineRule="auto"/>
        <w:rPr>
          <w:rFonts w:ascii="Times New Roman" w:hAnsi="Times New Roman"/>
          <w:strike/>
          <w:szCs w:val="22"/>
          <w:lang w:val="pt-PT"/>
        </w:rPr>
      </w:pPr>
    </w:p>
    <w:p w14:paraId="68F87A61"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Eliminação</w:t>
      </w:r>
    </w:p>
    <w:p w14:paraId="1F7BC437"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6A2337D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semivida terminal do bitartrato de cisteamina é de aproximadamente 4 horas.</w:t>
      </w:r>
    </w:p>
    <w:p w14:paraId="64210B7D" w14:textId="77777777" w:rsidR="00553BE0" w:rsidRPr="00FE228E" w:rsidRDefault="00553BE0" w:rsidP="00FE228E">
      <w:pPr>
        <w:autoSpaceDE w:val="0"/>
        <w:autoSpaceDN w:val="0"/>
        <w:adjustRightInd w:val="0"/>
        <w:spacing w:after="0" w:line="240" w:lineRule="auto"/>
        <w:rPr>
          <w:rFonts w:ascii="Times New Roman" w:hAnsi="Times New Roman"/>
          <w:strike/>
          <w:szCs w:val="22"/>
          <w:lang w:val="pt-PT"/>
        </w:rPr>
      </w:pPr>
    </w:p>
    <w:p w14:paraId="62C2ADF3"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O bitartrato de cisteamina não é um inibidor da CYP1A2, CYP2A6, CYP2B6, CYP2C8, CYP2C9, CYP2C19, CYP2D6, CYP2E1 e CYP3A4 </w:t>
      </w:r>
      <w:r w:rsidRPr="00FE228E">
        <w:rPr>
          <w:rFonts w:ascii="Times New Roman" w:hAnsi="Times New Roman"/>
          <w:i/>
          <w:szCs w:val="22"/>
          <w:lang w:val="pt-PT"/>
        </w:rPr>
        <w:t>in vitro</w:t>
      </w:r>
      <w:r w:rsidRPr="00FE228E">
        <w:rPr>
          <w:rFonts w:ascii="Times New Roman" w:hAnsi="Times New Roman"/>
          <w:szCs w:val="22"/>
          <w:lang w:val="pt-PT"/>
        </w:rPr>
        <w:t>.</w:t>
      </w:r>
    </w:p>
    <w:p w14:paraId="6198209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242613A0" w14:textId="77777777" w:rsidR="00553BE0" w:rsidRPr="00FE228E" w:rsidRDefault="00553BE0" w:rsidP="00FE228E">
      <w:pPr>
        <w:autoSpaceDE w:val="0"/>
        <w:autoSpaceDN w:val="0"/>
        <w:adjustRightInd w:val="0"/>
        <w:spacing w:after="0" w:line="240" w:lineRule="auto"/>
        <w:rPr>
          <w:rFonts w:ascii="Times New Roman" w:hAnsi="Times New Roman"/>
          <w:bCs/>
          <w:iCs/>
          <w:szCs w:val="22"/>
          <w:lang w:val="pt-PT"/>
        </w:rPr>
      </w:pPr>
      <w:r w:rsidRPr="00FE228E">
        <w:rPr>
          <w:rFonts w:ascii="Times New Roman" w:hAnsi="Times New Roman"/>
          <w:i/>
          <w:szCs w:val="22"/>
          <w:lang w:val="pt-PT"/>
        </w:rPr>
        <w:t>In vitro</w:t>
      </w:r>
      <w:r w:rsidRPr="00FE228E">
        <w:rPr>
          <w:rFonts w:ascii="Times New Roman" w:hAnsi="Times New Roman"/>
          <w:szCs w:val="22"/>
          <w:lang w:val="pt-PT"/>
        </w:rPr>
        <w:t>: o bitartrato de cisteamina é um substrato da gp</w:t>
      </w:r>
      <w:r w:rsidRPr="00FE228E">
        <w:rPr>
          <w:rFonts w:ascii="Times New Roman" w:hAnsi="Times New Roman"/>
          <w:lang w:val="pt-PT"/>
        </w:rPr>
        <w:noBreakHyphen/>
      </w:r>
      <w:r w:rsidRPr="00FE228E">
        <w:rPr>
          <w:rFonts w:ascii="Times New Roman" w:hAnsi="Times New Roman"/>
          <w:szCs w:val="22"/>
          <w:lang w:val="pt-PT"/>
        </w:rPr>
        <w:t>P e do OCT2, mas não um substrato da BCRP, OATP1B1, OATP1B3, OAT1, OAT3 e OCT1. O bitartrato de cisteamina não é um inibidor do OAT1, OAT3 e OCT2.</w:t>
      </w:r>
    </w:p>
    <w:p w14:paraId="63CB9666"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1455A684"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lastRenderedPageBreak/>
        <w:t>Populações especiais</w:t>
      </w:r>
    </w:p>
    <w:p w14:paraId="34E1D92A" w14:textId="77777777" w:rsidR="00553BE0" w:rsidRPr="00FE228E" w:rsidRDefault="00553BE0" w:rsidP="00FE228E">
      <w:pPr>
        <w:keepNext/>
        <w:autoSpaceDE w:val="0"/>
        <w:autoSpaceDN w:val="0"/>
        <w:adjustRightInd w:val="0"/>
        <w:spacing w:after="0" w:line="240" w:lineRule="auto"/>
        <w:rPr>
          <w:rFonts w:ascii="Times New Roman" w:hAnsi="Times New Roman"/>
          <w:szCs w:val="22"/>
          <w:u w:val="single"/>
          <w:lang w:val="pt-PT"/>
        </w:rPr>
      </w:pPr>
    </w:p>
    <w:p w14:paraId="5754F779"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farmacocinética do bitartrato de cisteamina não foi estudada em populações especiais.</w:t>
      </w:r>
    </w:p>
    <w:p w14:paraId="71A6C747" w14:textId="77777777" w:rsidR="00553BE0" w:rsidRPr="00FE228E" w:rsidRDefault="00553BE0" w:rsidP="00FE228E">
      <w:pPr>
        <w:autoSpaceDE w:val="0"/>
        <w:autoSpaceDN w:val="0"/>
        <w:adjustRightInd w:val="0"/>
        <w:spacing w:after="0" w:line="240" w:lineRule="auto"/>
        <w:rPr>
          <w:rFonts w:ascii="Times New Roman" w:hAnsi="Times New Roman"/>
          <w:iCs/>
          <w:szCs w:val="22"/>
          <w:lang w:val="pt-PT"/>
        </w:rPr>
      </w:pPr>
    </w:p>
    <w:p w14:paraId="2637E555"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5.3</w:t>
      </w:r>
      <w:r w:rsidRPr="00FE228E">
        <w:rPr>
          <w:rFonts w:ascii="Times New Roman" w:hAnsi="Times New Roman"/>
          <w:b/>
          <w:szCs w:val="22"/>
          <w:lang w:val="pt-PT"/>
        </w:rPr>
        <w:tab/>
        <w:t>Dados de segurança pré-clínica</w:t>
      </w:r>
    </w:p>
    <w:p w14:paraId="4965AF24"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5CFCD9EF"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Em estudos de genotoxicidade publicados sobre a cisteamina, tendo sido descrita indução de aberrações cromossómicas na cultura de linhas de células eucarióticas. Os estudos específicos com cisteamina não revelaram quaisquer efeitos mutagénicos no teste de Ames, nem qualquer efeito clastogénico no teste micronuclear de ratinho. Realizou-se um estudo do ensaio bacteriano de mutação reversa (“teste de Ames”) com o bitartrato de cisteamina utilizado para PROCYSBI, sendo que o bitartrato de cisteamina não apresentou quaisquer efeitos mutagénicos neste teste.</w:t>
      </w:r>
    </w:p>
    <w:p w14:paraId="6B418834"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4C131FB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Estudos sobre a reprodução mostraram a existência de efeitos embriofetotóxicos (reabsorções e perdas pós-implante) em ratos com doses de 100 mg/kg/dia e em coelhos que receberam uma dose de cisteamina de 50 mg/kg/dia. Foram descritos efeitos teratogénicos em ratos, após administração de cisteamina durante o período de organogénese, à dose de 100 mg/kg/dia.</w:t>
      </w:r>
    </w:p>
    <w:p w14:paraId="14B372E4"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434B4109"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Esta dose é equivalente a 0,6 g/</w:t>
      </w:r>
      <w:r w:rsidRPr="00FE228E">
        <w:rPr>
          <w:rFonts w:ascii="Times New Roman" w:hAnsi="Times New Roman"/>
          <w:vanish/>
          <w:szCs w:val="22"/>
          <w:lang w:val="pt-PT"/>
        </w:rPr>
        <w:t>m</w:t>
      </w:r>
      <w:r w:rsidRPr="00FE228E">
        <w:rPr>
          <w:rFonts w:ascii="Times New Roman" w:hAnsi="Times New Roman"/>
          <w:vanish/>
          <w:szCs w:val="22"/>
          <w:vertAlign w:val="superscript"/>
          <w:lang w:val="pt-PT"/>
        </w:rPr>
        <w:t>2</w:t>
      </w:r>
      <w:r w:rsidRPr="00FE228E">
        <w:rPr>
          <w:rFonts w:ascii="Times New Roman" w:hAnsi="Times New Roman"/>
          <w:szCs w:val="22"/>
          <w:lang w:val="pt-PT"/>
        </w:rPr>
        <w:t>/dia no rato, o que corresponde a ligeiramente menos do que a dose de manutenção de cisteamina clinicamente recomendada, ou seja, 1,3 g/</w:t>
      </w:r>
      <w:r w:rsidRPr="00FE228E">
        <w:rPr>
          <w:rFonts w:ascii="Times New Roman" w:hAnsi="Times New Roman"/>
          <w:vanish/>
          <w:szCs w:val="22"/>
          <w:lang w:val="pt-PT"/>
        </w:rPr>
        <w:t>m</w:t>
      </w:r>
      <w:r w:rsidRPr="00FE228E">
        <w:rPr>
          <w:rFonts w:ascii="Times New Roman" w:hAnsi="Times New Roman"/>
          <w:vanish/>
          <w:szCs w:val="22"/>
          <w:vertAlign w:val="superscript"/>
          <w:lang w:val="pt-PT"/>
        </w:rPr>
        <w:t>2</w:t>
      </w:r>
      <w:r w:rsidRPr="00FE228E">
        <w:rPr>
          <w:rFonts w:ascii="Times New Roman" w:hAnsi="Times New Roman"/>
          <w:szCs w:val="22"/>
          <w:lang w:val="pt-PT"/>
        </w:rPr>
        <w:t>/dia. Observou-se uma redução da fertilidade nos ratos à dose de 375 mg/kg/dia, uma dose à qual se regista um atraso ponderal significativo. À mesma dose, o aumento de peso e a sobrevivência da progenitura durante o aleitamento sofreu igualmente uma redução. A cisteamina em doses elevadas afeta a capacidade de aleitamento das mães para alimentarem as suas crias. Doses únicas da substância inibem a secreção de prolactina em animais.</w:t>
      </w:r>
    </w:p>
    <w:p w14:paraId="390AD68E"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6FD5C8B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 administração de cisteamina em ratos recém-nascidos induziu cataratas.</w:t>
      </w:r>
    </w:p>
    <w:p w14:paraId="77823174"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58B01DA9"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Doses elevadas de cisteamina, tanto por via oral como parentérica, produzem úlceras duodenais em ratos e ratinhos mas não em macacos. A administração experimental do fármaco provoca uma depleção de somatostatina em diversas espécies animais. Desconhecem-se as suas consequências no uso clínico do fármaco.</w:t>
      </w:r>
    </w:p>
    <w:p w14:paraId="776EB33C"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6CDEF2A4"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Não foram realizados estudos carcinogénicos com as cápsulas gastrorresistentes de bitartrato de cisteamina.</w:t>
      </w:r>
    </w:p>
    <w:p w14:paraId="400F6282"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2942E27B"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05F74694"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w:t>
      </w:r>
      <w:r w:rsidRPr="00FE228E">
        <w:rPr>
          <w:rFonts w:ascii="Times New Roman" w:hAnsi="Times New Roman"/>
          <w:b/>
          <w:szCs w:val="22"/>
          <w:lang w:val="pt-PT"/>
        </w:rPr>
        <w:tab/>
        <w:t>INFORMAÇÕES FARMACÊUTICAS</w:t>
      </w:r>
    </w:p>
    <w:p w14:paraId="7A5B5096" w14:textId="77777777" w:rsidR="00553BE0" w:rsidRPr="00FE228E" w:rsidRDefault="00553BE0" w:rsidP="00FE228E">
      <w:pPr>
        <w:keepNext/>
        <w:autoSpaceDE w:val="0"/>
        <w:autoSpaceDN w:val="0"/>
        <w:adjustRightInd w:val="0"/>
        <w:spacing w:after="0" w:line="240" w:lineRule="auto"/>
        <w:rPr>
          <w:rFonts w:ascii="Times New Roman" w:hAnsi="Times New Roman"/>
          <w:b/>
          <w:szCs w:val="22"/>
          <w:lang w:val="pt-PT"/>
        </w:rPr>
      </w:pPr>
    </w:p>
    <w:p w14:paraId="1C2F8CDF"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6.1</w:t>
      </w:r>
      <w:r w:rsidRPr="00FE228E">
        <w:rPr>
          <w:rFonts w:ascii="Times New Roman" w:hAnsi="Times New Roman"/>
          <w:b/>
          <w:szCs w:val="22"/>
          <w:lang w:val="pt-PT"/>
        </w:rPr>
        <w:tab/>
        <w:t>Lista dos excipientes</w:t>
      </w:r>
    </w:p>
    <w:p w14:paraId="673BFC95"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636A8DB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celulose microcristalina</w:t>
      </w:r>
    </w:p>
    <w:p w14:paraId="09CBA816" w14:textId="77777777" w:rsidR="00553BE0" w:rsidRPr="00FE228E" w:rsidRDefault="00553BE0" w:rsidP="00FE228E">
      <w:pPr>
        <w:autoSpaceDE w:val="0"/>
        <w:autoSpaceDN w:val="0"/>
        <w:adjustRightInd w:val="0"/>
        <w:spacing w:after="0" w:line="240" w:lineRule="auto"/>
        <w:ind w:left="720" w:hanging="720"/>
        <w:rPr>
          <w:rFonts w:ascii="Times New Roman" w:hAnsi="Times New Roman"/>
          <w:szCs w:val="22"/>
          <w:lang w:val="pt-PT"/>
        </w:rPr>
      </w:pPr>
      <w:r w:rsidRPr="00FE228E">
        <w:rPr>
          <w:rFonts w:ascii="Times New Roman" w:hAnsi="Times New Roman"/>
          <w:szCs w:val="22"/>
          <w:lang w:val="pt-PT"/>
        </w:rPr>
        <w:t>copolímero ácido metacrílico</w:t>
      </w:r>
      <w:r w:rsidRPr="00FE228E">
        <w:rPr>
          <w:rFonts w:ascii="Times New Roman" w:hAnsi="Times New Roman"/>
          <w:szCs w:val="22"/>
          <w:lang w:val="pt-PT"/>
        </w:rPr>
        <w:noBreakHyphen/>
        <w:t>acrilato de etilo (1:1)</w:t>
      </w:r>
    </w:p>
    <w:p w14:paraId="64FBF81B" w14:textId="77777777" w:rsidR="00553BE0" w:rsidRPr="00FE228E" w:rsidRDefault="00553BE0" w:rsidP="00FE228E">
      <w:pPr>
        <w:autoSpaceDE w:val="0"/>
        <w:autoSpaceDN w:val="0"/>
        <w:adjustRightInd w:val="0"/>
        <w:spacing w:after="0" w:line="240" w:lineRule="auto"/>
        <w:ind w:left="720" w:hanging="720"/>
        <w:rPr>
          <w:rFonts w:ascii="Times New Roman" w:hAnsi="Times New Roman"/>
          <w:szCs w:val="22"/>
          <w:lang w:val="pt-PT"/>
        </w:rPr>
      </w:pPr>
      <w:r w:rsidRPr="00FE228E">
        <w:rPr>
          <w:rFonts w:ascii="Times New Roman" w:hAnsi="Times New Roman"/>
          <w:szCs w:val="22"/>
          <w:lang w:val="pt-PT"/>
        </w:rPr>
        <w:t>hipromelose</w:t>
      </w:r>
    </w:p>
    <w:p w14:paraId="316A12C7"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talco</w:t>
      </w:r>
    </w:p>
    <w:p w14:paraId="4D5F3682"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citrato trietílico</w:t>
      </w:r>
    </w:p>
    <w:p w14:paraId="58BAE76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laurilsulfato de sódio</w:t>
      </w:r>
    </w:p>
    <w:p w14:paraId="345B94C3" w14:textId="77777777" w:rsidR="00553BE0" w:rsidRPr="00FE228E" w:rsidRDefault="00553BE0" w:rsidP="00FE228E">
      <w:pPr>
        <w:spacing w:after="0" w:line="240" w:lineRule="auto"/>
        <w:ind w:left="567" w:hanging="567"/>
        <w:rPr>
          <w:rFonts w:ascii="Times New Roman" w:hAnsi="Times New Roman"/>
          <w:szCs w:val="22"/>
          <w:lang w:val="pt-PT"/>
        </w:rPr>
      </w:pPr>
    </w:p>
    <w:p w14:paraId="3866D7F4"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6.2</w:t>
      </w:r>
      <w:r w:rsidRPr="00FE228E">
        <w:rPr>
          <w:rFonts w:ascii="Times New Roman" w:hAnsi="Times New Roman"/>
          <w:b/>
          <w:szCs w:val="22"/>
          <w:lang w:val="pt-PT"/>
        </w:rPr>
        <w:tab/>
        <w:t>Incompatibilidades</w:t>
      </w:r>
    </w:p>
    <w:p w14:paraId="5C7780AF"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6F9099A1"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Não aplicável.</w:t>
      </w:r>
    </w:p>
    <w:p w14:paraId="1962B073"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7A17E219"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6.3</w:t>
      </w:r>
      <w:r w:rsidRPr="00FE228E">
        <w:rPr>
          <w:rFonts w:ascii="Times New Roman" w:hAnsi="Times New Roman"/>
          <w:b/>
          <w:szCs w:val="22"/>
          <w:lang w:val="pt-PT"/>
        </w:rPr>
        <w:tab/>
        <w:t>Prazo de validade</w:t>
      </w:r>
    </w:p>
    <w:p w14:paraId="0149CD60" w14:textId="77777777" w:rsidR="00553BE0" w:rsidRPr="00FE228E" w:rsidRDefault="00553BE0" w:rsidP="00FE228E">
      <w:pPr>
        <w:keepNext/>
        <w:spacing w:after="0" w:line="240" w:lineRule="auto"/>
        <w:ind w:left="567" w:hanging="567"/>
        <w:rPr>
          <w:rFonts w:ascii="Times New Roman" w:hAnsi="Times New Roman"/>
          <w:b/>
          <w:szCs w:val="22"/>
          <w:lang w:val="pt-PT"/>
        </w:rPr>
      </w:pPr>
    </w:p>
    <w:p w14:paraId="07588BC2" w14:textId="72443CE3" w:rsidR="00553BE0" w:rsidRPr="00FE228E" w:rsidRDefault="001D7B4D" w:rsidP="00FE228E">
      <w:pPr>
        <w:autoSpaceDE w:val="0"/>
        <w:autoSpaceDN w:val="0"/>
        <w:adjustRightInd w:val="0"/>
        <w:spacing w:after="0" w:line="240" w:lineRule="auto"/>
        <w:rPr>
          <w:rFonts w:ascii="Times New Roman" w:hAnsi="Times New Roman"/>
          <w:szCs w:val="22"/>
          <w:lang w:val="pt-PT"/>
        </w:rPr>
      </w:pPr>
      <w:r>
        <w:rPr>
          <w:rFonts w:ascii="Times New Roman" w:hAnsi="Times New Roman"/>
          <w:szCs w:val="22"/>
          <w:lang w:val="pt-PT"/>
        </w:rPr>
        <w:t>3</w:t>
      </w:r>
      <w:r w:rsidR="00553BE0" w:rsidRPr="00FE228E">
        <w:rPr>
          <w:rFonts w:ascii="Times New Roman" w:hAnsi="Times New Roman"/>
          <w:szCs w:val="22"/>
          <w:lang w:val="pt-PT"/>
        </w:rPr>
        <w:t> anos</w:t>
      </w:r>
    </w:p>
    <w:p w14:paraId="0524BD4B" w14:textId="77777777" w:rsidR="00553BE0" w:rsidRPr="00FE228E" w:rsidRDefault="00553BE0" w:rsidP="00FE228E">
      <w:pPr>
        <w:spacing w:after="0" w:line="240" w:lineRule="auto"/>
        <w:ind w:left="567" w:hanging="567"/>
        <w:rPr>
          <w:rFonts w:ascii="Times New Roman" w:hAnsi="Times New Roman"/>
          <w:szCs w:val="22"/>
          <w:lang w:val="pt-PT"/>
        </w:rPr>
      </w:pPr>
    </w:p>
    <w:p w14:paraId="6D7E8AE2" w14:textId="77777777" w:rsidR="00D10E98" w:rsidRPr="00FE228E" w:rsidRDefault="00D10E98" w:rsidP="00FE228E">
      <w:pPr>
        <w:spacing w:after="0" w:line="240" w:lineRule="auto"/>
        <w:rPr>
          <w:rFonts w:ascii="Times New Roman" w:hAnsi="Times New Roman"/>
          <w:szCs w:val="22"/>
          <w:lang w:val="pt-PT"/>
        </w:rPr>
      </w:pPr>
      <w:r w:rsidRPr="00FE228E">
        <w:rPr>
          <w:rFonts w:ascii="Times New Roman" w:hAnsi="Times New Roman"/>
          <w:szCs w:val="22"/>
          <w:lang w:val="pt-PT"/>
        </w:rPr>
        <w:lastRenderedPageBreak/>
        <w:t xml:space="preserve">As saquetas por abrir podem ser conservadas durante um período </w:t>
      </w:r>
      <w:r w:rsidR="00373B3F" w:rsidRPr="00FE228E">
        <w:rPr>
          <w:rFonts w:ascii="Times New Roman" w:hAnsi="Times New Roman"/>
          <w:szCs w:val="22"/>
          <w:lang w:val="pt-PT"/>
        </w:rPr>
        <w:t xml:space="preserve">único </w:t>
      </w:r>
      <w:r w:rsidRPr="00FE228E">
        <w:rPr>
          <w:rFonts w:ascii="Times New Roman" w:hAnsi="Times New Roman"/>
          <w:szCs w:val="22"/>
          <w:lang w:val="pt-PT"/>
        </w:rPr>
        <w:t>máximo de 4 meses</w:t>
      </w:r>
      <w:r w:rsidR="00373B3F" w:rsidRPr="00FE228E">
        <w:rPr>
          <w:rFonts w:ascii="Times New Roman" w:hAnsi="Times New Roman"/>
          <w:szCs w:val="22"/>
          <w:lang w:val="pt-PT"/>
        </w:rPr>
        <w:t>,</w:t>
      </w:r>
      <w:r w:rsidRPr="00FE228E">
        <w:rPr>
          <w:rFonts w:ascii="Times New Roman" w:hAnsi="Times New Roman"/>
          <w:szCs w:val="22"/>
          <w:lang w:val="pt-PT"/>
        </w:rPr>
        <w:t xml:space="preserve"> a uma temperatura inferior a 25ºC</w:t>
      </w:r>
      <w:r w:rsidR="008E7021" w:rsidRPr="00FE228E">
        <w:rPr>
          <w:rFonts w:ascii="Times New Roman" w:hAnsi="Times New Roman"/>
          <w:szCs w:val="22"/>
          <w:lang w:val="pt-PT"/>
        </w:rPr>
        <w:t>, protegidas da luz e da humidade, após o qu</w:t>
      </w:r>
      <w:r w:rsidR="00373B3F" w:rsidRPr="00FE228E">
        <w:rPr>
          <w:rFonts w:ascii="Times New Roman" w:hAnsi="Times New Roman"/>
          <w:szCs w:val="22"/>
          <w:lang w:val="pt-PT"/>
        </w:rPr>
        <w:t>al</w:t>
      </w:r>
      <w:r w:rsidR="008E7021" w:rsidRPr="00FE228E">
        <w:rPr>
          <w:rFonts w:ascii="Times New Roman" w:hAnsi="Times New Roman"/>
          <w:szCs w:val="22"/>
          <w:lang w:val="pt-PT"/>
        </w:rPr>
        <w:t xml:space="preserve"> o medicamento tem de ser eliminado.</w:t>
      </w:r>
    </w:p>
    <w:p w14:paraId="2AA2F97D" w14:textId="77777777" w:rsidR="008E7021" w:rsidRPr="00FE228E" w:rsidRDefault="008E7021" w:rsidP="00FE228E">
      <w:pPr>
        <w:spacing w:after="0" w:line="240" w:lineRule="auto"/>
        <w:rPr>
          <w:rFonts w:ascii="Times New Roman" w:hAnsi="Times New Roman"/>
          <w:szCs w:val="22"/>
          <w:lang w:val="pt-PT"/>
        </w:rPr>
      </w:pPr>
    </w:p>
    <w:p w14:paraId="4949EDC7"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6.4</w:t>
      </w:r>
      <w:r w:rsidRPr="00FE228E">
        <w:rPr>
          <w:rFonts w:ascii="Times New Roman" w:hAnsi="Times New Roman"/>
          <w:b/>
          <w:szCs w:val="22"/>
          <w:lang w:val="pt-PT"/>
        </w:rPr>
        <w:tab/>
        <w:t>Precauções especiais de conservação</w:t>
      </w:r>
    </w:p>
    <w:p w14:paraId="3433BC11" w14:textId="77777777" w:rsidR="00553BE0" w:rsidRPr="00FE228E" w:rsidRDefault="00553BE0" w:rsidP="00FE228E">
      <w:pPr>
        <w:keepNext/>
        <w:spacing w:after="0" w:line="240" w:lineRule="auto"/>
        <w:ind w:left="567" w:hanging="567"/>
        <w:rPr>
          <w:rFonts w:ascii="Times New Roman" w:hAnsi="Times New Roman"/>
          <w:b/>
          <w:szCs w:val="22"/>
          <w:lang w:val="pt-PT"/>
        </w:rPr>
      </w:pPr>
    </w:p>
    <w:p w14:paraId="3FC2AAAC" w14:textId="77777777" w:rsidR="008E7021"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Conservar no frigorífico (2-8ºC). </w:t>
      </w:r>
    </w:p>
    <w:p w14:paraId="2A1A61CD"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Não congelar.</w:t>
      </w:r>
    </w:p>
    <w:p w14:paraId="2AE815E1" w14:textId="77777777" w:rsidR="008E7021" w:rsidRPr="00FE228E" w:rsidRDefault="008E7021"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Manter as saquetas dentro da embalagem exterior para proteger da luz e da humidade.</w:t>
      </w:r>
    </w:p>
    <w:p w14:paraId="249C1B80" w14:textId="77777777" w:rsidR="008E7021" w:rsidRPr="00FE228E" w:rsidRDefault="008E7021" w:rsidP="00FE228E">
      <w:pPr>
        <w:autoSpaceDE w:val="0"/>
        <w:autoSpaceDN w:val="0"/>
        <w:adjustRightInd w:val="0"/>
        <w:spacing w:after="0" w:line="240" w:lineRule="auto"/>
        <w:rPr>
          <w:rFonts w:ascii="Times New Roman" w:hAnsi="Times New Roman"/>
          <w:szCs w:val="22"/>
          <w:lang w:val="pt-PT"/>
        </w:rPr>
      </w:pPr>
    </w:p>
    <w:p w14:paraId="13D7D146" w14:textId="77777777" w:rsidR="008E7021" w:rsidRPr="00FE228E" w:rsidRDefault="008E7021"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Durante o prazo de validade, o medicamento pode ser conservado à temperatura ambiente (inferior a 25ºC) durante um período </w:t>
      </w:r>
      <w:r w:rsidR="00373B3F" w:rsidRPr="00FE228E">
        <w:rPr>
          <w:rFonts w:ascii="Times New Roman" w:hAnsi="Times New Roman"/>
          <w:szCs w:val="22"/>
          <w:lang w:val="pt-PT"/>
        </w:rPr>
        <w:t xml:space="preserve">único </w:t>
      </w:r>
      <w:r w:rsidRPr="00FE228E">
        <w:rPr>
          <w:rFonts w:ascii="Times New Roman" w:hAnsi="Times New Roman"/>
          <w:szCs w:val="22"/>
          <w:lang w:val="pt-PT"/>
        </w:rPr>
        <w:t>de 4 meses</w:t>
      </w:r>
      <w:r w:rsidR="002F719B" w:rsidRPr="00FE228E">
        <w:rPr>
          <w:rFonts w:ascii="Times New Roman" w:hAnsi="Times New Roman"/>
          <w:szCs w:val="22"/>
          <w:lang w:val="pt-PT"/>
        </w:rPr>
        <w:t xml:space="preserve"> (ver secção 6.3)</w:t>
      </w:r>
      <w:r w:rsidRPr="00FE228E">
        <w:rPr>
          <w:rFonts w:ascii="Times New Roman" w:hAnsi="Times New Roman"/>
          <w:szCs w:val="22"/>
          <w:lang w:val="pt-PT"/>
        </w:rPr>
        <w:t>.</w:t>
      </w:r>
    </w:p>
    <w:p w14:paraId="598420C0" w14:textId="77777777" w:rsidR="00553BE0" w:rsidRPr="00FE228E" w:rsidRDefault="00553BE0" w:rsidP="00FE228E">
      <w:pPr>
        <w:spacing w:after="0" w:line="240" w:lineRule="auto"/>
        <w:ind w:left="567" w:hanging="567"/>
        <w:rPr>
          <w:rFonts w:ascii="Times New Roman" w:hAnsi="Times New Roman"/>
          <w:szCs w:val="22"/>
          <w:lang w:val="pt-PT"/>
        </w:rPr>
      </w:pPr>
    </w:p>
    <w:p w14:paraId="3CE95A0A"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6.5</w:t>
      </w:r>
      <w:r w:rsidRPr="00FE228E">
        <w:rPr>
          <w:rFonts w:ascii="Times New Roman" w:hAnsi="Times New Roman"/>
          <w:b/>
          <w:szCs w:val="22"/>
          <w:lang w:val="pt-PT"/>
        </w:rPr>
        <w:tab/>
        <w:t>Natureza e conteúdo do recipiente</w:t>
      </w:r>
    </w:p>
    <w:p w14:paraId="5F3007E0" w14:textId="77777777" w:rsidR="00553BE0" w:rsidRPr="00FE228E" w:rsidRDefault="00553BE0" w:rsidP="00FE228E">
      <w:pPr>
        <w:keepNext/>
        <w:spacing w:after="0" w:line="240" w:lineRule="auto"/>
        <w:ind w:left="567" w:hanging="567"/>
        <w:rPr>
          <w:rFonts w:ascii="Times New Roman" w:hAnsi="Times New Roman"/>
          <w:b/>
          <w:szCs w:val="22"/>
          <w:lang w:val="pt-PT"/>
        </w:rPr>
      </w:pPr>
    </w:p>
    <w:p w14:paraId="6DC56CB6" w14:textId="77777777" w:rsidR="00553BE0" w:rsidRPr="00FE228E" w:rsidRDefault="008E7021"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Saquetas consistindo em película multicamada: tereftalato de polietileno, alumínio e polietileno de baixa densidade </w:t>
      </w:r>
      <w:r w:rsidR="00453BA7" w:rsidRPr="00FE228E">
        <w:rPr>
          <w:rFonts w:ascii="Times New Roman" w:hAnsi="Times New Roman"/>
          <w:szCs w:val="22"/>
          <w:lang w:val="pt-PT"/>
        </w:rPr>
        <w:t>(PEBD).</w:t>
      </w:r>
    </w:p>
    <w:p w14:paraId="49E87236" w14:textId="77777777" w:rsidR="00453BA7" w:rsidRPr="00FE228E" w:rsidRDefault="00453BA7" w:rsidP="00FE228E">
      <w:pPr>
        <w:autoSpaceDE w:val="0"/>
        <w:autoSpaceDN w:val="0"/>
        <w:adjustRightInd w:val="0"/>
        <w:spacing w:after="0" w:line="240" w:lineRule="auto"/>
        <w:rPr>
          <w:rFonts w:ascii="Times New Roman" w:hAnsi="Times New Roman"/>
          <w:szCs w:val="22"/>
          <w:lang w:val="pt-PT"/>
        </w:rPr>
      </w:pPr>
    </w:p>
    <w:p w14:paraId="75725143" w14:textId="77777777" w:rsidR="00453BA7" w:rsidRPr="00FE228E" w:rsidRDefault="00453BA7"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Apresentação de 120 saquetas.</w:t>
      </w:r>
    </w:p>
    <w:p w14:paraId="3DA47AC4" w14:textId="77777777" w:rsidR="00812B87" w:rsidRPr="00FE228E" w:rsidRDefault="00812B87" w:rsidP="00FE228E">
      <w:pPr>
        <w:autoSpaceDE w:val="0"/>
        <w:autoSpaceDN w:val="0"/>
        <w:adjustRightInd w:val="0"/>
        <w:spacing w:after="0" w:line="240" w:lineRule="auto"/>
        <w:rPr>
          <w:rFonts w:ascii="Times New Roman" w:hAnsi="Times New Roman"/>
          <w:szCs w:val="22"/>
          <w:lang w:val="pt-PT"/>
        </w:rPr>
      </w:pPr>
    </w:p>
    <w:p w14:paraId="6A067BC1"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6.6</w:t>
      </w:r>
      <w:r w:rsidRPr="00FE228E">
        <w:rPr>
          <w:rFonts w:ascii="Times New Roman" w:hAnsi="Times New Roman"/>
          <w:b/>
          <w:szCs w:val="22"/>
          <w:lang w:val="pt-PT"/>
        </w:rPr>
        <w:tab/>
        <w:t>Precauções especiais de eliminação e manuseamento</w:t>
      </w:r>
    </w:p>
    <w:p w14:paraId="15C6910E" w14:textId="77777777" w:rsidR="00553BE0" w:rsidRPr="00FE228E" w:rsidRDefault="00553BE0" w:rsidP="00FE228E">
      <w:pPr>
        <w:keepNext/>
        <w:spacing w:after="0" w:line="240" w:lineRule="auto"/>
        <w:ind w:left="567" w:hanging="567"/>
        <w:rPr>
          <w:rFonts w:ascii="Times New Roman" w:hAnsi="Times New Roman"/>
          <w:bCs/>
          <w:szCs w:val="22"/>
          <w:lang w:val="pt-PT"/>
        </w:rPr>
      </w:pPr>
    </w:p>
    <w:p w14:paraId="7DB775D0" w14:textId="77777777" w:rsidR="00453BA7" w:rsidRPr="00FE228E" w:rsidRDefault="00453BA7" w:rsidP="00FE228E">
      <w:pPr>
        <w:keepNext/>
        <w:spacing w:after="0" w:line="240" w:lineRule="auto"/>
        <w:ind w:left="567" w:hanging="567"/>
        <w:rPr>
          <w:rFonts w:ascii="Times New Roman" w:hAnsi="Times New Roman"/>
          <w:bCs/>
          <w:szCs w:val="22"/>
          <w:u w:val="single"/>
          <w:lang w:val="pt-PT"/>
        </w:rPr>
      </w:pPr>
      <w:r w:rsidRPr="00FE228E">
        <w:rPr>
          <w:rFonts w:ascii="Times New Roman" w:hAnsi="Times New Roman"/>
          <w:bCs/>
          <w:szCs w:val="22"/>
          <w:u w:val="single"/>
          <w:lang w:val="pt-PT"/>
        </w:rPr>
        <w:t>Manuseamento</w:t>
      </w:r>
    </w:p>
    <w:p w14:paraId="022FA174" w14:textId="77777777" w:rsidR="00453BA7" w:rsidRPr="00FE228E" w:rsidRDefault="00453BA7" w:rsidP="00FE228E">
      <w:pPr>
        <w:keepNext/>
        <w:spacing w:after="0" w:line="240" w:lineRule="auto"/>
        <w:ind w:left="567" w:hanging="567"/>
        <w:rPr>
          <w:rFonts w:ascii="Times New Roman" w:hAnsi="Times New Roman"/>
          <w:bCs/>
          <w:szCs w:val="22"/>
          <w:lang w:val="pt-PT"/>
        </w:rPr>
      </w:pPr>
    </w:p>
    <w:p w14:paraId="7851A066" w14:textId="77777777" w:rsidR="00453BA7" w:rsidRPr="00FE228E" w:rsidRDefault="00453BA7" w:rsidP="00FE228E">
      <w:pPr>
        <w:spacing w:after="0" w:line="240" w:lineRule="auto"/>
        <w:ind w:left="567" w:hanging="567"/>
        <w:rPr>
          <w:rFonts w:ascii="Times New Roman" w:hAnsi="Times New Roman"/>
          <w:bCs/>
          <w:szCs w:val="22"/>
          <w:lang w:val="pt-PT"/>
        </w:rPr>
      </w:pPr>
      <w:r w:rsidRPr="00FE228E">
        <w:rPr>
          <w:rFonts w:ascii="Times New Roman" w:hAnsi="Times New Roman"/>
          <w:bCs/>
          <w:szCs w:val="22"/>
          <w:lang w:val="pt-PT"/>
        </w:rPr>
        <w:t xml:space="preserve">Cada saqueta destina-se </w:t>
      </w:r>
      <w:r w:rsidR="006F2F7F" w:rsidRPr="00FE228E">
        <w:rPr>
          <w:rFonts w:ascii="Times New Roman" w:hAnsi="Times New Roman"/>
          <w:bCs/>
          <w:szCs w:val="22"/>
          <w:lang w:val="pt-PT"/>
        </w:rPr>
        <w:t xml:space="preserve">apenas </w:t>
      </w:r>
      <w:r w:rsidRPr="00FE228E">
        <w:rPr>
          <w:rFonts w:ascii="Times New Roman" w:hAnsi="Times New Roman"/>
          <w:bCs/>
          <w:szCs w:val="22"/>
          <w:lang w:val="pt-PT"/>
        </w:rPr>
        <w:t>a uma única utilização.</w:t>
      </w:r>
    </w:p>
    <w:p w14:paraId="6E837146" w14:textId="77777777" w:rsidR="00453BA7" w:rsidRPr="00FE228E" w:rsidRDefault="00453BA7" w:rsidP="00FE228E">
      <w:pPr>
        <w:spacing w:after="0" w:line="240" w:lineRule="auto"/>
        <w:ind w:left="567" w:hanging="567"/>
        <w:rPr>
          <w:rFonts w:ascii="Times New Roman" w:hAnsi="Times New Roman"/>
          <w:bCs/>
          <w:szCs w:val="22"/>
          <w:lang w:val="pt-PT"/>
        </w:rPr>
      </w:pPr>
    </w:p>
    <w:p w14:paraId="439D83E3" w14:textId="77777777" w:rsidR="00553BE0" w:rsidRPr="00FE228E" w:rsidRDefault="00553BE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Polvilhar sobre os alimentos</w:t>
      </w:r>
    </w:p>
    <w:p w14:paraId="0CD9863E" w14:textId="116613F9"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As </w:t>
      </w:r>
      <w:r w:rsidR="00453BA7" w:rsidRPr="00FE228E">
        <w:rPr>
          <w:rFonts w:ascii="Times New Roman" w:hAnsi="Times New Roman"/>
          <w:szCs w:val="22"/>
          <w:lang w:val="pt-PT"/>
        </w:rPr>
        <w:t>saquetas</w:t>
      </w:r>
      <w:r w:rsidRPr="00FE228E">
        <w:rPr>
          <w:rFonts w:ascii="Times New Roman" w:hAnsi="Times New Roman"/>
          <w:szCs w:val="22"/>
          <w:lang w:val="pt-PT"/>
        </w:rPr>
        <w:t xml:space="preserve"> destinadas à dose da manhã ou da noite devem ser abertas e o conteúdo polvilhado sobre cerca de 100 gramas de </w:t>
      </w:r>
      <w:r w:rsidR="003747F3" w:rsidRPr="00FE228E">
        <w:rPr>
          <w:rFonts w:ascii="Times New Roman" w:hAnsi="Times New Roman"/>
          <w:szCs w:val="22"/>
          <w:lang w:val="pt-PT"/>
        </w:rPr>
        <w:t xml:space="preserve">puré </w:t>
      </w:r>
      <w:r w:rsidRPr="00FE228E">
        <w:rPr>
          <w:rFonts w:ascii="Times New Roman" w:hAnsi="Times New Roman"/>
          <w:szCs w:val="22"/>
          <w:lang w:val="pt-PT"/>
        </w:rPr>
        <w:t xml:space="preserve">de maçã ou </w:t>
      </w:r>
      <w:r w:rsidR="00667BAF" w:rsidRPr="00FE228E">
        <w:rPr>
          <w:rFonts w:ascii="Times New Roman" w:hAnsi="Times New Roman"/>
          <w:szCs w:val="22"/>
          <w:lang w:val="pt-PT"/>
        </w:rPr>
        <w:t>compota de fruta</w:t>
      </w:r>
      <w:r w:rsidRPr="00FE228E">
        <w:rPr>
          <w:rFonts w:ascii="Times New Roman" w:hAnsi="Times New Roman"/>
          <w:szCs w:val="22"/>
          <w:lang w:val="pt-PT"/>
        </w:rPr>
        <w:t xml:space="preserve">. Misturar cuidadosamente o conteúdo nos alimentos moles, criando uma mistura de granulado de cisteamina e alimentos. É necessário comer a </w:t>
      </w:r>
      <w:r w:rsidR="008235F0">
        <w:rPr>
          <w:rFonts w:ascii="Times New Roman" w:hAnsi="Times New Roman"/>
          <w:szCs w:val="22"/>
          <w:lang w:val="pt-PT"/>
        </w:rPr>
        <w:t xml:space="preserve">toda a </w:t>
      </w:r>
      <w:r w:rsidRPr="00FE228E">
        <w:rPr>
          <w:rFonts w:ascii="Times New Roman" w:hAnsi="Times New Roman"/>
          <w:szCs w:val="22"/>
          <w:lang w:val="pt-PT"/>
        </w:rPr>
        <w:t xml:space="preserve">mistura. Esta pode ser seguida por 250 ml de um líquido ácido aceitável, como sumo de frutas (por exemplo, sumo de laranja ou qualquer sumo de frutas ácido) ou água. A mistura deve ser ingerida no espaço de 2 horas após a preparação e </w:t>
      </w:r>
      <w:r w:rsidR="00453BA7" w:rsidRPr="00FE228E">
        <w:rPr>
          <w:rFonts w:ascii="Times New Roman" w:hAnsi="Times New Roman"/>
          <w:szCs w:val="22"/>
          <w:lang w:val="pt-PT"/>
        </w:rPr>
        <w:t>pode</w:t>
      </w:r>
      <w:r w:rsidRPr="00FE228E">
        <w:rPr>
          <w:rFonts w:ascii="Times New Roman" w:hAnsi="Times New Roman"/>
          <w:szCs w:val="22"/>
          <w:lang w:val="pt-PT"/>
        </w:rPr>
        <w:t xml:space="preserve"> ser refrigerada desde o momento da preparação até ao momento da administração.</w:t>
      </w:r>
    </w:p>
    <w:p w14:paraId="0FFFA5C9" w14:textId="77777777" w:rsidR="00553BE0" w:rsidRPr="00FE228E" w:rsidRDefault="00553BE0" w:rsidP="00FE228E">
      <w:pPr>
        <w:autoSpaceDE w:val="0"/>
        <w:autoSpaceDN w:val="0"/>
        <w:adjustRightInd w:val="0"/>
        <w:spacing w:after="0" w:line="240" w:lineRule="auto"/>
        <w:rPr>
          <w:rFonts w:ascii="Times New Roman" w:hAnsi="Times New Roman"/>
          <w:i/>
          <w:szCs w:val="22"/>
          <w:lang w:val="pt-PT"/>
        </w:rPr>
      </w:pPr>
    </w:p>
    <w:p w14:paraId="5D87B868" w14:textId="77777777" w:rsidR="00553BE0" w:rsidRPr="00FE228E" w:rsidRDefault="00553BE0" w:rsidP="00FE228E">
      <w:pPr>
        <w:keepNext/>
        <w:autoSpaceDE w:val="0"/>
        <w:autoSpaceDN w:val="0"/>
        <w:adjustRightInd w:val="0"/>
        <w:spacing w:after="0" w:line="240" w:lineRule="auto"/>
        <w:rPr>
          <w:rFonts w:ascii="Times New Roman" w:hAnsi="Times New Roman"/>
          <w:i/>
          <w:szCs w:val="22"/>
          <w:u w:val="single"/>
          <w:lang w:val="pt-PT"/>
        </w:rPr>
      </w:pPr>
      <w:r w:rsidRPr="00FE228E">
        <w:rPr>
          <w:rFonts w:ascii="Times New Roman" w:hAnsi="Times New Roman"/>
          <w:i/>
          <w:szCs w:val="22"/>
          <w:u w:val="single"/>
          <w:lang w:val="pt-PT"/>
        </w:rPr>
        <w:t>Administração por sondas</w:t>
      </w:r>
    </w:p>
    <w:p w14:paraId="3ABA43F3" w14:textId="41DF2DAB"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As </w:t>
      </w:r>
      <w:r w:rsidR="00453BA7" w:rsidRPr="00FE228E">
        <w:rPr>
          <w:rFonts w:ascii="Times New Roman" w:hAnsi="Times New Roman"/>
          <w:szCs w:val="22"/>
          <w:lang w:val="pt-PT"/>
        </w:rPr>
        <w:t>saquetas</w:t>
      </w:r>
      <w:r w:rsidRPr="00FE228E">
        <w:rPr>
          <w:rFonts w:ascii="Times New Roman" w:hAnsi="Times New Roman"/>
          <w:szCs w:val="22"/>
          <w:lang w:val="pt-PT"/>
        </w:rPr>
        <w:t xml:space="preserve"> destinadas à dose da manhã ou da noite devem ser abertas e o conteúdo polvilhado sobre cerca de 100 gramas de </w:t>
      </w:r>
      <w:r w:rsidR="003747F3" w:rsidRPr="00FE228E">
        <w:rPr>
          <w:rFonts w:ascii="Times New Roman" w:hAnsi="Times New Roman"/>
          <w:szCs w:val="22"/>
          <w:lang w:val="pt-PT"/>
        </w:rPr>
        <w:t xml:space="preserve">puré </w:t>
      </w:r>
      <w:r w:rsidRPr="00FE228E">
        <w:rPr>
          <w:rFonts w:ascii="Times New Roman" w:hAnsi="Times New Roman"/>
          <w:szCs w:val="22"/>
          <w:lang w:val="pt-PT"/>
        </w:rPr>
        <w:t xml:space="preserve">de maçã ou </w:t>
      </w:r>
      <w:r w:rsidR="00667BAF" w:rsidRPr="00FE228E">
        <w:rPr>
          <w:rFonts w:ascii="Times New Roman" w:hAnsi="Times New Roman"/>
          <w:szCs w:val="22"/>
          <w:lang w:val="pt-PT"/>
        </w:rPr>
        <w:t>compota de fruta</w:t>
      </w:r>
      <w:r w:rsidRPr="00FE228E">
        <w:rPr>
          <w:rFonts w:ascii="Times New Roman" w:hAnsi="Times New Roman"/>
          <w:szCs w:val="22"/>
          <w:lang w:val="pt-PT"/>
        </w:rPr>
        <w:t>. Misturar cuidadosamente o conteúdo nos alimentos moles, criando uma mistura de granulado de cisteamina e alimentos moles. A mistura deve, então, ser administrada por meio de uma sonda de gastrostomia, sonda nasogástrica ou sonda de gastrostomia</w:t>
      </w:r>
      <w:r w:rsidRPr="00FE228E">
        <w:rPr>
          <w:rFonts w:ascii="Times New Roman" w:hAnsi="Times New Roman"/>
          <w:szCs w:val="22"/>
          <w:lang w:val="pt-PT"/>
        </w:rPr>
        <w:noBreakHyphen/>
        <w:t>jejunostomia</w:t>
      </w:r>
      <w:r w:rsidR="00667BAF" w:rsidRPr="00FE228E">
        <w:rPr>
          <w:rFonts w:ascii="Times New Roman" w:hAnsi="Times New Roman"/>
          <w:szCs w:val="22"/>
          <w:lang w:val="pt-PT"/>
        </w:rPr>
        <w:t xml:space="preserve"> utilizando uma seringa com bico para cateter</w:t>
      </w:r>
      <w:r w:rsidRPr="00FE228E">
        <w:rPr>
          <w:rFonts w:ascii="Times New Roman" w:hAnsi="Times New Roman"/>
          <w:szCs w:val="22"/>
          <w:lang w:val="pt-PT"/>
        </w:rPr>
        <w:t xml:space="preserve">. </w:t>
      </w:r>
      <w:r w:rsidR="007F31E7" w:rsidRPr="00FE228E">
        <w:rPr>
          <w:rFonts w:ascii="Times New Roman" w:hAnsi="Times New Roman"/>
          <w:szCs w:val="22"/>
          <w:lang w:val="pt-PT"/>
        </w:rPr>
        <w:t xml:space="preserve">Antes da administração de </w:t>
      </w:r>
      <w:r w:rsidR="00485B17" w:rsidRPr="00FE228E">
        <w:rPr>
          <w:rFonts w:ascii="Times New Roman" w:hAnsi="Times New Roman"/>
          <w:szCs w:val="22"/>
          <w:lang w:val="pt-PT"/>
        </w:rPr>
        <w:t>PROCYSBI</w:t>
      </w:r>
      <w:r w:rsidR="007F31E7" w:rsidRPr="00FE228E">
        <w:rPr>
          <w:rFonts w:ascii="Times New Roman" w:hAnsi="Times New Roman"/>
          <w:szCs w:val="22"/>
          <w:lang w:val="pt-PT"/>
        </w:rPr>
        <w:t xml:space="preserve">: solte o </w:t>
      </w:r>
      <w:r w:rsidR="00EE3B0B" w:rsidRPr="00EE3B0B">
        <w:rPr>
          <w:rFonts w:ascii="Times New Roman" w:hAnsi="Times New Roman"/>
          <w:szCs w:val="22"/>
          <w:lang w:val="pt-PT"/>
        </w:rPr>
        <w:t>botão</w:t>
      </w:r>
      <w:r w:rsidR="00EE3B0B" w:rsidRPr="00EE3B0B" w:rsidDel="00EE3B0B">
        <w:rPr>
          <w:rFonts w:ascii="Times New Roman" w:hAnsi="Times New Roman"/>
          <w:szCs w:val="22"/>
          <w:lang w:val="pt-PT"/>
        </w:rPr>
        <w:t xml:space="preserve"> </w:t>
      </w:r>
      <w:r w:rsidR="007F31E7" w:rsidRPr="00FE228E">
        <w:rPr>
          <w:rFonts w:ascii="Times New Roman" w:hAnsi="Times New Roman"/>
          <w:szCs w:val="22"/>
          <w:lang w:val="pt-PT"/>
        </w:rPr>
        <w:t xml:space="preserve">do tubo G e ligue a sonda. Irrigue com 5 ml de água para limpar o </w:t>
      </w:r>
      <w:r w:rsidR="00EE3B0B" w:rsidRPr="00EE3B0B">
        <w:rPr>
          <w:rFonts w:ascii="Times New Roman" w:hAnsi="Times New Roman"/>
          <w:szCs w:val="22"/>
          <w:lang w:val="pt-PT"/>
        </w:rPr>
        <w:t>botão</w:t>
      </w:r>
      <w:r w:rsidR="007F31E7" w:rsidRPr="00FE228E">
        <w:rPr>
          <w:rFonts w:ascii="Times New Roman" w:hAnsi="Times New Roman"/>
          <w:szCs w:val="22"/>
          <w:lang w:val="pt-PT"/>
        </w:rPr>
        <w:t xml:space="preserve">. Aspire a mistura para dentro da seringa. </w:t>
      </w:r>
      <w:r w:rsidR="00667BAF" w:rsidRPr="00FE228E">
        <w:rPr>
          <w:rFonts w:ascii="Times New Roman" w:hAnsi="Times New Roman"/>
          <w:szCs w:val="22"/>
          <w:lang w:val="pt-PT"/>
        </w:rPr>
        <w:t xml:space="preserve">Recomenda-se um volume máximo de 60 ml da mistura numa seringa com bico para cateter </w:t>
      </w:r>
      <w:r w:rsidR="00903C86" w:rsidRPr="00FE228E">
        <w:rPr>
          <w:rFonts w:ascii="Times New Roman" w:hAnsi="Times New Roman"/>
          <w:szCs w:val="22"/>
          <w:lang w:val="pt-PT"/>
        </w:rPr>
        <w:t xml:space="preserve">para utilização </w:t>
      </w:r>
      <w:r w:rsidR="00667BAF" w:rsidRPr="00FE228E">
        <w:rPr>
          <w:rFonts w:ascii="Times New Roman" w:hAnsi="Times New Roman"/>
          <w:szCs w:val="22"/>
          <w:lang w:val="pt-PT"/>
        </w:rPr>
        <w:t xml:space="preserve">com uma sonda reta ou de </w:t>
      </w:r>
      <w:r w:rsidR="00533258" w:rsidRPr="00FE228E">
        <w:rPr>
          <w:rFonts w:ascii="Times New Roman" w:hAnsi="Times New Roman"/>
          <w:szCs w:val="22"/>
          <w:lang w:val="pt-PT"/>
        </w:rPr>
        <w:t>bólus</w:t>
      </w:r>
      <w:r w:rsidR="007F31E7" w:rsidRPr="00FE228E">
        <w:rPr>
          <w:rFonts w:ascii="Times New Roman" w:hAnsi="Times New Roman"/>
          <w:szCs w:val="22"/>
          <w:lang w:val="pt-PT"/>
        </w:rPr>
        <w:t>. Coloque a abertura da seringa que contém a mistura de PROCYSBI/</w:t>
      </w:r>
      <w:r w:rsidR="003119FF" w:rsidRPr="00FE228E">
        <w:rPr>
          <w:rFonts w:ascii="Times New Roman" w:hAnsi="Times New Roman"/>
          <w:szCs w:val="22"/>
          <w:lang w:val="pt-PT"/>
        </w:rPr>
        <w:t>puré</w:t>
      </w:r>
      <w:r w:rsidR="007F31E7" w:rsidRPr="00FE228E">
        <w:rPr>
          <w:rFonts w:ascii="Times New Roman" w:hAnsi="Times New Roman"/>
          <w:szCs w:val="22"/>
          <w:lang w:val="pt-PT"/>
        </w:rPr>
        <w:t xml:space="preserve"> de maçã/</w:t>
      </w:r>
      <w:r w:rsidR="00667BAF" w:rsidRPr="00FE228E">
        <w:rPr>
          <w:rFonts w:ascii="Times New Roman" w:hAnsi="Times New Roman"/>
          <w:szCs w:val="22"/>
          <w:lang w:val="pt-PT"/>
        </w:rPr>
        <w:t>compota de fruta</w:t>
      </w:r>
      <w:r w:rsidR="007F31E7" w:rsidRPr="00FE228E">
        <w:rPr>
          <w:rFonts w:ascii="Times New Roman" w:hAnsi="Times New Roman"/>
          <w:szCs w:val="22"/>
          <w:lang w:val="pt-PT"/>
        </w:rPr>
        <w:t xml:space="preserve"> dentro da abertura da sonda e encha completamente com a mistura: pressione com suavidade na seringa e mantenha a sonda horizontal durante a administração para ajudar a evitar entupimentos. É igualmente sugerido utilizar um alimento viscoso, tal como </w:t>
      </w:r>
      <w:r w:rsidR="003119FF" w:rsidRPr="00FE228E">
        <w:rPr>
          <w:rFonts w:ascii="Times New Roman" w:hAnsi="Times New Roman"/>
          <w:szCs w:val="22"/>
          <w:lang w:val="pt-PT"/>
        </w:rPr>
        <w:t>puré</w:t>
      </w:r>
      <w:r w:rsidR="007F31E7" w:rsidRPr="00FE228E">
        <w:rPr>
          <w:rFonts w:ascii="Times New Roman" w:hAnsi="Times New Roman"/>
          <w:szCs w:val="22"/>
          <w:lang w:val="pt-PT"/>
        </w:rPr>
        <w:t xml:space="preserve"> de maçã ou </w:t>
      </w:r>
      <w:r w:rsidR="00C340C3" w:rsidRPr="00FE228E">
        <w:rPr>
          <w:rFonts w:ascii="Times New Roman" w:hAnsi="Times New Roman"/>
          <w:szCs w:val="22"/>
          <w:lang w:val="pt-PT"/>
        </w:rPr>
        <w:t>compota de fruta</w:t>
      </w:r>
      <w:r w:rsidR="007F31E7" w:rsidRPr="00FE228E">
        <w:rPr>
          <w:rFonts w:ascii="Times New Roman" w:hAnsi="Times New Roman"/>
          <w:szCs w:val="22"/>
          <w:lang w:val="pt-PT"/>
        </w:rPr>
        <w:t xml:space="preserve"> a uma velocidade de cerca de 10 ml a cada 10 segundos até a seringa estar totalmente vazia, para evitar entupimentos. </w:t>
      </w:r>
      <w:r w:rsidR="00C340C3" w:rsidRPr="00FE228E">
        <w:rPr>
          <w:rFonts w:ascii="Times New Roman" w:hAnsi="Times New Roman"/>
          <w:szCs w:val="22"/>
          <w:lang w:val="pt-PT"/>
        </w:rPr>
        <w:t xml:space="preserve">Repita o passo acima descrito até toda a mistura ser administrada. </w:t>
      </w:r>
      <w:r w:rsidR="007F31E7" w:rsidRPr="00FE228E">
        <w:rPr>
          <w:rFonts w:ascii="Times New Roman" w:hAnsi="Times New Roman"/>
          <w:szCs w:val="22"/>
          <w:lang w:val="pt-PT"/>
        </w:rPr>
        <w:t xml:space="preserve">Após a administração de PROCYSBI, aspire 10 ml de sumo de frutas ou água para outra seringa e lave o tubo G, certificando-se de que nenhuma porção da mistura de </w:t>
      </w:r>
      <w:r w:rsidR="003119FF" w:rsidRPr="00FE228E">
        <w:rPr>
          <w:rFonts w:ascii="Times New Roman" w:hAnsi="Times New Roman"/>
          <w:szCs w:val="22"/>
          <w:lang w:val="pt-PT"/>
        </w:rPr>
        <w:t>puré</w:t>
      </w:r>
      <w:r w:rsidR="007F31E7" w:rsidRPr="00FE228E">
        <w:rPr>
          <w:rFonts w:ascii="Times New Roman" w:hAnsi="Times New Roman"/>
          <w:szCs w:val="22"/>
          <w:lang w:val="pt-PT"/>
        </w:rPr>
        <w:t xml:space="preserve"> de maçã/</w:t>
      </w:r>
      <w:r w:rsidR="00C340C3" w:rsidRPr="00FE228E">
        <w:rPr>
          <w:rFonts w:ascii="Times New Roman" w:hAnsi="Times New Roman"/>
          <w:szCs w:val="22"/>
          <w:lang w:val="pt-PT"/>
        </w:rPr>
        <w:t>compota de fruta</w:t>
      </w:r>
      <w:r w:rsidR="007F31E7" w:rsidRPr="00FE228E">
        <w:rPr>
          <w:rFonts w:ascii="Times New Roman" w:hAnsi="Times New Roman"/>
          <w:szCs w:val="22"/>
          <w:lang w:val="pt-PT"/>
        </w:rPr>
        <w:t xml:space="preserve"> e </w:t>
      </w:r>
      <w:r w:rsidR="00C340C3" w:rsidRPr="00FE228E">
        <w:rPr>
          <w:rFonts w:ascii="Times New Roman" w:hAnsi="Times New Roman"/>
          <w:szCs w:val="22"/>
          <w:lang w:val="pt-PT"/>
        </w:rPr>
        <w:t>gr</w:t>
      </w:r>
      <w:r w:rsidR="00266F82" w:rsidRPr="00FE228E">
        <w:rPr>
          <w:rFonts w:ascii="Times New Roman" w:hAnsi="Times New Roman"/>
          <w:szCs w:val="22"/>
          <w:lang w:val="pt-PT"/>
        </w:rPr>
        <w:t>anulado</w:t>
      </w:r>
      <w:r w:rsidR="007F31E7" w:rsidRPr="00FE228E">
        <w:rPr>
          <w:rFonts w:ascii="Times New Roman" w:hAnsi="Times New Roman"/>
          <w:szCs w:val="22"/>
          <w:lang w:val="pt-PT"/>
        </w:rPr>
        <w:t xml:space="preserve"> fica agarrada ao tubo G</w:t>
      </w:r>
      <w:r w:rsidR="00453BA7" w:rsidRPr="00FE228E">
        <w:rPr>
          <w:rFonts w:ascii="Times New Roman" w:hAnsi="Times New Roman"/>
          <w:szCs w:val="22"/>
          <w:lang w:val="pt-PT"/>
        </w:rPr>
        <w:t>.</w:t>
      </w:r>
      <w:r w:rsidR="008F5BF4" w:rsidRPr="00FE228E">
        <w:rPr>
          <w:rFonts w:ascii="Times New Roman" w:hAnsi="Times New Roman"/>
          <w:szCs w:val="22"/>
          <w:lang w:val="pt-PT"/>
        </w:rPr>
        <w:t xml:space="preserve"> </w:t>
      </w:r>
      <w:r w:rsidRPr="00FE228E">
        <w:rPr>
          <w:rFonts w:ascii="Times New Roman" w:hAnsi="Times New Roman"/>
          <w:szCs w:val="22"/>
          <w:lang w:val="pt-PT"/>
        </w:rPr>
        <w:t>A mistura deve ser administrada no espaço de 2 horas após a preparação e pode ser refrigerada desde o momento da preparação até ao momento da administração.</w:t>
      </w:r>
      <w:r w:rsidR="00453BA7" w:rsidRPr="00FE228E">
        <w:rPr>
          <w:rFonts w:ascii="Times New Roman" w:hAnsi="Times New Roman"/>
          <w:szCs w:val="22"/>
          <w:lang w:val="pt-PT"/>
        </w:rPr>
        <w:t xml:space="preserve"> Nenhuma porção da mistura deve ser guardada.</w:t>
      </w:r>
    </w:p>
    <w:p w14:paraId="16CD96C6" w14:textId="77777777" w:rsidR="00553BE0" w:rsidRPr="00FE228E" w:rsidRDefault="00553BE0" w:rsidP="00FE228E">
      <w:pPr>
        <w:autoSpaceDE w:val="0"/>
        <w:autoSpaceDN w:val="0"/>
        <w:adjustRightInd w:val="0"/>
        <w:spacing w:after="0" w:line="240" w:lineRule="auto"/>
        <w:rPr>
          <w:rFonts w:ascii="Times New Roman" w:hAnsi="Times New Roman"/>
          <w:i/>
          <w:szCs w:val="22"/>
          <w:lang w:val="pt-PT"/>
        </w:rPr>
      </w:pPr>
    </w:p>
    <w:p w14:paraId="681DE712"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i/>
          <w:szCs w:val="22"/>
          <w:lang w:val="pt-PT"/>
        </w:rPr>
        <w:lastRenderedPageBreak/>
        <w:t>Polvilhar em sumo de laranja ou qualquer sumo de frutas ácido</w:t>
      </w:r>
      <w:r w:rsidRPr="004F2E05">
        <w:rPr>
          <w:rFonts w:ascii="Times New Roman" w:hAnsi="Times New Roman"/>
          <w:bCs/>
          <w:i/>
          <w:szCs w:val="22"/>
          <w:lang w:val="pt-PT"/>
        </w:rPr>
        <w:t xml:space="preserve"> </w:t>
      </w:r>
      <w:r w:rsidRPr="00FE228E">
        <w:rPr>
          <w:rFonts w:ascii="Times New Roman" w:hAnsi="Times New Roman"/>
          <w:i/>
          <w:szCs w:val="22"/>
          <w:lang w:val="pt-PT"/>
        </w:rPr>
        <w:t>ou água</w:t>
      </w:r>
    </w:p>
    <w:p w14:paraId="5E367FC5" w14:textId="651FA12B"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As </w:t>
      </w:r>
      <w:r w:rsidR="00453BA7" w:rsidRPr="00FE228E">
        <w:rPr>
          <w:rFonts w:ascii="Times New Roman" w:hAnsi="Times New Roman"/>
          <w:szCs w:val="22"/>
          <w:lang w:val="pt-PT"/>
        </w:rPr>
        <w:t>saquetas</w:t>
      </w:r>
      <w:r w:rsidRPr="00FE228E">
        <w:rPr>
          <w:rFonts w:ascii="Times New Roman" w:hAnsi="Times New Roman"/>
          <w:szCs w:val="22"/>
          <w:lang w:val="pt-PT"/>
        </w:rPr>
        <w:t xml:space="preserve"> destinadas à dose da manhã ou da noite devem ser abertas e o conteúdo polvilhado sobre 100 </w:t>
      </w:r>
      <w:r w:rsidR="00C340C3" w:rsidRPr="00FE228E">
        <w:rPr>
          <w:rFonts w:ascii="Times New Roman" w:hAnsi="Times New Roman"/>
          <w:szCs w:val="22"/>
          <w:lang w:val="pt-PT"/>
        </w:rPr>
        <w:t xml:space="preserve">ml </w:t>
      </w:r>
      <w:r w:rsidRPr="00FE228E">
        <w:rPr>
          <w:rFonts w:ascii="Times New Roman" w:hAnsi="Times New Roman"/>
          <w:szCs w:val="22"/>
          <w:lang w:val="pt-PT"/>
        </w:rPr>
        <w:t>a 150</w:t>
      </w:r>
      <w:r w:rsidR="00FD27B3" w:rsidRPr="00FE228E">
        <w:rPr>
          <w:rFonts w:ascii="Times New Roman" w:hAnsi="Times New Roman"/>
          <w:szCs w:val="22"/>
          <w:lang w:val="pt-PT"/>
        </w:rPr>
        <w:t> </w:t>
      </w:r>
      <w:r w:rsidRPr="00FE228E">
        <w:rPr>
          <w:rFonts w:ascii="Times New Roman" w:hAnsi="Times New Roman"/>
          <w:szCs w:val="22"/>
          <w:lang w:val="pt-PT"/>
        </w:rPr>
        <w:t>ml de sumo de frutas ácido ou água. São apresentadas a seguir as opções de administração da dose:</w:t>
      </w:r>
    </w:p>
    <w:p w14:paraId="6BD0876C" w14:textId="45EC2573" w:rsidR="00553BE0" w:rsidRPr="00FE228E" w:rsidRDefault="00553BE0" w:rsidP="00FE228E">
      <w:pPr>
        <w:numPr>
          <w:ilvl w:val="0"/>
          <w:numId w:val="5"/>
        </w:numPr>
        <w:spacing w:after="0" w:line="240" w:lineRule="auto"/>
        <w:ind w:left="567" w:hanging="567"/>
        <w:rPr>
          <w:rFonts w:ascii="Times New Roman" w:hAnsi="Times New Roman"/>
          <w:szCs w:val="22"/>
          <w:lang w:val="pt-PT"/>
        </w:rPr>
      </w:pPr>
      <w:r w:rsidRPr="00FE228E">
        <w:rPr>
          <w:rFonts w:ascii="Times New Roman" w:hAnsi="Times New Roman"/>
          <w:szCs w:val="22"/>
          <w:lang w:val="pt-PT"/>
        </w:rPr>
        <w:t>Opção 1/Seringa: Misturar cuidadosamente durante 5 minutos e, em seguida, aspirar a mistura de granulado de cisteamina e sumo de frutas ácido ou água para uma seringa de dosagem.</w:t>
      </w:r>
    </w:p>
    <w:p w14:paraId="39E838CA" w14:textId="27C18545" w:rsidR="00553BE0" w:rsidRPr="00FE228E" w:rsidRDefault="00553BE0" w:rsidP="00FE228E">
      <w:pPr>
        <w:numPr>
          <w:ilvl w:val="0"/>
          <w:numId w:val="5"/>
        </w:numPr>
        <w:spacing w:after="0" w:line="240" w:lineRule="auto"/>
        <w:ind w:left="567" w:hanging="567"/>
        <w:rPr>
          <w:rFonts w:ascii="Times New Roman" w:hAnsi="Times New Roman"/>
          <w:szCs w:val="22"/>
          <w:lang w:val="pt-PT"/>
        </w:rPr>
      </w:pPr>
      <w:r w:rsidRPr="00FE228E">
        <w:rPr>
          <w:rFonts w:ascii="Times New Roman" w:hAnsi="Times New Roman"/>
          <w:szCs w:val="22"/>
          <w:lang w:val="pt-PT"/>
        </w:rPr>
        <w:t>Opção 2/Chávena: Misturar cuidadosamente durante 5 minutos num copo ou agitar cuidadosamente durante 5</w:t>
      </w:r>
      <w:r w:rsidR="004F2E05" w:rsidRPr="00FE228E">
        <w:rPr>
          <w:rFonts w:ascii="Times New Roman" w:hAnsi="Times New Roman"/>
          <w:szCs w:val="22"/>
          <w:lang w:val="pt-PT"/>
        </w:rPr>
        <w:t> </w:t>
      </w:r>
      <w:r w:rsidRPr="00FE228E">
        <w:rPr>
          <w:rFonts w:ascii="Times New Roman" w:hAnsi="Times New Roman"/>
          <w:szCs w:val="22"/>
          <w:lang w:val="pt-PT"/>
        </w:rPr>
        <w:t>minutos num copo com tampa (por exemplo, um copo «de bebé»). Beber a mistura de granulado de cisteamina e sumo de frutas ácido ou água.</w:t>
      </w:r>
    </w:p>
    <w:p w14:paraId="1CD76F48" w14:textId="6DFD8EF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A mistura deve ser administrada (bebida) no espaço de 30 minutos após a preparação e </w:t>
      </w:r>
      <w:r w:rsidR="00453BA7" w:rsidRPr="00FE228E">
        <w:rPr>
          <w:rFonts w:ascii="Times New Roman" w:hAnsi="Times New Roman"/>
          <w:szCs w:val="22"/>
          <w:lang w:val="pt-PT"/>
        </w:rPr>
        <w:t xml:space="preserve">pode </w:t>
      </w:r>
      <w:r w:rsidRPr="00FE228E">
        <w:rPr>
          <w:rFonts w:ascii="Times New Roman" w:hAnsi="Times New Roman"/>
          <w:szCs w:val="22"/>
          <w:lang w:val="pt-PT"/>
        </w:rPr>
        <w:t>ser refrigerada desde o momento da preparação até ao momento da administração.</w:t>
      </w:r>
    </w:p>
    <w:p w14:paraId="0FD4E517" w14:textId="77777777" w:rsidR="00553BE0" w:rsidRPr="00FE228E" w:rsidRDefault="00553BE0" w:rsidP="00FE228E">
      <w:pPr>
        <w:autoSpaceDE w:val="0"/>
        <w:autoSpaceDN w:val="0"/>
        <w:adjustRightInd w:val="0"/>
        <w:spacing w:after="0" w:line="240" w:lineRule="auto"/>
        <w:rPr>
          <w:rFonts w:ascii="Times New Roman" w:hAnsi="Times New Roman"/>
          <w:iCs/>
          <w:szCs w:val="22"/>
          <w:lang w:val="pt-PT"/>
        </w:rPr>
      </w:pPr>
    </w:p>
    <w:p w14:paraId="75656537" w14:textId="77777777" w:rsidR="00553BE0" w:rsidRPr="00FE228E" w:rsidRDefault="00453BA7" w:rsidP="00FE228E">
      <w:pPr>
        <w:keepNext/>
        <w:autoSpaceDE w:val="0"/>
        <w:autoSpaceDN w:val="0"/>
        <w:adjustRightInd w:val="0"/>
        <w:spacing w:after="0" w:line="240" w:lineRule="auto"/>
        <w:rPr>
          <w:rFonts w:ascii="Times New Roman" w:hAnsi="Times New Roman"/>
          <w:szCs w:val="22"/>
          <w:u w:val="single"/>
          <w:lang w:val="pt-PT"/>
        </w:rPr>
      </w:pPr>
      <w:r w:rsidRPr="00FE228E">
        <w:rPr>
          <w:rFonts w:ascii="Times New Roman" w:hAnsi="Times New Roman"/>
          <w:szCs w:val="22"/>
          <w:u w:val="single"/>
          <w:lang w:val="pt-PT"/>
        </w:rPr>
        <w:t>Eliminação</w:t>
      </w:r>
    </w:p>
    <w:p w14:paraId="4DE8E238"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7A3B6644" w14:textId="1418F161"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Qualquer medicamento não utilizado ou resíduos devem ser eliminados de acordo com as exigências locais.</w:t>
      </w:r>
    </w:p>
    <w:p w14:paraId="53CF3C6F" w14:textId="77777777" w:rsidR="00553BE0" w:rsidRPr="00FE228E" w:rsidRDefault="00553BE0" w:rsidP="00FE228E">
      <w:pPr>
        <w:spacing w:after="0" w:line="240" w:lineRule="auto"/>
        <w:rPr>
          <w:rFonts w:ascii="Times New Roman" w:hAnsi="Times New Roman"/>
          <w:szCs w:val="22"/>
          <w:lang w:val="pt-PT"/>
        </w:rPr>
      </w:pPr>
    </w:p>
    <w:p w14:paraId="504E405F" w14:textId="77777777" w:rsidR="00553BE0" w:rsidRPr="00FE228E" w:rsidRDefault="00553BE0" w:rsidP="00FE228E">
      <w:pPr>
        <w:spacing w:after="0" w:line="240" w:lineRule="auto"/>
        <w:rPr>
          <w:rFonts w:ascii="Times New Roman" w:hAnsi="Times New Roman"/>
          <w:szCs w:val="22"/>
          <w:lang w:val="pt-PT"/>
        </w:rPr>
      </w:pPr>
    </w:p>
    <w:p w14:paraId="65085261"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7.</w:t>
      </w:r>
      <w:r w:rsidRPr="00FE228E">
        <w:rPr>
          <w:rFonts w:ascii="Times New Roman" w:hAnsi="Times New Roman"/>
          <w:b/>
          <w:szCs w:val="22"/>
          <w:lang w:val="pt-PT"/>
        </w:rPr>
        <w:tab/>
        <w:t>TITULAR DA AUTORIZAÇÃO DE INTRODUÇÃO NO MERCADO</w:t>
      </w:r>
    </w:p>
    <w:p w14:paraId="0B4D333A"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2BB2DF56"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082EA09D"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Palermo 26/A</w:t>
      </w:r>
    </w:p>
    <w:p w14:paraId="7FD46D9D"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137E2449"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Itália</w:t>
      </w:r>
    </w:p>
    <w:p w14:paraId="6942CEEC" w14:textId="77777777" w:rsidR="00553BE0" w:rsidRPr="00FE228E" w:rsidRDefault="00553BE0" w:rsidP="00FE228E">
      <w:pPr>
        <w:spacing w:after="0" w:line="240" w:lineRule="auto"/>
        <w:ind w:left="567" w:hanging="567"/>
        <w:rPr>
          <w:rFonts w:ascii="Times New Roman" w:hAnsi="Times New Roman"/>
          <w:szCs w:val="22"/>
          <w:lang w:val="pt-PT"/>
        </w:rPr>
      </w:pPr>
    </w:p>
    <w:p w14:paraId="43091BBC"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4F79D9A2"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8.</w:t>
      </w:r>
      <w:r w:rsidRPr="00FE228E">
        <w:rPr>
          <w:rFonts w:ascii="Times New Roman" w:hAnsi="Times New Roman"/>
          <w:b/>
          <w:szCs w:val="22"/>
          <w:lang w:val="pt-PT"/>
        </w:rPr>
        <w:tab/>
        <w:t>NÚMERO(S) DA AUTORIZAÇÃO DE INTRODUÇÃO NO MERCADO</w:t>
      </w:r>
    </w:p>
    <w:p w14:paraId="109EE9A1" w14:textId="77777777" w:rsidR="00553BE0" w:rsidRPr="00FE228E" w:rsidRDefault="00553BE0" w:rsidP="00FE228E">
      <w:pPr>
        <w:keepNext/>
        <w:spacing w:after="0" w:line="240" w:lineRule="auto"/>
        <w:rPr>
          <w:rFonts w:ascii="Times New Roman" w:hAnsi="Times New Roman"/>
          <w:b/>
          <w:szCs w:val="22"/>
          <w:lang w:val="pt-PT"/>
        </w:rPr>
      </w:pPr>
    </w:p>
    <w:p w14:paraId="27CD8974" w14:textId="01D00821" w:rsidR="00453BA7" w:rsidRPr="00FE228E" w:rsidRDefault="00453BA7" w:rsidP="00FE228E">
      <w:pPr>
        <w:spacing w:after="0" w:line="240" w:lineRule="auto"/>
        <w:rPr>
          <w:rFonts w:ascii="Times New Roman" w:hAnsi="Times New Roman"/>
          <w:lang w:val="pt-PT"/>
        </w:rPr>
      </w:pPr>
      <w:r w:rsidRPr="00FE228E">
        <w:rPr>
          <w:rFonts w:ascii="Times New Roman" w:hAnsi="Times New Roman"/>
          <w:lang w:val="pt-PT"/>
        </w:rPr>
        <w:t>EU/</w:t>
      </w:r>
      <w:r w:rsidR="00C54107" w:rsidRPr="00C54107">
        <w:rPr>
          <w:rFonts w:ascii="Times New Roman" w:hAnsi="Times New Roman"/>
          <w:lang w:val="pt-PT"/>
        </w:rPr>
        <w:t>1/13/861/003</w:t>
      </w:r>
    </w:p>
    <w:p w14:paraId="63F151EE" w14:textId="069A9E8F" w:rsidR="00453BA7" w:rsidRPr="00FE228E" w:rsidRDefault="00453BA7" w:rsidP="00FE228E">
      <w:pPr>
        <w:spacing w:after="0" w:line="240" w:lineRule="auto"/>
        <w:rPr>
          <w:rFonts w:ascii="Times New Roman" w:hAnsi="Times New Roman"/>
          <w:lang w:val="pt-PT"/>
        </w:rPr>
      </w:pPr>
      <w:r w:rsidRPr="00FE228E">
        <w:rPr>
          <w:rFonts w:ascii="Times New Roman" w:hAnsi="Times New Roman"/>
          <w:lang w:val="pt-PT"/>
        </w:rPr>
        <w:t>EU/</w:t>
      </w:r>
      <w:r w:rsidR="00C54107" w:rsidRPr="00C54107">
        <w:rPr>
          <w:rFonts w:ascii="Times New Roman" w:hAnsi="Times New Roman"/>
          <w:lang w:val="pt-PT"/>
        </w:rPr>
        <w:t>1/13/861/00</w:t>
      </w:r>
      <w:r w:rsidR="00C54107">
        <w:rPr>
          <w:rFonts w:ascii="Times New Roman" w:hAnsi="Times New Roman"/>
          <w:lang w:val="pt-PT"/>
        </w:rPr>
        <w:t>4</w:t>
      </w:r>
    </w:p>
    <w:p w14:paraId="086D1B4B" w14:textId="77777777" w:rsidR="00553BE0" w:rsidRPr="00FE228E" w:rsidRDefault="00553BE0" w:rsidP="00FE228E">
      <w:pPr>
        <w:spacing w:after="0" w:line="240" w:lineRule="auto"/>
        <w:rPr>
          <w:rFonts w:ascii="Times New Roman" w:hAnsi="Times New Roman"/>
          <w:szCs w:val="22"/>
          <w:lang w:val="pt-PT"/>
        </w:rPr>
      </w:pPr>
    </w:p>
    <w:p w14:paraId="5CBCCB8F" w14:textId="77777777" w:rsidR="00553BE0" w:rsidRPr="00FE228E" w:rsidRDefault="00553BE0" w:rsidP="00FE228E">
      <w:pPr>
        <w:spacing w:after="0" w:line="240" w:lineRule="auto"/>
        <w:ind w:left="567" w:hanging="567"/>
        <w:rPr>
          <w:rFonts w:ascii="Times New Roman" w:hAnsi="Times New Roman"/>
          <w:szCs w:val="22"/>
          <w:lang w:val="pt-PT"/>
        </w:rPr>
      </w:pPr>
    </w:p>
    <w:p w14:paraId="51DA1972"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9.</w:t>
      </w:r>
      <w:r w:rsidRPr="00FE228E">
        <w:rPr>
          <w:rFonts w:ascii="Times New Roman" w:hAnsi="Times New Roman"/>
          <w:b/>
          <w:szCs w:val="22"/>
          <w:lang w:val="pt-PT"/>
        </w:rPr>
        <w:tab/>
        <w:t>DATA DA PRIMEIRA AUTORIZAÇÃO/RENOVAÇÃO DA AUTORIZAÇÃO DE INTRODUÇÃO NO MERCADO</w:t>
      </w:r>
    </w:p>
    <w:p w14:paraId="370F04DA"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563A0240" w14:textId="77777777" w:rsidR="00553BE0" w:rsidRPr="00FE228E" w:rsidRDefault="00553BE0" w:rsidP="00FE228E">
      <w:pPr>
        <w:autoSpaceDE w:val="0"/>
        <w:autoSpaceDN w:val="0"/>
        <w:adjustRightInd w:val="0"/>
        <w:spacing w:after="0" w:line="240" w:lineRule="auto"/>
        <w:rPr>
          <w:rStyle w:val="hps"/>
          <w:rFonts w:ascii="Times New Roman" w:hAnsi="Times New Roman"/>
          <w:color w:val="222222"/>
          <w:szCs w:val="22"/>
          <w:lang w:val="pt-PT"/>
        </w:rPr>
      </w:pPr>
      <w:r w:rsidRPr="00FE228E">
        <w:rPr>
          <w:rFonts w:ascii="Times New Roman" w:hAnsi="Times New Roman"/>
          <w:szCs w:val="22"/>
          <w:lang w:val="pt-PT"/>
        </w:rPr>
        <w:t xml:space="preserve">Data da primeira autorização: </w:t>
      </w:r>
      <w:r w:rsidRPr="00FE228E">
        <w:rPr>
          <w:rStyle w:val="hps"/>
          <w:rFonts w:ascii="Times New Roman" w:hAnsi="Times New Roman"/>
          <w:color w:val="222222"/>
          <w:szCs w:val="22"/>
          <w:lang w:val="pt-PT"/>
        </w:rPr>
        <w:t>6 de setembro de 2013</w:t>
      </w:r>
    </w:p>
    <w:p w14:paraId="0A75300A"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Data da última renovação: 26.09.2018</w:t>
      </w:r>
    </w:p>
    <w:p w14:paraId="4CC09A7E" w14:textId="77777777" w:rsidR="00553BE0" w:rsidRPr="00FE228E" w:rsidRDefault="00553BE0" w:rsidP="00FE228E">
      <w:pPr>
        <w:spacing w:after="0" w:line="240" w:lineRule="auto"/>
        <w:rPr>
          <w:rFonts w:ascii="Times New Roman" w:hAnsi="Times New Roman"/>
          <w:szCs w:val="22"/>
          <w:lang w:val="pt-PT"/>
        </w:rPr>
      </w:pPr>
    </w:p>
    <w:p w14:paraId="13F3A9B8" w14:textId="77777777" w:rsidR="00553BE0" w:rsidRPr="00FE228E" w:rsidRDefault="00553BE0" w:rsidP="00FE228E">
      <w:pPr>
        <w:spacing w:after="0" w:line="240" w:lineRule="auto"/>
        <w:rPr>
          <w:rFonts w:ascii="Times New Roman" w:hAnsi="Times New Roman"/>
          <w:szCs w:val="22"/>
          <w:lang w:val="pt-PT"/>
        </w:rPr>
      </w:pPr>
    </w:p>
    <w:p w14:paraId="05C2B870"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10.</w:t>
      </w:r>
      <w:r w:rsidRPr="00FE228E">
        <w:rPr>
          <w:rFonts w:ascii="Times New Roman" w:hAnsi="Times New Roman"/>
          <w:b/>
          <w:szCs w:val="22"/>
          <w:lang w:val="pt-PT"/>
        </w:rPr>
        <w:tab/>
        <w:t>DATA DA REVISÃO DO TEXTO</w:t>
      </w:r>
    </w:p>
    <w:p w14:paraId="1A2A43D5"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6278FD1F" w14:textId="77777777" w:rsidR="00453BA7" w:rsidRPr="00FE228E" w:rsidRDefault="00453BA7" w:rsidP="00FE228E">
      <w:pPr>
        <w:keepNext/>
        <w:autoSpaceDE w:val="0"/>
        <w:autoSpaceDN w:val="0"/>
        <w:adjustRightInd w:val="0"/>
        <w:spacing w:after="0" w:line="240" w:lineRule="auto"/>
        <w:rPr>
          <w:rFonts w:ascii="Times New Roman" w:hAnsi="Times New Roman"/>
          <w:szCs w:val="22"/>
          <w:lang w:val="pt-PT"/>
        </w:rPr>
      </w:pPr>
    </w:p>
    <w:p w14:paraId="569377AF"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72636437"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Está disponível informação pormenorizada sobre este medicamento no sítio da internet da Agência Europeia de Medicamentos: </w:t>
      </w:r>
      <w:hyperlink r:id="rId13" w:history="1">
        <w:r w:rsidRPr="00FE228E">
          <w:rPr>
            <w:rStyle w:val="Hyperlink"/>
            <w:rFonts w:ascii="Times New Roman" w:hAnsi="Times New Roman"/>
            <w:szCs w:val="22"/>
            <w:lang w:val="pt-PT" w:eastAsia="bg-BG"/>
          </w:rPr>
          <w:t>http://www.ema.europa.eu</w:t>
        </w:r>
      </w:hyperlink>
      <w:r w:rsidRPr="00FE228E">
        <w:rPr>
          <w:rFonts w:ascii="Times New Roman" w:hAnsi="Times New Roman"/>
          <w:szCs w:val="22"/>
          <w:lang w:val="pt-PT"/>
        </w:rPr>
        <w:t>.</w:t>
      </w:r>
    </w:p>
    <w:p w14:paraId="6A08848B" w14:textId="77777777" w:rsidR="00EA1FB0" w:rsidRPr="00FE228E" w:rsidRDefault="00553BE0" w:rsidP="00FE228E">
      <w:pPr>
        <w:spacing w:after="0" w:line="240" w:lineRule="auto"/>
        <w:jc w:val="center"/>
        <w:rPr>
          <w:rFonts w:ascii="Times New Roman" w:hAnsi="Times New Roman"/>
          <w:szCs w:val="22"/>
          <w:lang w:val="pt-PT"/>
        </w:rPr>
      </w:pPr>
      <w:r w:rsidRPr="00FE228E">
        <w:rPr>
          <w:rFonts w:ascii="Times New Roman" w:hAnsi="Times New Roman"/>
          <w:szCs w:val="22"/>
          <w:lang w:val="pt-PT"/>
        </w:rPr>
        <w:br w:type="page"/>
      </w:r>
    </w:p>
    <w:p w14:paraId="63D1BE5B" w14:textId="77777777" w:rsidR="00EA1FB0" w:rsidRPr="00FE228E" w:rsidRDefault="00EA1FB0" w:rsidP="00FE228E">
      <w:pPr>
        <w:spacing w:after="0" w:line="240" w:lineRule="auto"/>
        <w:jc w:val="center"/>
        <w:rPr>
          <w:rFonts w:ascii="Times New Roman" w:hAnsi="Times New Roman"/>
          <w:szCs w:val="22"/>
          <w:lang w:val="pt-PT"/>
        </w:rPr>
      </w:pPr>
    </w:p>
    <w:p w14:paraId="00809E8D" w14:textId="77777777" w:rsidR="00EA1FB0" w:rsidRPr="00FE228E" w:rsidRDefault="00EA1FB0" w:rsidP="00FE228E">
      <w:pPr>
        <w:spacing w:after="0" w:line="240" w:lineRule="auto"/>
        <w:jc w:val="center"/>
        <w:rPr>
          <w:rFonts w:ascii="Times New Roman" w:hAnsi="Times New Roman"/>
          <w:szCs w:val="22"/>
          <w:lang w:val="pt-PT"/>
        </w:rPr>
      </w:pPr>
    </w:p>
    <w:p w14:paraId="614F3381" w14:textId="77777777" w:rsidR="00C23697" w:rsidRPr="00FE228E" w:rsidRDefault="00C23697" w:rsidP="00FE228E">
      <w:pPr>
        <w:spacing w:after="0" w:line="240" w:lineRule="auto"/>
        <w:jc w:val="center"/>
        <w:rPr>
          <w:rFonts w:ascii="Times New Roman" w:hAnsi="Times New Roman"/>
          <w:szCs w:val="22"/>
          <w:lang w:val="pt-PT"/>
        </w:rPr>
      </w:pPr>
    </w:p>
    <w:p w14:paraId="3677C31E" w14:textId="77777777" w:rsidR="00C23697" w:rsidRPr="00FE228E" w:rsidRDefault="00C23697" w:rsidP="00FE228E">
      <w:pPr>
        <w:spacing w:after="0" w:line="240" w:lineRule="auto"/>
        <w:jc w:val="center"/>
        <w:rPr>
          <w:rFonts w:ascii="Times New Roman" w:hAnsi="Times New Roman"/>
          <w:szCs w:val="22"/>
          <w:lang w:val="pt-PT"/>
        </w:rPr>
      </w:pPr>
    </w:p>
    <w:p w14:paraId="2B852061" w14:textId="77777777" w:rsidR="00C23697" w:rsidRPr="00FE228E" w:rsidRDefault="00C23697" w:rsidP="00FE228E">
      <w:pPr>
        <w:spacing w:after="0" w:line="240" w:lineRule="auto"/>
        <w:jc w:val="center"/>
        <w:rPr>
          <w:rFonts w:ascii="Times New Roman" w:hAnsi="Times New Roman"/>
          <w:szCs w:val="22"/>
          <w:lang w:val="pt-PT"/>
        </w:rPr>
      </w:pPr>
    </w:p>
    <w:p w14:paraId="2D37F1D8" w14:textId="77777777" w:rsidR="00C23697" w:rsidRPr="00FE228E" w:rsidRDefault="00C23697" w:rsidP="00FE228E">
      <w:pPr>
        <w:spacing w:after="0" w:line="240" w:lineRule="auto"/>
        <w:jc w:val="center"/>
        <w:rPr>
          <w:rFonts w:ascii="Times New Roman" w:hAnsi="Times New Roman"/>
          <w:szCs w:val="22"/>
          <w:lang w:val="pt-PT"/>
        </w:rPr>
      </w:pPr>
    </w:p>
    <w:p w14:paraId="5645C5AE" w14:textId="77777777" w:rsidR="00C23697" w:rsidRPr="00FE228E" w:rsidRDefault="00C23697" w:rsidP="00FE228E">
      <w:pPr>
        <w:spacing w:after="0" w:line="240" w:lineRule="auto"/>
        <w:jc w:val="center"/>
        <w:rPr>
          <w:rFonts w:ascii="Times New Roman" w:hAnsi="Times New Roman"/>
          <w:szCs w:val="22"/>
          <w:lang w:val="pt-PT"/>
        </w:rPr>
      </w:pPr>
    </w:p>
    <w:p w14:paraId="4DBD98B9" w14:textId="77777777" w:rsidR="00EA1FB0" w:rsidRPr="00FE228E" w:rsidRDefault="00EA1FB0" w:rsidP="00FE228E">
      <w:pPr>
        <w:spacing w:after="0" w:line="240" w:lineRule="auto"/>
        <w:jc w:val="center"/>
        <w:rPr>
          <w:rFonts w:ascii="Times New Roman" w:hAnsi="Times New Roman"/>
          <w:b/>
          <w:szCs w:val="22"/>
          <w:lang w:val="pt-PT"/>
        </w:rPr>
      </w:pPr>
    </w:p>
    <w:p w14:paraId="7D98DC5A" w14:textId="77777777" w:rsidR="00EA1FB0" w:rsidRPr="00FE228E" w:rsidRDefault="00EA1FB0" w:rsidP="00FE228E">
      <w:pPr>
        <w:spacing w:after="0" w:line="240" w:lineRule="auto"/>
        <w:jc w:val="center"/>
        <w:rPr>
          <w:rFonts w:ascii="Times New Roman" w:hAnsi="Times New Roman"/>
          <w:b/>
          <w:szCs w:val="22"/>
          <w:lang w:val="pt-PT"/>
        </w:rPr>
      </w:pPr>
    </w:p>
    <w:p w14:paraId="6C4A5F28" w14:textId="77777777" w:rsidR="00C23697" w:rsidRPr="00FE228E" w:rsidRDefault="00C23697" w:rsidP="00FE228E">
      <w:pPr>
        <w:spacing w:after="0" w:line="240" w:lineRule="auto"/>
        <w:jc w:val="center"/>
        <w:rPr>
          <w:rFonts w:ascii="Times New Roman" w:hAnsi="Times New Roman"/>
          <w:b/>
          <w:szCs w:val="22"/>
          <w:lang w:val="pt-PT"/>
        </w:rPr>
      </w:pPr>
    </w:p>
    <w:p w14:paraId="7C31621C" w14:textId="77777777" w:rsidR="00C23697" w:rsidRPr="00FE228E" w:rsidRDefault="00C23697" w:rsidP="00FE228E">
      <w:pPr>
        <w:spacing w:after="0" w:line="240" w:lineRule="auto"/>
        <w:jc w:val="center"/>
        <w:rPr>
          <w:rFonts w:ascii="Times New Roman" w:hAnsi="Times New Roman"/>
          <w:b/>
          <w:szCs w:val="22"/>
          <w:lang w:val="pt-PT"/>
        </w:rPr>
      </w:pPr>
    </w:p>
    <w:p w14:paraId="0D8DD19F" w14:textId="77777777" w:rsidR="00C23697" w:rsidRPr="00FE228E" w:rsidRDefault="00C23697" w:rsidP="00FE228E">
      <w:pPr>
        <w:spacing w:after="0" w:line="240" w:lineRule="auto"/>
        <w:jc w:val="center"/>
        <w:rPr>
          <w:rFonts w:ascii="Times New Roman" w:hAnsi="Times New Roman"/>
          <w:b/>
          <w:szCs w:val="22"/>
          <w:lang w:val="pt-PT"/>
        </w:rPr>
      </w:pPr>
    </w:p>
    <w:p w14:paraId="14AF8792" w14:textId="77777777" w:rsidR="00C23697" w:rsidRPr="00FE228E" w:rsidRDefault="00C23697" w:rsidP="00FE228E">
      <w:pPr>
        <w:spacing w:after="0" w:line="240" w:lineRule="auto"/>
        <w:jc w:val="center"/>
        <w:rPr>
          <w:rFonts w:ascii="Times New Roman" w:hAnsi="Times New Roman"/>
          <w:b/>
          <w:szCs w:val="22"/>
          <w:lang w:val="pt-PT"/>
        </w:rPr>
      </w:pPr>
    </w:p>
    <w:p w14:paraId="2CF0B878" w14:textId="77777777" w:rsidR="00C23697" w:rsidRPr="00FE228E" w:rsidRDefault="00C23697" w:rsidP="00FE228E">
      <w:pPr>
        <w:spacing w:after="0" w:line="240" w:lineRule="auto"/>
        <w:jc w:val="center"/>
        <w:rPr>
          <w:rFonts w:ascii="Times New Roman" w:hAnsi="Times New Roman"/>
          <w:b/>
          <w:szCs w:val="22"/>
          <w:lang w:val="pt-PT"/>
        </w:rPr>
      </w:pPr>
    </w:p>
    <w:p w14:paraId="29E19190" w14:textId="77777777" w:rsidR="00C23697" w:rsidRPr="00FE228E" w:rsidRDefault="00C23697" w:rsidP="00FE228E">
      <w:pPr>
        <w:spacing w:after="0" w:line="240" w:lineRule="auto"/>
        <w:jc w:val="center"/>
        <w:rPr>
          <w:rFonts w:ascii="Times New Roman" w:hAnsi="Times New Roman"/>
          <w:b/>
          <w:szCs w:val="22"/>
          <w:lang w:val="pt-PT"/>
        </w:rPr>
      </w:pPr>
    </w:p>
    <w:p w14:paraId="4D99FD1B" w14:textId="77777777" w:rsidR="00C23697" w:rsidRPr="00FE228E" w:rsidRDefault="00C23697" w:rsidP="00FE228E">
      <w:pPr>
        <w:spacing w:after="0" w:line="240" w:lineRule="auto"/>
        <w:jc w:val="center"/>
        <w:rPr>
          <w:rFonts w:ascii="Times New Roman" w:hAnsi="Times New Roman"/>
          <w:b/>
          <w:szCs w:val="22"/>
          <w:lang w:val="pt-PT"/>
        </w:rPr>
      </w:pPr>
    </w:p>
    <w:p w14:paraId="278FCCB4" w14:textId="77777777" w:rsidR="00C23697" w:rsidRPr="00FE228E" w:rsidRDefault="00C23697" w:rsidP="00FE228E">
      <w:pPr>
        <w:spacing w:after="0" w:line="240" w:lineRule="auto"/>
        <w:jc w:val="center"/>
        <w:rPr>
          <w:rFonts w:ascii="Times New Roman" w:hAnsi="Times New Roman"/>
          <w:b/>
          <w:szCs w:val="22"/>
          <w:lang w:val="pt-PT"/>
        </w:rPr>
      </w:pPr>
    </w:p>
    <w:p w14:paraId="52ACCB57" w14:textId="77777777" w:rsidR="00C23697" w:rsidRPr="00FE228E" w:rsidRDefault="00C23697" w:rsidP="00FE228E">
      <w:pPr>
        <w:spacing w:after="0" w:line="240" w:lineRule="auto"/>
        <w:jc w:val="center"/>
        <w:rPr>
          <w:rFonts w:ascii="Times New Roman" w:hAnsi="Times New Roman"/>
          <w:b/>
          <w:szCs w:val="22"/>
          <w:lang w:val="pt-PT"/>
        </w:rPr>
      </w:pPr>
    </w:p>
    <w:p w14:paraId="4A019A0D" w14:textId="77777777" w:rsidR="00C23697" w:rsidRPr="00FE228E" w:rsidRDefault="00C23697" w:rsidP="00FE228E">
      <w:pPr>
        <w:spacing w:after="0" w:line="240" w:lineRule="auto"/>
        <w:jc w:val="center"/>
        <w:rPr>
          <w:rFonts w:ascii="Times New Roman" w:hAnsi="Times New Roman"/>
          <w:b/>
          <w:szCs w:val="22"/>
          <w:lang w:val="pt-PT"/>
        </w:rPr>
      </w:pPr>
    </w:p>
    <w:p w14:paraId="3A7FCF92" w14:textId="77777777" w:rsidR="00C23697" w:rsidRPr="00FE228E" w:rsidRDefault="00C23697" w:rsidP="00FE228E">
      <w:pPr>
        <w:spacing w:after="0" w:line="240" w:lineRule="auto"/>
        <w:jc w:val="center"/>
        <w:rPr>
          <w:rFonts w:ascii="Times New Roman" w:hAnsi="Times New Roman"/>
          <w:b/>
          <w:szCs w:val="22"/>
          <w:lang w:val="pt-PT"/>
        </w:rPr>
      </w:pPr>
    </w:p>
    <w:p w14:paraId="544AEEA0" w14:textId="77777777" w:rsidR="00C23697" w:rsidRPr="00FE228E" w:rsidRDefault="00C23697" w:rsidP="00FE228E">
      <w:pPr>
        <w:spacing w:after="0" w:line="240" w:lineRule="auto"/>
        <w:jc w:val="center"/>
        <w:rPr>
          <w:rFonts w:ascii="Times New Roman" w:hAnsi="Times New Roman"/>
          <w:b/>
          <w:szCs w:val="22"/>
          <w:lang w:val="pt-PT"/>
        </w:rPr>
      </w:pPr>
    </w:p>
    <w:p w14:paraId="59B1611E" w14:textId="77777777" w:rsidR="00EA1FB0" w:rsidRPr="00FE228E" w:rsidRDefault="00EA1FB0" w:rsidP="00FE228E">
      <w:pPr>
        <w:spacing w:after="0" w:line="240" w:lineRule="auto"/>
        <w:jc w:val="center"/>
        <w:rPr>
          <w:rFonts w:ascii="Times New Roman" w:hAnsi="Times New Roman"/>
          <w:b/>
          <w:szCs w:val="22"/>
          <w:lang w:val="pt-PT"/>
        </w:rPr>
      </w:pPr>
    </w:p>
    <w:p w14:paraId="04E79272" w14:textId="77777777" w:rsidR="00EA1FB0" w:rsidRPr="00FE228E" w:rsidRDefault="00EA1FB0" w:rsidP="00FE228E">
      <w:pPr>
        <w:spacing w:after="0" w:line="240" w:lineRule="auto"/>
        <w:jc w:val="center"/>
        <w:rPr>
          <w:rFonts w:ascii="Times New Roman" w:hAnsi="Times New Roman"/>
          <w:szCs w:val="22"/>
          <w:lang w:val="pt-PT"/>
        </w:rPr>
      </w:pPr>
      <w:r w:rsidRPr="00FE228E">
        <w:rPr>
          <w:rFonts w:ascii="Times New Roman" w:hAnsi="Times New Roman"/>
          <w:b/>
          <w:szCs w:val="22"/>
          <w:lang w:val="pt-PT"/>
        </w:rPr>
        <w:t>ANEXO II</w:t>
      </w:r>
    </w:p>
    <w:p w14:paraId="42E9CB06" w14:textId="77777777" w:rsidR="00EA1FB0" w:rsidRPr="00FE228E" w:rsidRDefault="00EA1FB0" w:rsidP="00FE228E">
      <w:pPr>
        <w:spacing w:after="0" w:line="240" w:lineRule="auto"/>
        <w:ind w:left="1701" w:right="1418" w:hanging="567"/>
        <w:rPr>
          <w:rFonts w:ascii="Times New Roman" w:hAnsi="Times New Roman"/>
          <w:b/>
          <w:szCs w:val="22"/>
          <w:lang w:val="pt-PT"/>
        </w:rPr>
      </w:pPr>
    </w:p>
    <w:p w14:paraId="1E1E7415" w14:textId="77777777" w:rsidR="00EA1FB0" w:rsidRPr="00FE228E" w:rsidRDefault="00412094" w:rsidP="00FE228E">
      <w:pPr>
        <w:spacing w:after="0" w:line="240" w:lineRule="auto"/>
        <w:ind w:left="1701" w:right="1418" w:hanging="567"/>
        <w:rPr>
          <w:rFonts w:ascii="Times New Roman" w:hAnsi="Times New Roman"/>
          <w:b/>
          <w:szCs w:val="22"/>
          <w:lang w:val="pt-PT"/>
        </w:rPr>
      </w:pPr>
      <w:r w:rsidRPr="00FE228E">
        <w:rPr>
          <w:rFonts w:ascii="Times New Roman" w:hAnsi="Times New Roman"/>
          <w:b/>
          <w:szCs w:val="22"/>
          <w:lang w:val="pt-PT"/>
        </w:rPr>
        <w:t>A.</w:t>
      </w:r>
      <w:r w:rsidRPr="00FE228E">
        <w:rPr>
          <w:rFonts w:ascii="Times New Roman" w:hAnsi="Times New Roman"/>
          <w:b/>
          <w:szCs w:val="22"/>
          <w:lang w:val="pt-PT"/>
        </w:rPr>
        <w:tab/>
        <w:t>FABRICANTE RESPONSÁVEL PELA LIBERTAÇÃO DO LOTE</w:t>
      </w:r>
    </w:p>
    <w:p w14:paraId="1158075F" w14:textId="77777777" w:rsidR="00EA1FB0" w:rsidRPr="00FE228E" w:rsidRDefault="00EA1FB0" w:rsidP="00FE228E">
      <w:pPr>
        <w:spacing w:after="0" w:line="240" w:lineRule="auto"/>
        <w:ind w:left="1701" w:right="1418" w:hanging="567"/>
        <w:rPr>
          <w:rFonts w:ascii="Times New Roman" w:hAnsi="Times New Roman"/>
          <w:b/>
          <w:szCs w:val="22"/>
          <w:lang w:val="pt-PT"/>
        </w:rPr>
      </w:pPr>
    </w:p>
    <w:p w14:paraId="791F94C2" w14:textId="77777777" w:rsidR="00EA1FB0" w:rsidRPr="00FE228E" w:rsidRDefault="00412094" w:rsidP="00FE228E">
      <w:pPr>
        <w:spacing w:after="0" w:line="240" w:lineRule="auto"/>
        <w:ind w:left="1701" w:right="1418" w:hanging="567"/>
        <w:rPr>
          <w:rFonts w:ascii="Times New Roman" w:hAnsi="Times New Roman"/>
          <w:b/>
          <w:szCs w:val="22"/>
          <w:lang w:val="pt-PT"/>
        </w:rPr>
      </w:pPr>
      <w:r w:rsidRPr="00FE228E">
        <w:rPr>
          <w:rFonts w:ascii="Times New Roman" w:hAnsi="Times New Roman"/>
          <w:b/>
          <w:szCs w:val="22"/>
          <w:lang w:val="pt-PT"/>
        </w:rPr>
        <w:t>B.</w:t>
      </w:r>
      <w:r w:rsidRPr="00FE228E">
        <w:rPr>
          <w:rFonts w:ascii="Times New Roman" w:hAnsi="Times New Roman"/>
          <w:b/>
          <w:szCs w:val="22"/>
          <w:lang w:val="pt-PT"/>
        </w:rPr>
        <w:tab/>
        <w:t>CONDIÇÕES OU RESTRIÇÕES RELATIVAS AO FORNECIMENTO E UTILIZAÇÃO</w:t>
      </w:r>
    </w:p>
    <w:p w14:paraId="4B9AE118" w14:textId="77777777" w:rsidR="00EA1FB0" w:rsidRPr="00FE228E" w:rsidRDefault="00EA1FB0" w:rsidP="00FE228E">
      <w:pPr>
        <w:spacing w:after="0" w:line="240" w:lineRule="auto"/>
        <w:ind w:left="1701" w:right="1418" w:hanging="567"/>
        <w:rPr>
          <w:rFonts w:ascii="Times New Roman" w:hAnsi="Times New Roman"/>
          <w:b/>
          <w:szCs w:val="22"/>
          <w:lang w:val="pt-PT"/>
        </w:rPr>
      </w:pPr>
    </w:p>
    <w:p w14:paraId="0FBA310F" w14:textId="77777777" w:rsidR="00EA1FB0" w:rsidRPr="00FE228E" w:rsidRDefault="00412094" w:rsidP="00FE228E">
      <w:pPr>
        <w:spacing w:after="0" w:line="240" w:lineRule="auto"/>
        <w:ind w:left="1701" w:right="1418" w:hanging="567"/>
        <w:rPr>
          <w:rFonts w:ascii="Times New Roman" w:hAnsi="Times New Roman"/>
          <w:b/>
          <w:szCs w:val="22"/>
          <w:lang w:val="pt-PT"/>
        </w:rPr>
      </w:pPr>
      <w:r w:rsidRPr="00FE228E">
        <w:rPr>
          <w:rFonts w:ascii="Times New Roman" w:hAnsi="Times New Roman"/>
          <w:b/>
          <w:szCs w:val="22"/>
          <w:lang w:val="pt-PT"/>
        </w:rPr>
        <w:t>C.</w:t>
      </w:r>
      <w:r w:rsidRPr="00FE228E">
        <w:rPr>
          <w:rFonts w:ascii="Times New Roman" w:hAnsi="Times New Roman"/>
          <w:b/>
          <w:szCs w:val="22"/>
          <w:lang w:val="pt-PT"/>
        </w:rPr>
        <w:tab/>
        <w:t>OUTRAS CONDIÇÕES E REQUISITOS DA AUTORIZAÇÃO DE INTRODUÇÃO NO MERCADO</w:t>
      </w:r>
    </w:p>
    <w:p w14:paraId="74F8D008" w14:textId="77777777" w:rsidR="00EA1FB0" w:rsidRPr="00FE228E" w:rsidRDefault="00EA1FB0" w:rsidP="00FE228E">
      <w:pPr>
        <w:spacing w:after="0" w:line="240" w:lineRule="auto"/>
        <w:ind w:left="1701" w:right="1418" w:hanging="567"/>
        <w:rPr>
          <w:rFonts w:ascii="Times New Roman" w:hAnsi="Times New Roman"/>
          <w:b/>
          <w:szCs w:val="22"/>
          <w:lang w:val="pt-PT"/>
        </w:rPr>
      </w:pPr>
    </w:p>
    <w:p w14:paraId="0851BCF8" w14:textId="77777777" w:rsidR="00EA1FB0" w:rsidRPr="00FE228E" w:rsidRDefault="00412094" w:rsidP="00FE228E">
      <w:pPr>
        <w:spacing w:after="0" w:line="240" w:lineRule="auto"/>
        <w:ind w:left="1701" w:right="1418" w:hanging="567"/>
        <w:rPr>
          <w:rFonts w:ascii="Times New Roman" w:hAnsi="Times New Roman"/>
          <w:b/>
          <w:szCs w:val="22"/>
          <w:lang w:val="pt-PT"/>
        </w:rPr>
      </w:pPr>
      <w:r w:rsidRPr="00FE228E">
        <w:rPr>
          <w:rFonts w:ascii="Times New Roman" w:hAnsi="Times New Roman"/>
          <w:b/>
          <w:szCs w:val="22"/>
          <w:lang w:val="pt-PT"/>
        </w:rPr>
        <w:t>D.</w:t>
      </w:r>
      <w:r w:rsidRPr="00FE228E">
        <w:rPr>
          <w:rFonts w:ascii="Times New Roman" w:hAnsi="Times New Roman"/>
          <w:b/>
          <w:szCs w:val="22"/>
          <w:lang w:val="pt-PT"/>
        </w:rPr>
        <w:tab/>
        <w:t>CONDIÇÕES OU RESTRIÇÕES RELATIVAS À UTILIZAÇÃO SEGURA E EFICAZ DO MEDICAMENTO</w:t>
      </w:r>
    </w:p>
    <w:p w14:paraId="42CB2586" w14:textId="77777777" w:rsidR="00EA1FB0" w:rsidRPr="00FE228E" w:rsidRDefault="00EA1FB0" w:rsidP="00FE228E">
      <w:pPr>
        <w:pStyle w:val="TitleB"/>
        <w:rPr>
          <w:rFonts w:ascii="Times New Roman" w:hAnsi="Times New Roman"/>
        </w:rPr>
      </w:pPr>
      <w:r w:rsidRPr="00FE228E">
        <w:rPr>
          <w:rFonts w:ascii="Times New Roman" w:hAnsi="Times New Roman"/>
        </w:rPr>
        <w:br w:type="page"/>
      </w:r>
      <w:r w:rsidRPr="00FE228E">
        <w:rPr>
          <w:rFonts w:ascii="Times New Roman" w:hAnsi="Times New Roman"/>
        </w:rPr>
        <w:lastRenderedPageBreak/>
        <w:t>A.</w:t>
      </w:r>
      <w:r w:rsidRPr="00FE228E">
        <w:rPr>
          <w:rFonts w:ascii="Times New Roman" w:hAnsi="Times New Roman"/>
        </w:rPr>
        <w:tab/>
        <w:t>FABRICANTE RESPONSÁVEL PELA LIBERTAÇÃO DO LOTE</w:t>
      </w:r>
    </w:p>
    <w:p w14:paraId="066B5EB3" w14:textId="77777777" w:rsidR="00EA1FB0" w:rsidRPr="00FE228E" w:rsidRDefault="00EA1FB0" w:rsidP="00FE228E">
      <w:pPr>
        <w:spacing w:after="0" w:line="240" w:lineRule="auto"/>
        <w:rPr>
          <w:rFonts w:ascii="Times New Roman" w:hAnsi="Times New Roman"/>
          <w:szCs w:val="22"/>
          <w:lang w:val="pt-PT"/>
        </w:rPr>
      </w:pPr>
    </w:p>
    <w:p w14:paraId="601CA469" w14:textId="77777777" w:rsidR="00EA1FB0" w:rsidRPr="00FE228E" w:rsidRDefault="00EA1FB0" w:rsidP="00FE228E">
      <w:pPr>
        <w:tabs>
          <w:tab w:val="left" w:pos="0"/>
        </w:tabs>
        <w:spacing w:after="0" w:line="240" w:lineRule="auto"/>
        <w:rPr>
          <w:rFonts w:ascii="Times New Roman" w:hAnsi="Times New Roman"/>
          <w:szCs w:val="22"/>
          <w:u w:val="single"/>
          <w:lang w:val="pt-PT"/>
        </w:rPr>
      </w:pPr>
      <w:r w:rsidRPr="00FE228E">
        <w:rPr>
          <w:rFonts w:ascii="Times New Roman" w:hAnsi="Times New Roman"/>
          <w:szCs w:val="22"/>
          <w:u w:val="single"/>
          <w:lang w:val="pt-PT"/>
        </w:rPr>
        <w:t>Nome e endereço do fabricante responsável pela libertação do lote</w:t>
      </w:r>
    </w:p>
    <w:p w14:paraId="45DC3081" w14:textId="77777777" w:rsidR="00EA1FB0" w:rsidRPr="00FE228E" w:rsidRDefault="00EA1FB0" w:rsidP="00FE228E">
      <w:pPr>
        <w:spacing w:after="0" w:line="240" w:lineRule="auto"/>
        <w:rPr>
          <w:rFonts w:ascii="Times New Roman" w:hAnsi="Times New Roman"/>
          <w:szCs w:val="22"/>
          <w:lang w:val="pt-PT"/>
        </w:rPr>
      </w:pPr>
    </w:p>
    <w:p w14:paraId="2B3D8EF8" w14:textId="77777777" w:rsidR="000D3099" w:rsidRPr="00FE228E" w:rsidRDefault="000D3099"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73A28C38" w14:textId="77777777" w:rsidR="000D3099" w:rsidRPr="00FE228E" w:rsidRDefault="000D3099"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San Leonardo 96</w:t>
      </w:r>
    </w:p>
    <w:p w14:paraId="3DEA2F2A" w14:textId="77777777" w:rsidR="000D3099" w:rsidRPr="00FE228E" w:rsidRDefault="000D3099"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5C202A9C" w14:textId="77777777" w:rsidR="000D3099" w:rsidRPr="00FE228E" w:rsidRDefault="000D3099" w:rsidP="00FE228E">
      <w:pPr>
        <w:tabs>
          <w:tab w:val="left" w:pos="0"/>
        </w:tabs>
        <w:spacing w:after="0" w:line="240" w:lineRule="auto"/>
        <w:rPr>
          <w:rFonts w:ascii="Times New Roman" w:hAnsi="Times New Roman"/>
          <w:szCs w:val="22"/>
          <w:lang w:val="pt-PT"/>
        </w:rPr>
      </w:pPr>
      <w:r w:rsidRPr="00FE228E">
        <w:rPr>
          <w:rFonts w:ascii="Times New Roman" w:hAnsi="Times New Roman"/>
          <w:szCs w:val="22"/>
          <w:lang w:val="pt-PT"/>
        </w:rPr>
        <w:t>Itália</w:t>
      </w:r>
    </w:p>
    <w:p w14:paraId="590F8008" w14:textId="77777777" w:rsidR="000D3099" w:rsidRPr="00FE228E" w:rsidRDefault="000D3099" w:rsidP="00FE228E">
      <w:pPr>
        <w:tabs>
          <w:tab w:val="left" w:pos="0"/>
        </w:tabs>
        <w:spacing w:after="0" w:line="240" w:lineRule="auto"/>
        <w:rPr>
          <w:rFonts w:ascii="Times New Roman" w:hAnsi="Times New Roman"/>
          <w:szCs w:val="22"/>
          <w:lang w:val="pt-PT"/>
        </w:rPr>
      </w:pPr>
    </w:p>
    <w:p w14:paraId="42AF992F" w14:textId="77777777" w:rsidR="00EA1FB0" w:rsidRPr="00FE228E" w:rsidRDefault="00EA1FB0" w:rsidP="00FE228E">
      <w:pPr>
        <w:spacing w:after="0" w:line="240" w:lineRule="auto"/>
        <w:rPr>
          <w:rFonts w:ascii="Times New Roman" w:hAnsi="Times New Roman"/>
          <w:szCs w:val="22"/>
          <w:lang w:val="pt-PT"/>
        </w:rPr>
      </w:pPr>
    </w:p>
    <w:p w14:paraId="65947797" w14:textId="77777777" w:rsidR="00614512" w:rsidRPr="00FE228E" w:rsidRDefault="00EA1FB0" w:rsidP="00FE228E">
      <w:pPr>
        <w:pStyle w:val="TitleB"/>
        <w:rPr>
          <w:rFonts w:ascii="Times New Roman" w:hAnsi="Times New Roman"/>
        </w:rPr>
      </w:pPr>
      <w:bookmarkStart w:id="0" w:name="OLE_LINK2"/>
      <w:r w:rsidRPr="00FE228E">
        <w:rPr>
          <w:rFonts w:ascii="Times New Roman" w:hAnsi="Times New Roman"/>
        </w:rPr>
        <w:t>B.</w:t>
      </w:r>
      <w:r w:rsidRPr="00FE228E">
        <w:rPr>
          <w:rFonts w:ascii="Times New Roman" w:hAnsi="Times New Roman"/>
        </w:rPr>
        <w:tab/>
        <w:t>CONDIÇÕES OU RESTRIÇÕES RELATIVAS AO FORNECIMENTO E UTILIZAÇÃO</w:t>
      </w:r>
    </w:p>
    <w:bookmarkEnd w:id="0"/>
    <w:p w14:paraId="0BBCBBB1" w14:textId="77777777" w:rsidR="00EA1FB0" w:rsidRPr="00FE228E" w:rsidRDefault="00EA1FB0" w:rsidP="00FE228E">
      <w:pPr>
        <w:spacing w:after="0" w:line="240" w:lineRule="auto"/>
        <w:rPr>
          <w:rFonts w:ascii="Times New Roman" w:hAnsi="Times New Roman"/>
          <w:szCs w:val="22"/>
          <w:lang w:val="pt-PT"/>
        </w:rPr>
      </w:pPr>
    </w:p>
    <w:p w14:paraId="627934FD" w14:textId="77777777" w:rsidR="00EA1FB0" w:rsidRPr="00FE228E" w:rsidRDefault="00EA1FB0" w:rsidP="00FE228E">
      <w:pPr>
        <w:numPr>
          <w:ilvl w:val="12"/>
          <w:numId w:val="0"/>
        </w:numPr>
        <w:spacing w:after="0" w:line="240" w:lineRule="auto"/>
        <w:rPr>
          <w:rFonts w:ascii="Times New Roman" w:hAnsi="Times New Roman"/>
          <w:szCs w:val="22"/>
          <w:lang w:val="pt-PT"/>
        </w:rPr>
      </w:pPr>
      <w:r w:rsidRPr="00FE228E">
        <w:rPr>
          <w:rFonts w:ascii="Times New Roman" w:hAnsi="Times New Roman"/>
          <w:szCs w:val="22"/>
          <w:lang w:val="pt-PT"/>
        </w:rPr>
        <w:t xml:space="preserve">Medicamento de receita médica restrita, de utilização reservada a certos meios especializados (ver </w:t>
      </w:r>
      <w:r w:rsidR="00AE42D5" w:rsidRPr="00FE228E">
        <w:rPr>
          <w:rFonts w:ascii="Times New Roman" w:hAnsi="Times New Roman"/>
          <w:szCs w:val="22"/>
          <w:lang w:val="pt-PT"/>
        </w:rPr>
        <w:t>a</w:t>
      </w:r>
      <w:r w:rsidR="008E3367" w:rsidRPr="00FE228E">
        <w:rPr>
          <w:rFonts w:ascii="Times New Roman" w:hAnsi="Times New Roman"/>
          <w:szCs w:val="22"/>
          <w:lang w:val="pt-PT"/>
        </w:rPr>
        <w:t>nexo </w:t>
      </w:r>
      <w:r w:rsidR="00C2600D" w:rsidRPr="00FE228E">
        <w:rPr>
          <w:rFonts w:ascii="Times New Roman" w:hAnsi="Times New Roman"/>
          <w:szCs w:val="22"/>
          <w:lang w:val="pt-PT"/>
        </w:rPr>
        <w:t xml:space="preserve">I: </w:t>
      </w:r>
      <w:r w:rsidRPr="00FE228E">
        <w:rPr>
          <w:rFonts w:ascii="Times New Roman" w:hAnsi="Times New Roman"/>
          <w:szCs w:val="22"/>
          <w:lang w:val="pt-PT"/>
        </w:rPr>
        <w:t>Resumo das Características do Medicamento, secção 4.2).</w:t>
      </w:r>
    </w:p>
    <w:p w14:paraId="5EF2B6E2" w14:textId="77777777" w:rsidR="00EA1FB0" w:rsidRPr="00FE228E" w:rsidRDefault="00EA1FB0" w:rsidP="00FE228E">
      <w:pPr>
        <w:numPr>
          <w:ilvl w:val="12"/>
          <w:numId w:val="0"/>
        </w:numPr>
        <w:spacing w:after="0" w:line="240" w:lineRule="auto"/>
        <w:rPr>
          <w:rFonts w:ascii="Times New Roman" w:hAnsi="Times New Roman"/>
          <w:szCs w:val="22"/>
          <w:lang w:val="pt-PT"/>
        </w:rPr>
      </w:pPr>
    </w:p>
    <w:p w14:paraId="205EE84D" w14:textId="77777777" w:rsidR="00EA1FB0" w:rsidRPr="00FE228E" w:rsidRDefault="00EA1FB0" w:rsidP="00FE228E">
      <w:pPr>
        <w:numPr>
          <w:ilvl w:val="12"/>
          <w:numId w:val="0"/>
        </w:numPr>
        <w:spacing w:after="0" w:line="240" w:lineRule="auto"/>
        <w:rPr>
          <w:rFonts w:ascii="Times New Roman" w:hAnsi="Times New Roman"/>
          <w:szCs w:val="22"/>
          <w:lang w:val="pt-PT"/>
        </w:rPr>
      </w:pPr>
    </w:p>
    <w:p w14:paraId="74029089" w14:textId="77777777" w:rsidR="00EA1FB0" w:rsidRPr="00FE228E" w:rsidRDefault="00EA1FB0" w:rsidP="00FE228E">
      <w:pPr>
        <w:pStyle w:val="TitleB"/>
        <w:rPr>
          <w:rFonts w:ascii="Times New Roman" w:hAnsi="Times New Roman"/>
        </w:rPr>
      </w:pPr>
      <w:r w:rsidRPr="00FE228E">
        <w:rPr>
          <w:rFonts w:ascii="Times New Roman" w:hAnsi="Times New Roman"/>
        </w:rPr>
        <w:t>C.</w:t>
      </w:r>
      <w:r w:rsidRPr="00FE228E">
        <w:rPr>
          <w:rFonts w:ascii="Times New Roman" w:hAnsi="Times New Roman"/>
        </w:rPr>
        <w:tab/>
        <w:t>OUTRAS CONDIÇÕES E REQUISITOS DA AUTORIZAÇÃO DE INTRODUÇÃO NO MERCADO</w:t>
      </w:r>
    </w:p>
    <w:p w14:paraId="216FCB50" w14:textId="77777777" w:rsidR="00EA1FB0" w:rsidRPr="00FE228E" w:rsidRDefault="00EA1FB0" w:rsidP="00FE228E">
      <w:pPr>
        <w:spacing w:after="0" w:line="240" w:lineRule="auto"/>
        <w:rPr>
          <w:rFonts w:ascii="Times New Roman" w:hAnsi="Times New Roman"/>
          <w:szCs w:val="22"/>
          <w:u w:val="single"/>
          <w:lang w:val="pt-PT"/>
        </w:rPr>
      </w:pPr>
    </w:p>
    <w:p w14:paraId="58D77322" w14:textId="59C64D56" w:rsidR="00EA1FB0" w:rsidRPr="00FE228E" w:rsidRDefault="00EA1FB0" w:rsidP="00FE228E">
      <w:pPr>
        <w:numPr>
          <w:ilvl w:val="0"/>
          <w:numId w:val="32"/>
        </w:numPr>
        <w:tabs>
          <w:tab w:val="left" w:pos="567"/>
        </w:tabs>
        <w:spacing w:after="0" w:line="240" w:lineRule="auto"/>
        <w:ind w:hanging="720"/>
        <w:rPr>
          <w:rFonts w:ascii="Times New Roman" w:hAnsi="Times New Roman"/>
          <w:b/>
          <w:szCs w:val="22"/>
          <w:lang w:val="pt-PT"/>
        </w:rPr>
      </w:pPr>
      <w:r w:rsidRPr="00FE228E">
        <w:rPr>
          <w:rFonts w:ascii="Times New Roman" w:hAnsi="Times New Roman"/>
          <w:b/>
          <w:szCs w:val="22"/>
          <w:lang w:val="pt-PT"/>
        </w:rPr>
        <w:t xml:space="preserve">Relatórios </w:t>
      </w:r>
      <w:r w:rsidR="00FE3B66" w:rsidRPr="00FE228E">
        <w:rPr>
          <w:rFonts w:ascii="Times New Roman" w:hAnsi="Times New Roman"/>
          <w:b/>
          <w:szCs w:val="22"/>
          <w:lang w:val="pt-PT"/>
        </w:rPr>
        <w:t>p</w:t>
      </w:r>
      <w:r w:rsidRPr="00FE228E">
        <w:rPr>
          <w:rFonts w:ascii="Times New Roman" w:hAnsi="Times New Roman"/>
          <w:b/>
          <w:szCs w:val="22"/>
          <w:lang w:val="pt-PT"/>
        </w:rPr>
        <w:t xml:space="preserve">eriódicos de </w:t>
      </w:r>
      <w:r w:rsidR="00FE3B66" w:rsidRPr="00FE228E">
        <w:rPr>
          <w:rFonts w:ascii="Times New Roman" w:hAnsi="Times New Roman"/>
          <w:b/>
          <w:szCs w:val="22"/>
          <w:lang w:val="pt-PT"/>
        </w:rPr>
        <w:t>s</w:t>
      </w:r>
      <w:r w:rsidRPr="00FE228E">
        <w:rPr>
          <w:rFonts w:ascii="Times New Roman" w:hAnsi="Times New Roman"/>
          <w:b/>
          <w:szCs w:val="22"/>
          <w:lang w:val="pt-PT"/>
        </w:rPr>
        <w:t>egurança</w:t>
      </w:r>
      <w:r w:rsidR="00FE3B66" w:rsidRPr="00FE228E">
        <w:rPr>
          <w:rFonts w:ascii="Times New Roman" w:hAnsi="Times New Roman"/>
          <w:b/>
          <w:szCs w:val="22"/>
          <w:lang w:val="pt-PT"/>
        </w:rPr>
        <w:t xml:space="preserve"> (RPS)</w:t>
      </w:r>
    </w:p>
    <w:p w14:paraId="5C68CC98" w14:textId="77777777" w:rsidR="00EA1FB0" w:rsidRPr="00FE228E" w:rsidRDefault="00EA1FB0" w:rsidP="00FE228E">
      <w:pPr>
        <w:tabs>
          <w:tab w:val="left" w:pos="0"/>
        </w:tabs>
        <w:spacing w:after="0" w:line="240" w:lineRule="auto"/>
        <w:rPr>
          <w:rFonts w:ascii="Times New Roman" w:hAnsi="Times New Roman"/>
          <w:szCs w:val="22"/>
          <w:lang w:val="pt-PT"/>
        </w:rPr>
      </w:pPr>
    </w:p>
    <w:p w14:paraId="3B7DDCFA" w14:textId="2791BE53" w:rsidR="00EA1FB0" w:rsidRPr="00FE228E" w:rsidRDefault="001F241E" w:rsidP="00FE228E">
      <w:pPr>
        <w:tabs>
          <w:tab w:val="left" w:pos="0"/>
        </w:tabs>
        <w:spacing w:after="0" w:line="240" w:lineRule="auto"/>
        <w:rPr>
          <w:rFonts w:ascii="Times New Roman" w:hAnsi="Times New Roman"/>
          <w:szCs w:val="22"/>
          <w:lang w:val="pt-PT"/>
        </w:rPr>
      </w:pPr>
      <w:r w:rsidRPr="00FE228E">
        <w:rPr>
          <w:rFonts w:ascii="Times New Roman" w:hAnsi="Times New Roman"/>
          <w:szCs w:val="22"/>
          <w:lang w:val="pt-PT"/>
        </w:rPr>
        <w:t xml:space="preserve">Os requisitos para a apresentação de </w:t>
      </w:r>
      <w:r w:rsidR="00FE3B66" w:rsidRPr="00FE228E">
        <w:rPr>
          <w:rFonts w:ascii="Times New Roman" w:hAnsi="Times New Roman"/>
          <w:szCs w:val="22"/>
          <w:lang w:val="pt-PT"/>
        </w:rPr>
        <w:t>RPS</w:t>
      </w:r>
      <w:r w:rsidRPr="00FE228E">
        <w:rPr>
          <w:rFonts w:ascii="Times New Roman" w:hAnsi="Times New Roman"/>
          <w:szCs w:val="22"/>
          <w:lang w:val="pt-PT"/>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p>
    <w:p w14:paraId="66934307" w14:textId="77777777" w:rsidR="00EA1FB0" w:rsidRPr="00FE228E" w:rsidRDefault="00EA1FB0" w:rsidP="00FE228E">
      <w:pPr>
        <w:spacing w:after="0" w:line="240" w:lineRule="auto"/>
        <w:rPr>
          <w:rFonts w:ascii="Times New Roman" w:hAnsi="Times New Roman"/>
          <w:szCs w:val="22"/>
          <w:u w:val="single"/>
          <w:lang w:val="pt-PT"/>
        </w:rPr>
      </w:pPr>
    </w:p>
    <w:p w14:paraId="3A7F4613" w14:textId="77777777" w:rsidR="00EA1FB0" w:rsidRPr="00FE228E" w:rsidRDefault="00EA1FB0" w:rsidP="00FE228E">
      <w:pPr>
        <w:spacing w:after="0" w:line="240" w:lineRule="auto"/>
        <w:rPr>
          <w:rFonts w:ascii="Times New Roman" w:hAnsi="Times New Roman"/>
          <w:szCs w:val="22"/>
          <w:u w:val="single"/>
          <w:lang w:val="pt-PT"/>
        </w:rPr>
      </w:pPr>
    </w:p>
    <w:p w14:paraId="3FB01B46" w14:textId="77777777" w:rsidR="00614512" w:rsidRPr="00FE228E" w:rsidRDefault="00EA1FB0" w:rsidP="00FE228E">
      <w:pPr>
        <w:pStyle w:val="TitleB"/>
        <w:rPr>
          <w:rFonts w:ascii="Times New Roman" w:hAnsi="Times New Roman"/>
        </w:rPr>
      </w:pPr>
      <w:r w:rsidRPr="00FE228E">
        <w:rPr>
          <w:rFonts w:ascii="Times New Roman" w:hAnsi="Times New Roman"/>
        </w:rPr>
        <w:t>D.</w:t>
      </w:r>
      <w:r w:rsidRPr="00FE228E">
        <w:rPr>
          <w:rFonts w:ascii="Times New Roman" w:hAnsi="Times New Roman"/>
        </w:rPr>
        <w:tab/>
        <w:t>CONDIÇÕES OU RESTRIÇÕES RELATIVAS À UTILIZAÇÃO SEGURA E EFICAZ DO MEDICAMENTO</w:t>
      </w:r>
    </w:p>
    <w:p w14:paraId="62131422" w14:textId="77777777" w:rsidR="00EA1FB0" w:rsidRPr="00FE228E" w:rsidRDefault="00EA1FB0" w:rsidP="00FE228E">
      <w:pPr>
        <w:spacing w:after="0" w:line="240" w:lineRule="auto"/>
        <w:rPr>
          <w:rFonts w:ascii="Times New Roman" w:hAnsi="Times New Roman"/>
          <w:szCs w:val="22"/>
          <w:lang w:val="pt-PT"/>
        </w:rPr>
      </w:pPr>
    </w:p>
    <w:p w14:paraId="10F8560A" w14:textId="1F968456" w:rsidR="00EA1FB0" w:rsidRPr="00FE228E" w:rsidRDefault="00EA1FB0" w:rsidP="00FE228E">
      <w:pPr>
        <w:numPr>
          <w:ilvl w:val="0"/>
          <w:numId w:val="32"/>
        </w:numPr>
        <w:tabs>
          <w:tab w:val="left" w:pos="567"/>
        </w:tabs>
        <w:spacing w:after="0" w:line="240" w:lineRule="auto"/>
        <w:ind w:hanging="720"/>
        <w:rPr>
          <w:rFonts w:ascii="Times New Roman" w:hAnsi="Times New Roman"/>
          <w:b/>
          <w:szCs w:val="22"/>
          <w:lang w:val="pt-PT"/>
        </w:rPr>
      </w:pPr>
      <w:r w:rsidRPr="00FE228E">
        <w:rPr>
          <w:rFonts w:ascii="Times New Roman" w:hAnsi="Times New Roman"/>
          <w:b/>
          <w:szCs w:val="22"/>
          <w:lang w:val="pt-PT"/>
        </w:rPr>
        <w:t xml:space="preserve">Plano de </w:t>
      </w:r>
      <w:r w:rsidR="00CD6BB2" w:rsidRPr="00FE228E">
        <w:rPr>
          <w:rFonts w:ascii="Times New Roman" w:hAnsi="Times New Roman"/>
          <w:b/>
          <w:szCs w:val="22"/>
          <w:lang w:val="pt-PT"/>
        </w:rPr>
        <w:t>g</w:t>
      </w:r>
      <w:r w:rsidRPr="00FE228E">
        <w:rPr>
          <w:rFonts w:ascii="Times New Roman" w:hAnsi="Times New Roman"/>
          <w:b/>
          <w:szCs w:val="22"/>
          <w:lang w:val="pt-PT"/>
        </w:rPr>
        <w:t xml:space="preserve">estão do </w:t>
      </w:r>
      <w:r w:rsidR="00CD6BB2" w:rsidRPr="00FE228E">
        <w:rPr>
          <w:rFonts w:ascii="Times New Roman" w:hAnsi="Times New Roman"/>
          <w:b/>
          <w:szCs w:val="22"/>
          <w:lang w:val="pt-PT"/>
        </w:rPr>
        <w:t>r</w:t>
      </w:r>
      <w:r w:rsidRPr="00FE228E">
        <w:rPr>
          <w:rFonts w:ascii="Times New Roman" w:hAnsi="Times New Roman"/>
          <w:b/>
          <w:szCs w:val="22"/>
          <w:lang w:val="pt-PT"/>
        </w:rPr>
        <w:t>isco (PGR)</w:t>
      </w:r>
    </w:p>
    <w:p w14:paraId="22097083" w14:textId="77777777" w:rsidR="00EA1FB0" w:rsidRPr="00FE228E" w:rsidRDefault="00EA1FB0" w:rsidP="00FE228E">
      <w:pPr>
        <w:spacing w:after="0" w:line="240" w:lineRule="auto"/>
        <w:rPr>
          <w:rFonts w:ascii="Times New Roman" w:hAnsi="Times New Roman"/>
          <w:szCs w:val="22"/>
          <w:lang w:val="pt-PT"/>
        </w:rPr>
      </w:pPr>
    </w:p>
    <w:p w14:paraId="5F2E11E0" w14:textId="342FB23B" w:rsidR="00EA1FB0" w:rsidRPr="00FE228E" w:rsidRDefault="00EA1FB0" w:rsidP="00FE228E">
      <w:pPr>
        <w:tabs>
          <w:tab w:val="left" w:pos="0"/>
        </w:tabs>
        <w:spacing w:after="0" w:line="240" w:lineRule="auto"/>
        <w:rPr>
          <w:rFonts w:ascii="Times New Roman" w:hAnsi="Times New Roman"/>
          <w:szCs w:val="22"/>
          <w:lang w:val="pt-PT"/>
        </w:rPr>
      </w:pPr>
      <w:r w:rsidRPr="00FE228E">
        <w:rPr>
          <w:rFonts w:ascii="Times New Roman" w:hAnsi="Times New Roman"/>
          <w:szCs w:val="22"/>
          <w:lang w:val="pt-PT"/>
        </w:rPr>
        <w:t xml:space="preserve">O Titular da AIM deve efetuar as atividades e as intervenções de farmacovigilância requeridas e detalhadas no PGR apresentado no Módulo 1.8.2. da </w:t>
      </w:r>
      <w:r w:rsidR="00CD6BB2" w:rsidRPr="00FE228E">
        <w:rPr>
          <w:rFonts w:ascii="Times New Roman" w:hAnsi="Times New Roman"/>
          <w:szCs w:val="22"/>
          <w:lang w:val="pt-PT"/>
        </w:rPr>
        <w:t>a</w:t>
      </w:r>
      <w:r w:rsidRPr="00FE228E">
        <w:rPr>
          <w:rFonts w:ascii="Times New Roman" w:hAnsi="Times New Roman"/>
          <w:szCs w:val="22"/>
          <w:lang w:val="pt-PT"/>
        </w:rPr>
        <w:t xml:space="preserve">utorização de </w:t>
      </w:r>
      <w:r w:rsidR="00CD6BB2" w:rsidRPr="00FE228E">
        <w:rPr>
          <w:rFonts w:ascii="Times New Roman" w:hAnsi="Times New Roman"/>
          <w:szCs w:val="22"/>
          <w:lang w:val="pt-PT"/>
        </w:rPr>
        <w:t>i</w:t>
      </w:r>
      <w:r w:rsidRPr="00FE228E">
        <w:rPr>
          <w:rFonts w:ascii="Times New Roman" w:hAnsi="Times New Roman"/>
          <w:szCs w:val="22"/>
          <w:lang w:val="pt-PT"/>
        </w:rPr>
        <w:t xml:space="preserve">ntrodução no </w:t>
      </w:r>
      <w:r w:rsidR="00CD6BB2" w:rsidRPr="00FE228E">
        <w:rPr>
          <w:rFonts w:ascii="Times New Roman" w:hAnsi="Times New Roman"/>
          <w:szCs w:val="22"/>
          <w:lang w:val="pt-PT"/>
        </w:rPr>
        <w:t>m</w:t>
      </w:r>
      <w:r w:rsidRPr="00FE228E">
        <w:rPr>
          <w:rFonts w:ascii="Times New Roman" w:hAnsi="Times New Roman"/>
          <w:szCs w:val="22"/>
          <w:lang w:val="pt-PT"/>
        </w:rPr>
        <w:t xml:space="preserve">ercado, e quaisquer atualizações subsequentes do PGR </w:t>
      </w:r>
      <w:r w:rsidR="001F241E" w:rsidRPr="00FE228E">
        <w:rPr>
          <w:rFonts w:ascii="Times New Roman" w:hAnsi="Times New Roman"/>
          <w:szCs w:val="22"/>
          <w:lang w:val="pt-PT"/>
        </w:rPr>
        <w:t xml:space="preserve">que sejam </w:t>
      </w:r>
      <w:r w:rsidRPr="00FE228E">
        <w:rPr>
          <w:rFonts w:ascii="Times New Roman" w:hAnsi="Times New Roman"/>
          <w:szCs w:val="22"/>
          <w:lang w:val="pt-PT"/>
        </w:rPr>
        <w:t>acordadas.</w:t>
      </w:r>
    </w:p>
    <w:p w14:paraId="0570B8BD" w14:textId="77777777" w:rsidR="00EA1FB0" w:rsidRPr="00FE228E" w:rsidRDefault="00EA1FB0" w:rsidP="00FE228E">
      <w:pPr>
        <w:spacing w:after="0" w:line="240" w:lineRule="auto"/>
        <w:rPr>
          <w:rFonts w:ascii="Times New Roman" w:hAnsi="Times New Roman"/>
          <w:szCs w:val="22"/>
          <w:lang w:val="pt-PT"/>
        </w:rPr>
      </w:pPr>
    </w:p>
    <w:p w14:paraId="506BCF86"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t>Deve ser apresentado um PGR atualizado:</w:t>
      </w:r>
    </w:p>
    <w:p w14:paraId="53052F9B" w14:textId="77777777" w:rsidR="00EA1FB0" w:rsidRPr="00FE228E" w:rsidRDefault="0020461C" w:rsidP="00FE228E">
      <w:pPr>
        <w:numPr>
          <w:ilvl w:val="0"/>
          <w:numId w:val="31"/>
        </w:num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A</w:t>
      </w:r>
      <w:r w:rsidR="00EA1FB0" w:rsidRPr="00FE228E">
        <w:rPr>
          <w:rFonts w:ascii="Times New Roman" w:hAnsi="Times New Roman"/>
          <w:szCs w:val="22"/>
          <w:lang w:val="pt-PT"/>
        </w:rPr>
        <w:t xml:space="preserve"> pedido da Agência Europeia de Medicamentos</w:t>
      </w:r>
      <w:r w:rsidR="00A14DDD" w:rsidRPr="00FE228E">
        <w:rPr>
          <w:rFonts w:ascii="Times New Roman" w:hAnsi="Times New Roman"/>
          <w:szCs w:val="22"/>
          <w:lang w:val="pt-PT"/>
        </w:rPr>
        <w:t>;</w:t>
      </w:r>
    </w:p>
    <w:p w14:paraId="090024AE" w14:textId="77777777" w:rsidR="00EA1FB0" w:rsidRPr="00FE228E" w:rsidRDefault="0020461C" w:rsidP="00FE228E">
      <w:pPr>
        <w:numPr>
          <w:ilvl w:val="0"/>
          <w:numId w:val="31"/>
        </w:numPr>
        <w:tabs>
          <w:tab w:val="clear" w:pos="720"/>
        </w:tabs>
        <w:spacing w:after="0" w:line="240" w:lineRule="auto"/>
        <w:ind w:left="567" w:hanging="207"/>
        <w:rPr>
          <w:rFonts w:ascii="Times New Roman" w:hAnsi="Times New Roman"/>
          <w:szCs w:val="22"/>
          <w:lang w:val="pt-PT"/>
        </w:rPr>
      </w:pPr>
      <w:r w:rsidRPr="00FE228E">
        <w:rPr>
          <w:rFonts w:ascii="Times New Roman" w:hAnsi="Times New Roman"/>
          <w:szCs w:val="22"/>
          <w:lang w:val="pt-PT"/>
        </w:rPr>
        <w:t>S</w:t>
      </w:r>
      <w:r w:rsidR="00EA1FB0" w:rsidRPr="00FE228E">
        <w:rPr>
          <w:rFonts w:ascii="Times New Roman" w:hAnsi="Times New Roman"/>
          <w:szCs w:val="22"/>
          <w:lang w:val="pt-PT"/>
        </w:rPr>
        <w:t>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658BD2BE" w14:textId="77777777" w:rsidR="00EA1FB0" w:rsidRPr="00FE228E" w:rsidRDefault="00EA1FB0" w:rsidP="00FE228E">
      <w:pPr>
        <w:spacing w:after="0" w:line="240" w:lineRule="auto"/>
        <w:rPr>
          <w:rFonts w:ascii="Times New Roman" w:hAnsi="Times New Roman"/>
          <w:szCs w:val="22"/>
          <w:lang w:val="pt-PT"/>
        </w:rPr>
      </w:pPr>
    </w:p>
    <w:p w14:paraId="45D3E470" w14:textId="77777777" w:rsidR="00EA1FB0" w:rsidRPr="00FE228E" w:rsidRDefault="00EA1FB0" w:rsidP="00FE228E">
      <w:pPr>
        <w:spacing w:after="0" w:line="240" w:lineRule="auto"/>
        <w:rPr>
          <w:rFonts w:ascii="Times New Roman" w:hAnsi="Times New Roman"/>
          <w:szCs w:val="22"/>
          <w:lang w:val="pt-PT"/>
        </w:rPr>
      </w:pPr>
      <w:r w:rsidRPr="00FE228E">
        <w:rPr>
          <w:rFonts w:ascii="Times New Roman" w:hAnsi="Times New Roman"/>
          <w:szCs w:val="22"/>
          <w:lang w:val="pt-PT"/>
        </w:rPr>
        <w:br w:type="page"/>
      </w:r>
    </w:p>
    <w:p w14:paraId="6CEF77DF" w14:textId="77777777" w:rsidR="00EA1FB0" w:rsidRPr="00FE228E" w:rsidRDefault="00EA1FB0" w:rsidP="00FE228E">
      <w:pPr>
        <w:tabs>
          <w:tab w:val="left" w:pos="567"/>
        </w:tabs>
        <w:spacing w:after="0" w:line="240" w:lineRule="auto"/>
        <w:jc w:val="center"/>
        <w:rPr>
          <w:rFonts w:ascii="Times New Roman" w:hAnsi="Times New Roman"/>
          <w:szCs w:val="22"/>
          <w:lang w:val="pt-PT"/>
        </w:rPr>
      </w:pPr>
    </w:p>
    <w:p w14:paraId="39D6A863" w14:textId="77777777" w:rsidR="00387976" w:rsidRPr="00FE228E" w:rsidRDefault="00387976" w:rsidP="00FE228E">
      <w:pPr>
        <w:spacing w:after="0" w:line="240" w:lineRule="auto"/>
        <w:jc w:val="center"/>
        <w:rPr>
          <w:rFonts w:ascii="Times New Roman" w:hAnsi="Times New Roman"/>
          <w:szCs w:val="22"/>
          <w:lang w:val="pt-PT"/>
        </w:rPr>
      </w:pPr>
    </w:p>
    <w:p w14:paraId="7B06B9E6"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4C16A7E3"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1C3388B5"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0010480C"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0BA8A1FF"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5F5B5880"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4E5F1C15"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31C52360"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72EAFA3B"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3B8E99E7"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68B2FF1E"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35F217B0"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23838318"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0749067D"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178AA9ED"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3DA5ABA2"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17B64B15"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476B2751"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74D01B39"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6EB160E0"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25DE654A" w14:textId="77777777" w:rsidR="00387976" w:rsidRPr="00FE228E" w:rsidRDefault="00387976" w:rsidP="00FE228E">
      <w:pPr>
        <w:tabs>
          <w:tab w:val="left" w:pos="567"/>
        </w:tabs>
        <w:spacing w:after="0" w:line="240" w:lineRule="auto"/>
        <w:jc w:val="center"/>
        <w:rPr>
          <w:rFonts w:ascii="Times New Roman" w:hAnsi="Times New Roman"/>
          <w:b/>
          <w:szCs w:val="22"/>
          <w:lang w:val="pt-PT"/>
        </w:rPr>
      </w:pPr>
      <w:r w:rsidRPr="00FE228E">
        <w:rPr>
          <w:rFonts w:ascii="Times New Roman" w:hAnsi="Times New Roman"/>
          <w:b/>
          <w:szCs w:val="22"/>
          <w:lang w:val="pt-PT"/>
        </w:rPr>
        <w:t>ANEXO III</w:t>
      </w:r>
    </w:p>
    <w:p w14:paraId="5FE0A1B8" w14:textId="77777777" w:rsidR="00387976" w:rsidRPr="00FE228E" w:rsidRDefault="00387976" w:rsidP="00FE228E">
      <w:pPr>
        <w:tabs>
          <w:tab w:val="left" w:pos="567"/>
        </w:tabs>
        <w:spacing w:after="0" w:line="240" w:lineRule="auto"/>
        <w:jc w:val="center"/>
        <w:rPr>
          <w:rFonts w:ascii="Times New Roman" w:hAnsi="Times New Roman"/>
          <w:b/>
          <w:szCs w:val="22"/>
          <w:lang w:val="pt-PT"/>
        </w:rPr>
      </w:pPr>
    </w:p>
    <w:p w14:paraId="47A907E1" w14:textId="77777777" w:rsidR="00387976" w:rsidRPr="00FE228E" w:rsidRDefault="00387976" w:rsidP="00FE228E">
      <w:pPr>
        <w:tabs>
          <w:tab w:val="left" w:pos="567"/>
        </w:tabs>
        <w:spacing w:after="0" w:line="240" w:lineRule="auto"/>
        <w:jc w:val="center"/>
        <w:rPr>
          <w:rFonts w:ascii="Times New Roman" w:hAnsi="Times New Roman"/>
          <w:b/>
          <w:szCs w:val="22"/>
          <w:lang w:val="pt-PT"/>
        </w:rPr>
      </w:pPr>
      <w:r w:rsidRPr="00FE228E">
        <w:rPr>
          <w:rFonts w:ascii="Times New Roman" w:hAnsi="Times New Roman"/>
          <w:b/>
          <w:szCs w:val="22"/>
          <w:lang w:val="pt-PT"/>
        </w:rPr>
        <w:t>ROTULAGEM E FOLHETO INFORMATIVO</w:t>
      </w:r>
    </w:p>
    <w:p w14:paraId="3AA01C21" w14:textId="77777777" w:rsidR="00387976" w:rsidRPr="00FE228E" w:rsidRDefault="00387976" w:rsidP="00FE228E">
      <w:pPr>
        <w:tabs>
          <w:tab w:val="left" w:pos="567"/>
        </w:tabs>
        <w:spacing w:after="0" w:line="240" w:lineRule="auto"/>
        <w:jc w:val="center"/>
        <w:rPr>
          <w:rFonts w:ascii="Times New Roman" w:hAnsi="Times New Roman"/>
          <w:b/>
          <w:szCs w:val="22"/>
          <w:lang w:val="pt-PT"/>
        </w:rPr>
      </w:pPr>
    </w:p>
    <w:p w14:paraId="2B63EC37" w14:textId="77777777" w:rsidR="00387976" w:rsidRPr="00FE228E" w:rsidRDefault="00387976" w:rsidP="00FE228E">
      <w:pPr>
        <w:tabs>
          <w:tab w:val="left" w:pos="567"/>
        </w:tabs>
        <w:spacing w:after="0" w:line="240" w:lineRule="auto"/>
        <w:jc w:val="center"/>
        <w:outlineLvl w:val="0"/>
        <w:rPr>
          <w:rFonts w:ascii="Times New Roman" w:hAnsi="Times New Roman"/>
          <w:szCs w:val="22"/>
          <w:lang w:val="pt-PT"/>
        </w:rPr>
      </w:pPr>
      <w:r w:rsidRPr="00FE228E">
        <w:rPr>
          <w:rFonts w:ascii="Times New Roman" w:hAnsi="Times New Roman"/>
          <w:color w:val="008000"/>
          <w:szCs w:val="22"/>
          <w:lang w:val="pt-PT"/>
        </w:rPr>
        <w:br w:type="page"/>
      </w:r>
    </w:p>
    <w:p w14:paraId="3369C5BC"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7BD38945"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7D46234F"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06C588A9"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631871B7"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3BCF6DC5"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1FB2F4D0"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2F6685A9"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0B2283C8"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46264BE6"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463A91E4"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4FFBC1C7"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0845C2FE"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775639A0"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41EDA789"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554108B6"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3AF81512"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5A4D1D0B"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5B60101A"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0F569EDF"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09199A4C"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3640FB73" w14:textId="77777777" w:rsidR="00FD4922" w:rsidRPr="00FE228E" w:rsidRDefault="00FD4922" w:rsidP="00FE228E">
      <w:pPr>
        <w:tabs>
          <w:tab w:val="left" w:pos="567"/>
        </w:tabs>
        <w:spacing w:after="0" w:line="240" w:lineRule="auto"/>
        <w:jc w:val="center"/>
        <w:rPr>
          <w:rFonts w:ascii="Times New Roman" w:hAnsi="Times New Roman"/>
          <w:szCs w:val="22"/>
          <w:lang w:val="pt-PT"/>
        </w:rPr>
      </w:pPr>
    </w:p>
    <w:p w14:paraId="75FB3A33" w14:textId="77777777" w:rsidR="00387976" w:rsidRPr="00FE228E" w:rsidRDefault="00387976" w:rsidP="00FE228E">
      <w:pPr>
        <w:pStyle w:val="TitleA"/>
        <w:rPr>
          <w:szCs w:val="22"/>
        </w:rPr>
      </w:pPr>
      <w:r w:rsidRPr="00FE228E">
        <w:rPr>
          <w:szCs w:val="22"/>
        </w:rPr>
        <w:t>A. ROTULAGEM</w:t>
      </w:r>
    </w:p>
    <w:p w14:paraId="41F4A50C"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616C9433" w14:textId="77777777" w:rsidR="00387976" w:rsidRPr="00FE228E" w:rsidRDefault="00387976" w:rsidP="00FE228E">
      <w:pPr>
        <w:shd w:val="clear" w:color="auto" w:fill="FFFFFF"/>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br w:type="page"/>
      </w:r>
    </w:p>
    <w:p w14:paraId="1D7E5660"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lastRenderedPageBreak/>
        <w:t xml:space="preserve">INDICAÇÕES A INCLUIR </w:t>
      </w:r>
      <w:r w:rsidRPr="00FE228E">
        <w:rPr>
          <w:rFonts w:ascii="Times New Roman" w:hAnsi="Times New Roman"/>
          <w:b/>
          <w:caps/>
          <w:szCs w:val="22"/>
          <w:lang w:val="pt-PT"/>
        </w:rPr>
        <w:t>no acondicionamento secundário</w:t>
      </w:r>
    </w:p>
    <w:p w14:paraId="12C45F4B"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p>
    <w:p w14:paraId="12887F7D" w14:textId="77777777" w:rsidR="00614512"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t>EMBALAGEM EXTERIOR</w:t>
      </w:r>
    </w:p>
    <w:p w14:paraId="198F9D94" w14:textId="77777777" w:rsidR="00387976" w:rsidRPr="00FE228E" w:rsidRDefault="00387976" w:rsidP="00FE228E">
      <w:pPr>
        <w:tabs>
          <w:tab w:val="left" w:pos="567"/>
        </w:tabs>
        <w:spacing w:after="0" w:line="240" w:lineRule="auto"/>
        <w:rPr>
          <w:rFonts w:ascii="Times New Roman" w:hAnsi="Times New Roman"/>
          <w:szCs w:val="22"/>
          <w:lang w:val="pt-PT"/>
        </w:rPr>
      </w:pPr>
    </w:p>
    <w:p w14:paraId="359CEEF6" w14:textId="77777777" w:rsidR="00387976" w:rsidRPr="00FE228E" w:rsidRDefault="00387976" w:rsidP="00FE228E">
      <w:pPr>
        <w:tabs>
          <w:tab w:val="left" w:pos="567"/>
        </w:tabs>
        <w:spacing w:after="0" w:line="240" w:lineRule="auto"/>
        <w:rPr>
          <w:rFonts w:ascii="Times New Roman" w:hAnsi="Times New Roman"/>
          <w:szCs w:val="22"/>
          <w:lang w:val="pt-PT"/>
        </w:rPr>
      </w:pPr>
    </w:p>
    <w:p w14:paraId="6088360C"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1.</w:t>
      </w:r>
      <w:r w:rsidRPr="00FE228E">
        <w:rPr>
          <w:rFonts w:ascii="Times New Roman" w:hAnsi="Times New Roman"/>
          <w:b/>
          <w:szCs w:val="22"/>
          <w:lang w:val="pt-PT"/>
        </w:rPr>
        <w:tab/>
        <w:t>NOME DO MEDICAMENTO</w:t>
      </w:r>
    </w:p>
    <w:p w14:paraId="648E4CAA" w14:textId="77777777" w:rsidR="00387976" w:rsidRPr="00FE228E" w:rsidRDefault="00387976" w:rsidP="00FE228E">
      <w:pPr>
        <w:tabs>
          <w:tab w:val="left" w:pos="567"/>
        </w:tabs>
        <w:spacing w:after="0" w:line="240" w:lineRule="auto"/>
        <w:rPr>
          <w:rFonts w:ascii="Times New Roman" w:hAnsi="Times New Roman"/>
          <w:szCs w:val="22"/>
          <w:lang w:val="pt-PT"/>
        </w:rPr>
      </w:pPr>
    </w:p>
    <w:p w14:paraId="421FFB96"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 xml:space="preserve">PROCYSBI 25 mg cápsulas </w:t>
      </w:r>
      <w:bookmarkStart w:id="1" w:name="_Hlk97207818"/>
      <w:r w:rsidRPr="00FE228E">
        <w:rPr>
          <w:rFonts w:ascii="Times New Roman" w:hAnsi="Times New Roman"/>
          <w:szCs w:val="22"/>
          <w:lang w:val="pt-PT"/>
        </w:rPr>
        <w:t>gastrorresistentes</w:t>
      </w:r>
      <w:bookmarkEnd w:id="1"/>
    </w:p>
    <w:p w14:paraId="60037D8F" w14:textId="77777777" w:rsidR="00387976" w:rsidRPr="00FE228E" w:rsidRDefault="001F241E"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w:t>
      </w:r>
      <w:r w:rsidR="00387976" w:rsidRPr="00FE228E">
        <w:rPr>
          <w:rFonts w:ascii="Times New Roman" w:hAnsi="Times New Roman"/>
          <w:szCs w:val="22"/>
          <w:lang w:val="pt-PT"/>
        </w:rPr>
        <w:t>isteamina</w:t>
      </w:r>
    </w:p>
    <w:p w14:paraId="00F4CF83" w14:textId="77777777" w:rsidR="00387976" w:rsidRPr="00FE228E" w:rsidRDefault="00387976" w:rsidP="00FE228E">
      <w:pPr>
        <w:tabs>
          <w:tab w:val="left" w:pos="567"/>
        </w:tabs>
        <w:spacing w:after="0" w:line="240" w:lineRule="auto"/>
        <w:rPr>
          <w:rFonts w:ascii="Times New Roman" w:hAnsi="Times New Roman"/>
          <w:szCs w:val="22"/>
          <w:lang w:val="pt-PT"/>
        </w:rPr>
      </w:pPr>
    </w:p>
    <w:p w14:paraId="4AC99208" w14:textId="77777777" w:rsidR="00387976" w:rsidRPr="00FE228E" w:rsidRDefault="00387976" w:rsidP="00FE228E">
      <w:pPr>
        <w:tabs>
          <w:tab w:val="left" w:pos="567"/>
        </w:tabs>
        <w:spacing w:after="0" w:line="240" w:lineRule="auto"/>
        <w:rPr>
          <w:rFonts w:ascii="Times New Roman" w:hAnsi="Times New Roman"/>
          <w:szCs w:val="22"/>
          <w:lang w:val="pt-PT"/>
        </w:rPr>
      </w:pPr>
    </w:p>
    <w:p w14:paraId="31F414A6"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bookmarkStart w:id="2" w:name="OLE_LINK1"/>
      <w:r w:rsidRPr="00FE228E">
        <w:rPr>
          <w:rFonts w:ascii="Times New Roman" w:hAnsi="Times New Roman"/>
          <w:b/>
          <w:szCs w:val="22"/>
          <w:lang w:val="pt-PT"/>
        </w:rPr>
        <w:t>2.</w:t>
      </w:r>
      <w:r w:rsidRPr="00FE228E">
        <w:rPr>
          <w:rFonts w:ascii="Times New Roman" w:hAnsi="Times New Roman"/>
          <w:b/>
          <w:szCs w:val="22"/>
          <w:lang w:val="pt-PT"/>
        </w:rPr>
        <w:tab/>
        <w:t>DESCRIÇÃO DA(S) SUBSTÂNCIA(S) ATIVA(S)</w:t>
      </w:r>
      <w:bookmarkEnd w:id="2"/>
    </w:p>
    <w:p w14:paraId="7BC8FE24" w14:textId="77777777" w:rsidR="00387976" w:rsidRPr="00FE228E" w:rsidRDefault="00387976" w:rsidP="00FE228E">
      <w:pPr>
        <w:tabs>
          <w:tab w:val="left" w:pos="567"/>
        </w:tabs>
        <w:spacing w:after="0" w:line="240" w:lineRule="auto"/>
        <w:rPr>
          <w:rFonts w:ascii="Times New Roman" w:hAnsi="Times New Roman"/>
          <w:i/>
          <w:szCs w:val="22"/>
          <w:lang w:val="pt-PT"/>
        </w:rPr>
      </w:pPr>
    </w:p>
    <w:p w14:paraId="68CAA31C"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Cada cápsula contém 25 mg de cisteamina (sob a forma de bitartrato de mercaptamina).</w:t>
      </w:r>
    </w:p>
    <w:p w14:paraId="40E06913" w14:textId="77777777" w:rsidR="00387976" w:rsidRPr="00FE228E" w:rsidRDefault="00387976" w:rsidP="00FE228E">
      <w:pPr>
        <w:tabs>
          <w:tab w:val="left" w:pos="567"/>
        </w:tabs>
        <w:spacing w:after="0" w:line="240" w:lineRule="auto"/>
        <w:rPr>
          <w:rFonts w:ascii="Times New Roman" w:hAnsi="Times New Roman"/>
          <w:szCs w:val="22"/>
          <w:lang w:val="pt-PT"/>
        </w:rPr>
      </w:pPr>
    </w:p>
    <w:p w14:paraId="7C2BDA10" w14:textId="77777777" w:rsidR="00FD4922" w:rsidRPr="00FE228E" w:rsidRDefault="00FD4922" w:rsidP="00FE228E">
      <w:pPr>
        <w:tabs>
          <w:tab w:val="left" w:pos="567"/>
        </w:tabs>
        <w:spacing w:after="0" w:line="240" w:lineRule="auto"/>
        <w:rPr>
          <w:rFonts w:ascii="Times New Roman" w:hAnsi="Times New Roman"/>
          <w:szCs w:val="22"/>
          <w:lang w:val="pt-PT"/>
        </w:rPr>
      </w:pPr>
    </w:p>
    <w:p w14:paraId="395981B0"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3.</w:t>
      </w:r>
      <w:r w:rsidRPr="00FE228E">
        <w:rPr>
          <w:rFonts w:ascii="Times New Roman" w:hAnsi="Times New Roman"/>
          <w:b/>
          <w:szCs w:val="22"/>
          <w:lang w:val="pt-PT"/>
        </w:rPr>
        <w:tab/>
        <w:t>LISTA DOS EXCIPIENTES</w:t>
      </w:r>
    </w:p>
    <w:p w14:paraId="39D109BD" w14:textId="77777777" w:rsidR="00387976" w:rsidRPr="00FE228E" w:rsidRDefault="00387976" w:rsidP="00FE228E">
      <w:pPr>
        <w:tabs>
          <w:tab w:val="left" w:pos="567"/>
        </w:tabs>
        <w:spacing w:after="0" w:line="240" w:lineRule="auto"/>
        <w:rPr>
          <w:rFonts w:ascii="Times New Roman" w:hAnsi="Times New Roman"/>
          <w:szCs w:val="22"/>
          <w:lang w:val="pt-PT"/>
        </w:rPr>
      </w:pPr>
    </w:p>
    <w:p w14:paraId="236F7878" w14:textId="77777777" w:rsidR="00387976" w:rsidRPr="00FE228E" w:rsidRDefault="00387976" w:rsidP="00FE228E">
      <w:pPr>
        <w:tabs>
          <w:tab w:val="left" w:pos="567"/>
        </w:tabs>
        <w:spacing w:after="0" w:line="240" w:lineRule="auto"/>
        <w:rPr>
          <w:rFonts w:ascii="Times New Roman" w:hAnsi="Times New Roman"/>
          <w:szCs w:val="22"/>
          <w:lang w:val="pt-PT"/>
        </w:rPr>
      </w:pPr>
    </w:p>
    <w:p w14:paraId="066D6126"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4.</w:t>
      </w:r>
      <w:r w:rsidRPr="00FE228E">
        <w:rPr>
          <w:rFonts w:ascii="Times New Roman" w:hAnsi="Times New Roman"/>
          <w:b/>
          <w:szCs w:val="22"/>
          <w:lang w:val="pt-PT"/>
        </w:rPr>
        <w:tab/>
        <w:t>FORMA FARMACÊUTICA E CONTEÚDO</w:t>
      </w:r>
    </w:p>
    <w:p w14:paraId="2D34A235" w14:textId="77777777" w:rsidR="00387976" w:rsidRPr="00FE228E" w:rsidRDefault="00387976" w:rsidP="00FE228E">
      <w:pPr>
        <w:tabs>
          <w:tab w:val="left" w:pos="567"/>
        </w:tabs>
        <w:spacing w:after="0" w:line="240" w:lineRule="auto"/>
        <w:rPr>
          <w:rFonts w:ascii="Times New Roman" w:hAnsi="Times New Roman"/>
          <w:szCs w:val="22"/>
          <w:lang w:val="pt-PT"/>
        </w:rPr>
      </w:pPr>
    </w:p>
    <w:p w14:paraId="573F95F5"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shd w:val="clear" w:color="auto" w:fill="A6A6A6"/>
          <w:lang w:val="pt-PT"/>
        </w:rPr>
        <w:t>Cápsula gastrorresistente</w:t>
      </w:r>
    </w:p>
    <w:p w14:paraId="3D68B584" w14:textId="77777777" w:rsidR="00387976" w:rsidRPr="00FE228E" w:rsidRDefault="00387976" w:rsidP="00FE228E">
      <w:pPr>
        <w:tabs>
          <w:tab w:val="left" w:pos="567"/>
        </w:tabs>
        <w:spacing w:after="0" w:line="240" w:lineRule="auto"/>
        <w:rPr>
          <w:rFonts w:ascii="Times New Roman" w:hAnsi="Times New Roman"/>
          <w:szCs w:val="22"/>
          <w:lang w:val="pt-PT"/>
        </w:rPr>
      </w:pPr>
    </w:p>
    <w:p w14:paraId="750856CD" w14:textId="0BB31A7F"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60</w:t>
      </w:r>
      <w:r w:rsidR="00DB61D5" w:rsidRPr="00FE228E">
        <w:rPr>
          <w:rFonts w:ascii="Times New Roman" w:hAnsi="Times New Roman"/>
          <w:szCs w:val="22"/>
          <w:lang w:val="pt-PT"/>
        </w:rPr>
        <w:t> </w:t>
      </w:r>
      <w:r w:rsidRPr="00FE228E">
        <w:rPr>
          <w:rFonts w:ascii="Times New Roman" w:hAnsi="Times New Roman"/>
          <w:szCs w:val="22"/>
          <w:lang w:val="pt-PT"/>
        </w:rPr>
        <w:t>cápsulas</w:t>
      </w:r>
      <w:r w:rsidR="00A4029F" w:rsidRPr="00FE228E">
        <w:rPr>
          <w:rFonts w:ascii="Times New Roman" w:hAnsi="Times New Roman"/>
          <w:lang w:val="pt-PT"/>
        </w:rPr>
        <w:t xml:space="preserve"> </w:t>
      </w:r>
      <w:r w:rsidR="00A4029F" w:rsidRPr="00FE228E">
        <w:rPr>
          <w:rFonts w:ascii="Times New Roman" w:hAnsi="Times New Roman"/>
          <w:szCs w:val="22"/>
          <w:lang w:val="pt-PT"/>
        </w:rPr>
        <w:t>gastrorresistentes</w:t>
      </w:r>
    </w:p>
    <w:p w14:paraId="5BF6EC1C" w14:textId="77777777" w:rsidR="00387976" w:rsidRPr="00FE228E" w:rsidRDefault="00387976" w:rsidP="00FE228E">
      <w:pPr>
        <w:tabs>
          <w:tab w:val="left" w:pos="567"/>
        </w:tabs>
        <w:spacing w:after="0" w:line="240" w:lineRule="auto"/>
        <w:rPr>
          <w:rFonts w:ascii="Times New Roman" w:hAnsi="Times New Roman"/>
          <w:szCs w:val="22"/>
          <w:lang w:val="pt-PT"/>
        </w:rPr>
      </w:pPr>
    </w:p>
    <w:p w14:paraId="2ACCCEE8" w14:textId="77777777" w:rsidR="00387976" w:rsidRPr="00FE228E" w:rsidRDefault="00387976" w:rsidP="00FE228E">
      <w:pPr>
        <w:tabs>
          <w:tab w:val="left" w:pos="567"/>
        </w:tabs>
        <w:spacing w:after="0" w:line="240" w:lineRule="auto"/>
        <w:rPr>
          <w:rFonts w:ascii="Times New Roman" w:hAnsi="Times New Roman"/>
          <w:szCs w:val="22"/>
          <w:lang w:val="pt-PT"/>
        </w:rPr>
      </w:pPr>
    </w:p>
    <w:p w14:paraId="0E2A60DE"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5.</w:t>
      </w:r>
      <w:r w:rsidRPr="00FE228E">
        <w:rPr>
          <w:rFonts w:ascii="Times New Roman" w:hAnsi="Times New Roman"/>
          <w:b/>
          <w:szCs w:val="22"/>
          <w:lang w:val="pt-PT"/>
        </w:rPr>
        <w:tab/>
        <w:t>MODO E VIA(S) DE ADMINISTRAÇÃO</w:t>
      </w:r>
    </w:p>
    <w:p w14:paraId="0AD2DC2D" w14:textId="77777777" w:rsidR="00387976" w:rsidRPr="00FE228E" w:rsidRDefault="00387976" w:rsidP="00FE228E">
      <w:pPr>
        <w:tabs>
          <w:tab w:val="left" w:pos="567"/>
        </w:tabs>
        <w:spacing w:after="0" w:line="240" w:lineRule="auto"/>
        <w:rPr>
          <w:rFonts w:ascii="Times New Roman" w:hAnsi="Times New Roman"/>
          <w:szCs w:val="22"/>
          <w:lang w:val="pt-PT"/>
        </w:rPr>
      </w:pPr>
    </w:p>
    <w:p w14:paraId="56554E50"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Consultar o folheto informativo antes de utilizar.</w:t>
      </w:r>
    </w:p>
    <w:p w14:paraId="21AA3419"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Via oral.</w:t>
      </w:r>
    </w:p>
    <w:p w14:paraId="199D5F2D" w14:textId="77777777" w:rsidR="00387976" w:rsidRPr="00FE228E" w:rsidRDefault="00387976" w:rsidP="00FE228E">
      <w:pPr>
        <w:tabs>
          <w:tab w:val="left" w:pos="567"/>
        </w:tabs>
        <w:spacing w:after="0" w:line="240" w:lineRule="auto"/>
        <w:rPr>
          <w:rFonts w:ascii="Times New Roman" w:hAnsi="Times New Roman"/>
          <w:szCs w:val="22"/>
          <w:lang w:val="pt-PT"/>
        </w:rPr>
      </w:pPr>
    </w:p>
    <w:p w14:paraId="45590EC0" w14:textId="77777777" w:rsidR="00387976" w:rsidRPr="00FE228E" w:rsidRDefault="00387976" w:rsidP="00FE228E">
      <w:pPr>
        <w:tabs>
          <w:tab w:val="left" w:pos="567"/>
        </w:tabs>
        <w:autoSpaceDE w:val="0"/>
        <w:autoSpaceDN w:val="0"/>
        <w:adjustRightInd w:val="0"/>
        <w:spacing w:after="0" w:line="240" w:lineRule="auto"/>
        <w:rPr>
          <w:rFonts w:ascii="Times New Roman" w:hAnsi="Times New Roman"/>
          <w:szCs w:val="22"/>
          <w:lang w:val="pt-PT"/>
        </w:rPr>
      </w:pPr>
    </w:p>
    <w:p w14:paraId="0497A795" w14:textId="77777777" w:rsidR="00387976" w:rsidRPr="00FE228E" w:rsidRDefault="00387976"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szCs w:val="22"/>
          <w:lang w:val="pt-PT"/>
        </w:rPr>
      </w:pPr>
      <w:r w:rsidRPr="00FE228E">
        <w:rPr>
          <w:rFonts w:ascii="Times New Roman" w:hAnsi="Times New Roman"/>
          <w:b/>
          <w:szCs w:val="22"/>
          <w:lang w:val="pt-PT"/>
        </w:rPr>
        <w:t>6.</w:t>
      </w:r>
      <w:r w:rsidRPr="00FE228E">
        <w:rPr>
          <w:rFonts w:ascii="Times New Roman" w:hAnsi="Times New Roman"/>
          <w:b/>
          <w:szCs w:val="22"/>
          <w:lang w:val="pt-PT"/>
        </w:rPr>
        <w:tab/>
        <w:t>ADVERTÊNCIA ESPECIAL DE QUE O MEDICAMENTO DEVE SER MANTIDO FORA DA VISTA E DO ALCANCE DAS CRIANÇAS</w:t>
      </w:r>
    </w:p>
    <w:p w14:paraId="4904ABB6" w14:textId="77777777" w:rsidR="00387976" w:rsidRPr="00FE228E" w:rsidRDefault="00387976" w:rsidP="00FE228E">
      <w:pPr>
        <w:tabs>
          <w:tab w:val="left" w:pos="567"/>
        </w:tabs>
        <w:spacing w:after="0" w:line="240" w:lineRule="auto"/>
        <w:rPr>
          <w:rFonts w:ascii="Times New Roman" w:hAnsi="Times New Roman"/>
          <w:szCs w:val="22"/>
          <w:lang w:val="pt-PT"/>
        </w:rPr>
      </w:pPr>
    </w:p>
    <w:p w14:paraId="533C41E1"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Manter fora da vista e do alcance das crianças.</w:t>
      </w:r>
    </w:p>
    <w:p w14:paraId="49B829A2" w14:textId="77777777" w:rsidR="00387976" w:rsidRPr="00FE228E" w:rsidRDefault="00387976" w:rsidP="00FE228E">
      <w:pPr>
        <w:tabs>
          <w:tab w:val="left" w:pos="567"/>
        </w:tabs>
        <w:spacing w:after="0" w:line="240" w:lineRule="auto"/>
        <w:rPr>
          <w:rFonts w:ascii="Times New Roman" w:hAnsi="Times New Roman"/>
          <w:szCs w:val="22"/>
          <w:lang w:val="pt-PT"/>
        </w:rPr>
      </w:pPr>
    </w:p>
    <w:p w14:paraId="3921FDF9" w14:textId="77777777" w:rsidR="00387976" w:rsidRPr="00FE228E" w:rsidRDefault="00387976" w:rsidP="00FE228E">
      <w:pPr>
        <w:tabs>
          <w:tab w:val="left" w:pos="567"/>
        </w:tabs>
        <w:spacing w:after="0" w:line="240" w:lineRule="auto"/>
        <w:rPr>
          <w:rFonts w:ascii="Times New Roman" w:hAnsi="Times New Roman"/>
          <w:szCs w:val="22"/>
          <w:lang w:val="pt-PT"/>
        </w:rPr>
      </w:pPr>
    </w:p>
    <w:p w14:paraId="6819164B"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7.</w:t>
      </w:r>
      <w:r w:rsidRPr="00FE228E">
        <w:rPr>
          <w:rFonts w:ascii="Times New Roman" w:hAnsi="Times New Roman"/>
          <w:b/>
          <w:szCs w:val="22"/>
          <w:lang w:val="pt-PT"/>
        </w:rPr>
        <w:tab/>
        <w:t>OUTRAS ADVERTÊNCIAS ESPECIAIS, SE NECESSÁRIO</w:t>
      </w:r>
    </w:p>
    <w:p w14:paraId="2579171C" w14:textId="77777777" w:rsidR="00FD4922" w:rsidRPr="00FE228E" w:rsidRDefault="00FD4922" w:rsidP="00FE228E">
      <w:pPr>
        <w:tabs>
          <w:tab w:val="left" w:pos="567"/>
        </w:tabs>
        <w:spacing w:after="0" w:line="240" w:lineRule="auto"/>
        <w:rPr>
          <w:rFonts w:ascii="Times New Roman" w:hAnsi="Times New Roman"/>
          <w:szCs w:val="22"/>
          <w:lang w:val="pt-PT"/>
        </w:rPr>
      </w:pPr>
    </w:p>
    <w:p w14:paraId="31785B2C" w14:textId="77777777" w:rsidR="00FD4922" w:rsidRPr="00FE228E" w:rsidRDefault="00FD4922" w:rsidP="00FE228E">
      <w:pPr>
        <w:tabs>
          <w:tab w:val="left" w:pos="567"/>
        </w:tabs>
        <w:spacing w:after="0" w:line="240" w:lineRule="auto"/>
        <w:rPr>
          <w:rFonts w:ascii="Times New Roman" w:hAnsi="Times New Roman"/>
          <w:szCs w:val="22"/>
          <w:lang w:val="pt-PT"/>
        </w:rPr>
      </w:pPr>
    </w:p>
    <w:p w14:paraId="714E8431"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8.</w:t>
      </w:r>
      <w:r w:rsidRPr="00FE228E">
        <w:rPr>
          <w:rFonts w:ascii="Times New Roman" w:hAnsi="Times New Roman"/>
          <w:b/>
          <w:szCs w:val="22"/>
          <w:lang w:val="pt-PT"/>
        </w:rPr>
        <w:tab/>
        <w:t>PRAZO DE VALIDADE</w:t>
      </w:r>
    </w:p>
    <w:p w14:paraId="6C324A81" w14:textId="77777777" w:rsidR="00387976" w:rsidRPr="00FE228E" w:rsidRDefault="00387976" w:rsidP="00FE228E">
      <w:pPr>
        <w:tabs>
          <w:tab w:val="left" w:pos="567"/>
        </w:tabs>
        <w:spacing w:after="0" w:line="240" w:lineRule="auto"/>
        <w:rPr>
          <w:rFonts w:ascii="Times New Roman" w:hAnsi="Times New Roman"/>
          <w:szCs w:val="22"/>
          <w:lang w:val="pt-PT"/>
        </w:rPr>
      </w:pPr>
    </w:p>
    <w:p w14:paraId="606116B2"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EXP</w:t>
      </w:r>
    </w:p>
    <w:p w14:paraId="07B090CC" w14:textId="77777777" w:rsidR="00387976" w:rsidRPr="00FE228E" w:rsidRDefault="00387976" w:rsidP="00FE228E">
      <w:pPr>
        <w:tabs>
          <w:tab w:val="left" w:pos="567"/>
        </w:tabs>
        <w:spacing w:after="0" w:line="240" w:lineRule="auto"/>
        <w:rPr>
          <w:rFonts w:ascii="Times New Roman" w:hAnsi="Times New Roman"/>
          <w:szCs w:val="22"/>
          <w:lang w:val="pt-PT"/>
        </w:rPr>
      </w:pPr>
    </w:p>
    <w:p w14:paraId="1BAF8554"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Eliminar 30</w:t>
      </w:r>
      <w:r w:rsidR="001F241E" w:rsidRPr="00FE228E">
        <w:rPr>
          <w:rFonts w:ascii="Times New Roman" w:hAnsi="Times New Roman"/>
          <w:szCs w:val="22"/>
          <w:lang w:val="pt-PT"/>
        </w:rPr>
        <w:t> </w:t>
      </w:r>
      <w:r w:rsidRPr="00FE228E">
        <w:rPr>
          <w:rFonts w:ascii="Times New Roman" w:hAnsi="Times New Roman"/>
          <w:szCs w:val="22"/>
          <w:lang w:val="pt-PT"/>
        </w:rPr>
        <w:t>dias após a abertura da proteção em folha de alumínio.</w:t>
      </w:r>
    </w:p>
    <w:p w14:paraId="379AA93B" w14:textId="77777777" w:rsidR="00387976" w:rsidRPr="00FE228E" w:rsidRDefault="00387976" w:rsidP="00FE228E">
      <w:pPr>
        <w:tabs>
          <w:tab w:val="left" w:pos="567"/>
        </w:tabs>
        <w:spacing w:after="0" w:line="240" w:lineRule="auto"/>
        <w:rPr>
          <w:rFonts w:ascii="Times New Roman" w:hAnsi="Times New Roman"/>
          <w:szCs w:val="22"/>
          <w:lang w:val="pt-PT"/>
        </w:rPr>
      </w:pPr>
    </w:p>
    <w:p w14:paraId="435AFB60" w14:textId="77777777" w:rsidR="00387976" w:rsidRPr="00FE228E" w:rsidRDefault="00387976" w:rsidP="00FE228E">
      <w:pPr>
        <w:tabs>
          <w:tab w:val="left" w:pos="567"/>
        </w:tabs>
        <w:spacing w:after="0" w:line="240" w:lineRule="auto"/>
        <w:rPr>
          <w:rFonts w:ascii="Times New Roman" w:hAnsi="Times New Roman"/>
          <w:szCs w:val="22"/>
          <w:lang w:val="pt-PT"/>
        </w:rPr>
      </w:pPr>
    </w:p>
    <w:p w14:paraId="146A5B88" w14:textId="77777777" w:rsidR="00387976" w:rsidRPr="00FE228E" w:rsidRDefault="00387976" w:rsidP="00FE228E">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9.</w:t>
      </w:r>
      <w:r w:rsidRPr="00FE228E">
        <w:rPr>
          <w:rFonts w:ascii="Times New Roman" w:hAnsi="Times New Roman"/>
          <w:b/>
          <w:szCs w:val="22"/>
          <w:lang w:val="pt-PT"/>
        </w:rPr>
        <w:tab/>
        <w:t>CONDIÇÕES ESPECIAIS DE CONSERVAÇÃO</w:t>
      </w:r>
    </w:p>
    <w:p w14:paraId="4F463916" w14:textId="77777777" w:rsidR="00387976" w:rsidRPr="00FE228E" w:rsidRDefault="00387976" w:rsidP="00FE228E">
      <w:pPr>
        <w:keepNext/>
        <w:tabs>
          <w:tab w:val="left" w:pos="567"/>
        </w:tabs>
        <w:spacing w:after="0" w:line="240" w:lineRule="auto"/>
        <w:rPr>
          <w:rFonts w:ascii="Times New Roman" w:hAnsi="Times New Roman"/>
          <w:szCs w:val="22"/>
          <w:lang w:val="pt-PT"/>
        </w:rPr>
      </w:pPr>
    </w:p>
    <w:p w14:paraId="5408E22C" w14:textId="77777777" w:rsidR="00BE5456" w:rsidRPr="00FE228E" w:rsidRDefault="001F241E"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w:t>
      </w:r>
      <w:r w:rsidR="00BE5456" w:rsidRPr="00FE228E">
        <w:rPr>
          <w:rFonts w:ascii="Times New Roman" w:hAnsi="Times New Roman"/>
          <w:szCs w:val="22"/>
          <w:lang w:val="pt-PT"/>
        </w:rPr>
        <w:t>onservar no frigorífico. Não congelar.</w:t>
      </w:r>
    </w:p>
    <w:p w14:paraId="73D9A260" w14:textId="77777777" w:rsidR="00387976" w:rsidRPr="00FE228E" w:rsidRDefault="00BE545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Após abertura, n</w:t>
      </w:r>
      <w:r w:rsidR="00387976" w:rsidRPr="00FE228E">
        <w:rPr>
          <w:rFonts w:ascii="Times New Roman" w:hAnsi="Times New Roman"/>
          <w:szCs w:val="22"/>
          <w:lang w:val="pt-PT"/>
        </w:rPr>
        <w:t>ão conservar acima de 25ºC.</w:t>
      </w:r>
    </w:p>
    <w:p w14:paraId="7F372865"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Manter o recipiente bem fechado para proteger da luz e da humidade.</w:t>
      </w:r>
    </w:p>
    <w:p w14:paraId="02159DB6" w14:textId="77777777" w:rsidR="00387976" w:rsidRPr="00FE228E" w:rsidRDefault="00387976" w:rsidP="00FE228E">
      <w:pPr>
        <w:tabs>
          <w:tab w:val="left" w:pos="567"/>
        </w:tabs>
        <w:spacing w:after="0" w:line="240" w:lineRule="auto"/>
        <w:rPr>
          <w:rFonts w:ascii="Times New Roman" w:hAnsi="Times New Roman"/>
          <w:szCs w:val="22"/>
          <w:lang w:val="pt-PT"/>
        </w:rPr>
      </w:pPr>
    </w:p>
    <w:p w14:paraId="124FFBB4" w14:textId="77777777" w:rsidR="00387976" w:rsidRPr="00FE228E" w:rsidRDefault="00387976" w:rsidP="00FE228E">
      <w:pPr>
        <w:tabs>
          <w:tab w:val="left" w:pos="567"/>
        </w:tabs>
        <w:spacing w:after="0" w:line="240" w:lineRule="auto"/>
        <w:rPr>
          <w:rFonts w:ascii="Times New Roman" w:hAnsi="Times New Roman"/>
          <w:szCs w:val="22"/>
          <w:lang w:val="pt-PT"/>
        </w:rPr>
      </w:pPr>
    </w:p>
    <w:p w14:paraId="2177DECB" w14:textId="77777777" w:rsidR="00387976" w:rsidRPr="00FE228E" w:rsidRDefault="00387976" w:rsidP="00FE228E">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lastRenderedPageBreak/>
        <w:t>10.</w:t>
      </w:r>
      <w:r w:rsidRPr="00FE228E">
        <w:rPr>
          <w:rFonts w:ascii="Times New Roman" w:hAnsi="Times New Roman"/>
          <w:b/>
          <w:szCs w:val="22"/>
          <w:lang w:val="pt-PT"/>
        </w:rPr>
        <w:tab/>
        <w:t>CUIDADOS ESPECIAIS QUANTO À ELIMINAÇÃO DO MEDICAMENTO NÃO UTILIZADO OU DOS RESÍDUOS PROVENIENTES DESSE MEDICAMENTO, SE APLICÁVEL</w:t>
      </w:r>
    </w:p>
    <w:p w14:paraId="0EAAD748" w14:textId="77777777" w:rsidR="00387976" w:rsidRPr="00FE228E" w:rsidRDefault="00387976" w:rsidP="00FE228E">
      <w:pPr>
        <w:keepNext/>
        <w:tabs>
          <w:tab w:val="left" w:pos="567"/>
        </w:tabs>
        <w:spacing w:after="0" w:line="240" w:lineRule="auto"/>
        <w:rPr>
          <w:rFonts w:ascii="Times New Roman" w:hAnsi="Times New Roman"/>
          <w:szCs w:val="22"/>
          <w:lang w:val="pt-PT"/>
        </w:rPr>
      </w:pPr>
    </w:p>
    <w:p w14:paraId="4B11AE36" w14:textId="77777777" w:rsidR="00387976" w:rsidRPr="00FE228E" w:rsidRDefault="00387976" w:rsidP="00FE228E">
      <w:pPr>
        <w:tabs>
          <w:tab w:val="left" w:pos="567"/>
        </w:tabs>
        <w:spacing w:after="0" w:line="240" w:lineRule="auto"/>
        <w:rPr>
          <w:rFonts w:ascii="Times New Roman" w:hAnsi="Times New Roman"/>
          <w:szCs w:val="22"/>
          <w:lang w:val="pt-PT"/>
        </w:rPr>
      </w:pPr>
    </w:p>
    <w:p w14:paraId="00552B48" w14:textId="77777777" w:rsidR="00387976" w:rsidRPr="00FE228E" w:rsidRDefault="00387976"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11.</w:t>
      </w:r>
      <w:r w:rsidRPr="00FE228E">
        <w:rPr>
          <w:rFonts w:ascii="Times New Roman" w:hAnsi="Times New Roman"/>
          <w:b/>
          <w:szCs w:val="22"/>
          <w:lang w:val="pt-PT"/>
        </w:rPr>
        <w:tab/>
        <w:t>NOME E ENDEREÇO DO TITULAR DA AUTORIZAÇÃO DE INTRODUÇÃO NO MERCADO</w:t>
      </w:r>
    </w:p>
    <w:p w14:paraId="5E6A1E94" w14:textId="77777777" w:rsidR="00387976" w:rsidRPr="00FE228E" w:rsidRDefault="00387976" w:rsidP="00FE228E">
      <w:pPr>
        <w:tabs>
          <w:tab w:val="left" w:pos="567"/>
        </w:tabs>
        <w:spacing w:after="0" w:line="240" w:lineRule="auto"/>
        <w:rPr>
          <w:rFonts w:ascii="Times New Roman" w:hAnsi="Times New Roman"/>
          <w:szCs w:val="22"/>
          <w:lang w:val="pt-PT"/>
        </w:rPr>
      </w:pPr>
    </w:p>
    <w:p w14:paraId="2824012A"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084D719E"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Palermo 26/A</w:t>
      </w:r>
    </w:p>
    <w:p w14:paraId="1E0C6735"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5CE0278E"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Itália</w:t>
      </w:r>
    </w:p>
    <w:p w14:paraId="1E5A617B" w14:textId="77777777" w:rsidR="00387976" w:rsidRPr="00FE228E" w:rsidRDefault="00387976" w:rsidP="00FE228E">
      <w:pPr>
        <w:spacing w:after="0" w:line="240" w:lineRule="auto"/>
        <w:ind w:left="567" w:hanging="567"/>
        <w:rPr>
          <w:rFonts w:ascii="Times New Roman" w:hAnsi="Times New Roman"/>
          <w:szCs w:val="22"/>
          <w:lang w:val="pt-PT"/>
        </w:rPr>
      </w:pPr>
    </w:p>
    <w:p w14:paraId="0C5A7EEF" w14:textId="77777777" w:rsidR="00387976" w:rsidRPr="00FE228E" w:rsidRDefault="00387976" w:rsidP="00FE228E">
      <w:pPr>
        <w:spacing w:after="0" w:line="240" w:lineRule="auto"/>
        <w:ind w:left="567" w:hanging="567"/>
        <w:rPr>
          <w:rFonts w:ascii="Times New Roman" w:hAnsi="Times New Roman"/>
          <w:szCs w:val="22"/>
          <w:lang w:val="pt-PT"/>
        </w:rPr>
      </w:pPr>
    </w:p>
    <w:p w14:paraId="06C442BC" w14:textId="77777777" w:rsidR="00614512"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t>12.</w:t>
      </w:r>
      <w:r w:rsidRPr="00FE228E">
        <w:rPr>
          <w:rFonts w:ascii="Times New Roman" w:hAnsi="Times New Roman"/>
          <w:b/>
          <w:szCs w:val="22"/>
          <w:lang w:val="pt-PT"/>
        </w:rPr>
        <w:tab/>
        <w:t>NÚMERO(S) DA AUTORIZAÇÃO DE INTRODUÇÃO NO MERCADO</w:t>
      </w:r>
    </w:p>
    <w:p w14:paraId="3240EAB5" w14:textId="77777777" w:rsidR="00387976" w:rsidRPr="00FE228E" w:rsidRDefault="00387976" w:rsidP="00FE228E">
      <w:pPr>
        <w:tabs>
          <w:tab w:val="left" w:pos="567"/>
        </w:tabs>
        <w:spacing w:after="0" w:line="240" w:lineRule="auto"/>
        <w:rPr>
          <w:rFonts w:ascii="Times New Roman" w:hAnsi="Times New Roman"/>
          <w:szCs w:val="22"/>
          <w:lang w:val="pt-PT"/>
        </w:rPr>
      </w:pPr>
    </w:p>
    <w:p w14:paraId="7F78F55F"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EU/1/13/861/001</w:t>
      </w:r>
    </w:p>
    <w:p w14:paraId="5E6A32A0" w14:textId="77777777" w:rsidR="00387976" w:rsidRPr="00FE228E" w:rsidRDefault="00387976" w:rsidP="00FE228E">
      <w:pPr>
        <w:tabs>
          <w:tab w:val="left" w:pos="567"/>
        </w:tabs>
        <w:spacing w:after="0" w:line="240" w:lineRule="auto"/>
        <w:rPr>
          <w:rFonts w:ascii="Times New Roman" w:hAnsi="Times New Roman"/>
          <w:szCs w:val="22"/>
          <w:lang w:val="pt-PT"/>
        </w:rPr>
      </w:pPr>
    </w:p>
    <w:p w14:paraId="2B24FA5E" w14:textId="77777777" w:rsidR="00FD4922" w:rsidRPr="00FE228E" w:rsidRDefault="00FD4922" w:rsidP="00FE228E">
      <w:pPr>
        <w:tabs>
          <w:tab w:val="left" w:pos="567"/>
        </w:tabs>
        <w:spacing w:after="0" w:line="240" w:lineRule="auto"/>
        <w:rPr>
          <w:rFonts w:ascii="Times New Roman" w:hAnsi="Times New Roman"/>
          <w:szCs w:val="22"/>
          <w:lang w:val="pt-PT"/>
        </w:rPr>
      </w:pPr>
    </w:p>
    <w:p w14:paraId="44A5C49C"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13.</w:t>
      </w:r>
      <w:r w:rsidRPr="00FE228E">
        <w:rPr>
          <w:rFonts w:ascii="Times New Roman" w:hAnsi="Times New Roman"/>
          <w:b/>
          <w:szCs w:val="22"/>
          <w:lang w:val="pt-PT"/>
        </w:rPr>
        <w:tab/>
        <w:t>NÚMERO DO LOTE</w:t>
      </w:r>
    </w:p>
    <w:p w14:paraId="2674740F" w14:textId="77777777" w:rsidR="00387976" w:rsidRPr="00FE228E" w:rsidRDefault="00387976" w:rsidP="00FE228E">
      <w:pPr>
        <w:tabs>
          <w:tab w:val="left" w:pos="567"/>
        </w:tabs>
        <w:spacing w:after="0" w:line="240" w:lineRule="auto"/>
        <w:rPr>
          <w:rFonts w:ascii="Times New Roman" w:hAnsi="Times New Roman"/>
          <w:i/>
          <w:szCs w:val="22"/>
          <w:lang w:val="pt-PT"/>
        </w:rPr>
      </w:pPr>
    </w:p>
    <w:p w14:paraId="5C951FB1"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Lot</w:t>
      </w:r>
    </w:p>
    <w:p w14:paraId="5FEDA4A3" w14:textId="77777777" w:rsidR="00387976" w:rsidRPr="00FE228E" w:rsidRDefault="00387976" w:rsidP="00FE228E">
      <w:pPr>
        <w:tabs>
          <w:tab w:val="left" w:pos="567"/>
        </w:tabs>
        <w:spacing w:after="0" w:line="240" w:lineRule="auto"/>
        <w:rPr>
          <w:rFonts w:ascii="Times New Roman" w:hAnsi="Times New Roman"/>
          <w:szCs w:val="22"/>
          <w:lang w:val="pt-PT"/>
        </w:rPr>
      </w:pPr>
    </w:p>
    <w:p w14:paraId="3AD1EB2A" w14:textId="77777777" w:rsidR="00387976" w:rsidRPr="00FE228E" w:rsidRDefault="00387976" w:rsidP="00FE228E">
      <w:pPr>
        <w:tabs>
          <w:tab w:val="left" w:pos="567"/>
        </w:tabs>
        <w:spacing w:after="0" w:line="240" w:lineRule="auto"/>
        <w:rPr>
          <w:rFonts w:ascii="Times New Roman" w:hAnsi="Times New Roman"/>
          <w:szCs w:val="22"/>
          <w:lang w:val="pt-PT"/>
        </w:rPr>
      </w:pPr>
    </w:p>
    <w:p w14:paraId="22377DF4"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14.</w:t>
      </w:r>
      <w:r w:rsidRPr="00FE228E">
        <w:rPr>
          <w:rFonts w:ascii="Times New Roman" w:hAnsi="Times New Roman"/>
          <w:b/>
          <w:szCs w:val="22"/>
          <w:lang w:val="pt-PT"/>
        </w:rPr>
        <w:tab/>
        <w:t xml:space="preserve">CLASSIFICAÇÃO QUANTO À DISPENSA </w:t>
      </w:r>
      <w:r w:rsidRPr="00FE228E">
        <w:rPr>
          <w:rFonts w:ascii="Times New Roman" w:hAnsi="Times New Roman"/>
          <w:b/>
          <w:caps/>
          <w:szCs w:val="22"/>
          <w:lang w:val="pt-PT"/>
        </w:rPr>
        <w:t>ao Público</w:t>
      </w:r>
    </w:p>
    <w:p w14:paraId="45E7CF5C" w14:textId="77777777" w:rsidR="00387976" w:rsidRPr="00FE228E" w:rsidRDefault="00387976" w:rsidP="00FE228E">
      <w:pPr>
        <w:tabs>
          <w:tab w:val="left" w:pos="567"/>
        </w:tabs>
        <w:spacing w:after="0" w:line="240" w:lineRule="auto"/>
        <w:rPr>
          <w:rFonts w:ascii="Times New Roman" w:hAnsi="Times New Roman"/>
          <w:szCs w:val="22"/>
          <w:lang w:val="pt-PT"/>
        </w:rPr>
      </w:pPr>
    </w:p>
    <w:p w14:paraId="690ACE77" w14:textId="77777777" w:rsidR="00387976" w:rsidRPr="00FE228E" w:rsidRDefault="00387976" w:rsidP="00FE228E">
      <w:pPr>
        <w:tabs>
          <w:tab w:val="left" w:pos="567"/>
        </w:tabs>
        <w:spacing w:after="0" w:line="240" w:lineRule="auto"/>
        <w:rPr>
          <w:rFonts w:ascii="Times New Roman" w:hAnsi="Times New Roman"/>
          <w:szCs w:val="22"/>
          <w:lang w:val="pt-PT"/>
        </w:rPr>
      </w:pPr>
    </w:p>
    <w:p w14:paraId="5E9FA776"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15.</w:t>
      </w:r>
      <w:r w:rsidRPr="00FE228E">
        <w:rPr>
          <w:rFonts w:ascii="Times New Roman" w:hAnsi="Times New Roman"/>
          <w:b/>
          <w:szCs w:val="22"/>
          <w:lang w:val="pt-PT"/>
        </w:rPr>
        <w:tab/>
        <w:t>INSTRUÇÕES DE UTILIZAÇÃO</w:t>
      </w:r>
    </w:p>
    <w:p w14:paraId="2DE839DA" w14:textId="77777777" w:rsidR="00387976" w:rsidRPr="00FE228E" w:rsidRDefault="00387976" w:rsidP="00FE228E">
      <w:pPr>
        <w:tabs>
          <w:tab w:val="left" w:pos="567"/>
        </w:tabs>
        <w:spacing w:after="0" w:line="240" w:lineRule="auto"/>
        <w:rPr>
          <w:rFonts w:ascii="Times New Roman" w:hAnsi="Times New Roman"/>
          <w:strike/>
          <w:szCs w:val="22"/>
          <w:lang w:val="pt-PT"/>
        </w:rPr>
      </w:pPr>
    </w:p>
    <w:p w14:paraId="41002DD2" w14:textId="77777777" w:rsidR="00387976" w:rsidRPr="00FE228E" w:rsidRDefault="00387976" w:rsidP="00FE228E">
      <w:pPr>
        <w:tabs>
          <w:tab w:val="left" w:pos="567"/>
        </w:tabs>
        <w:spacing w:after="0" w:line="240" w:lineRule="auto"/>
        <w:rPr>
          <w:rFonts w:ascii="Times New Roman" w:hAnsi="Times New Roman"/>
          <w:szCs w:val="22"/>
          <w:lang w:val="pt-PT"/>
        </w:rPr>
      </w:pPr>
    </w:p>
    <w:p w14:paraId="3EEAB206" w14:textId="77777777" w:rsidR="00387976" w:rsidRPr="00FE228E" w:rsidRDefault="00387976"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16.</w:t>
      </w:r>
      <w:r w:rsidRPr="00FE228E">
        <w:rPr>
          <w:rFonts w:ascii="Times New Roman" w:hAnsi="Times New Roman"/>
          <w:b/>
          <w:szCs w:val="22"/>
          <w:lang w:val="pt-PT"/>
        </w:rPr>
        <w:tab/>
        <w:t>INFORMAÇÃO EM BRAILLE</w:t>
      </w:r>
    </w:p>
    <w:p w14:paraId="4CBC56C3" w14:textId="77777777" w:rsidR="00387976" w:rsidRPr="00FE228E" w:rsidRDefault="00387976" w:rsidP="00FE228E">
      <w:pPr>
        <w:tabs>
          <w:tab w:val="left" w:pos="567"/>
        </w:tabs>
        <w:spacing w:after="0" w:line="240" w:lineRule="auto"/>
        <w:rPr>
          <w:rFonts w:ascii="Times New Roman" w:hAnsi="Times New Roman"/>
          <w:szCs w:val="22"/>
          <w:lang w:val="pt-PT"/>
        </w:rPr>
      </w:pPr>
    </w:p>
    <w:p w14:paraId="705954B9" w14:textId="77777777" w:rsidR="00FD4922"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PROCYSBI 25</w:t>
      </w:r>
      <w:r w:rsidR="001F241E" w:rsidRPr="00FE228E">
        <w:rPr>
          <w:rFonts w:ascii="Times New Roman" w:hAnsi="Times New Roman"/>
          <w:szCs w:val="22"/>
          <w:lang w:val="pt-PT"/>
        </w:rPr>
        <w:t> </w:t>
      </w:r>
      <w:r w:rsidRPr="00FE228E">
        <w:rPr>
          <w:rFonts w:ascii="Times New Roman" w:hAnsi="Times New Roman"/>
          <w:szCs w:val="22"/>
          <w:lang w:val="pt-PT"/>
        </w:rPr>
        <w:t>mg</w:t>
      </w:r>
    </w:p>
    <w:p w14:paraId="2E142DE7" w14:textId="77777777" w:rsidR="001F241E" w:rsidRPr="00FE228E" w:rsidRDefault="001F241E" w:rsidP="00FE228E">
      <w:pPr>
        <w:spacing w:after="0" w:line="240" w:lineRule="auto"/>
        <w:rPr>
          <w:rFonts w:ascii="Times New Roman" w:hAnsi="Times New Roman"/>
          <w:szCs w:val="22"/>
          <w:lang w:val="pt-PT"/>
        </w:rPr>
      </w:pPr>
    </w:p>
    <w:p w14:paraId="5731B196" w14:textId="77777777" w:rsidR="001F241E" w:rsidRPr="00FE228E" w:rsidRDefault="001F241E" w:rsidP="00FE228E">
      <w:pPr>
        <w:spacing w:after="0" w:line="240" w:lineRule="auto"/>
        <w:rPr>
          <w:rFonts w:ascii="Times New Roman" w:hAnsi="Times New Roman"/>
          <w:szCs w:val="22"/>
          <w:lang w:val="pt-PT"/>
        </w:rPr>
      </w:pPr>
    </w:p>
    <w:p w14:paraId="2876A9F3" w14:textId="77777777" w:rsidR="001F241E" w:rsidRPr="00FE228E" w:rsidRDefault="001F241E"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17.</w:t>
      </w:r>
      <w:r w:rsidRPr="00FE228E">
        <w:rPr>
          <w:rFonts w:ascii="Times New Roman" w:hAnsi="Times New Roman"/>
          <w:b/>
          <w:szCs w:val="22"/>
          <w:lang w:val="pt-PT"/>
        </w:rPr>
        <w:tab/>
        <w:t>IDENTIFICADOR ÚNICO – CÓDIGO DE BARRAS 2D</w:t>
      </w:r>
    </w:p>
    <w:p w14:paraId="6B629CAD" w14:textId="77777777" w:rsidR="001F241E" w:rsidRPr="00FE228E" w:rsidRDefault="001F241E" w:rsidP="00FE228E">
      <w:pPr>
        <w:keepNext/>
        <w:spacing w:after="0" w:line="240" w:lineRule="auto"/>
        <w:rPr>
          <w:rFonts w:ascii="Times New Roman" w:hAnsi="Times New Roman"/>
          <w:szCs w:val="22"/>
          <w:lang w:val="pt-PT"/>
        </w:rPr>
      </w:pPr>
    </w:p>
    <w:p w14:paraId="41218B0A" w14:textId="77777777" w:rsidR="001F241E" w:rsidRPr="00FE228E" w:rsidRDefault="001F241E" w:rsidP="00FE228E">
      <w:pPr>
        <w:spacing w:after="0" w:line="240" w:lineRule="auto"/>
        <w:rPr>
          <w:rFonts w:ascii="Times New Roman" w:hAnsi="Times New Roman"/>
          <w:szCs w:val="22"/>
          <w:lang w:val="pt-PT"/>
        </w:rPr>
      </w:pPr>
      <w:r w:rsidRPr="006D1A48">
        <w:rPr>
          <w:rFonts w:ascii="Times New Roman" w:hAnsi="Times New Roman"/>
          <w:highlight w:val="lightGray"/>
          <w:lang w:val="pt-PT"/>
        </w:rPr>
        <w:t>Código de barras 2D com identificador único incluído.</w:t>
      </w:r>
    </w:p>
    <w:p w14:paraId="3EDFD194" w14:textId="77777777" w:rsidR="001F241E" w:rsidRPr="00FE228E" w:rsidRDefault="001F241E" w:rsidP="00FE228E">
      <w:pPr>
        <w:spacing w:after="0" w:line="240" w:lineRule="auto"/>
        <w:rPr>
          <w:rFonts w:ascii="Times New Roman" w:hAnsi="Times New Roman"/>
          <w:szCs w:val="22"/>
          <w:lang w:val="pt-PT"/>
        </w:rPr>
      </w:pPr>
    </w:p>
    <w:p w14:paraId="2B77F787" w14:textId="77777777" w:rsidR="001F241E" w:rsidRPr="00FE228E" w:rsidRDefault="001F241E" w:rsidP="00FE228E">
      <w:pPr>
        <w:spacing w:after="0" w:line="240" w:lineRule="auto"/>
        <w:rPr>
          <w:rFonts w:ascii="Times New Roman" w:hAnsi="Times New Roman"/>
          <w:szCs w:val="22"/>
          <w:lang w:val="pt-PT"/>
        </w:rPr>
      </w:pPr>
    </w:p>
    <w:p w14:paraId="345FCAF0" w14:textId="77777777" w:rsidR="001F241E" w:rsidRPr="00FE228E" w:rsidRDefault="001F241E"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18.</w:t>
      </w:r>
      <w:r w:rsidRPr="00FE228E">
        <w:rPr>
          <w:rFonts w:ascii="Times New Roman" w:hAnsi="Times New Roman"/>
          <w:b/>
          <w:szCs w:val="22"/>
          <w:lang w:val="pt-PT"/>
        </w:rPr>
        <w:tab/>
        <w:t>IDENTIFICADOR ÚNICO - DADOS PARA LEITURA HUMANA</w:t>
      </w:r>
    </w:p>
    <w:p w14:paraId="59F92B4F" w14:textId="77777777" w:rsidR="001F241E" w:rsidRPr="00FE228E" w:rsidRDefault="001F241E" w:rsidP="00FE228E">
      <w:pPr>
        <w:keepNext/>
        <w:spacing w:after="0" w:line="240" w:lineRule="auto"/>
        <w:rPr>
          <w:rFonts w:ascii="Times New Roman" w:hAnsi="Times New Roman"/>
          <w:szCs w:val="22"/>
          <w:lang w:val="pt-PT"/>
        </w:rPr>
      </w:pPr>
    </w:p>
    <w:p w14:paraId="46FF5289" w14:textId="710C345A" w:rsidR="001F241E" w:rsidRPr="00FE228E" w:rsidRDefault="001F241E" w:rsidP="00FE228E">
      <w:pPr>
        <w:keepNext/>
        <w:spacing w:after="0" w:line="240" w:lineRule="auto"/>
        <w:rPr>
          <w:rFonts w:ascii="Times New Roman" w:hAnsi="Times New Roman"/>
          <w:szCs w:val="22"/>
          <w:lang w:val="pt-PT"/>
        </w:rPr>
      </w:pPr>
      <w:r w:rsidRPr="00FE228E">
        <w:rPr>
          <w:rFonts w:ascii="Times New Roman" w:hAnsi="Times New Roman"/>
          <w:szCs w:val="22"/>
          <w:lang w:val="pt-PT"/>
        </w:rPr>
        <w:t>PC</w:t>
      </w:r>
    </w:p>
    <w:p w14:paraId="4C0E2DA2" w14:textId="7C416610" w:rsidR="001F241E" w:rsidRPr="00FE228E" w:rsidRDefault="001F241E" w:rsidP="00FE228E">
      <w:pPr>
        <w:keepNext/>
        <w:spacing w:after="0" w:line="240" w:lineRule="auto"/>
        <w:rPr>
          <w:rFonts w:ascii="Times New Roman" w:hAnsi="Times New Roman"/>
          <w:szCs w:val="22"/>
          <w:lang w:val="pt-PT"/>
        </w:rPr>
      </w:pPr>
      <w:r w:rsidRPr="00FE228E">
        <w:rPr>
          <w:rFonts w:ascii="Times New Roman" w:hAnsi="Times New Roman"/>
          <w:szCs w:val="22"/>
          <w:lang w:val="pt-PT"/>
        </w:rPr>
        <w:t>SN</w:t>
      </w:r>
    </w:p>
    <w:p w14:paraId="56F96DDA" w14:textId="73F5804D" w:rsidR="001F241E" w:rsidRPr="00FE228E" w:rsidRDefault="001F241E" w:rsidP="00FE228E">
      <w:pPr>
        <w:spacing w:after="0" w:line="240" w:lineRule="auto"/>
        <w:rPr>
          <w:rFonts w:ascii="Times New Roman" w:hAnsi="Times New Roman"/>
          <w:szCs w:val="22"/>
          <w:lang w:val="pt-PT"/>
        </w:rPr>
      </w:pPr>
      <w:r w:rsidRPr="00FE228E">
        <w:rPr>
          <w:rFonts w:ascii="Times New Roman" w:hAnsi="Times New Roman"/>
          <w:szCs w:val="22"/>
          <w:lang w:val="pt-PT"/>
        </w:rPr>
        <w:t>NN</w:t>
      </w:r>
    </w:p>
    <w:p w14:paraId="39F82168" w14:textId="77777777" w:rsidR="00FD4922" w:rsidRPr="00FE228E" w:rsidRDefault="00FD4922" w:rsidP="00FE228E">
      <w:pPr>
        <w:tabs>
          <w:tab w:val="left" w:pos="567"/>
        </w:tabs>
        <w:spacing w:after="0" w:line="240" w:lineRule="auto"/>
        <w:rPr>
          <w:rFonts w:ascii="Times New Roman" w:hAnsi="Times New Roman"/>
          <w:szCs w:val="22"/>
          <w:lang w:val="pt-PT"/>
        </w:rPr>
      </w:pPr>
    </w:p>
    <w:p w14:paraId="7F266B1E" w14:textId="77777777" w:rsidR="00A4029F"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br w:type="page"/>
      </w:r>
    </w:p>
    <w:p w14:paraId="7FE86404"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lastRenderedPageBreak/>
        <w:t>INDICAÇÕES A INCLUIR NO ACONDICIONAMENTO PRIMÁRIO</w:t>
      </w:r>
    </w:p>
    <w:p w14:paraId="1151F30E"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p>
    <w:p w14:paraId="0FE60E78" w14:textId="77777777" w:rsidR="00A4029F" w:rsidRPr="00FE228E" w:rsidRDefault="00453BA7"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t xml:space="preserve">RÓTULO DO </w:t>
      </w:r>
      <w:r w:rsidR="00A4029F" w:rsidRPr="00FE228E">
        <w:rPr>
          <w:rFonts w:ascii="Times New Roman" w:hAnsi="Times New Roman"/>
          <w:b/>
          <w:szCs w:val="22"/>
          <w:lang w:val="pt-PT"/>
        </w:rPr>
        <w:t>FRASCO</w:t>
      </w:r>
    </w:p>
    <w:p w14:paraId="07C5D5C8" w14:textId="77777777" w:rsidR="00A4029F" w:rsidRPr="00FE228E" w:rsidRDefault="00A4029F" w:rsidP="00FE228E">
      <w:pPr>
        <w:tabs>
          <w:tab w:val="left" w:pos="567"/>
        </w:tabs>
        <w:spacing w:after="0" w:line="240" w:lineRule="auto"/>
        <w:rPr>
          <w:rFonts w:ascii="Times New Roman" w:hAnsi="Times New Roman"/>
          <w:szCs w:val="22"/>
          <w:lang w:val="pt-PT"/>
        </w:rPr>
      </w:pPr>
    </w:p>
    <w:p w14:paraId="4BA7185F" w14:textId="77777777" w:rsidR="00A4029F" w:rsidRPr="00FE228E" w:rsidRDefault="00A4029F" w:rsidP="00FE228E">
      <w:pPr>
        <w:tabs>
          <w:tab w:val="left" w:pos="567"/>
        </w:tabs>
        <w:spacing w:after="0" w:line="240" w:lineRule="auto"/>
        <w:rPr>
          <w:rFonts w:ascii="Times New Roman" w:hAnsi="Times New Roman"/>
          <w:szCs w:val="22"/>
          <w:lang w:val="pt-PT"/>
        </w:rPr>
      </w:pPr>
    </w:p>
    <w:p w14:paraId="645ECF9F"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w:t>
      </w:r>
      <w:r w:rsidRPr="00FE228E">
        <w:rPr>
          <w:rFonts w:ascii="Times New Roman" w:hAnsi="Times New Roman"/>
          <w:b/>
          <w:szCs w:val="22"/>
          <w:lang w:val="pt-PT"/>
        </w:rPr>
        <w:tab/>
        <w:t>NOME DO MEDICAMENTO</w:t>
      </w:r>
    </w:p>
    <w:p w14:paraId="2450022C" w14:textId="77777777" w:rsidR="00A4029F" w:rsidRPr="00FE228E" w:rsidRDefault="00A4029F" w:rsidP="00FE228E">
      <w:pPr>
        <w:tabs>
          <w:tab w:val="left" w:pos="567"/>
        </w:tabs>
        <w:spacing w:after="0" w:line="240" w:lineRule="auto"/>
        <w:rPr>
          <w:rFonts w:ascii="Times New Roman" w:hAnsi="Times New Roman"/>
          <w:szCs w:val="22"/>
          <w:lang w:val="pt-PT"/>
        </w:rPr>
      </w:pPr>
    </w:p>
    <w:p w14:paraId="2C700BAE"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PROCYSBI 25 mg cápsulas gastrorresistentes</w:t>
      </w:r>
    </w:p>
    <w:p w14:paraId="617CE6CE" w14:textId="77777777" w:rsidR="00A4029F" w:rsidRPr="00FE228E" w:rsidRDefault="00A4029F" w:rsidP="00FE228E">
      <w:pPr>
        <w:tabs>
          <w:tab w:val="left" w:pos="567"/>
        </w:tabs>
        <w:spacing w:after="0" w:line="240" w:lineRule="auto"/>
        <w:rPr>
          <w:rFonts w:ascii="Times New Roman" w:hAnsi="Times New Roman"/>
          <w:b/>
          <w:szCs w:val="22"/>
          <w:lang w:val="pt-PT"/>
        </w:rPr>
      </w:pPr>
      <w:r w:rsidRPr="00FE228E">
        <w:rPr>
          <w:rFonts w:ascii="Times New Roman" w:hAnsi="Times New Roman"/>
          <w:szCs w:val="22"/>
          <w:lang w:val="pt-PT"/>
        </w:rPr>
        <w:t>cisteamina</w:t>
      </w:r>
    </w:p>
    <w:p w14:paraId="0FAF4973" w14:textId="77777777" w:rsidR="00A4029F" w:rsidRPr="00FE228E" w:rsidRDefault="00A4029F" w:rsidP="00FE228E">
      <w:pPr>
        <w:tabs>
          <w:tab w:val="left" w:pos="567"/>
        </w:tabs>
        <w:spacing w:after="0" w:line="240" w:lineRule="auto"/>
        <w:rPr>
          <w:rFonts w:ascii="Times New Roman" w:hAnsi="Times New Roman"/>
          <w:szCs w:val="22"/>
          <w:lang w:val="pt-PT"/>
        </w:rPr>
      </w:pPr>
    </w:p>
    <w:p w14:paraId="52A187BC" w14:textId="77777777" w:rsidR="00A4029F" w:rsidRPr="00FE228E" w:rsidRDefault="00A4029F" w:rsidP="00FE228E">
      <w:pPr>
        <w:tabs>
          <w:tab w:val="left" w:pos="567"/>
        </w:tabs>
        <w:spacing w:after="0" w:line="240" w:lineRule="auto"/>
        <w:rPr>
          <w:rFonts w:ascii="Times New Roman" w:hAnsi="Times New Roman"/>
          <w:szCs w:val="22"/>
          <w:lang w:val="pt-PT"/>
        </w:rPr>
      </w:pPr>
    </w:p>
    <w:p w14:paraId="19E111AA"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2.</w:t>
      </w:r>
      <w:r w:rsidRPr="00FE228E">
        <w:rPr>
          <w:rFonts w:ascii="Times New Roman" w:hAnsi="Times New Roman"/>
          <w:b/>
          <w:szCs w:val="22"/>
          <w:lang w:val="pt-PT"/>
        </w:rPr>
        <w:tab/>
        <w:t>DESCRIÇÃO DA(S) SUBSTÂNCIA(S) ATIVA(S)</w:t>
      </w:r>
    </w:p>
    <w:p w14:paraId="6A6F5C7B" w14:textId="77777777" w:rsidR="00A4029F" w:rsidRPr="00FE228E" w:rsidRDefault="00A4029F" w:rsidP="00FE228E">
      <w:pPr>
        <w:tabs>
          <w:tab w:val="left" w:pos="567"/>
        </w:tabs>
        <w:spacing w:after="0" w:line="240" w:lineRule="auto"/>
        <w:rPr>
          <w:rFonts w:ascii="Times New Roman" w:hAnsi="Times New Roman"/>
          <w:szCs w:val="22"/>
          <w:lang w:val="pt-PT"/>
        </w:rPr>
      </w:pPr>
    </w:p>
    <w:p w14:paraId="4D3BBD97"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Cada cápsula contém 25 mg de cisteamina (sob a forma de bitartrato de mercaptamina).</w:t>
      </w:r>
    </w:p>
    <w:p w14:paraId="07E51AB5" w14:textId="77777777" w:rsidR="00A4029F" w:rsidRPr="00FE228E" w:rsidRDefault="00A4029F" w:rsidP="00FE228E">
      <w:pPr>
        <w:tabs>
          <w:tab w:val="left" w:pos="567"/>
        </w:tabs>
        <w:spacing w:after="0" w:line="240" w:lineRule="auto"/>
        <w:rPr>
          <w:rFonts w:ascii="Times New Roman" w:hAnsi="Times New Roman"/>
          <w:szCs w:val="22"/>
          <w:lang w:val="pt-PT"/>
        </w:rPr>
      </w:pPr>
    </w:p>
    <w:p w14:paraId="7B3E44DA" w14:textId="77777777" w:rsidR="00A4029F" w:rsidRPr="00FE228E" w:rsidRDefault="00A4029F" w:rsidP="00FE228E">
      <w:pPr>
        <w:tabs>
          <w:tab w:val="left" w:pos="567"/>
        </w:tabs>
        <w:spacing w:after="0" w:line="240" w:lineRule="auto"/>
        <w:rPr>
          <w:rFonts w:ascii="Times New Roman" w:hAnsi="Times New Roman"/>
          <w:szCs w:val="22"/>
          <w:lang w:val="pt-PT"/>
        </w:rPr>
      </w:pPr>
    </w:p>
    <w:p w14:paraId="1EE45AC1"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3.</w:t>
      </w:r>
      <w:r w:rsidRPr="00FE228E">
        <w:rPr>
          <w:rFonts w:ascii="Times New Roman" w:hAnsi="Times New Roman"/>
          <w:b/>
          <w:szCs w:val="22"/>
          <w:lang w:val="pt-PT"/>
        </w:rPr>
        <w:tab/>
        <w:t>LISTA DOS EXCIPIENTES</w:t>
      </w:r>
    </w:p>
    <w:p w14:paraId="397A65D2" w14:textId="77777777" w:rsidR="00A4029F" w:rsidRPr="00FE228E" w:rsidRDefault="00A4029F" w:rsidP="00FE228E">
      <w:pPr>
        <w:tabs>
          <w:tab w:val="left" w:pos="567"/>
        </w:tabs>
        <w:spacing w:after="0" w:line="240" w:lineRule="auto"/>
        <w:rPr>
          <w:rFonts w:ascii="Times New Roman" w:hAnsi="Times New Roman"/>
          <w:szCs w:val="22"/>
          <w:lang w:val="pt-PT"/>
        </w:rPr>
      </w:pPr>
    </w:p>
    <w:p w14:paraId="27A0FC9C" w14:textId="77777777" w:rsidR="00A4029F" w:rsidRPr="00FE228E" w:rsidRDefault="00A4029F" w:rsidP="00FE228E">
      <w:pPr>
        <w:tabs>
          <w:tab w:val="left" w:pos="567"/>
        </w:tabs>
        <w:spacing w:after="0" w:line="240" w:lineRule="auto"/>
        <w:rPr>
          <w:rFonts w:ascii="Times New Roman" w:hAnsi="Times New Roman"/>
          <w:szCs w:val="22"/>
          <w:lang w:val="pt-PT"/>
        </w:rPr>
      </w:pPr>
    </w:p>
    <w:p w14:paraId="6607C5E9"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4.</w:t>
      </w:r>
      <w:r w:rsidRPr="00FE228E">
        <w:rPr>
          <w:rFonts w:ascii="Times New Roman" w:hAnsi="Times New Roman"/>
          <w:b/>
          <w:szCs w:val="22"/>
          <w:lang w:val="pt-PT"/>
        </w:rPr>
        <w:tab/>
        <w:t>FORMA FARMACÊUTICA E CONTEÚDO</w:t>
      </w:r>
    </w:p>
    <w:p w14:paraId="5340624C" w14:textId="77777777" w:rsidR="00A4029F" w:rsidRPr="00FE228E" w:rsidRDefault="00A4029F" w:rsidP="00FE228E">
      <w:pPr>
        <w:tabs>
          <w:tab w:val="left" w:pos="567"/>
        </w:tabs>
        <w:spacing w:after="0" w:line="240" w:lineRule="auto"/>
        <w:rPr>
          <w:rFonts w:ascii="Times New Roman" w:hAnsi="Times New Roman"/>
          <w:szCs w:val="22"/>
          <w:lang w:val="pt-PT"/>
        </w:rPr>
      </w:pPr>
    </w:p>
    <w:p w14:paraId="6807D19A"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shd w:val="clear" w:color="auto" w:fill="BFBFBF"/>
          <w:lang w:val="pt-PT"/>
        </w:rPr>
        <w:t>Cápsula gastrorresistente</w:t>
      </w:r>
    </w:p>
    <w:p w14:paraId="0F00F28A" w14:textId="77777777" w:rsidR="00A4029F" w:rsidRPr="00FE228E" w:rsidRDefault="00A4029F" w:rsidP="00FE228E">
      <w:pPr>
        <w:tabs>
          <w:tab w:val="left" w:pos="567"/>
        </w:tabs>
        <w:spacing w:after="0" w:line="240" w:lineRule="auto"/>
        <w:rPr>
          <w:rFonts w:ascii="Times New Roman" w:hAnsi="Times New Roman"/>
          <w:szCs w:val="22"/>
          <w:lang w:val="pt-PT"/>
        </w:rPr>
      </w:pPr>
    </w:p>
    <w:p w14:paraId="326559B2" w14:textId="2C47F9FE"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60</w:t>
      </w:r>
      <w:r w:rsidR="00DB61D5" w:rsidRPr="00FE228E">
        <w:rPr>
          <w:rFonts w:ascii="Times New Roman" w:hAnsi="Times New Roman"/>
          <w:szCs w:val="22"/>
          <w:lang w:val="pt-PT"/>
        </w:rPr>
        <w:t> </w:t>
      </w:r>
      <w:r w:rsidRPr="00FE228E">
        <w:rPr>
          <w:rFonts w:ascii="Times New Roman" w:hAnsi="Times New Roman"/>
          <w:szCs w:val="22"/>
          <w:lang w:val="pt-PT"/>
        </w:rPr>
        <w:t>cápsulas gastrorresistentes</w:t>
      </w:r>
    </w:p>
    <w:p w14:paraId="752ED907" w14:textId="77777777" w:rsidR="00A4029F" w:rsidRPr="00FE228E" w:rsidRDefault="00A4029F" w:rsidP="00FE228E">
      <w:pPr>
        <w:tabs>
          <w:tab w:val="left" w:pos="567"/>
        </w:tabs>
        <w:spacing w:after="0" w:line="240" w:lineRule="auto"/>
        <w:rPr>
          <w:rFonts w:ascii="Times New Roman" w:hAnsi="Times New Roman"/>
          <w:szCs w:val="22"/>
          <w:lang w:val="pt-PT"/>
        </w:rPr>
      </w:pPr>
    </w:p>
    <w:p w14:paraId="2148D9CE" w14:textId="77777777" w:rsidR="00A4029F" w:rsidRPr="00FE228E" w:rsidRDefault="00A4029F" w:rsidP="00FE228E">
      <w:pPr>
        <w:tabs>
          <w:tab w:val="left" w:pos="567"/>
        </w:tabs>
        <w:spacing w:after="0" w:line="240" w:lineRule="auto"/>
        <w:rPr>
          <w:rFonts w:ascii="Times New Roman" w:hAnsi="Times New Roman"/>
          <w:szCs w:val="22"/>
          <w:lang w:val="pt-PT"/>
        </w:rPr>
      </w:pPr>
    </w:p>
    <w:p w14:paraId="02D87BD9"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5.</w:t>
      </w:r>
      <w:r w:rsidRPr="00FE228E">
        <w:rPr>
          <w:rFonts w:ascii="Times New Roman" w:hAnsi="Times New Roman"/>
          <w:b/>
          <w:szCs w:val="22"/>
          <w:lang w:val="pt-PT"/>
        </w:rPr>
        <w:tab/>
        <w:t>MODO E VIA(S) DE ADMINISTRAÇÃO</w:t>
      </w:r>
    </w:p>
    <w:p w14:paraId="4613D64D" w14:textId="77777777" w:rsidR="00A4029F" w:rsidRPr="00FE228E" w:rsidRDefault="00A4029F" w:rsidP="00FE228E">
      <w:pPr>
        <w:tabs>
          <w:tab w:val="left" w:pos="567"/>
        </w:tabs>
        <w:spacing w:after="0" w:line="240" w:lineRule="auto"/>
        <w:rPr>
          <w:rFonts w:ascii="Times New Roman" w:hAnsi="Times New Roman"/>
          <w:szCs w:val="22"/>
          <w:lang w:val="pt-PT"/>
        </w:rPr>
      </w:pPr>
    </w:p>
    <w:p w14:paraId="021110BC"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Consultar o folheto informativo antes de utilizar.</w:t>
      </w:r>
    </w:p>
    <w:p w14:paraId="63BBAEB9"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Via oral.</w:t>
      </w:r>
    </w:p>
    <w:p w14:paraId="322AD26A" w14:textId="77777777" w:rsidR="00A4029F" w:rsidRPr="00FE228E" w:rsidRDefault="00A4029F" w:rsidP="00FE228E">
      <w:pPr>
        <w:tabs>
          <w:tab w:val="left" w:pos="567"/>
        </w:tabs>
        <w:spacing w:after="0" w:line="240" w:lineRule="auto"/>
        <w:rPr>
          <w:rFonts w:ascii="Times New Roman" w:hAnsi="Times New Roman"/>
          <w:szCs w:val="22"/>
          <w:lang w:val="pt-PT"/>
        </w:rPr>
      </w:pPr>
    </w:p>
    <w:p w14:paraId="2FD709DF" w14:textId="77777777" w:rsidR="00A4029F" w:rsidRPr="00FE228E" w:rsidRDefault="00A4029F" w:rsidP="00FE228E">
      <w:pPr>
        <w:autoSpaceDE w:val="0"/>
        <w:autoSpaceDN w:val="0"/>
        <w:adjustRightInd w:val="0"/>
        <w:spacing w:after="0" w:line="240" w:lineRule="auto"/>
        <w:rPr>
          <w:rFonts w:ascii="Times New Roman" w:hAnsi="Times New Roman"/>
          <w:szCs w:val="22"/>
          <w:lang w:val="pt-PT"/>
        </w:rPr>
      </w:pPr>
    </w:p>
    <w:p w14:paraId="67A26FEC"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6.</w:t>
      </w:r>
      <w:r w:rsidRPr="00FE228E">
        <w:rPr>
          <w:rFonts w:ascii="Times New Roman" w:hAnsi="Times New Roman"/>
          <w:b/>
          <w:szCs w:val="22"/>
          <w:lang w:val="pt-PT"/>
        </w:rPr>
        <w:tab/>
        <w:t>ADVERTÊNCIA ESPECIAL DE QUE O MEDICAMENTO DEVE SER MANTIDO FORA DA VISTA E DO ALCANCE DAS CRIANÇAS</w:t>
      </w:r>
    </w:p>
    <w:p w14:paraId="5DACAE9D" w14:textId="77777777" w:rsidR="00A4029F" w:rsidRPr="00FE228E" w:rsidRDefault="00A4029F" w:rsidP="00FE228E">
      <w:pPr>
        <w:tabs>
          <w:tab w:val="left" w:pos="567"/>
        </w:tabs>
        <w:spacing w:after="0" w:line="240" w:lineRule="auto"/>
        <w:rPr>
          <w:rFonts w:ascii="Times New Roman" w:hAnsi="Times New Roman"/>
          <w:szCs w:val="22"/>
          <w:lang w:val="pt-PT"/>
        </w:rPr>
      </w:pPr>
    </w:p>
    <w:p w14:paraId="44B39CDE"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Manter fora da vista e do alcance das crianças.</w:t>
      </w:r>
    </w:p>
    <w:p w14:paraId="3995D6B4" w14:textId="77777777" w:rsidR="00A4029F" w:rsidRPr="00FE228E" w:rsidRDefault="00A4029F" w:rsidP="00FE228E">
      <w:pPr>
        <w:tabs>
          <w:tab w:val="left" w:pos="567"/>
        </w:tabs>
        <w:spacing w:after="0" w:line="240" w:lineRule="auto"/>
        <w:rPr>
          <w:rFonts w:ascii="Times New Roman" w:hAnsi="Times New Roman"/>
          <w:szCs w:val="22"/>
          <w:lang w:val="pt-PT"/>
        </w:rPr>
      </w:pPr>
    </w:p>
    <w:p w14:paraId="445A7A00" w14:textId="77777777" w:rsidR="00A4029F" w:rsidRPr="00FE228E" w:rsidRDefault="00A4029F" w:rsidP="00FE228E">
      <w:pPr>
        <w:tabs>
          <w:tab w:val="left" w:pos="567"/>
        </w:tabs>
        <w:spacing w:after="0" w:line="240" w:lineRule="auto"/>
        <w:rPr>
          <w:rFonts w:ascii="Times New Roman" w:hAnsi="Times New Roman"/>
          <w:szCs w:val="22"/>
          <w:lang w:val="pt-PT"/>
        </w:rPr>
      </w:pPr>
    </w:p>
    <w:p w14:paraId="5E073E32"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7.</w:t>
      </w:r>
      <w:r w:rsidRPr="00FE228E">
        <w:rPr>
          <w:rFonts w:ascii="Times New Roman" w:hAnsi="Times New Roman"/>
          <w:b/>
          <w:szCs w:val="22"/>
          <w:lang w:val="pt-PT"/>
        </w:rPr>
        <w:tab/>
        <w:t>OUTRAS ADVERTÊNCIAS ESPECIAIS, SE NECESSÁRIO</w:t>
      </w:r>
    </w:p>
    <w:p w14:paraId="56E9E917" w14:textId="77777777" w:rsidR="00A4029F" w:rsidRPr="00FE228E" w:rsidRDefault="00A4029F" w:rsidP="00FE228E">
      <w:pPr>
        <w:tabs>
          <w:tab w:val="left" w:pos="567"/>
        </w:tabs>
        <w:spacing w:after="0" w:line="240" w:lineRule="auto"/>
        <w:rPr>
          <w:rFonts w:ascii="Times New Roman" w:hAnsi="Times New Roman"/>
          <w:szCs w:val="22"/>
          <w:lang w:val="pt-PT"/>
        </w:rPr>
      </w:pPr>
    </w:p>
    <w:p w14:paraId="66A00AE5" w14:textId="77777777" w:rsidR="00A4029F" w:rsidRPr="00FE228E" w:rsidRDefault="00A4029F" w:rsidP="00FE228E">
      <w:pPr>
        <w:tabs>
          <w:tab w:val="left" w:pos="567"/>
        </w:tabs>
        <w:spacing w:after="0" w:line="240" w:lineRule="auto"/>
        <w:rPr>
          <w:rFonts w:ascii="Times New Roman" w:hAnsi="Times New Roman"/>
          <w:szCs w:val="22"/>
          <w:lang w:val="pt-PT"/>
        </w:rPr>
      </w:pPr>
    </w:p>
    <w:p w14:paraId="24CED07B"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8.</w:t>
      </w:r>
      <w:r w:rsidRPr="00FE228E">
        <w:rPr>
          <w:rFonts w:ascii="Times New Roman" w:hAnsi="Times New Roman"/>
          <w:b/>
          <w:szCs w:val="22"/>
          <w:lang w:val="pt-PT"/>
        </w:rPr>
        <w:tab/>
        <w:t>PRAZO DE VALIDADE</w:t>
      </w:r>
    </w:p>
    <w:p w14:paraId="2D20B7A1" w14:textId="77777777" w:rsidR="00A4029F" w:rsidRPr="00FE228E" w:rsidRDefault="00A4029F" w:rsidP="00FE228E">
      <w:pPr>
        <w:tabs>
          <w:tab w:val="left" w:pos="567"/>
        </w:tabs>
        <w:spacing w:after="0" w:line="240" w:lineRule="auto"/>
        <w:rPr>
          <w:rFonts w:ascii="Times New Roman" w:hAnsi="Times New Roman"/>
          <w:szCs w:val="22"/>
          <w:lang w:val="pt-PT"/>
        </w:rPr>
      </w:pPr>
    </w:p>
    <w:p w14:paraId="5B317720"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EXP</w:t>
      </w:r>
    </w:p>
    <w:p w14:paraId="13B3E616" w14:textId="77777777" w:rsidR="00A4029F" w:rsidRPr="00FE228E" w:rsidRDefault="00A4029F" w:rsidP="00FE228E">
      <w:pPr>
        <w:tabs>
          <w:tab w:val="left" w:pos="567"/>
        </w:tabs>
        <w:spacing w:after="0" w:line="240" w:lineRule="auto"/>
        <w:rPr>
          <w:rFonts w:ascii="Times New Roman" w:hAnsi="Times New Roman"/>
          <w:szCs w:val="22"/>
          <w:lang w:val="pt-PT"/>
        </w:rPr>
      </w:pPr>
    </w:p>
    <w:p w14:paraId="778E9D33"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Eliminar 30 dias após a abertura da proteção em folha de alumínio.</w:t>
      </w:r>
    </w:p>
    <w:p w14:paraId="3531AB1C"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Data de abertura:</w:t>
      </w:r>
    </w:p>
    <w:p w14:paraId="4D7E1522"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Data de eliminação:</w:t>
      </w:r>
    </w:p>
    <w:p w14:paraId="78FD8986" w14:textId="77777777" w:rsidR="00A4029F" w:rsidRPr="00FE228E" w:rsidRDefault="00A4029F" w:rsidP="00FE228E">
      <w:pPr>
        <w:tabs>
          <w:tab w:val="left" w:pos="567"/>
        </w:tabs>
        <w:spacing w:after="0" w:line="240" w:lineRule="auto"/>
        <w:rPr>
          <w:rFonts w:ascii="Times New Roman" w:hAnsi="Times New Roman"/>
          <w:szCs w:val="22"/>
          <w:lang w:val="pt-PT"/>
        </w:rPr>
      </w:pPr>
    </w:p>
    <w:p w14:paraId="3191C128" w14:textId="77777777" w:rsidR="00A4029F" w:rsidRPr="00FE228E" w:rsidRDefault="00A4029F" w:rsidP="00FE228E">
      <w:pPr>
        <w:tabs>
          <w:tab w:val="left" w:pos="567"/>
        </w:tabs>
        <w:spacing w:after="0" w:line="240" w:lineRule="auto"/>
        <w:rPr>
          <w:rFonts w:ascii="Times New Roman" w:hAnsi="Times New Roman"/>
          <w:szCs w:val="22"/>
          <w:lang w:val="pt-PT"/>
        </w:rPr>
      </w:pPr>
    </w:p>
    <w:p w14:paraId="3FABEF87" w14:textId="77777777" w:rsidR="00A4029F" w:rsidRPr="00FE228E" w:rsidRDefault="00A4029F" w:rsidP="00FE228E">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9.</w:t>
      </w:r>
      <w:r w:rsidRPr="00FE228E">
        <w:rPr>
          <w:rFonts w:ascii="Times New Roman" w:hAnsi="Times New Roman"/>
          <w:b/>
          <w:szCs w:val="22"/>
          <w:lang w:val="pt-PT"/>
        </w:rPr>
        <w:tab/>
        <w:t>CONDIÇÕES ESPECIAIS DE CONSERVAÇÃO</w:t>
      </w:r>
    </w:p>
    <w:p w14:paraId="4210D945" w14:textId="77777777" w:rsidR="00A4029F" w:rsidRPr="00FE228E" w:rsidRDefault="00A4029F" w:rsidP="00FE228E">
      <w:pPr>
        <w:keepNext/>
        <w:tabs>
          <w:tab w:val="left" w:pos="567"/>
        </w:tabs>
        <w:spacing w:after="0" w:line="240" w:lineRule="auto"/>
        <w:rPr>
          <w:rFonts w:ascii="Times New Roman" w:hAnsi="Times New Roman"/>
          <w:szCs w:val="22"/>
          <w:lang w:val="pt-PT"/>
        </w:rPr>
      </w:pPr>
    </w:p>
    <w:p w14:paraId="1B6C13FF" w14:textId="77777777" w:rsidR="00A4029F" w:rsidRPr="00FE228E" w:rsidRDefault="00A4029F" w:rsidP="00FE228E">
      <w:pPr>
        <w:keepNext/>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Conservar no frigorífico. Não congelar.</w:t>
      </w:r>
    </w:p>
    <w:p w14:paraId="1C47CEA4" w14:textId="77777777" w:rsidR="00A4029F" w:rsidRPr="00FE228E" w:rsidRDefault="00A4029F" w:rsidP="00FE228E">
      <w:pPr>
        <w:keepNext/>
        <w:tabs>
          <w:tab w:val="left" w:pos="567"/>
        </w:tabs>
        <w:spacing w:after="0" w:line="240" w:lineRule="auto"/>
        <w:ind w:left="567" w:hanging="567"/>
        <w:rPr>
          <w:rFonts w:ascii="Times New Roman" w:hAnsi="Times New Roman"/>
          <w:szCs w:val="22"/>
          <w:lang w:val="pt-PT"/>
        </w:rPr>
      </w:pPr>
      <w:r w:rsidRPr="00FE228E">
        <w:rPr>
          <w:rFonts w:ascii="Times New Roman" w:hAnsi="Times New Roman"/>
          <w:szCs w:val="22"/>
          <w:lang w:val="pt-PT"/>
        </w:rPr>
        <w:t>Após abertura, não conservar acima de 25ºC.</w:t>
      </w:r>
    </w:p>
    <w:p w14:paraId="09CF3B7A" w14:textId="77777777" w:rsidR="00A4029F" w:rsidRPr="00FE228E" w:rsidRDefault="00A4029F" w:rsidP="00FE228E">
      <w:pPr>
        <w:tabs>
          <w:tab w:val="left" w:pos="567"/>
        </w:tabs>
        <w:spacing w:after="0" w:line="240" w:lineRule="auto"/>
        <w:ind w:left="567" w:hanging="567"/>
        <w:rPr>
          <w:rFonts w:ascii="Times New Roman" w:hAnsi="Times New Roman"/>
          <w:szCs w:val="22"/>
          <w:lang w:val="pt-PT"/>
        </w:rPr>
      </w:pPr>
      <w:r w:rsidRPr="00FE228E">
        <w:rPr>
          <w:rFonts w:ascii="Times New Roman" w:hAnsi="Times New Roman"/>
          <w:szCs w:val="22"/>
          <w:lang w:val="pt-PT"/>
        </w:rPr>
        <w:t>Manter o recipiente bem fechado para proteger da luz e da humidade.</w:t>
      </w:r>
    </w:p>
    <w:p w14:paraId="6E297F40" w14:textId="77777777" w:rsidR="00A4029F" w:rsidRPr="00FE228E" w:rsidRDefault="00A4029F" w:rsidP="00FE228E">
      <w:pPr>
        <w:tabs>
          <w:tab w:val="left" w:pos="567"/>
        </w:tabs>
        <w:spacing w:after="0" w:line="240" w:lineRule="auto"/>
        <w:ind w:left="567" w:hanging="567"/>
        <w:rPr>
          <w:rFonts w:ascii="Times New Roman" w:hAnsi="Times New Roman"/>
          <w:szCs w:val="22"/>
          <w:lang w:val="pt-PT"/>
        </w:rPr>
      </w:pPr>
    </w:p>
    <w:p w14:paraId="4903A27A" w14:textId="77777777" w:rsidR="00A4029F" w:rsidRPr="00FE228E" w:rsidRDefault="00A4029F" w:rsidP="00FE228E">
      <w:pPr>
        <w:tabs>
          <w:tab w:val="left" w:pos="567"/>
        </w:tabs>
        <w:spacing w:after="0" w:line="240" w:lineRule="auto"/>
        <w:ind w:left="567" w:hanging="567"/>
        <w:rPr>
          <w:rFonts w:ascii="Times New Roman" w:hAnsi="Times New Roman"/>
          <w:szCs w:val="22"/>
          <w:lang w:val="pt-PT"/>
        </w:rPr>
      </w:pPr>
    </w:p>
    <w:p w14:paraId="2B7CEF46" w14:textId="77777777" w:rsidR="00A4029F" w:rsidRPr="00FE228E" w:rsidRDefault="00A4029F" w:rsidP="00FE228E">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10.</w:t>
      </w:r>
      <w:r w:rsidRPr="00FE228E">
        <w:rPr>
          <w:rFonts w:ascii="Times New Roman" w:hAnsi="Times New Roman"/>
          <w:b/>
          <w:szCs w:val="22"/>
          <w:lang w:val="pt-PT"/>
        </w:rPr>
        <w:tab/>
        <w:t>CUIDADOS ESPECIAIS QUANTO À ELIMINAÇÃO DO MEDICAMENTO NÃO UTILIZADO OU DOS RESÍDUOS PROVENIENTES DESSE MEDICAMENTO, SE APLICÁVEL</w:t>
      </w:r>
    </w:p>
    <w:p w14:paraId="72F418CF" w14:textId="77777777" w:rsidR="00A4029F" w:rsidRPr="00FE228E" w:rsidRDefault="00A4029F" w:rsidP="00FE228E">
      <w:pPr>
        <w:keepNext/>
        <w:tabs>
          <w:tab w:val="left" w:pos="567"/>
        </w:tabs>
        <w:spacing w:after="0" w:line="240" w:lineRule="auto"/>
        <w:rPr>
          <w:rFonts w:ascii="Times New Roman" w:hAnsi="Times New Roman"/>
          <w:szCs w:val="22"/>
          <w:lang w:val="pt-PT"/>
        </w:rPr>
      </w:pPr>
    </w:p>
    <w:p w14:paraId="1968A8E0" w14:textId="77777777" w:rsidR="00A4029F" w:rsidRPr="00FE228E" w:rsidRDefault="00A4029F" w:rsidP="00FE228E">
      <w:pPr>
        <w:tabs>
          <w:tab w:val="left" w:pos="567"/>
        </w:tabs>
        <w:spacing w:after="0" w:line="240" w:lineRule="auto"/>
        <w:rPr>
          <w:rFonts w:ascii="Times New Roman" w:hAnsi="Times New Roman"/>
          <w:szCs w:val="22"/>
          <w:lang w:val="pt-PT"/>
        </w:rPr>
      </w:pPr>
    </w:p>
    <w:p w14:paraId="5F234D99"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11.</w:t>
      </w:r>
      <w:r w:rsidRPr="00FE228E">
        <w:rPr>
          <w:rFonts w:ascii="Times New Roman" w:hAnsi="Times New Roman"/>
          <w:b/>
          <w:szCs w:val="22"/>
          <w:lang w:val="pt-PT"/>
        </w:rPr>
        <w:tab/>
        <w:t>NOME E ENDEREÇO DO TITULAR DA AUTORIZAÇÃO DE INTRODUÇÃO NO MERCADO</w:t>
      </w:r>
    </w:p>
    <w:p w14:paraId="6864D792" w14:textId="77777777" w:rsidR="00A4029F" w:rsidRPr="00FE228E" w:rsidRDefault="00A4029F" w:rsidP="00FE228E">
      <w:pPr>
        <w:tabs>
          <w:tab w:val="left" w:pos="567"/>
        </w:tabs>
        <w:spacing w:after="0" w:line="240" w:lineRule="auto"/>
        <w:rPr>
          <w:rFonts w:ascii="Times New Roman" w:hAnsi="Times New Roman"/>
          <w:szCs w:val="22"/>
          <w:lang w:val="pt-PT"/>
        </w:rPr>
      </w:pPr>
    </w:p>
    <w:p w14:paraId="7FAEF8F1" w14:textId="77777777" w:rsidR="00A4029F" w:rsidRPr="00FE228E" w:rsidRDefault="00A4029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76912DE2" w14:textId="77777777" w:rsidR="00A4029F" w:rsidRPr="00FE228E" w:rsidRDefault="00A4029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Palermo 26/A</w:t>
      </w:r>
    </w:p>
    <w:p w14:paraId="3A9A2C84" w14:textId="77777777" w:rsidR="00A4029F" w:rsidRPr="00FE228E" w:rsidRDefault="00A4029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47AA8FB5" w14:textId="77777777" w:rsidR="00A4029F" w:rsidRPr="00FE228E" w:rsidRDefault="00A4029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Itália</w:t>
      </w:r>
    </w:p>
    <w:p w14:paraId="7557DEBA" w14:textId="77777777" w:rsidR="00A4029F" w:rsidRPr="00FE228E" w:rsidRDefault="00A4029F" w:rsidP="00FE228E">
      <w:pPr>
        <w:tabs>
          <w:tab w:val="left" w:pos="567"/>
        </w:tabs>
        <w:spacing w:after="0" w:line="240" w:lineRule="auto"/>
        <w:rPr>
          <w:rFonts w:ascii="Times New Roman" w:hAnsi="Times New Roman"/>
          <w:szCs w:val="22"/>
          <w:lang w:val="pt-PT"/>
        </w:rPr>
      </w:pPr>
    </w:p>
    <w:p w14:paraId="47088CD1" w14:textId="77777777" w:rsidR="00A4029F" w:rsidRPr="00FE228E" w:rsidRDefault="00A4029F" w:rsidP="00FE228E">
      <w:pPr>
        <w:tabs>
          <w:tab w:val="left" w:pos="567"/>
        </w:tabs>
        <w:spacing w:after="0" w:line="240" w:lineRule="auto"/>
        <w:rPr>
          <w:rFonts w:ascii="Times New Roman" w:hAnsi="Times New Roman"/>
          <w:szCs w:val="22"/>
          <w:lang w:val="pt-PT"/>
        </w:rPr>
      </w:pPr>
    </w:p>
    <w:p w14:paraId="2E0F0285"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12.</w:t>
      </w:r>
      <w:r w:rsidRPr="00FE228E">
        <w:rPr>
          <w:rFonts w:ascii="Times New Roman" w:hAnsi="Times New Roman"/>
          <w:b/>
          <w:szCs w:val="22"/>
          <w:lang w:val="pt-PT"/>
        </w:rPr>
        <w:tab/>
        <w:t>NÚMERO(S) DA AUTORIZAÇÃO DE INTRODUÇÃO NO MERCADO</w:t>
      </w:r>
    </w:p>
    <w:p w14:paraId="10E084EE" w14:textId="77777777" w:rsidR="00A4029F" w:rsidRPr="00FE228E" w:rsidRDefault="00A4029F" w:rsidP="00FE228E">
      <w:pPr>
        <w:tabs>
          <w:tab w:val="left" w:pos="567"/>
        </w:tabs>
        <w:spacing w:after="0" w:line="240" w:lineRule="auto"/>
        <w:rPr>
          <w:rFonts w:ascii="Times New Roman" w:hAnsi="Times New Roman"/>
          <w:szCs w:val="22"/>
          <w:lang w:val="pt-PT"/>
        </w:rPr>
      </w:pPr>
    </w:p>
    <w:p w14:paraId="1058656C"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EU/1/13/861/001</w:t>
      </w:r>
    </w:p>
    <w:p w14:paraId="2A37943C" w14:textId="77777777" w:rsidR="00A4029F" w:rsidRPr="00FE228E" w:rsidRDefault="00A4029F" w:rsidP="00FE228E">
      <w:pPr>
        <w:tabs>
          <w:tab w:val="left" w:pos="567"/>
        </w:tabs>
        <w:spacing w:after="0" w:line="240" w:lineRule="auto"/>
        <w:rPr>
          <w:rFonts w:ascii="Times New Roman" w:hAnsi="Times New Roman"/>
          <w:szCs w:val="22"/>
          <w:lang w:val="pt-PT"/>
        </w:rPr>
      </w:pPr>
    </w:p>
    <w:p w14:paraId="313E9DE3" w14:textId="77777777" w:rsidR="00A4029F" w:rsidRPr="00FE228E" w:rsidRDefault="00A4029F" w:rsidP="00FE228E">
      <w:pPr>
        <w:tabs>
          <w:tab w:val="left" w:pos="567"/>
        </w:tabs>
        <w:spacing w:after="0" w:line="240" w:lineRule="auto"/>
        <w:rPr>
          <w:rFonts w:ascii="Times New Roman" w:hAnsi="Times New Roman"/>
          <w:szCs w:val="22"/>
          <w:lang w:val="pt-PT"/>
        </w:rPr>
      </w:pPr>
    </w:p>
    <w:p w14:paraId="4A3BCA02"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13.</w:t>
      </w:r>
      <w:r w:rsidRPr="00FE228E">
        <w:rPr>
          <w:rFonts w:ascii="Times New Roman" w:hAnsi="Times New Roman"/>
          <w:b/>
          <w:szCs w:val="22"/>
          <w:lang w:val="pt-PT"/>
        </w:rPr>
        <w:tab/>
        <w:t>NÚMERO DO LOTE</w:t>
      </w:r>
    </w:p>
    <w:p w14:paraId="72C17F92" w14:textId="77777777" w:rsidR="00A4029F" w:rsidRPr="00FE228E" w:rsidRDefault="00A4029F" w:rsidP="00FE228E">
      <w:pPr>
        <w:tabs>
          <w:tab w:val="left" w:pos="567"/>
        </w:tabs>
        <w:spacing w:after="0" w:line="240" w:lineRule="auto"/>
        <w:rPr>
          <w:rFonts w:ascii="Times New Roman" w:hAnsi="Times New Roman"/>
          <w:i/>
          <w:szCs w:val="22"/>
          <w:lang w:val="pt-PT"/>
        </w:rPr>
      </w:pPr>
    </w:p>
    <w:p w14:paraId="044803DF" w14:textId="77777777" w:rsidR="00A4029F"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Lot</w:t>
      </w:r>
    </w:p>
    <w:p w14:paraId="59C930FE" w14:textId="77777777" w:rsidR="00A4029F" w:rsidRPr="00FE228E" w:rsidRDefault="00A4029F" w:rsidP="00FE228E">
      <w:pPr>
        <w:tabs>
          <w:tab w:val="left" w:pos="567"/>
        </w:tabs>
        <w:spacing w:after="0" w:line="240" w:lineRule="auto"/>
        <w:rPr>
          <w:rFonts w:ascii="Times New Roman" w:hAnsi="Times New Roman"/>
          <w:szCs w:val="22"/>
          <w:lang w:val="pt-PT"/>
        </w:rPr>
      </w:pPr>
    </w:p>
    <w:p w14:paraId="166955D8" w14:textId="77777777" w:rsidR="00A4029F" w:rsidRPr="00FE228E" w:rsidRDefault="00A4029F" w:rsidP="00FE228E">
      <w:pPr>
        <w:tabs>
          <w:tab w:val="left" w:pos="567"/>
        </w:tabs>
        <w:spacing w:after="0" w:line="240" w:lineRule="auto"/>
        <w:rPr>
          <w:rFonts w:ascii="Times New Roman" w:hAnsi="Times New Roman"/>
          <w:szCs w:val="22"/>
          <w:lang w:val="pt-PT"/>
        </w:rPr>
      </w:pPr>
    </w:p>
    <w:p w14:paraId="620F0394"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14.</w:t>
      </w:r>
      <w:r w:rsidRPr="00FE228E">
        <w:rPr>
          <w:rFonts w:ascii="Times New Roman" w:hAnsi="Times New Roman"/>
          <w:b/>
          <w:szCs w:val="22"/>
          <w:lang w:val="pt-PT"/>
        </w:rPr>
        <w:tab/>
        <w:t xml:space="preserve">CLASSIFICAÇÃO QUANTO À DISPENSA </w:t>
      </w:r>
      <w:r w:rsidRPr="00FE228E">
        <w:rPr>
          <w:rFonts w:ascii="Times New Roman" w:hAnsi="Times New Roman"/>
          <w:b/>
          <w:caps/>
          <w:szCs w:val="22"/>
          <w:lang w:val="pt-PT"/>
        </w:rPr>
        <w:t>ao Público</w:t>
      </w:r>
    </w:p>
    <w:p w14:paraId="750922DF" w14:textId="77777777" w:rsidR="00A4029F" w:rsidRPr="00FE228E" w:rsidRDefault="00A4029F" w:rsidP="00FE228E">
      <w:pPr>
        <w:tabs>
          <w:tab w:val="left" w:pos="567"/>
        </w:tabs>
        <w:spacing w:after="0" w:line="240" w:lineRule="auto"/>
        <w:rPr>
          <w:rFonts w:ascii="Times New Roman" w:hAnsi="Times New Roman"/>
          <w:szCs w:val="22"/>
          <w:lang w:val="pt-PT"/>
        </w:rPr>
      </w:pPr>
    </w:p>
    <w:p w14:paraId="7A8BCA9B" w14:textId="77777777" w:rsidR="00A4029F" w:rsidRPr="00FE228E" w:rsidRDefault="00A4029F" w:rsidP="00FE228E">
      <w:pPr>
        <w:tabs>
          <w:tab w:val="left" w:pos="567"/>
        </w:tabs>
        <w:spacing w:after="0" w:line="240" w:lineRule="auto"/>
        <w:rPr>
          <w:rFonts w:ascii="Times New Roman" w:hAnsi="Times New Roman"/>
          <w:szCs w:val="22"/>
          <w:lang w:val="pt-PT"/>
        </w:rPr>
      </w:pPr>
    </w:p>
    <w:p w14:paraId="5FE8976A" w14:textId="77777777" w:rsidR="00A4029F" w:rsidRPr="00FE228E" w:rsidRDefault="00A4029F"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15.</w:t>
      </w:r>
      <w:r w:rsidRPr="00FE228E">
        <w:rPr>
          <w:rFonts w:ascii="Times New Roman" w:hAnsi="Times New Roman"/>
          <w:b/>
          <w:szCs w:val="22"/>
          <w:lang w:val="pt-PT"/>
        </w:rPr>
        <w:tab/>
        <w:t>INSTRUÇÕES DE UTILIZAÇÃO</w:t>
      </w:r>
    </w:p>
    <w:p w14:paraId="7905A821" w14:textId="77777777" w:rsidR="00A4029F" w:rsidRPr="00FE228E" w:rsidRDefault="00A4029F" w:rsidP="00FE228E">
      <w:pPr>
        <w:tabs>
          <w:tab w:val="left" w:pos="567"/>
        </w:tabs>
        <w:spacing w:after="0" w:line="240" w:lineRule="auto"/>
        <w:rPr>
          <w:rFonts w:ascii="Times New Roman" w:hAnsi="Times New Roman"/>
          <w:szCs w:val="22"/>
          <w:lang w:val="pt-PT"/>
        </w:rPr>
      </w:pPr>
    </w:p>
    <w:p w14:paraId="690FE608" w14:textId="77777777" w:rsidR="00A4029F" w:rsidRPr="00FE228E" w:rsidRDefault="00A4029F" w:rsidP="00FE228E">
      <w:pPr>
        <w:tabs>
          <w:tab w:val="left" w:pos="567"/>
        </w:tabs>
        <w:spacing w:after="0" w:line="240" w:lineRule="auto"/>
        <w:rPr>
          <w:rFonts w:ascii="Times New Roman" w:hAnsi="Times New Roman"/>
          <w:szCs w:val="22"/>
          <w:lang w:val="pt-PT"/>
        </w:rPr>
      </w:pPr>
    </w:p>
    <w:p w14:paraId="21F8BE6A" w14:textId="77777777" w:rsidR="00A4029F" w:rsidRPr="00FE228E" w:rsidRDefault="00A4029F" w:rsidP="00FE228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16.</w:t>
      </w:r>
      <w:r w:rsidRPr="00FE228E">
        <w:rPr>
          <w:rFonts w:ascii="Times New Roman" w:hAnsi="Times New Roman"/>
          <w:b/>
          <w:szCs w:val="22"/>
          <w:lang w:val="pt-PT"/>
        </w:rPr>
        <w:tab/>
        <w:t>INFORMAÇÃO EM BRAILLE</w:t>
      </w:r>
    </w:p>
    <w:p w14:paraId="5EADA57F" w14:textId="77777777" w:rsidR="00A4029F" w:rsidRPr="00FE228E" w:rsidRDefault="00A4029F" w:rsidP="00FE228E">
      <w:pPr>
        <w:spacing w:after="0" w:line="240" w:lineRule="auto"/>
        <w:rPr>
          <w:rFonts w:ascii="Times New Roman" w:hAnsi="Times New Roman"/>
          <w:szCs w:val="22"/>
          <w:lang w:val="pt-PT"/>
        </w:rPr>
      </w:pPr>
    </w:p>
    <w:p w14:paraId="46B2F3CB" w14:textId="77777777" w:rsidR="00A4029F" w:rsidRPr="00FE228E" w:rsidRDefault="00A4029F" w:rsidP="00FE228E">
      <w:pPr>
        <w:spacing w:after="0" w:line="240" w:lineRule="auto"/>
        <w:rPr>
          <w:rFonts w:ascii="Times New Roman" w:hAnsi="Times New Roman"/>
          <w:szCs w:val="22"/>
          <w:lang w:val="pt-PT"/>
        </w:rPr>
      </w:pPr>
    </w:p>
    <w:p w14:paraId="5A3F99D9" w14:textId="77777777" w:rsidR="00A4029F" w:rsidRPr="00FE228E" w:rsidRDefault="00A4029F"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17.</w:t>
      </w:r>
      <w:r w:rsidRPr="00FE228E">
        <w:rPr>
          <w:rFonts w:ascii="Times New Roman" w:hAnsi="Times New Roman"/>
          <w:b/>
          <w:szCs w:val="22"/>
          <w:lang w:val="pt-PT"/>
        </w:rPr>
        <w:tab/>
        <w:t>IDENTIFICADOR ÚNICO – CÓDIGO DE BARRAS 2D</w:t>
      </w:r>
    </w:p>
    <w:p w14:paraId="54FDF146" w14:textId="77777777" w:rsidR="00A4029F" w:rsidRPr="00FE228E" w:rsidRDefault="00A4029F" w:rsidP="00FE228E">
      <w:pPr>
        <w:keepNext/>
        <w:spacing w:after="0" w:line="240" w:lineRule="auto"/>
        <w:rPr>
          <w:rFonts w:ascii="Times New Roman" w:hAnsi="Times New Roman"/>
          <w:szCs w:val="22"/>
          <w:lang w:val="pt-PT"/>
        </w:rPr>
      </w:pPr>
    </w:p>
    <w:p w14:paraId="6EA59E6B" w14:textId="77777777" w:rsidR="00A4029F" w:rsidRPr="00FE228E" w:rsidRDefault="00A4029F" w:rsidP="00FE228E">
      <w:pPr>
        <w:spacing w:after="0" w:line="240" w:lineRule="auto"/>
        <w:rPr>
          <w:rFonts w:ascii="Times New Roman" w:hAnsi="Times New Roman"/>
          <w:szCs w:val="22"/>
          <w:lang w:val="pt-PT"/>
        </w:rPr>
      </w:pPr>
    </w:p>
    <w:p w14:paraId="62BB5778" w14:textId="77777777" w:rsidR="00A4029F" w:rsidRPr="00FE228E" w:rsidRDefault="00A4029F" w:rsidP="00FE228E">
      <w:pPr>
        <w:spacing w:after="0" w:line="240" w:lineRule="auto"/>
        <w:rPr>
          <w:rFonts w:ascii="Times New Roman" w:hAnsi="Times New Roman"/>
          <w:szCs w:val="22"/>
          <w:lang w:val="pt-PT"/>
        </w:rPr>
      </w:pPr>
    </w:p>
    <w:p w14:paraId="48178650" w14:textId="77777777" w:rsidR="00A4029F" w:rsidRPr="00FE228E" w:rsidRDefault="00A4029F"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18.</w:t>
      </w:r>
      <w:r w:rsidRPr="00FE228E">
        <w:rPr>
          <w:rFonts w:ascii="Times New Roman" w:hAnsi="Times New Roman"/>
          <w:b/>
          <w:szCs w:val="22"/>
          <w:lang w:val="pt-PT"/>
        </w:rPr>
        <w:tab/>
        <w:t>IDENTIFICADOR ÚNICO - DADOS PARA LEITURA HUMANA</w:t>
      </w:r>
    </w:p>
    <w:p w14:paraId="00B6E074" w14:textId="77777777" w:rsidR="00A4029F" w:rsidRPr="00FE228E" w:rsidRDefault="00A4029F" w:rsidP="00FE228E">
      <w:pPr>
        <w:spacing w:after="0" w:line="240" w:lineRule="auto"/>
        <w:rPr>
          <w:rFonts w:ascii="Times New Roman" w:hAnsi="Times New Roman"/>
          <w:szCs w:val="22"/>
          <w:lang w:val="pt-PT"/>
        </w:rPr>
      </w:pPr>
    </w:p>
    <w:p w14:paraId="02CD6031" w14:textId="77777777" w:rsidR="00387976" w:rsidRPr="00FE228E" w:rsidRDefault="00A4029F"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br w:type="page"/>
      </w:r>
    </w:p>
    <w:p w14:paraId="1BEFE510"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lastRenderedPageBreak/>
        <w:t xml:space="preserve">INDICAÇÕES A INCLUIR </w:t>
      </w:r>
      <w:r w:rsidRPr="00FE228E">
        <w:rPr>
          <w:rFonts w:ascii="Times New Roman" w:hAnsi="Times New Roman"/>
          <w:b/>
          <w:caps/>
          <w:szCs w:val="22"/>
          <w:lang w:val="pt-PT"/>
        </w:rPr>
        <w:t>no acondicionamento secundário</w:t>
      </w:r>
    </w:p>
    <w:p w14:paraId="5D334AB2"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p>
    <w:p w14:paraId="13C582D8"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t>EMBALAGEM EXTERIOR</w:t>
      </w:r>
    </w:p>
    <w:p w14:paraId="1B39511E" w14:textId="77777777" w:rsidR="00387976" w:rsidRPr="00FE228E" w:rsidRDefault="00387976" w:rsidP="00FE228E">
      <w:pPr>
        <w:tabs>
          <w:tab w:val="left" w:pos="567"/>
        </w:tabs>
        <w:spacing w:after="0" w:line="240" w:lineRule="auto"/>
        <w:rPr>
          <w:rFonts w:ascii="Times New Roman" w:hAnsi="Times New Roman"/>
          <w:szCs w:val="22"/>
          <w:lang w:val="pt-PT"/>
        </w:rPr>
      </w:pPr>
    </w:p>
    <w:p w14:paraId="00E9ABAB" w14:textId="77777777" w:rsidR="00387976" w:rsidRPr="00FE228E" w:rsidRDefault="00387976" w:rsidP="00FE228E">
      <w:pPr>
        <w:tabs>
          <w:tab w:val="left" w:pos="567"/>
        </w:tabs>
        <w:spacing w:after="0" w:line="240" w:lineRule="auto"/>
        <w:rPr>
          <w:rFonts w:ascii="Times New Roman" w:hAnsi="Times New Roman"/>
          <w:szCs w:val="22"/>
          <w:lang w:val="pt-PT"/>
        </w:rPr>
      </w:pPr>
    </w:p>
    <w:p w14:paraId="1F6B6257"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w:t>
      </w:r>
      <w:r w:rsidRPr="00FE228E">
        <w:rPr>
          <w:rFonts w:ascii="Times New Roman" w:hAnsi="Times New Roman"/>
          <w:b/>
          <w:szCs w:val="22"/>
          <w:lang w:val="pt-PT"/>
        </w:rPr>
        <w:tab/>
        <w:t>NOME DO MEDICAMENTO</w:t>
      </w:r>
    </w:p>
    <w:p w14:paraId="75A86551" w14:textId="77777777" w:rsidR="00387976" w:rsidRPr="00FE228E" w:rsidRDefault="00387976" w:rsidP="00FE228E">
      <w:pPr>
        <w:tabs>
          <w:tab w:val="left" w:pos="567"/>
        </w:tabs>
        <w:spacing w:after="0" w:line="240" w:lineRule="auto"/>
        <w:rPr>
          <w:rFonts w:ascii="Times New Roman" w:hAnsi="Times New Roman"/>
          <w:szCs w:val="22"/>
          <w:lang w:val="pt-PT"/>
        </w:rPr>
      </w:pPr>
    </w:p>
    <w:p w14:paraId="5843C53B"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PROCYSBI 75 mg cápsulas gastrorresistentes</w:t>
      </w:r>
    </w:p>
    <w:p w14:paraId="3AF240C6" w14:textId="77777777" w:rsidR="00387976" w:rsidRPr="00FE228E" w:rsidRDefault="00A72D23"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w:t>
      </w:r>
      <w:r w:rsidR="00387976" w:rsidRPr="00FE228E">
        <w:rPr>
          <w:rFonts w:ascii="Times New Roman" w:hAnsi="Times New Roman"/>
          <w:szCs w:val="22"/>
          <w:lang w:val="pt-PT"/>
        </w:rPr>
        <w:t>isteamina</w:t>
      </w:r>
    </w:p>
    <w:p w14:paraId="7AABCBAF" w14:textId="77777777" w:rsidR="00387976" w:rsidRPr="00FE228E" w:rsidRDefault="00387976" w:rsidP="00FE228E">
      <w:pPr>
        <w:tabs>
          <w:tab w:val="left" w:pos="567"/>
        </w:tabs>
        <w:spacing w:after="0" w:line="240" w:lineRule="auto"/>
        <w:rPr>
          <w:rFonts w:ascii="Times New Roman" w:hAnsi="Times New Roman"/>
          <w:szCs w:val="22"/>
          <w:lang w:val="pt-PT"/>
        </w:rPr>
      </w:pPr>
    </w:p>
    <w:p w14:paraId="2BB1FE06" w14:textId="77777777" w:rsidR="00387976" w:rsidRPr="00FE228E" w:rsidRDefault="00387976" w:rsidP="00FE228E">
      <w:pPr>
        <w:tabs>
          <w:tab w:val="left" w:pos="567"/>
        </w:tabs>
        <w:spacing w:after="0" w:line="240" w:lineRule="auto"/>
        <w:rPr>
          <w:rFonts w:ascii="Times New Roman" w:hAnsi="Times New Roman"/>
          <w:szCs w:val="22"/>
          <w:lang w:val="pt-PT"/>
        </w:rPr>
      </w:pPr>
    </w:p>
    <w:p w14:paraId="666AF2FC"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2.</w:t>
      </w:r>
      <w:r w:rsidRPr="00FE228E">
        <w:rPr>
          <w:rFonts w:ascii="Times New Roman" w:hAnsi="Times New Roman"/>
          <w:b/>
          <w:szCs w:val="22"/>
          <w:lang w:val="pt-PT"/>
        </w:rPr>
        <w:tab/>
        <w:t>DESCRIÇÃO DA(S) SUBSTÂNCIA(S) ATIVA(S)</w:t>
      </w:r>
    </w:p>
    <w:p w14:paraId="2FF8A057" w14:textId="77777777" w:rsidR="00387976" w:rsidRPr="00FE228E" w:rsidRDefault="00387976" w:rsidP="00FE228E">
      <w:pPr>
        <w:tabs>
          <w:tab w:val="left" w:pos="567"/>
        </w:tabs>
        <w:spacing w:after="0" w:line="240" w:lineRule="auto"/>
        <w:rPr>
          <w:rFonts w:ascii="Times New Roman" w:hAnsi="Times New Roman"/>
          <w:i/>
          <w:szCs w:val="22"/>
          <w:lang w:val="pt-PT"/>
        </w:rPr>
      </w:pPr>
    </w:p>
    <w:p w14:paraId="702BE792"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Cada cápsula contém 75 mg de cisteamina (sob a forma de bitartrato de mercaptamina).</w:t>
      </w:r>
    </w:p>
    <w:p w14:paraId="5F5FAE32" w14:textId="77777777" w:rsidR="00387976" w:rsidRPr="00FE228E" w:rsidRDefault="00387976" w:rsidP="00FE228E">
      <w:pPr>
        <w:tabs>
          <w:tab w:val="left" w:pos="567"/>
        </w:tabs>
        <w:spacing w:after="0" w:line="240" w:lineRule="auto"/>
        <w:rPr>
          <w:rFonts w:ascii="Times New Roman" w:hAnsi="Times New Roman"/>
          <w:szCs w:val="22"/>
          <w:lang w:val="pt-PT"/>
        </w:rPr>
      </w:pPr>
    </w:p>
    <w:p w14:paraId="74AA8C34" w14:textId="77777777" w:rsidR="00387976" w:rsidRPr="00FE228E" w:rsidRDefault="00387976" w:rsidP="00FE228E">
      <w:pPr>
        <w:tabs>
          <w:tab w:val="left" w:pos="567"/>
        </w:tabs>
        <w:spacing w:after="0" w:line="240" w:lineRule="auto"/>
        <w:rPr>
          <w:rFonts w:ascii="Times New Roman" w:hAnsi="Times New Roman"/>
          <w:szCs w:val="22"/>
          <w:lang w:val="pt-PT"/>
        </w:rPr>
      </w:pPr>
    </w:p>
    <w:p w14:paraId="4DD19123"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3.</w:t>
      </w:r>
      <w:r w:rsidRPr="00FE228E">
        <w:rPr>
          <w:rFonts w:ascii="Times New Roman" w:hAnsi="Times New Roman"/>
          <w:b/>
          <w:szCs w:val="22"/>
          <w:lang w:val="pt-PT"/>
        </w:rPr>
        <w:tab/>
        <w:t>LISTA DOS EXCIPIENTES</w:t>
      </w:r>
    </w:p>
    <w:p w14:paraId="7BB9DB6E" w14:textId="77777777" w:rsidR="00387976" w:rsidRPr="00FE228E" w:rsidRDefault="00387976" w:rsidP="00FE228E">
      <w:pPr>
        <w:tabs>
          <w:tab w:val="left" w:pos="567"/>
        </w:tabs>
        <w:spacing w:after="0" w:line="240" w:lineRule="auto"/>
        <w:rPr>
          <w:rFonts w:ascii="Times New Roman" w:hAnsi="Times New Roman"/>
          <w:szCs w:val="22"/>
          <w:lang w:val="pt-PT"/>
        </w:rPr>
      </w:pPr>
    </w:p>
    <w:p w14:paraId="2424047F" w14:textId="77777777" w:rsidR="00387976" w:rsidRPr="00FE228E" w:rsidRDefault="00387976" w:rsidP="00FE228E">
      <w:pPr>
        <w:tabs>
          <w:tab w:val="left" w:pos="567"/>
        </w:tabs>
        <w:spacing w:after="0" w:line="240" w:lineRule="auto"/>
        <w:rPr>
          <w:rFonts w:ascii="Times New Roman" w:hAnsi="Times New Roman"/>
          <w:szCs w:val="22"/>
          <w:lang w:val="pt-PT"/>
        </w:rPr>
      </w:pPr>
    </w:p>
    <w:p w14:paraId="14CD4798"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4.</w:t>
      </w:r>
      <w:r w:rsidRPr="00FE228E">
        <w:rPr>
          <w:rFonts w:ascii="Times New Roman" w:hAnsi="Times New Roman"/>
          <w:b/>
          <w:szCs w:val="22"/>
          <w:lang w:val="pt-PT"/>
        </w:rPr>
        <w:tab/>
        <w:t>FORMA FARMACÊUTICA E CONTEÚDO</w:t>
      </w:r>
    </w:p>
    <w:p w14:paraId="22404253" w14:textId="77777777" w:rsidR="00387976" w:rsidRPr="00FE228E" w:rsidRDefault="00387976" w:rsidP="00FE228E">
      <w:pPr>
        <w:tabs>
          <w:tab w:val="left" w:pos="567"/>
        </w:tabs>
        <w:spacing w:after="0" w:line="240" w:lineRule="auto"/>
        <w:rPr>
          <w:rFonts w:ascii="Times New Roman" w:hAnsi="Times New Roman"/>
          <w:szCs w:val="22"/>
          <w:lang w:val="pt-PT"/>
        </w:rPr>
      </w:pPr>
    </w:p>
    <w:p w14:paraId="163D3529"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shd w:val="clear" w:color="auto" w:fill="BFBFBF"/>
          <w:lang w:val="pt-PT"/>
        </w:rPr>
        <w:t>Cápsula gastrorresistente</w:t>
      </w:r>
    </w:p>
    <w:p w14:paraId="452D128D" w14:textId="77777777" w:rsidR="00387976" w:rsidRPr="00FE228E" w:rsidRDefault="00387976" w:rsidP="00FE228E">
      <w:pPr>
        <w:tabs>
          <w:tab w:val="left" w:pos="567"/>
        </w:tabs>
        <w:spacing w:after="0" w:line="240" w:lineRule="auto"/>
        <w:rPr>
          <w:rFonts w:ascii="Times New Roman" w:hAnsi="Times New Roman"/>
          <w:szCs w:val="22"/>
          <w:lang w:val="pt-PT"/>
        </w:rPr>
      </w:pPr>
    </w:p>
    <w:p w14:paraId="6D2D8EF3" w14:textId="0B74D03F"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250</w:t>
      </w:r>
      <w:r w:rsidR="00DB61D5" w:rsidRPr="00FE228E">
        <w:rPr>
          <w:rFonts w:ascii="Times New Roman" w:hAnsi="Times New Roman"/>
          <w:szCs w:val="22"/>
          <w:lang w:val="pt-PT"/>
        </w:rPr>
        <w:t> </w:t>
      </w:r>
      <w:r w:rsidRPr="00FE228E">
        <w:rPr>
          <w:rFonts w:ascii="Times New Roman" w:hAnsi="Times New Roman"/>
          <w:szCs w:val="22"/>
          <w:lang w:val="pt-PT"/>
        </w:rPr>
        <w:t>cápsulas</w:t>
      </w:r>
      <w:r w:rsidR="00A4029F" w:rsidRPr="00FE228E">
        <w:rPr>
          <w:rFonts w:ascii="Times New Roman" w:hAnsi="Times New Roman"/>
          <w:lang w:val="pt-PT"/>
        </w:rPr>
        <w:t xml:space="preserve"> </w:t>
      </w:r>
      <w:r w:rsidR="00A4029F" w:rsidRPr="00FE228E">
        <w:rPr>
          <w:rFonts w:ascii="Times New Roman" w:hAnsi="Times New Roman"/>
          <w:szCs w:val="22"/>
          <w:lang w:val="pt-PT"/>
        </w:rPr>
        <w:t>gastrorresistentes</w:t>
      </w:r>
    </w:p>
    <w:p w14:paraId="07D1F76B" w14:textId="77777777" w:rsidR="00387976" w:rsidRPr="00FE228E" w:rsidRDefault="00387976" w:rsidP="00FE228E">
      <w:pPr>
        <w:tabs>
          <w:tab w:val="left" w:pos="567"/>
        </w:tabs>
        <w:spacing w:after="0" w:line="240" w:lineRule="auto"/>
        <w:rPr>
          <w:rFonts w:ascii="Times New Roman" w:hAnsi="Times New Roman"/>
          <w:szCs w:val="22"/>
          <w:lang w:val="pt-PT"/>
        </w:rPr>
      </w:pPr>
    </w:p>
    <w:p w14:paraId="1D0D7028" w14:textId="77777777" w:rsidR="00387976" w:rsidRPr="00FE228E" w:rsidRDefault="00387976" w:rsidP="00FE228E">
      <w:pPr>
        <w:tabs>
          <w:tab w:val="left" w:pos="567"/>
        </w:tabs>
        <w:spacing w:after="0" w:line="240" w:lineRule="auto"/>
        <w:rPr>
          <w:rFonts w:ascii="Times New Roman" w:hAnsi="Times New Roman"/>
          <w:szCs w:val="22"/>
          <w:lang w:val="pt-PT"/>
        </w:rPr>
      </w:pPr>
    </w:p>
    <w:p w14:paraId="27946F6C"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5.</w:t>
      </w:r>
      <w:r w:rsidRPr="00FE228E">
        <w:rPr>
          <w:rFonts w:ascii="Times New Roman" w:hAnsi="Times New Roman"/>
          <w:b/>
          <w:szCs w:val="22"/>
          <w:lang w:val="pt-PT"/>
        </w:rPr>
        <w:tab/>
        <w:t>MODO E VIA(S) DE ADMINISTRAÇÃO</w:t>
      </w:r>
    </w:p>
    <w:p w14:paraId="04834141" w14:textId="77777777" w:rsidR="00387976" w:rsidRPr="00FE228E" w:rsidRDefault="00387976" w:rsidP="00FE228E">
      <w:pPr>
        <w:tabs>
          <w:tab w:val="left" w:pos="567"/>
        </w:tabs>
        <w:spacing w:after="0" w:line="240" w:lineRule="auto"/>
        <w:rPr>
          <w:rFonts w:ascii="Times New Roman" w:hAnsi="Times New Roman"/>
          <w:szCs w:val="22"/>
          <w:lang w:val="pt-PT"/>
        </w:rPr>
      </w:pPr>
    </w:p>
    <w:p w14:paraId="3A6B04E0"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Consultar o folheto informativo antes de utilizar.</w:t>
      </w:r>
    </w:p>
    <w:p w14:paraId="36A6C9EF"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Via oral.</w:t>
      </w:r>
    </w:p>
    <w:p w14:paraId="379DB762" w14:textId="77777777" w:rsidR="00387976" w:rsidRPr="00FE228E" w:rsidRDefault="00387976" w:rsidP="00FE228E">
      <w:pPr>
        <w:tabs>
          <w:tab w:val="left" w:pos="567"/>
        </w:tabs>
        <w:spacing w:after="0" w:line="240" w:lineRule="auto"/>
        <w:rPr>
          <w:rFonts w:ascii="Times New Roman" w:hAnsi="Times New Roman"/>
          <w:szCs w:val="22"/>
          <w:lang w:val="pt-PT"/>
        </w:rPr>
      </w:pPr>
    </w:p>
    <w:p w14:paraId="3890F11C" w14:textId="77777777" w:rsidR="00387976" w:rsidRPr="00FE228E" w:rsidRDefault="00387976" w:rsidP="00FE228E">
      <w:pPr>
        <w:tabs>
          <w:tab w:val="left" w:pos="567"/>
        </w:tabs>
        <w:autoSpaceDE w:val="0"/>
        <w:autoSpaceDN w:val="0"/>
        <w:adjustRightInd w:val="0"/>
        <w:spacing w:after="0" w:line="240" w:lineRule="auto"/>
        <w:rPr>
          <w:rFonts w:ascii="Times New Roman" w:hAnsi="Times New Roman"/>
          <w:szCs w:val="22"/>
          <w:lang w:val="pt-PT"/>
        </w:rPr>
      </w:pPr>
    </w:p>
    <w:p w14:paraId="2B7E9617"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6.</w:t>
      </w:r>
      <w:r w:rsidRPr="00FE228E">
        <w:rPr>
          <w:rFonts w:ascii="Times New Roman" w:hAnsi="Times New Roman"/>
          <w:b/>
          <w:szCs w:val="22"/>
          <w:lang w:val="pt-PT"/>
        </w:rPr>
        <w:tab/>
        <w:t>ADVERTÊNCIA ESPECIAL DE QUE O MEDICAMENTO DEVE SER MANTIDO FORA DA VISTA E DO ALCANCE DAS CRIANÇAS</w:t>
      </w:r>
    </w:p>
    <w:p w14:paraId="3250BECE" w14:textId="77777777" w:rsidR="00387976" w:rsidRPr="00FE228E" w:rsidRDefault="00387976" w:rsidP="00FE228E">
      <w:pPr>
        <w:tabs>
          <w:tab w:val="left" w:pos="567"/>
        </w:tabs>
        <w:spacing w:after="0" w:line="240" w:lineRule="auto"/>
        <w:rPr>
          <w:rFonts w:ascii="Times New Roman" w:hAnsi="Times New Roman"/>
          <w:szCs w:val="22"/>
          <w:lang w:val="pt-PT"/>
        </w:rPr>
      </w:pPr>
    </w:p>
    <w:p w14:paraId="5EB4C57E"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Manter fora da vista e do alcance das crianças.</w:t>
      </w:r>
    </w:p>
    <w:p w14:paraId="580958C0" w14:textId="77777777" w:rsidR="00387976" w:rsidRPr="00FE228E" w:rsidRDefault="00387976" w:rsidP="00FE228E">
      <w:pPr>
        <w:tabs>
          <w:tab w:val="left" w:pos="567"/>
        </w:tabs>
        <w:spacing w:after="0" w:line="240" w:lineRule="auto"/>
        <w:rPr>
          <w:rFonts w:ascii="Times New Roman" w:hAnsi="Times New Roman"/>
          <w:szCs w:val="22"/>
          <w:lang w:val="pt-PT"/>
        </w:rPr>
      </w:pPr>
    </w:p>
    <w:p w14:paraId="799E9FC1" w14:textId="77777777" w:rsidR="00387976" w:rsidRPr="00FE228E" w:rsidRDefault="00387976" w:rsidP="00FE228E">
      <w:pPr>
        <w:tabs>
          <w:tab w:val="left" w:pos="567"/>
        </w:tabs>
        <w:spacing w:after="0" w:line="240" w:lineRule="auto"/>
        <w:rPr>
          <w:rFonts w:ascii="Times New Roman" w:hAnsi="Times New Roman"/>
          <w:szCs w:val="22"/>
          <w:lang w:val="pt-PT"/>
        </w:rPr>
      </w:pPr>
    </w:p>
    <w:p w14:paraId="55639F6E"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7.</w:t>
      </w:r>
      <w:r w:rsidRPr="00FE228E">
        <w:rPr>
          <w:rFonts w:ascii="Times New Roman" w:hAnsi="Times New Roman"/>
          <w:b/>
          <w:szCs w:val="22"/>
          <w:lang w:val="pt-PT"/>
        </w:rPr>
        <w:tab/>
        <w:t>OUTRAS ADVERTÊNCIAS ESPECIAIS, SE NECESSÁRIO</w:t>
      </w:r>
    </w:p>
    <w:p w14:paraId="69E82396" w14:textId="77777777" w:rsidR="00FD4922" w:rsidRPr="00FE228E" w:rsidRDefault="00FD4922" w:rsidP="00FE228E">
      <w:pPr>
        <w:tabs>
          <w:tab w:val="left" w:pos="567"/>
        </w:tabs>
        <w:spacing w:after="0" w:line="240" w:lineRule="auto"/>
        <w:ind w:left="567" w:hanging="567"/>
        <w:rPr>
          <w:rFonts w:ascii="Times New Roman" w:hAnsi="Times New Roman"/>
          <w:szCs w:val="22"/>
          <w:lang w:val="pt-PT"/>
        </w:rPr>
      </w:pPr>
    </w:p>
    <w:p w14:paraId="09AA2F86" w14:textId="77777777" w:rsidR="00FD4922" w:rsidRPr="00FE228E" w:rsidRDefault="00FD4922" w:rsidP="00FE228E">
      <w:pPr>
        <w:tabs>
          <w:tab w:val="left" w:pos="567"/>
        </w:tabs>
        <w:spacing w:after="0" w:line="240" w:lineRule="auto"/>
        <w:ind w:left="567" w:hanging="567"/>
        <w:rPr>
          <w:rFonts w:ascii="Times New Roman" w:hAnsi="Times New Roman"/>
          <w:szCs w:val="22"/>
          <w:lang w:val="pt-PT"/>
        </w:rPr>
      </w:pPr>
    </w:p>
    <w:p w14:paraId="60EDEF16"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8.</w:t>
      </w:r>
      <w:r w:rsidRPr="00FE228E">
        <w:rPr>
          <w:rFonts w:ascii="Times New Roman" w:hAnsi="Times New Roman"/>
          <w:b/>
          <w:szCs w:val="22"/>
          <w:lang w:val="pt-PT"/>
        </w:rPr>
        <w:tab/>
        <w:t>PRAZO DE VALIDADE</w:t>
      </w:r>
    </w:p>
    <w:p w14:paraId="22F9FCCE" w14:textId="77777777" w:rsidR="00387976" w:rsidRPr="00FE228E" w:rsidRDefault="00387976" w:rsidP="00FE228E">
      <w:pPr>
        <w:tabs>
          <w:tab w:val="left" w:pos="567"/>
        </w:tabs>
        <w:spacing w:after="0" w:line="240" w:lineRule="auto"/>
        <w:rPr>
          <w:rFonts w:ascii="Times New Roman" w:hAnsi="Times New Roman"/>
          <w:szCs w:val="22"/>
          <w:lang w:val="pt-PT"/>
        </w:rPr>
      </w:pPr>
    </w:p>
    <w:p w14:paraId="6B642E32"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EXP</w:t>
      </w:r>
    </w:p>
    <w:p w14:paraId="7D4D1950" w14:textId="77777777" w:rsidR="00387976" w:rsidRPr="00FE228E" w:rsidRDefault="00387976" w:rsidP="00FE228E">
      <w:pPr>
        <w:tabs>
          <w:tab w:val="left" w:pos="567"/>
        </w:tabs>
        <w:spacing w:after="0" w:line="240" w:lineRule="auto"/>
        <w:rPr>
          <w:rFonts w:ascii="Times New Roman" w:hAnsi="Times New Roman"/>
          <w:szCs w:val="22"/>
          <w:lang w:val="pt-PT"/>
        </w:rPr>
      </w:pPr>
    </w:p>
    <w:p w14:paraId="11D11AA9"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Eliminar 30</w:t>
      </w:r>
      <w:r w:rsidR="00A72D23" w:rsidRPr="00FE228E">
        <w:rPr>
          <w:rFonts w:ascii="Times New Roman" w:hAnsi="Times New Roman"/>
          <w:szCs w:val="22"/>
          <w:lang w:val="pt-PT"/>
        </w:rPr>
        <w:t> </w:t>
      </w:r>
      <w:r w:rsidRPr="00FE228E">
        <w:rPr>
          <w:rFonts w:ascii="Times New Roman" w:hAnsi="Times New Roman"/>
          <w:szCs w:val="22"/>
          <w:lang w:val="pt-PT"/>
        </w:rPr>
        <w:t>dias após a abertura da proteção em folha de alumínio.</w:t>
      </w:r>
    </w:p>
    <w:p w14:paraId="1DF87DF8" w14:textId="77777777" w:rsidR="00387976" w:rsidRPr="00FE228E" w:rsidRDefault="00387976" w:rsidP="00FE228E">
      <w:pPr>
        <w:tabs>
          <w:tab w:val="left" w:pos="567"/>
        </w:tabs>
        <w:spacing w:after="0" w:line="240" w:lineRule="auto"/>
        <w:rPr>
          <w:rFonts w:ascii="Times New Roman" w:hAnsi="Times New Roman"/>
          <w:szCs w:val="22"/>
          <w:lang w:val="pt-PT"/>
        </w:rPr>
      </w:pPr>
    </w:p>
    <w:p w14:paraId="61054BE3" w14:textId="77777777" w:rsidR="00387976" w:rsidRPr="00FE228E" w:rsidRDefault="00387976" w:rsidP="00FE228E">
      <w:pPr>
        <w:tabs>
          <w:tab w:val="left" w:pos="567"/>
        </w:tabs>
        <w:spacing w:after="0" w:line="240" w:lineRule="auto"/>
        <w:rPr>
          <w:rFonts w:ascii="Times New Roman" w:hAnsi="Times New Roman"/>
          <w:szCs w:val="22"/>
          <w:lang w:val="pt-PT"/>
        </w:rPr>
      </w:pPr>
    </w:p>
    <w:p w14:paraId="233D3788" w14:textId="77777777" w:rsidR="00387976" w:rsidRPr="00FE228E" w:rsidRDefault="00387976" w:rsidP="00FE228E">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9.</w:t>
      </w:r>
      <w:r w:rsidRPr="00FE228E">
        <w:rPr>
          <w:rFonts w:ascii="Times New Roman" w:hAnsi="Times New Roman"/>
          <w:b/>
          <w:szCs w:val="22"/>
          <w:lang w:val="pt-PT"/>
        </w:rPr>
        <w:tab/>
        <w:t>CONDIÇÕES ESPECIAIS DE CONSERVAÇÃO</w:t>
      </w:r>
    </w:p>
    <w:p w14:paraId="7E881DBD" w14:textId="77777777" w:rsidR="00387976" w:rsidRPr="00FE228E" w:rsidRDefault="00387976" w:rsidP="00FE228E">
      <w:pPr>
        <w:keepNext/>
        <w:tabs>
          <w:tab w:val="left" w:pos="567"/>
        </w:tabs>
        <w:spacing w:after="0" w:line="240" w:lineRule="auto"/>
        <w:rPr>
          <w:rFonts w:ascii="Times New Roman" w:hAnsi="Times New Roman"/>
          <w:szCs w:val="22"/>
          <w:lang w:val="pt-PT"/>
        </w:rPr>
      </w:pPr>
    </w:p>
    <w:p w14:paraId="46E9EAD9" w14:textId="77777777" w:rsidR="00C523CA" w:rsidRPr="00FE228E" w:rsidRDefault="00A72D23"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w:t>
      </w:r>
      <w:r w:rsidR="00C523CA" w:rsidRPr="00FE228E">
        <w:rPr>
          <w:rFonts w:ascii="Times New Roman" w:hAnsi="Times New Roman"/>
          <w:szCs w:val="22"/>
          <w:lang w:val="pt-PT"/>
        </w:rPr>
        <w:t>onservar no frigorífico. Não congelar.</w:t>
      </w:r>
    </w:p>
    <w:p w14:paraId="16E3652B" w14:textId="77777777" w:rsidR="00387976" w:rsidRPr="00FE228E" w:rsidRDefault="00C523CA"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Após abertura, n</w:t>
      </w:r>
      <w:r w:rsidR="00387976" w:rsidRPr="00FE228E">
        <w:rPr>
          <w:rFonts w:ascii="Times New Roman" w:hAnsi="Times New Roman"/>
          <w:szCs w:val="22"/>
          <w:lang w:val="pt-PT"/>
        </w:rPr>
        <w:t>ão conservar acima de 25ºC.</w:t>
      </w:r>
    </w:p>
    <w:p w14:paraId="2CACF066"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Manter o recipiente bem fechado para proteger da luz e da humidade.</w:t>
      </w:r>
    </w:p>
    <w:p w14:paraId="018F415D" w14:textId="77777777" w:rsidR="00387976" w:rsidRPr="00FE228E" w:rsidRDefault="00387976" w:rsidP="00FE228E">
      <w:pPr>
        <w:tabs>
          <w:tab w:val="left" w:pos="567"/>
        </w:tabs>
        <w:spacing w:after="0" w:line="240" w:lineRule="auto"/>
        <w:rPr>
          <w:rFonts w:ascii="Times New Roman" w:hAnsi="Times New Roman"/>
          <w:szCs w:val="22"/>
          <w:lang w:val="pt-PT"/>
        </w:rPr>
      </w:pPr>
    </w:p>
    <w:p w14:paraId="6FCB4B1F" w14:textId="77777777" w:rsidR="00387976" w:rsidRPr="00FE228E" w:rsidRDefault="00387976" w:rsidP="00FE228E">
      <w:pPr>
        <w:tabs>
          <w:tab w:val="left" w:pos="567"/>
        </w:tabs>
        <w:spacing w:after="0" w:line="240" w:lineRule="auto"/>
        <w:rPr>
          <w:rFonts w:ascii="Times New Roman" w:hAnsi="Times New Roman"/>
          <w:szCs w:val="22"/>
          <w:lang w:val="pt-PT"/>
        </w:rPr>
      </w:pPr>
    </w:p>
    <w:p w14:paraId="650DE942" w14:textId="77777777" w:rsidR="00387976" w:rsidRPr="00FE228E" w:rsidRDefault="00387976" w:rsidP="00FE228E">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lastRenderedPageBreak/>
        <w:t>10.</w:t>
      </w:r>
      <w:r w:rsidRPr="00FE228E">
        <w:rPr>
          <w:rFonts w:ascii="Times New Roman" w:hAnsi="Times New Roman"/>
          <w:b/>
          <w:szCs w:val="22"/>
          <w:lang w:val="pt-PT"/>
        </w:rPr>
        <w:tab/>
        <w:t>CUIDADOS ESPECIAIS QUANTO À ELIMINAÇÃO DO MEDICAMENTO NÃO UTILIZADO OU DOS RESÍDUOS PROVENIENTES DESSE MEDICAMENTO, SE APLICÁVEL</w:t>
      </w:r>
    </w:p>
    <w:p w14:paraId="61BA7E3D" w14:textId="77777777" w:rsidR="00387976" w:rsidRPr="00FE228E" w:rsidRDefault="00387976" w:rsidP="00FE228E">
      <w:pPr>
        <w:keepNext/>
        <w:tabs>
          <w:tab w:val="left" w:pos="567"/>
        </w:tabs>
        <w:spacing w:after="0" w:line="240" w:lineRule="auto"/>
        <w:rPr>
          <w:rFonts w:ascii="Times New Roman" w:hAnsi="Times New Roman"/>
          <w:szCs w:val="22"/>
          <w:lang w:val="pt-PT"/>
        </w:rPr>
      </w:pPr>
    </w:p>
    <w:p w14:paraId="4A89CE44" w14:textId="77777777" w:rsidR="00387976" w:rsidRPr="00FE228E" w:rsidRDefault="00387976" w:rsidP="00FE228E">
      <w:pPr>
        <w:tabs>
          <w:tab w:val="left" w:pos="567"/>
        </w:tabs>
        <w:spacing w:after="0" w:line="240" w:lineRule="auto"/>
        <w:rPr>
          <w:rFonts w:ascii="Times New Roman" w:hAnsi="Times New Roman"/>
          <w:szCs w:val="22"/>
          <w:lang w:val="pt-PT"/>
        </w:rPr>
      </w:pPr>
    </w:p>
    <w:p w14:paraId="23BAD3F5"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11.</w:t>
      </w:r>
      <w:r w:rsidRPr="00FE228E">
        <w:rPr>
          <w:rFonts w:ascii="Times New Roman" w:hAnsi="Times New Roman"/>
          <w:b/>
          <w:szCs w:val="22"/>
          <w:lang w:val="pt-PT"/>
        </w:rPr>
        <w:tab/>
        <w:t>NOME E ENDEREÇO DO TITULAR DA AUTORIZAÇÃO DE INTRODUÇÃO NO MERCADO</w:t>
      </w:r>
    </w:p>
    <w:p w14:paraId="51621BE5" w14:textId="77777777" w:rsidR="00387976" w:rsidRPr="00FE228E" w:rsidRDefault="00387976" w:rsidP="00FE228E">
      <w:pPr>
        <w:tabs>
          <w:tab w:val="left" w:pos="567"/>
        </w:tabs>
        <w:spacing w:after="0" w:line="240" w:lineRule="auto"/>
        <w:rPr>
          <w:rFonts w:ascii="Times New Roman" w:hAnsi="Times New Roman"/>
          <w:szCs w:val="22"/>
          <w:lang w:val="pt-PT"/>
        </w:rPr>
      </w:pPr>
    </w:p>
    <w:p w14:paraId="3BD4FB61"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74BC943F"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Palermo 26/A</w:t>
      </w:r>
    </w:p>
    <w:p w14:paraId="01903731"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14A2017C"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Itália</w:t>
      </w:r>
    </w:p>
    <w:p w14:paraId="261FABBF" w14:textId="77777777" w:rsidR="00387976" w:rsidRPr="00FE228E" w:rsidRDefault="00387976" w:rsidP="00FE228E">
      <w:pPr>
        <w:spacing w:after="0" w:line="240" w:lineRule="auto"/>
        <w:ind w:left="567" w:hanging="567"/>
        <w:rPr>
          <w:rFonts w:ascii="Times New Roman" w:hAnsi="Times New Roman"/>
          <w:szCs w:val="22"/>
          <w:lang w:val="pt-PT"/>
        </w:rPr>
      </w:pPr>
    </w:p>
    <w:p w14:paraId="280C781F" w14:textId="77777777" w:rsidR="00387976" w:rsidRPr="00FE228E" w:rsidRDefault="00387976" w:rsidP="00FE228E">
      <w:pPr>
        <w:spacing w:after="0" w:line="240" w:lineRule="auto"/>
        <w:ind w:left="567" w:hanging="567"/>
        <w:rPr>
          <w:rFonts w:ascii="Times New Roman" w:hAnsi="Times New Roman"/>
          <w:szCs w:val="22"/>
          <w:lang w:val="pt-PT"/>
        </w:rPr>
      </w:pPr>
    </w:p>
    <w:p w14:paraId="0169022A" w14:textId="77777777" w:rsidR="00614512"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12.</w:t>
      </w:r>
      <w:r w:rsidRPr="00FE228E">
        <w:rPr>
          <w:rFonts w:ascii="Times New Roman" w:hAnsi="Times New Roman"/>
          <w:b/>
          <w:szCs w:val="22"/>
          <w:lang w:val="pt-PT"/>
        </w:rPr>
        <w:tab/>
        <w:t>NÚMERO(S) DA AUTORIZAÇÃO DE INTRODUÇÃO NO MERCADO</w:t>
      </w:r>
    </w:p>
    <w:p w14:paraId="3484A644" w14:textId="77777777" w:rsidR="00387976" w:rsidRPr="00FE228E" w:rsidRDefault="00387976" w:rsidP="00FE228E">
      <w:pPr>
        <w:tabs>
          <w:tab w:val="left" w:pos="567"/>
        </w:tabs>
        <w:spacing w:after="0" w:line="240" w:lineRule="auto"/>
        <w:rPr>
          <w:rFonts w:ascii="Times New Roman" w:hAnsi="Times New Roman"/>
          <w:szCs w:val="22"/>
          <w:lang w:val="pt-PT"/>
        </w:rPr>
      </w:pPr>
    </w:p>
    <w:p w14:paraId="5FEB45D9"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EU/1/13/861/002</w:t>
      </w:r>
    </w:p>
    <w:p w14:paraId="5FE379EF" w14:textId="77777777" w:rsidR="00387976" w:rsidRPr="00FE228E" w:rsidRDefault="00387976" w:rsidP="00FE228E">
      <w:pPr>
        <w:tabs>
          <w:tab w:val="left" w:pos="567"/>
        </w:tabs>
        <w:spacing w:after="0" w:line="240" w:lineRule="auto"/>
        <w:rPr>
          <w:rFonts w:ascii="Times New Roman" w:hAnsi="Times New Roman"/>
          <w:szCs w:val="22"/>
          <w:lang w:val="pt-PT"/>
        </w:rPr>
      </w:pPr>
    </w:p>
    <w:p w14:paraId="34C9B971" w14:textId="77777777" w:rsidR="00FD4922" w:rsidRPr="00FE228E" w:rsidRDefault="00FD4922" w:rsidP="00FE228E">
      <w:pPr>
        <w:tabs>
          <w:tab w:val="left" w:pos="567"/>
        </w:tabs>
        <w:spacing w:after="0" w:line="240" w:lineRule="auto"/>
        <w:rPr>
          <w:rFonts w:ascii="Times New Roman" w:hAnsi="Times New Roman"/>
          <w:szCs w:val="22"/>
          <w:lang w:val="pt-PT"/>
        </w:rPr>
      </w:pPr>
    </w:p>
    <w:p w14:paraId="39DBE1F1"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13.</w:t>
      </w:r>
      <w:r w:rsidRPr="00FE228E">
        <w:rPr>
          <w:rFonts w:ascii="Times New Roman" w:hAnsi="Times New Roman"/>
          <w:b/>
          <w:szCs w:val="22"/>
          <w:lang w:val="pt-PT"/>
        </w:rPr>
        <w:tab/>
        <w:t>NÚMERO DO LOTE</w:t>
      </w:r>
    </w:p>
    <w:p w14:paraId="4377B5BD" w14:textId="77777777" w:rsidR="00387976" w:rsidRPr="00FE228E" w:rsidRDefault="00387976" w:rsidP="00FE228E">
      <w:pPr>
        <w:tabs>
          <w:tab w:val="left" w:pos="567"/>
        </w:tabs>
        <w:spacing w:after="0" w:line="240" w:lineRule="auto"/>
        <w:rPr>
          <w:rFonts w:ascii="Times New Roman" w:hAnsi="Times New Roman"/>
          <w:i/>
          <w:szCs w:val="22"/>
          <w:lang w:val="pt-PT"/>
        </w:rPr>
      </w:pPr>
    </w:p>
    <w:p w14:paraId="6283EFAC"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Lot</w:t>
      </w:r>
    </w:p>
    <w:p w14:paraId="7A8E756B" w14:textId="77777777" w:rsidR="00387976" w:rsidRPr="00FE228E" w:rsidRDefault="00387976" w:rsidP="00FE228E">
      <w:pPr>
        <w:tabs>
          <w:tab w:val="left" w:pos="567"/>
        </w:tabs>
        <w:spacing w:after="0" w:line="240" w:lineRule="auto"/>
        <w:rPr>
          <w:rFonts w:ascii="Times New Roman" w:hAnsi="Times New Roman"/>
          <w:szCs w:val="22"/>
          <w:lang w:val="pt-PT"/>
        </w:rPr>
      </w:pPr>
    </w:p>
    <w:p w14:paraId="463B8534" w14:textId="77777777" w:rsidR="00387976" w:rsidRPr="00FE228E" w:rsidRDefault="00387976" w:rsidP="00FE228E">
      <w:pPr>
        <w:tabs>
          <w:tab w:val="left" w:pos="567"/>
        </w:tabs>
        <w:spacing w:after="0" w:line="240" w:lineRule="auto"/>
        <w:rPr>
          <w:rFonts w:ascii="Times New Roman" w:hAnsi="Times New Roman"/>
          <w:szCs w:val="22"/>
          <w:lang w:val="pt-PT"/>
        </w:rPr>
      </w:pPr>
    </w:p>
    <w:p w14:paraId="7471F521"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14.</w:t>
      </w:r>
      <w:r w:rsidRPr="00FE228E">
        <w:rPr>
          <w:rFonts w:ascii="Times New Roman" w:hAnsi="Times New Roman"/>
          <w:b/>
          <w:szCs w:val="22"/>
          <w:lang w:val="pt-PT"/>
        </w:rPr>
        <w:tab/>
        <w:t xml:space="preserve">CLASSIFICAÇÃO QUANTO À DISPENSA </w:t>
      </w:r>
      <w:r w:rsidRPr="00FE228E">
        <w:rPr>
          <w:rFonts w:ascii="Times New Roman" w:hAnsi="Times New Roman"/>
          <w:b/>
          <w:caps/>
          <w:szCs w:val="22"/>
          <w:lang w:val="pt-PT"/>
        </w:rPr>
        <w:t>ao Público</w:t>
      </w:r>
    </w:p>
    <w:p w14:paraId="52D5D9A4" w14:textId="77777777" w:rsidR="00387976" w:rsidRPr="00FE228E" w:rsidRDefault="00387976" w:rsidP="00FE228E">
      <w:pPr>
        <w:tabs>
          <w:tab w:val="left" w:pos="567"/>
        </w:tabs>
        <w:spacing w:after="0" w:line="240" w:lineRule="auto"/>
        <w:rPr>
          <w:rFonts w:ascii="Times New Roman" w:hAnsi="Times New Roman"/>
          <w:szCs w:val="22"/>
          <w:lang w:val="pt-PT"/>
        </w:rPr>
      </w:pPr>
    </w:p>
    <w:p w14:paraId="710B3CB8" w14:textId="77777777" w:rsidR="00387976" w:rsidRPr="00FE228E" w:rsidRDefault="00387976" w:rsidP="00FE228E">
      <w:pPr>
        <w:tabs>
          <w:tab w:val="left" w:pos="567"/>
        </w:tabs>
        <w:spacing w:after="0" w:line="240" w:lineRule="auto"/>
        <w:rPr>
          <w:rFonts w:ascii="Times New Roman" w:hAnsi="Times New Roman"/>
          <w:szCs w:val="22"/>
          <w:lang w:val="pt-PT"/>
        </w:rPr>
      </w:pPr>
    </w:p>
    <w:p w14:paraId="57255E5F"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15.</w:t>
      </w:r>
      <w:r w:rsidRPr="00FE228E">
        <w:rPr>
          <w:rFonts w:ascii="Times New Roman" w:hAnsi="Times New Roman"/>
          <w:b/>
          <w:szCs w:val="22"/>
          <w:lang w:val="pt-PT"/>
        </w:rPr>
        <w:tab/>
        <w:t>INSTRUÇÕES DE UTILIZAÇÃO</w:t>
      </w:r>
    </w:p>
    <w:p w14:paraId="4FA24258" w14:textId="77777777" w:rsidR="00387976" w:rsidRPr="00FE228E" w:rsidRDefault="00387976" w:rsidP="00FE228E">
      <w:pPr>
        <w:tabs>
          <w:tab w:val="left" w:pos="567"/>
        </w:tabs>
        <w:spacing w:after="0" w:line="240" w:lineRule="auto"/>
        <w:rPr>
          <w:rFonts w:ascii="Times New Roman" w:hAnsi="Times New Roman"/>
          <w:strike/>
          <w:szCs w:val="22"/>
          <w:lang w:val="pt-PT"/>
        </w:rPr>
      </w:pPr>
    </w:p>
    <w:p w14:paraId="1ED81006" w14:textId="77777777" w:rsidR="00387976" w:rsidRPr="00FE228E" w:rsidRDefault="00387976" w:rsidP="00FE228E">
      <w:pPr>
        <w:tabs>
          <w:tab w:val="left" w:pos="567"/>
        </w:tabs>
        <w:spacing w:after="0" w:line="240" w:lineRule="auto"/>
        <w:rPr>
          <w:rFonts w:ascii="Times New Roman" w:hAnsi="Times New Roman"/>
          <w:szCs w:val="22"/>
          <w:lang w:val="pt-PT"/>
        </w:rPr>
      </w:pPr>
    </w:p>
    <w:p w14:paraId="61EB78CA" w14:textId="77777777" w:rsidR="00387976" w:rsidRPr="00FE228E" w:rsidRDefault="00387976" w:rsidP="00FE228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8000"/>
          <w:szCs w:val="22"/>
          <w:lang w:val="pt-PT"/>
        </w:rPr>
      </w:pPr>
      <w:r w:rsidRPr="00FE228E">
        <w:rPr>
          <w:rFonts w:ascii="Times New Roman" w:hAnsi="Times New Roman"/>
          <w:b/>
          <w:szCs w:val="22"/>
          <w:lang w:val="pt-PT"/>
        </w:rPr>
        <w:t>16.</w:t>
      </w:r>
      <w:r w:rsidRPr="00FE228E">
        <w:rPr>
          <w:rFonts w:ascii="Times New Roman" w:hAnsi="Times New Roman"/>
          <w:b/>
          <w:szCs w:val="22"/>
          <w:lang w:val="pt-PT"/>
        </w:rPr>
        <w:tab/>
        <w:t>INFORMAÇÃO EM BRAILLE</w:t>
      </w:r>
    </w:p>
    <w:p w14:paraId="2185C995" w14:textId="77777777" w:rsidR="00387976" w:rsidRPr="00FE228E" w:rsidRDefault="00387976" w:rsidP="00FE228E">
      <w:pPr>
        <w:tabs>
          <w:tab w:val="left" w:pos="567"/>
        </w:tabs>
        <w:spacing w:after="0" w:line="240" w:lineRule="auto"/>
        <w:rPr>
          <w:rFonts w:ascii="Times New Roman" w:hAnsi="Times New Roman"/>
          <w:szCs w:val="22"/>
          <w:lang w:val="pt-PT"/>
        </w:rPr>
      </w:pPr>
    </w:p>
    <w:p w14:paraId="249317B2" w14:textId="77777777" w:rsidR="00387976" w:rsidRPr="00FE228E" w:rsidRDefault="00387976" w:rsidP="00FE228E">
      <w:pPr>
        <w:tabs>
          <w:tab w:val="left" w:pos="567"/>
        </w:tabs>
        <w:spacing w:after="0" w:line="240" w:lineRule="auto"/>
        <w:rPr>
          <w:rFonts w:ascii="Times New Roman" w:hAnsi="Times New Roman"/>
          <w:snapToGrid/>
          <w:szCs w:val="22"/>
          <w:lang w:val="pt-PT"/>
        </w:rPr>
      </w:pPr>
      <w:r w:rsidRPr="00FE228E">
        <w:rPr>
          <w:rFonts w:ascii="Times New Roman" w:hAnsi="Times New Roman"/>
          <w:snapToGrid/>
          <w:szCs w:val="22"/>
          <w:lang w:val="pt-PT"/>
        </w:rPr>
        <w:t>PROCYSBI 75</w:t>
      </w:r>
      <w:r w:rsidR="00AB7F95" w:rsidRPr="00FE228E">
        <w:rPr>
          <w:rFonts w:ascii="Times New Roman" w:hAnsi="Times New Roman"/>
          <w:snapToGrid/>
          <w:szCs w:val="22"/>
          <w:lang w:val="pt-PT"/>
        </w:rPr>
        <w:t> </w:t>
      </w:r>
      <w:r w:rsidRPr="00FE228E">
        <w:rPr>
          <w:rFonts w:ascii="Times New Roman" w:hAnsi="Times New Roman"/>
          <w:snapToGrid/>
          <w:szCs w:val="22"/>
          <w:lang w:val="pt-PT"/>
        </w:rPr>
        <w:t>mg</w:t>
      </w:r>
    </w:p>
    <w:p w14:paraId="3A00D4D7" w14:textId="77777777" w:rsidR="00A72D23" w:rsidRPr="00FE228E" w:rsidRDefault="00A72D23" w:rsidP="00FE228E">
      <w:pPr>
        <w:spacing w:after="0" w:line="240" w:lineRule="auto"/>
        <w:rPr>
          <w:rFonts w:ascii="Times New Roman" w:hAnsi="Times New Roman"/>
          <w:szCs w:val="22"/>
          <w:lang w:val="pt-PT"/>
        </w:rPr>
      </w:pPr>
    </w:p>
    <w:p w14:paraId="4CF21964" w14:textId="77777777" w:rsidR="00AA42DC" w:rsidRPr="00FE228E" w:rsidRDefault="00AA42DC" w:rsidP="00FE228E">
      <w:pPr>
        <w:spacing w:after="0" w:line="240" w:lineRule="auto"/>
        <w:rPr>
          <w:rFonts w:ascii="Times New Roman" w:hAnsi="Times New Roman"/>
          <w:szCs w:val="22"/>
          <w:lang w:val="pt-PT"/>
        </w:rPr>
      </w:pPr>
    </w:p>
    <w:p w14:paraId="7EC4F0A2" w14:textId="77777777" w:rsidR="00AA42DC" w:rsidRPr="00FE228E" w:rsidRDefault="00AA42DC"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17.</w:t>
      </w:r>
      <w:r w:rsidRPr="00FE228E">
        <w:rPr>
          <w:rFonts w:ascii="Times New Roman" w:hAnsi="Times New Roman"/>
          <w:b/>
          <w:szCs w:val="22"/>
          <w:lang w:val="pt-PT"/>
        </w:rPr>
        <w:tab/>
        <w:t>IDENTIFICADOR ÚNICO – CÓDIGO DE BARRAS 2D</w:t>
      </w:r>
    </w:p>
    <w:p w14:paraId="645078DA" w14:textId="77777777" w:rsidR="00AA42DC" w:rsidRPr="00FE228E" w:rsidRDefault="00AA42DC" w:rsidP="00FE228E">
      <w:pPr>
        <w:keepNext/>
        <w:spacing w:after="0" w:line="240" w:lineRule="auto"/>
        <w:rPr>
          <w:rFonts w:ascii="Times New Roman" w:hAnsi="Times New Roman"/>
          <w:szCs w:val="22"/>
          <w:lang w:val="pt-PT"/>
        </w:rPr>
      </w:pPr>
    </w:p>
    <w:p w14:paraId="7E3922BA" w14:textId="77777777" w:rsidR="00AA42DC" w:rsidRPr="00FE228E" w:rsidRDefault="00AA42DC" w:rsidP="00FE228E">
      <w:pPr>
        <w:spacing w:after="0" w:line="240" w:lineRule="auto"/>
        <w:rPr>
          <w:rFonts w:ascii="Times New Roman" w:hAnsi="Times New Roman"/>
          <w:szCs w:val="22"/>
          <w:lang w:val="pt-PT"/>
        </w:rPr>
      </w:pPr>
      <w:r w:rsidRPr="006D1A48">
        <w:rPr>
          <w:rFonts w:ascii="Times New Roman" w:hAnsi="Times New Roman"/>
          <w:highlight w:val="lightGray"/>
          <w:lang w:val="pt-PT"/>
        </w:rPr>
        <w:t>Código de barras 2D com identificador único incluído.</w:t>
      </w:r>
    </w:p>
    <w:p w14:paraId="70F62A1C" w14:textId="77777777" w:rsidR="00AA42DC" w:rsidRPr="00FE228E" w:rsidRDefault="00AA42DC" w:rsidP="00FE228E">
      <w:pPr>
        <w:spacing w:after="0" w:line="240" w:lineRule="auto"/>
        <w:rPr>
          <w:rFonts w:ascii="Times New Roman" w:hAnsi="Times New Roman"/>
          <w:szCs w:val="22"/>
          <w:lang w:val="pt-PT"/>
        </w:rPr>
      </w:pPr>
    </w:p>
    <w:p w14:paraId="2EBA6DC8" w14:textId="77777777" w:rsidR="00A4029F" w:rsidRPr="00FE228E" w:rsidRDefault="00A4029F" w:rsidP="00FE228E">
      <w:pPr>
        <w:spacing w:after="0" w:line="240" w:lineRule="auto"/>
        <w:rPr>
          <w:rFonts w:ascii="Times New Roman" w:hAnsi="Times New Roman"/>
          <w:szCs w:val="22"/>
          <w:lang w:val="pt-PT"/>
        </w:rPr>
      </w:pPr>
    </w:p>
    <w:p w14:paraId="41126401" w14:textId="77777777" w:rsidR="00AA42DC" w:rsidRPr="00FE228E" w:rsidRDefault="00AA42DC"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18.</w:t>
      </w:r>
      <w:r w:rsidRPr="00FE228E">
        <w:rPr>
          <w:rFonts w:ascii="Times New Roman" w:hAnsi="Times New Roman"/>
          <w:b/>
          <w:szCs w:val="22"/>
          <w:lang w:val="pt-PT"/>
        </w:rPr>
        <w:tab/>
        <w:t>IDENTIFICADOR ÚNICO - DADOS PARA LEITURA HUMANA</w:t>
      </w:r>
    </w:p>
    <w:p w14:paraId="799345BD" w14:textId="77777777" w:rsidR="00AA42DC" w:rsidRPr="00FE228E" w:rsidRDefault="00AA42DC" w:rsidP="00FE228E">
      <w:pPr>
        <w:keepNext/>
        <w:spacing w:after="0" w:line="240" w:lineRule="auto"/>
        <w:rPr>
          <w:rFonts w:ascii="Times New Roman" w:hAnsi="Times New Roman"/>
          <w:szCs w:val="22"/>
          <w:lang w:val="pt-PT"/>
        </w:rPr>
      </w:pPr>
    </w:p>
    <w:p w14:paraId="21E75986" w14:textId="1B65B830" w:rsidR="00AA42DC" w:rsidRPr="00FE228E" w:rsidRDefault="00AA42DC" w:rsidP="00FE228E">
      <w:pPr>
        <w:keepNext/>
        <w:spacing w:after="0" w:line="240" w:lineRule="auto"/>
        <w:rPr>
          <w:rFonts w:ascii="Times New Roman" w:hAnsi="Times New Roman"/>
          <w:szCs w:val="22"/>
          <w:lang w:val="pt-PT"/>
        </w:rPr>
      </w:pPr>
      <w:r w:rsidRPr="00FE228E">
        <w:rPr>
          <w:rFonts w:ascii="Times New Roman" w:hAnsi="Times New Roman"/>
          <w:szCs w:val="22"/>
          <w:lang w:val="pt-PT"/>
        </w:rPr>
        <w:t>PC</w:t>
      </w:r>
    </w:p>
    <w:p w14:paraId="436238E1" w14:textId="2857BEDD" w:rsidR="00AA42DC" w:rsidRPr="00FE228E" w:rsidRDefault="00AA42DC" w:rsidP="00FE228E">
      <w:pPr>
        <w:keepNext/>
        <w:spacing w:after="0" w:line="240" w:lineRule="auto"/>
        <w:rPr>
          <w:rFonts w:ascii="Times New Roman" w:hAnsi="Times New Roman"/>
          <w:szCs w:val="22"/>
          <w:lang w:val="pt-PT"/>
        </w:rPr>
      </w:pPr>
      <w:r w:rsidRPr="00FE228E">
        <w:rPr>
          <w:rFonts w:ascii="Times New Roman" w:hAnsi="Times New Roman"/>
          <w:szCs w:val="22"/>
          <w:lang w:val="pt-PT"/>
        </w:rPr>
        <w:t>SN</w:t>
      </w:r>
    </w:p>
    <w:p w14:paraId="2A2CE95B" w14:textId="4941EB51" w:rsidR="00AA42DC" w:rsidRPr="00FE228E" w:rsidRDefault="00AA42DC" w:rsidP="00FE228E">
      <w:pPr>
        <w:spacing w:after="0" w:line="240" w:lineRule="auto"/>
        <w:rPr>
          <w:rFonts w:ascii="Times New Roman" w:hAnsi="Times New Roman"/>
          <w:szCs w:val="22"/>
          <w:lang w:val="pt-PT"/>
        </w:rPr>
      </w:pPr>
      <w:r w:rsidRPr="00FE228E">
        <w:rPr>
          <w:rFonts w:ascii="Times New Roman" w:hAnsi="Times New Roman"/>
          <w:szCs w:val="22"/>
          <w:lang w:val="pt-PT"/>
        </w:rPr>
        <w:t>NN</w:t>
      </w:r>
    </w:p>
    <w:p w14:paraId="180104D4" w14:textId="77777777" w:rsidR="00AA42DC" w:rsidRPr="00FE228E" w:rsidRDefault="00AA42DC" w:rsidP="00FE228E">
      <w:pPr>
        <w:tabs>
          <w:tab w:val="left" w:pos="567"/>
        </w:tabs>
        <w:spacing w:after="0" w:line="240" w:lineRule="auto"/>
        <w:rPr>
          <w:rFonts w:ascii="Times New Roman" w:hAnsi="Times New Roman"/>
          <w:szCs w:val="22"/>
          <w:lang w:val="pt-PT"/>
        </w:rPr>
      </w:pPr>
    </w:p>
    <w:p w14:paraId="2AA07AE2" w14:textId="00ED63C3" w:rsidR="00387976" w:rsidRPr="00FE228E" w:rsidRDefault="00387976" w:rsidP="00A2517D">
      <w:pPr>
        <w:spacing w:after="0" w:line="240" w:lineRule="auto"/>
        <w:rPr>
          <w:rFonts w:ascii="Times New Roman" w:hAnsi="Times New Roman"/>
          <w:szCs w:val="22"/>
          <w:lang w:val="pt-PT"/>
        </w:rPr>
      </w:pPr>
      <w:r w:rsidRPr="00FE228E">
        <w:rPr>
          <w:rFonts w:ascii="Times New Roman" w:hAnsi="Times New Roman"/>
          <w:szCs w:val="22"/>
          <w:lang w:val="pt-PT"/>
        </w:rPr>
        <w:br w:type="page"/>
      </w:r>
    </w:p>
    <w:p w14:paraId="6997067E"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lastRenderedPageBreak/>
        <w:t>INDICAÇÕES A INCLUIR NO ACONDICIONAMENTO PRIMÁRIO</w:t>
      </w:r>
    </w:p>
    <w:p w14:paraId="61E0FA2B"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p>
    <w:p w14:paraId="0EEA4121" w14:textId="77777777" w:rsidR="00614512" w:rsidRPr="00FE228E" w:rsidRDefault="00453BA7"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t xml:space="preserve">RÓTULO DO </w:t>
      </w:r>
      <w:r w:rsidR="00387976" w:rsidRPr="00FE228E">
        <w:rPr>
          <w:rFonts w:ascii="Times New Roman" w:hAnsi="Times New Roman"/>
          <w:b/>
          <w:szCs w:val="22"/>
          <w:lang w:val="pt-PT"/>
        </w:rPr>
        <w:t>FRASCO</w:t>
      </w:r>
    </w:p>
    <w:p w14:paraId="4BD14BFB" w14:textId="77777777" w:rsidR="00387976" w:rsidRPr="00FE228E" w:rsidRDefault="00387976" w:rsidP="00FE228E">
      <w:pPr>
        <w:tabs>
          <w:tab w:val="left" w:pos="567"/>
        </w:tabs>
        <w:spacing w:after="0" w:line="240" w:lineRule="auto"/>
        <w:rPr>
          <w:rFonts w:ascii="Times New Roman" w:hAnsi="Times New Roman"/>
          <w:szCs w:val="22"/>
          <w:lang w:val="pt-PT"/>
        </w:rPr>
      </w:pPr>
    </w:p>
    <w:p w14:paraId="375CB07B" w14:textId="77777777" w:rsidR="00387976" w:rsidRPr="00FE228E" w:rsidRDefault="00387976" w:rsidP="00FE228E">
      <w:pPr>
        <w:tabs>
          <w:tab w:val="left" w:pos="567"/>
        </w:tabs>
        <w:spacing w:after="0" w:line="240" w:lineRule="auto"/>
        <w:rPr>
          <w:rFonts w:ascii="Times New Roman" w:hAnsi="Times New Roman"/>
          <w:szCs w:val="22"/>
          <w:lang w:val="pt-PT"/>
        </w:rPr>
      </w:pPr>
    </w:p>
    <w:p w14:paraId="79EB1F6B"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w:t>
      </w:r>
      <w:r w:rsidRPr="00FE228E">
        <w:rPr>
          <w:rFonts w:ascii="Times New Roman" w:hAnsi="Times New Roman"/>
          <w:b/>
          <w:szCs w:val="22"/>
          <w:lang w:val="pt-PT"/>
        </w:rPr>
        <w:tab/>
        <w:t xml:space="preserve">NOME </w:t>
      </w:r>
      <w:r w:rsidRPr="00FE228E">
        <w:rPr>
          <w:rFonts w:ascii="Times New Roman" w:hAnsi="Times New Roman"/>
          <w:szCs w:val="22"/>
          <w:lang w:val="pt-PT"/>
        </w:rPr>
        <w:t>DO</w:t>
      </w:r>
      <w:r w:rsidRPr="00FE228E">
        <w:rPr>
          <w:rFonts w:ascii="Times New Roman" w:hAnsi="Times New Roman"/>
          <w:b/>
          <w:szCs w:val="22"/>
          <w:lang w:val="pt-PT"/>
        </w:rPr>
        <w:t xml:space="preserve"> MEDICAMENTO</w:t>
      </w:r>
    </w:p>
    <w:p w14:paraId="4C2149AD" w14:textId="77777777" w:rsidR="00387976" w:rsidRPr="00FE228E" w:rsidRDefault="00387976" w:rsidP="00FE228E">
      <w:pPr>
        <w:tabs>
          <w:tab w:val="left" w:pos="567"/>
        </w:tabs>
        <w:spacing w:after="0" w:line="240" w:lineRule="auto"/>
        <w:rPr>
          <w:rFonts w:ascii="Times New Roman" w:hAnsi="Times New Roman"/>
          <w:szCs w:val="22"/>
          <w:lang w:val="pt-PT"/>
        </w:rPr>
      </w:pPr>
    </w:p>
    <w:p w14:paraId="34144ACA"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 xml:space="preserve">PROCYSBI 75 mg cápsulas </w:t>
      </w:r>
      <w:bookmarkStart w:id="3" w:name="_Hlk97207994"/>
      <w:r w:rsidRPr="00FE228E">
        <w:rPr>
          <w:rFonts w:ascii="Times New Roman" w:hAnsi="Times New Roman"/>
          <w:szCs w:val="22"/>
          <w:lang w:val="pt-PT"/>
        </w:rPr>
        <w:t>gastrorresistentes</w:t>
      </w:r>
      <w:bookmarkEnd w:id="3"/>
    </w:p>
    <w:p w14:paraId="0985F22A" w14:textId="77777777" w:rsidR="00387976" w:rsidRPr="00A2517D" w:rsidRDefault="00AB7F95" w:rsidP="00FE228E">
      <w:pPr>
        <w:tabs>
          <w:tab w:val="left" w:pos="567"/>
        </w:tabs>
        <w:spacing w:after="0" w:line="240" w:lineRule="auto"/>
        <w:rPr>
          <w:rFonts w:ascii="Times New Roman" w:hAnsi="Times New Roman"/>
          <w:bCs/>
          <w:szCs w:val="22"/>
          <w:lang w:val="pt-PT"/>
        </w:rPr>
      </w:pPr>
      <w:r w:rsidRPr="00FE228E">
        <w:rPr>
          <w:rFonts w:ascii="Times New Roman" w:hAnsi="Times New Roman"/>
          <w:szCs w:val="22"/>
          <w:lang w:val="pt-PT"/>
        </w:rPr>
        <w:t>c</w:t>
      </w:r>
      <w:r w:rsidR="00387976" w:rsidRPr="00FE228E">
        <w:rPr>
          <w:rFonts w:ascii="Times New Roman" w:hAnsi="Times New Roman"/>
          <w:szCs w:val="22"/>
          <w:lang w:val="pt-PT"/>
        </w:rPr>
        <w:t>isteamina</w:t>
      </w:r>
    </w:p>
    <w:p w14:paraId="72A7F35F" w14:textId="77777777" w:rsidR="00387976" w:rsidRPr="00FE228E" w:rsidRDefault="00387976" w:rsidP="00FE228E">
      <w:pPr>
        <w:tabs>
          <w:tab w:val="left" w:pos="567"/>
        </w:tabs>
        <w:spacing w:after="0" w:line="240" w:lineRule="auto"/>
        <w:rPr>
          <w:rFonts w:ascii="Times New Roman" w:hAnsi="Times New Roman"/>
          <w:szCs w:val="22"/>
          <w:lang w:val="pt-PT"/>
        </w:rPr>
      </w:pPr>
    </w:p>
    <w:p w14:paraId="3030739B" w14:textId="77777777" w:rsidR="00387976" w:rsidRPr="00FE228E" w:rsidRDefault="00387976" w:rsidP="00FE228E">
      <w:pPr>
        <w:tabs>
          <w:tab w:val="left" w:pos="567"/>
        </w:tabs>
        <w:spacing w:after="0" w:line="240" w:lineRule="auto"/>
        <w:rPr>
          <w:rFonts w:ascii="Times New Roman" w:hAnsi="Times New Roman"/>
          <w:szCs w:val="22"/>
          <w:lang w:val="pt-PT"/>
        </w:rPr>
      </w:pPr>
    </w:p>
    <w:p w14:paraId="4DCFD0F5"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2.</w:t>
      </w:r>
      <w:r w:rsidRPr="00FE228E">
        <w:rPr>
          <w:rFonts w:ascii="Times New Roman" w:hAnsi="Times New Roman"/>
          <w:b/>
          <w:szCs w:val="22"/>
          <w:lang w:val="pt-PT"/>
        </w:rPr>
        <w:tab/>
        <w:t>DESCRIÇÃO DA(S) SUBSTÂNCIA(S) ATIVA(S)</w:t>
      </w:r>
    </w:p>
    <w:p w14:paraId="38902411" w14:textId="77777777" w:rsidR="00387976" w:rsidRPr="00FE228E" w:rsidRDefault="00387976" w:rsidP="00FE228E">
      <w:pPr>
        <w:tabs>
          <w:tab w:val="left" w:pos="567"/>
        </w:tabs>
        <w:spacing w:after="0" w:line="240" w:lineRule="auto"/>
        <w:rPr>
          <w:rFonts w:ascii="Times New Roman" w:hAnsi="Times New Roman"/>
          <w:szCs w:val="22"/>
          <w:lang w:val="pt-PT"/>
        </w:rPr>
      </w:pPr>
    </w:p>
    <w:p w14:paraId="0CC46A95"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Cada cápsula contém 75 mg de cisteamina (sob a forma de bitartrato de mercaptamina).</w:t>
      </w:r>
    </w:p>
    <w:p w14:paraId="663997C4" w14:textId="77777777" w:rsidR="00387976" w:rsidRPr="00FE228E" w:rsidRDefault="00387976" w:rsidP="00FE228E">
      <w:pPr>
        <w:tabs>
          <w:tab w:val="left" w:pos="567"/>
        </w:tabs>
        <w:spacing w:after="0" w:line="240" w:lineRule="auto"/>
        <w:rPr>
          <w:rFonts w:ascii="Times New Roman" w:hAnsi="Times New Roman"/>
          <w:szCs w:val="22"/>
          <w:lang w:val="pt-PT"/>
        </w:rPr>
      </w:pPr>
    </w:p>
    <w:p w14:paraId="4A80188A" w14:textId="77777777" w:rsidR="00387976" w:rsidRPr="00FE228E" w:rsidRDefault="00387976" w:rsidP="00FE228E">
      <w:pPr>
        <w:tabs>
          <w:tab w:val="left" w:pos="567"/>
        </w:tabs>
        <w:spacing w:after="0" w:line="240" w:lineRule="auto"/>
        <w:rPr>
          <w:rFonts w:ascii="Times New Roman" w:hAnsi="Times New Roman"/>
          <w:szCs w:val="22"/>
          <w:lang w:val="pt-PT"/>
        </w:rPr>
      </w:pPr>
    </w:p>
    <w:p w14:paraId="2F3A33E9"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3.</w:t>
      </w:r>
      <w:r w:rsidRPr="00FE228E">
        <w:rPr>
          <w:rFonts w:ascii="Times New Roman" w:hAnsi="Times New Roman"/>
          <w:b/>
          <w:szCs w:val="22"/>
          <w:lang w:val="pt-PT"/>
        </w:rPr>
        <w:tab/>
        <w:t>LISTA DOS EXCIPIENTES</w:t>
      </w:r>
    </w:p>
    <w:p w14:paraId="66E639F3" w14:textId="77777777" w:rsidR="00387976" w:rsidRPr="00FE228E" w:rsidRDefault="00387976" w:rsidP="00FE228E">
      <w:pPr>
        <w:tabs>
          <w:tab w:val="left" w:pos="567"/>
        </w:tabs>
        <w:spacing w:after="0" w:line="240" w:lineRule="auto"/>
        <w:rPr>
          <w:rFonts w:ascii="Times New Roman" w:hAnsi="Times New Roman"/>
          <w:szCs w:val="22"/>
          <w:lang w:val="pt-PT"/>
        </w:rPr>
      </w:pPr>
    </w:p>
    <w:p w14:paraId="294A03FC" w14:textId="77777777" w:rsidR="00387976" w:rsidRPr="00FE228E" w:rsidRDefault="00387976" w:rsidP="00FE228E">
      <w:pPr>
        <w:tabs>
          <w:tab w:val="left" w:pos="567"/>
        </w:tabs>
        <w:spacing w:after="0" w:line="240" w:lineRule="auto"/>
        <w:rPr>
          <w:rFonts w:ascii="Times New Roman" w:hAnsi="Times New Roman"/>
          <w:szCs w:val="22"/>
          <w:lang w:val="pt-PT"/>
        </w:rPr>
      </w:pPr>
    </w:p>
    <w:p w14:paraId="178792D2"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4.</w:t>
      </w:r>
      <w:r w:rsidRPr="00FE228E">
        <w:rPr>
          <w:rFonts w:ascii="Times New Roman" w:hAnsi="Times New Roman"/>
          <w:b/>
          <w:szCs w:val="22"/>
          <w:lang w:val="pt-PT"/>
        </w:rPr>
        <w:tab/>
        <w:t>FORMA FARMACÊUTICA E CONTEÚDO</w:t>
      </w:r>
    </w:p>
    <w:p w14:paraId="47184593" w14:textId="77777777" w:rsidR="00387976" w:rsidRPr="00FE228E" w:rsidRDefault="00387976" w:rsidP="00FE228E">
      <w:pPr>
        <w:tabs>
          <w:tab w:val="left" w:pos="567"/>
        </w:tabs>
        <w:spacing w:after="0" w:line="240" w:lineRule="auto"/>
        <w:rPr>
          <w:rFonts w:ascii="Times New Roman" w:hAnsi="Times New Roman"/>
          <w:szCs w:val="22"/>
          <w:lang w:val="pt-PT"/>
        </w:rPr>
      </w:pPr>
    </w:p>
    <w:p w14:paraId="0931F697"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shd w:val="clear" w:color="auto" w:fill="BFBFBF"/>
          <w:lang w:val="pt-PT"/>
        </w:rPr>
        <w:t>Cápsula gastrorresistente</w:t>
      </w:r>
    </w:p>
    <w:p w14:paraId="5CCDBEB1" w14:textId="77777777" w:rsidR="00387976" w:rsidRPr="00FE228E" w:rsidRDefault="00387976" w:rsidP="00FE228E">
      <w:pPr>
        <w:tabs>
          <w:tab w:val="left" w:pos="567"/>
        </w:tabs>
        <w:spacing w:after="0" w:line="240" w:lineRule="auto"/>
        <w:rPr>
          <w:rFonts w:ascii="Times New Roman" w:hAnsi="Times New Roman"/>
          <w:szCs w:val="22"/>
          <w:lang w:val="pt-PT"/>
        </w:rPr>
      </w:pPr>
    </w:p>
    <w:p w14:paraId="5C198336" w14:textId="2E18E172"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250</w:t>
      </w:r>
      <w:r w:rsidR="00DB61D5" w:rsidRPr="00FE228E">
        <w:rPr>
          <w:rFonts w:ascii="Times New Roman" w:hAnsi="Times New Roman"/>
          <w:szCs w:val="22"/>
          <w:lang w:val="pt-PT"/>
        </w:rPr>
        <w:t> </w:t>
      </w:r>
      <w:r w:rsidRPr="00FE228E">
        <w:rPr>
          <w:rFonts w:ascii="Times New Roman" w:hAnsi="Times New Roman"/>
          <w:szCs w:val="22"/>
          <w:lang w:val="pt-PT"/>
        </w:rPr>
        <w:t>cápsulas</w:t>
      </w:r>
      <w:r w:rsidR="00A4029F" w:rsidRPr="00FE228E">
        <w:rPr>
          <w:rFonts w:ascii="Times New Roman" w:hAnsi="Times New Roman"/>
          <w:lang w:val="pt-PT"/>
        </w:rPr>
        <w:t xml:space="preserve"> </w:t>
      </w:r>
      <w:r w:rsidR="00A4029F" w:rsidRPr="00FE228E">
        <w:rPr>
          <w:rFonts w:ascii="Times New Roman" w:hAnsi="Times New Roman"/>
          <w:szCs w:val="22"/>
          <w:lang w:val="pt-PT"/>
        </w:rPr>
        <w:t>gastrorresistentes</w:t>
      </w:r>
    </w:p>
    <w:p w14:paraId="59CB9292" w14:textId="77777777" w:rsidR="00387976" w:rsidRPr="00FE228E" w:rsidRDefault="00387976" w:rsidP="00FE228E">
      <w:pPr>
        <w:tabs>
          <w:tab w:val="left" w:pos="567"/>
        </w:tabs>
        <w:spacing w:after="0" w:line="240" w:lineRule="auto"/>
        <w:rPr>
          <w:rFonts w:ascii="Times New Roman" w:hAnsi="Times New Roman"/>
          <w:szCs w:val="22"/>
          <w:lang w:val="pt-PT"/>
        </w:rPr>
      </w:pPr>
    </w:p>
    <w:p w14:paraId="71C2D0B7" w14:textId="77777777" w:rsidR="00387976" w:rsidRPr="00FE228E" w:rsidRDefault="00387976" w:rsidP="00FE228E">
      <w:pPr>
        <w:tabs>
          <w:tab w:val="left" w:pos="567"/>
        </w:tabs>
        <w:spacing w:after="0" w:line="240" w:lineRule="auto"/>
        <w:rPr>
          <w:rFonts w:ascii="Times New Roman" w:hAnsi="Times New Roman"/>
          <w:szCs w:val="22"/>
          <w:lang w:val="pt-PT"/>
        </w:rPr>
      </w:pPr>
    </w:p>
    <w:p w14:paraId="59CDE8FA"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5.</w:t>
      </w:r>
      <w:r w:rsidRPr="00FE228E">
        <w:rPr>
          <w:rFonts w:ascii="Times New Roman" w:hAnsi="Times New Roman"/>
          <w:b/>
          <w:szCs w:val="22"/>
          <w:lang w:val="pt-PT"/>
        </w:rPr>
        <w:tab/>
        <w:t>MODO E VIA(S) DE ADMINISTRAÇÃO</w:t>
      </w:r>
    </w:p>
    <w:p w14:paraId="4B6F9942" w14:textId="77777777" w:rsidR="00387976" w:rsidRPr="00FE228E" w:rsidRDefault="00387976" w:rsidP="00FE228E">
      <w:pPr>
        <w:tabs>
          <w:tab w:val="left" w:pos="567"/>
        </w:tabs>
        <w:spacing w:after="0" w:line="240" w:lineRule="auto"/>
        <w:rPr>
          <w:rFonts w:ascii="Times New Roman" w:hAnsi="Times New Roman"/>
          <w:szCs w:val="22"/>
          <w:lang w:val="pt-PT"/>
        </w:rPr>
      </w:pPr>
    </w:p>
    <w:p w14:paraId="13575C09"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Consultar o folheto informativo antes de utilizar.</w:t>
      </w:r>
    </w:p>
    <w:p w14:paraId="19727DB1"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Via oral.</w:t>
      </w:r>
    </w:p>
    <w:p w14:paraId="584CC086" w14:textId="77777777" w:rsidR="00387976" w:rsidRPr="00FE228E" w:rsidRDefault="00387976" w:rsidP="00FE228E">
      <w:pPr>
        <w:tabs>
          <w:tab w:val="left" w:pos="567"/>
        </w:tabs>
        <w:spacing w:after="0" w:line="240" w:lineRule="auto"/>
        <w:rPr>
          <w:rFonts w:ascii="Times New Roman" w:hAnsi="Times New Roman"/>
          <w:szCs w:val="22"/>
          <w:lang w:val="pt-PT"/>
        </w:rPr>
      </w:pPr>
    </w:p>
    <w:p w14:paraId="1382AAA0" w14:textId="77777777" w:rsidR="00387976" w:rsidRPr="00FE228E" w:rsidRDefault="00387976" w:rsidP="00FE228E">
      <w:pPr>
        <w:autoSpaceDE w:val="0"/>
        <w:autoSpaceDN w:val="0"/>
        <w:adjustRightInd w:val="0"/>
        <w:spacing w:after="0" w:line="240" w:lineRule="auto"/>
        <w:rPr>
          <w:rFonts w:ascii="Times New Roman" w:hAnsi="Times New Roman"/>
          <w:szCs w:val="22"/>
          <w:lang w:val="pt-PT"/>
        </w:rPr>
      </w:pPr>
    </w:p>
    <w:p w14:paraId="16D87CB7"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6.</w:t>
      </w:r>
      <w:r w:rsidRPr="00FE228E">
        <w:rPr>
          <w:rFonts w:ascii="Times New Roman" w:hAnsi="Times New Roman"/>
          <w:b/>
          <w:szCs w:val="22"/>
          <w:lang w:val="pt-PT"/>
        </w:rPr>
        <w:tab/>
        <w:t>ADVERTÊNCIA ESPECIAL DE QUE O MEDICAMENTO DEVE SER MANTIDO FORA DA VISTA E DO ALCANCE DAS CRIANÇAS</w:t>
      </w:r>
    </w:p>
    <w:p w14:paraId="0A3541FD" w14:textId="77777777" w:rsidR="00387976" w:rsidRPr="00FE228E" w:rsidRDefault="00387976" w:rsidP="00FE228E">
      <w:pPr>
        <w:tabs>
          <w:tab w:val="left" w:pos="567"/>
        </w:tabs>
        <w:spacing w:after="0" w:line="240" w:lineRule="auto"/>
        <w:rPr>
          <w:rFonts w:ascii="Times New Roman" w:hAnsi="Times New Roman"/>
          <w:szCs w:val="22"/>
          <w:lang w:val="pt-PT"/>
        </w:rPr>
      </w:pPr>
    </w:p>
    <w:p w14:paraId="383141A8"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Manter fora da vista e do alcance das crianças.</w:t>
      </w:r>
    </w:p>
    <w:p w14:paraId="54B08D17" w14:textId="77777777" w:rsidR="00387976" w:rsidRPr="00FE228E" w:rsidRDefault="00387976" w:rsidP="00FE228E">
      <w:pPr>
        <w:tabs>
          <w:tab w:val="left" w:pos="567"/>
        </w:tabs>
        <w:spacing w:after="0" w:line="240" w:lineRule="auto"/>
        <w:rPr>
          <w:rFonts w:ascii="Times New Roman" w:hAnsi="Times New Roman"/>
          <w:szCs w:val="22"/>
          <w:lang w:val="pt-PT"/>
        </w:rPr>
      </w:pPr>
    </w:p>
    <w:p w14:paraId="14219B00" w14:textId="77777777" w:rsidR="00387976" w:rsidRPr="00FE228E" w:rsidRDefault="00387976" w:rsidP="00FE228E">
      <w:pPr>
        <w:tabs>
          <w:tab w:val="left" w:pos="567"/>
        </w:tabs>
        <w:spacing w:after="0" w:line="240" w:lineRule="auto"/>
        <w:rPr>
          <w:rFonts w:ascii="Times New Roman" w:hAnsi="Times New Roman"/>
          <w:szCs w:val="22"/>
          <w:lang w:val="pt-PT"/>
        </w:rPr>
      </w:pPr>
    </w:p>
    <w:p w14:paraId="68441B33"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7.</w:t>
      </w:r>
      <w:r w:rsidRPr="00FE228E">
        <w:rPr>
          <w:rFonts w:ascii="Times New Roman" w:hAnsi="Times New Roman"/>
          <w:b/>
          <w:szCs w:val="22"/>
          <w:lang w:val="pt-PT"/>
        </w:rPr>
        <w:tab/>
        <w:t>OUTRAS ADVERTÊNCIAS ESPECIAIS, SE NECESSÁRIO</w:t>
      </w:r>
    </w:p>
    <w:p w14:paraId="17D46951" w14:textId="77777777" w:rsidR="00387976" w:rsidRPr="00FE228E" w:rsidRDefault="00387976" w:rsidP="00FE228E">
      <w:pPr>
        <w:tabs>
          <w:tab w:val="left" w:pos="567"/>
        </w:tabs>
        <w:spacing w:after="0" w:line="240" w:lineRule="auto"/>
        <w:rPr>
          <w:rFonts w:ascii="Times New Roman" w:hAnsi="Times New Roman"/>
          <w:szCs w:val="22"/>
          <w:lang w:val="pt-PT"/>
        </w:rPr>
      </w:pPr>
    </w:p>
    <w:p w14:paraId="4AD91095" w14:textId="77777777" w:rsidR="00387976" w:rsidRPr="00FE228E" w:rsidRDefault="00387976" w:rsidP="00FE228E">
      <w:pPr>
        <w:tabs>
          <w:tab w:val="left" w:pos="567"/>
        </w:tabs>
        <w:spacing w:after="0" w:line="240" w:lineRule="auto"/>
        <w:rPr>
          <w:rFonts w:ascii="Times New Roman" w:hAnsi="Times New Roman"/>
          <w:szCs w:val="22"/>
          <w:lang w:val="pt-PT"/>
        </w:rPr>
      </w:pPr>
    </w:p>
    <w:p w14:paraId="045DFAE6"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8.</w:t>
      </w:r>
      <w:r w:rsidRPr="00FE228E">
        <w:rPr>
          <w:rFonts w:ascii="Times New Roman" w:hAnsi="Times New Roman"/>
          <w:b/>
          <w:szCs w:val="22"/>
          <w:lang w:val="pt-PT"/>
        </w:rPr>
        <w:tab/>
        <w:t>PRAZO DE VALIDADE</w:t>
      </w:r>
    </w:p>
    <w:p w14:paraId="246F0A12" w14:textId="77777777" w:rsidR="00387976" w:rsidRPr="00FE228E" w:rsidRDefault="00387976" w:rsidP="00FE228E">
      <w:pPr>
        <w:tabs>
          <w:tab w:val="left" w:pos="567"/>
        </w:tabs>
        <w:spacing w:after="0" w:line="240" w:lineRule="auto"/>
        <w:rPr>
          <w:rFonts w:ascii="Times New Roman" w:hAnsi="Times New Roman"/>
          <w:szCs w:val="22"/>
          <w:lang w:val="pt-PT"/>
        </w:rPr>
      </w:pPr>
    </w:p>
    <w:p w14:paraId="52E21713"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EXP</w:t>
      </w:r>
    </w:p>
    <w:p w14:paraId="469C1921" w14:textId="77777777" w:rsidR="00387976" w:rsidRPr="00FE228E" w:rsidRDefault="00387976" w:rsidP="00FE228E">
      <w:pPr>
        <w:tabs>
          <w:tab w:val="left" w:pos="567"/>
        </w:tabs>
        <w:spacing w:after="0" w:line="240" w:lineRule="auto"/>
        <w:rPr>
          <w:rFonts w:ascii="Times New Roman" w:hAnsi="Times New Roman"/>
          <w:szCs w:val="22"/>
          <w:lang w:val="pt-PT"/>
        </w:rPr>
      </w:pPr>
    </w:p>
    <w:p w14:paraId="6D7CF009"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Eliminar 30</w:t>
      </w:r>
      <w:r w:rsidR="00AB7F95" w:rsidRPr="00FE228E">
        <w:rPr>
          <w:rFonts w:ascii="Times New Roman" w:hAnsi="Times New Roman"/>
          <w:szCs w:val="22"/>
          <w:lang w:val="pt-PT"/>
        </w:rPr>
        <w:t> </w:t>
      </w:r>
      <w:r w:rsidRPr="00FE228E">
        <w:rPr>
          <w:rFonts w:ascii="Times New Roman" w:hAnsi="Times New Roman"/>
          <w:szCs w:val="22"/>
          <w:lang w:val="pt-PT"/>
        </w:rPr>
        <w:t>dias após a abertura da proteção em folha de alumínio.</w:t>
      </w:r>
    </w:p>
    <w:p w14:paraId="6D117C6F"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Data de abertura:</w:t>
      </w:r>
    </w:p>
    <w:p w14:paraId="52DF8F35"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Data de eliminação:</w:t>
      </w:r>
    </w:p>
    <w:p w14:paraId="6585B8D9" w14:textId="77777777" w:rsidR="00387976" w:rsidRPr="00FE228E" w:rsidRDefault="00387976" w:rsidP="00FE228E">
      <w:pPr>
        <w:tabs>
          <w:tab w:val="left" w:pos="567"/>
        </w:tabs>
        <w:spacing w:after="0" w:line="240" w:lineRule="auto"/>
        <w:rPr>
          <w:rFonts w:ascii="Times New Roman" w:hAnsi="Times New Roman"/>
          <w:szCs w:val="22"/>
          <w:lang w:val="pt-PT"/>
        </w:rPr>
      </w:pPr>
    </w:p>
    <w:p w14:paraId="56113971" w14:textId="77777777" w:rsidR="00360049" w:rsidRPr="00FE228E" w:rsidRDefault="00360049" w:rsidP="00FE228E">
      <w:pPr>
        <w:tabs>
          <w:tab w:val="left" w:pos="567"/>
        </w:tabs>
        <w:spacing w:after="0" w:line="240" w:lineRule="auto"/>
        <w:rPr>
          <w:rFonts w:ascii="Times New Roman" w:hAnsi="Times New Roman"/>
          <w:szCs w:val="22"/>
          <w:lang w:val="pt-PT"/>
        </w:rPr>
      </w:pPr>
    </w:p>
    <w:p w14:paraId="6DD5915E" w14:textId="77777777" w:rsidR="00387976" w:rsidRPr="00FE228E" w:rsidRDefault="00387976" w:rsidP="00FE228E">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9.</w:t>
      </w:r>
      <w:r w:rsidRPr="00FE228E">
        <w:rPr>
          <w:rFonts w:ascii="Times New Roman" w:hAnsi="Times New Roman"/>
          <w:b/>
          <w:szCs w:val="22"/>
          <w:lang w:val="pt-PT"/>
        </w:rPr>
        <w:tab/>
        <w:t>CONDIÇÕES ESPECIAIS DE CONSERVAÇÃO</w:t>
      </w:r>
    </w:p>
    <w:p w14:paraId="3536C3E0" w14:textId="77777777" w:rsidR="00387976" w:rsidRPr="00FE228E" w:rsidRDefault="00387976" w:rsidP="00FE228E">
      <w:pPr>
        <w:keepNext/>
        <w:tabs>
          <w:tab w:val="left" w:pos="567"/>
        </w:tabs>
        <w:spacing w:after="0" w:line="240" w:lineRule="auto"/>
        <w:rPr>
          <w:rFonts w:ascii="Times New Roman" w:hAnsi="Times New Roman"/>
          <w:szCs w:val="22"/>
          <w:lang w:val="pt-PT"/>
        </w:rPr>
      </w:pPr>
    </w:p>
    <w:p w14:paraId="1105449D" w14:textId="77777777" w:rsidR="00BE5456" w:rsidRPr="00FE228E" w:rsidRDefault="00AB7F95" w:rsidP="00FE228E">
      <w:pPr>
        <w:keepNext/>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w:t>
      </w:r>
      <w:r w:rsidR="00BE5456" w:rsidRPr="00FE228E">
        <w:rPr>
          <w:rFonts w:ascii="Times New Roman" w:hAnsi="Times New Roman"/>
          <w:szCs w:val="22"/>
          <w:lang w:val="pt-PT"/>
        </w:rPr>
        <w:t>onservar no frigorífico. Não congelar.</w:t>
      </w:r>
    </w:p>
    <w:p w14:paraId="12260584" w14:textId="77777777" w:rsidR="00387976" w:rsidRPr="00FE228E" w:rsidRDefault="00BE5456" w:rsidP="00FE228E">
      <w:pPr>
        <w:keepNext/>
        <w:tabs>
          <w:tab w:val="left" w:pos="567"/>
        </w:tabs>
        <w:spacing w:after="0" w:line="240" w:lineRule="auto"/>
        <w:ind w:left="567" w:hanging="567"/>
        <w:rPr>
          <w:rFonts w:ascii="Times New Roman" w:hAnsi="Times New Roman"/>
          <w:szCs w:val="22"/>
          <w:lang w:val="pt-PT"/>
        </w:rPr>
      </w:pPr>
      <w:r w:rsidRPr="00FE228E">
        <w:rPr>
          <w:rFonts w:ascii="Times New Roman" w:hAnsi="Times New Roman"/>
          <w:szCs w:val="22"/>
          <w:lang w:val="pt-PT"/>
        </w:rPr>
        <w:t>Após abertura, n</w:t>
      </w:r>
      <w:r w:rsidR="00387976" w:rsidRPr="00FE228E">
        <w:rPr>
          <w:rFonts w:ascii="Times New Roman" w:hAnsi="Times New Roman"/>
          <w:szCs w:val="22"/>
          <w:lang w:val="pt-PT"/>
        </w:rPr>
        <w:t>ão conservar acima de 25ºC.</w:t>
      </w:r>
    </w:p>
    <w:p w14:paraId="57AE618F" w14:textId="77777777" w:rsidR="00387976" w:rsidRPr="00FE228E" w:rsidRDefault="00387976" w:rsidP="00FE228E">
      <w:pPr>
        <w:tabs>
          <w:tab w:val="left" w:pos="567"/>
        </w:tabs>
        <w:spacing w:after="0" w:line="240" w:lineRule="auto"/>
        <w:ind w:left="567" w:hanging="567"/>
        <w:rPr>
          <w:rFonts w:ascii="Times New Roman" w:hAnsi="Times New Roman"/>
          <w:szCs w:val="22"/>
          <w:lang w:val="pt-PT"/>
        </w:rPr>
      </w:pPr>
      <w:r w:rsidRPr="00FE228E">
        <w:rPr>
          <w:rFonts w:ascii="Times New Roman" w:hAnsi="Times New Roman"/>
          <w:szCs w:val="22"/>
          <w:lang w:val="pt-PT"/>
        </w:rPr>
        <w:t>Manter o recipiente bem fechado para proteger da luz e da humidade.</w:t>
      </w:r>
    </w:p>
    <w:p w14:paraId="57E18529" w14:textId="77777777" w:rsidR="00387976" w:rsidRPr="00FE228E" w:rsidRDefault="00387976" w:rsidP="00FE228E">
      <w:pPr>
        <w:tabs>
          <w:tab w:val="left" w:pos="567"/>
        </w:tabs>
        <w:spacing w:after="0" w:line="240" w:lineRule="auto"/>
        <w:ind w:left="567" w:hanging="567"/>
        <w:rPr>
          <w:rFonts w:ascii="Times New Roman" w:hAnsi="Times New Roman"/>
          <w:szCs w:val="22"/>
          <w:lang w:val="pt-PT"/>
        </w:rPr>
      </w:pPr>
    </w:p>
    <w:p w14:paraId="01BE6A6A" w14:textId="77777777" w:rsidR="00387976" w:rsidRPr="00FE228E" w:rsidRDefault="00387976" w:rsidP="00FE228E">
      <w:pPr>
        <w:tabs>
          <w:tab w:val="left" w:pos="567"/>
        </w:tabs>
        <w:spacing w:after="0" w:line="240" w:lineRule="auto"/>
        <w:ind w:left="567" w:hanging="567"/>
        <w:rPr>
          <w:rFonts w:ascii="Times New Roman" w:hAnsi="Times New Roman"/>
          <w:szCs w:val="22"/>
          <w:lang w:val="pt-PT"/>
        </w:rPr>
      </w:pPr>
    </w:p>
    <w:p w14:paraId="010502EF" w14:textId="77777777" w:rsidR="00387976" w:rsidRPr="00FE228E" w:rsidRDefault="00387976" w:rsidP="00FE228E">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10.</w:t>
      </w:r>
      <w:r w:rsidRPr="00FE228E">
        <w:rPr>
          <w:rFonts w:ascii="Times New Roman" w:hAnsi="Times New Roman"/>
          <w:b/>
          <w:szCs w:val="22"/>
          <w:lang w:val="pt-PT"/>
        </w:rPr>
        <w:tab/>
        <w:t>CUIDADOS ESPECIAIS QUANTO À ELIMINAÇÃO DO MEDICAMENTO NÃO UTILIZADO OU DOS RESÍDUOS PROVENIENTES DESSE MEDICAMENTO, SE APLICÁVEL</w:t>
      </w:r>
    </w:p>
    <w:p w14:paraId="384E3490" w14:textId="77777777" w:rsidR="00387976" w:rsidRPr="00FE228E" w:rsidRDefault="00387976" w:rsidP="00FE228E">
      <w:pPr>
        <w:keepNext/>
        <w:tabs>
          <w:tab w:val="left" w:pos="567"/>
        </w:tabs>
        <w:spacing w:after="0" w:line="240" w:lineRule="auto"/>
        <w:rPr>
          <w:rFonts w:ascii="Times New Roman" w:hAnsi="Times New Roman"/>
          <w:szCs w:val="22"/>
          <w:lang w:val="pt-PT"/>
        </w:rPr>
      </w:pPr>
    </w:p>
    <w:p w14:paraId="2B434975" w14:textId="77777777" w:rsidR="00387976" w:rsidRPr="00FE228E" w:rsidRDefault="00387976" w:rsidP="00FE228E">
      <w:pPr>
        <w:tabs>
          <w:tab w:val="left" w:pos="567"/>
        </w:tabs>
        <w:spacing w:after="0" w:line="240" w:lineRule="auto"/>
        <w:rPr>
          <w:rFonts w:ascii="Times New Roman" w:hAnsi="Times New Roman"/>
          <w:szCs w:val="22"/>
          <w:lang w:val="pt-PT"/>
        </w:rPr>
      </w:pPr>
    </w:p>
    <w:p w14:paraId="4F65C95F"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11.</w:t>
      </w:r>
      <w:r w:rsidRPr="00FE228E">
        <w:rPr>
          <w:rFonts w:ascii="Times New Roman" w:hAnsi="Times New Roman"/>
          <w:b/>
          <w:szCs w:val="22"/>
          <w:lang w:val="pt-PT"/>
        </w:rPr>
        <w:tab/>
        <w:t>NOME E ENDEREÇO DO TITULAR DA AUTORIZAÇÃO DE INTRODUÇÃO NO MERCADO</w:t>
      </w:r>
    </w:p>
    <w:p w14:paraId="0EEB2060" w14:textId="77777777" w:rsidR="00387976" w:rsidRPr="00FE228E" w:rsidRDefault="00387976" w:rsidP="00FE228E">
      <w:pPr>
        <w:tabs>
          <w:tab w:val="left" w:pos="567"/>
        </w:tabs>
        <w:spacing w:after="0" w:line="240" w:lineRule="auto"/>
        <w:rPr>
          <w:rFonts w:ascii="Times New Roman" w:hAnsi="Times New Roman"/>
          <w:szCs w:val="22"/>
          <w:lang w:val="pt-PT"/>
        </w:rPr>
      </w:pPr>
    </w:p>
    <w:p w14:paraId="6D45B4B3"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26322F37"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Palermo 26/A</w:t>
      </w:r>
    </w:p>
    <w:p w14:paraId="6E4A11F1"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2A9F36E6"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Itália</w:t>
      </w:r>
    </w:p>
    <w:p w14:paraId="3909E235" w14:textId="77777777" w:rsidR="00387976" w:rsidRPr="00FE228E" w:rsidRDefault="00387976" w:rsidP="00FE228E">
      <w:pPr>
        <w:tabs>
          <w:tab w:val="left" w:pos="567"/>
        </w:tabs>
        <w:spacing w:after="0" w:line="240" w:lineRule="auto"/>
        <w:rPr>
          <w:rFonts w:ascii="Times New Roman" w:hAnsi="Times New Roman"/>
          <w:szCs w:val="22"/>
          <w:lang w:val="pt-PT"/>
        </w:rPr>
      </w:pPr>
    </w:p>
    <w:p w14:paraId="4B37DE20" w14:textId="77777777" w:rsidR="00387976" w:rsidRPr="00FE228E" w:rsidRDefault="00387976" w:rsidP="00FE228E">
      <w:pPr>
        <w:tabs>
          <w:tab w:val="left" w:pos="567"/>
        </w:tabs>
        <w:spacing w:after="0" w:line="240" w:lineRule="auto"/>
        <w:rPr>
          <w:rFonts w:ascii="Times New Roman" w:hAnsi="Times New Roman"/>
          <w:szCs w:val="22"/>
          <w:lang w:val="pt-PT"/>
        </w:rPr>
      </w:pPr>
    </w:p>
    <w:p w14:paraId="3951476B" w14:textId="77777777" w:rsidR="00614512"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12.</w:t>
      </w:r>
      <w:r w:rsidRPr="00FE228E">
        <w:rPr>
          <w:rFonts w:ascii="Times New Roman" w:hAnsi="Times New Roman"/>
          <w:b/>
          <w:szCs w:val="22"/>
          <w:lang w:val="pt-PT"/>
        </w:rPr>
        <w:tab/>
        <w:t>NÚMERO(S) DA AUTORIZAÇÃO DE INTRODUÇÃO NO MERCADO</w:t>
      </w:r>
    </w:p>
    <w:p w14:paraId="7E2DACE2" w14:textId="77777777" w:rsidR="00387976" w:rsidRPr="00FE228E" w:rsidRDefault="00387976" w:rsidP="00FE228E">
      <w:pPr>
        <w:tabs>
          <w:tab w:val="left" w:pos="567"/>
        </w:tabs>
        <w:spacing w:after="0" w:line="240" w:lineRule="auto"/>
        <w:rPr>
          <w:rFonts w:ascii="Times New Roman" w:hAnsi="Times New Roman"/>
          <w:szCs w:val="22"/>
          <w:lang w:val="pt-PT"/>
        </w:rPr>
      </w:pPr>
    </w:p>
    <w:p w14:paraId="394E5236"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EU/1/13/861/002</w:t>
      </w:r>
    </w:p>
    <w:p w14:paraId="0CB4C20E" w14:textId="77777777" w:rsidR="00387976" w:rsidRPr="00FE228E" w:rsidRDefault="00387976" w:rsidP="00FE228E">
      <w:pPr>
        <w:tabs>
          <w:tab w:val="left" w:pos="567"/>
        </w:tabs>
        <w:spacing w:after="0" w:line="240" w:lineRule="auto"/>
        <w:rPr>
          <w:rFonts w:ascii="Times New Roman" w:hAnsi="Times New Roman"/>
          <w:szCs w:val="22"/>
          <w:lang w:val="pt-PT"/>
        </w:rPr>
      </w:pPr>
    </w:p>
    <w:p w14:paraId="0D853DCC" w14:textId="77777777" w:rsidR="001F2FEC" w:rsidRPr="00FE228E" w:rsidRDefault="001F2FEC" w:rsidP="00FE228E">
      <w:pPr>
        <w:tabs>
          <w:tab w:val="left" w:pos="567"/>
        </w:tabs>
        <w:spacing w:after="0" w:line="240" w:lineRule="auto"/>
        <w:rPr>
          <w:rFonts w:ascii="Times New Roman" w:hAnsi="Times New Roman"/>
          <w:szCs w:val="22"/>
          <w:lang w:val="pt-PT"/>
        </w:rPr>
      </w:pPr>
    </w:p>
    <w:p w14:paraId="4BA0831D"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13.</w:t>
      </w:r>
      <w:r w:rsidRPr="00FE228E">
        <w:rPr>
          <w:rFonts w:ascii="Times New Roman" w:hAnsi="Times New Roman"/>
          <w:b/>
          <w:szCs w:val="22"/>
          <w:lang w:val="pt-PT"/>
        </w:rPr>
        <w:tab/>
        <w:t>NÚMERO DO LOTE</w:t>
      </w:r>
    </w:p>
    <w:p w14:paraId="67D2DEBA" w14:textId="77777777" w:rsidR="00387976" w:rsidRPr="00FE228E" w:rsidRDefault="00387976" w:rsidP="00FE228E">
      <w:pPr>
        <w:tabs>
          <w:tab w:val="left" w:pos="567"/>
        </w:tabs>
        <w:spacing w:after="0" w:line="240" w:lineRule="auto"/>
        <w:rPr>
          <w:rFonts w:ascii="Times New Roman" w:hAnsi="Times New Roman"/>
          <w:i/>
          <w:szCs w:val="22"/>
          <w:lang w:val="pt-PT"/>
        </w:rPr>
      </w:pPr>
    </w:p>
    <w:p w14:paraId="1FB774B1" w14:textId="77777777" w:rsidR="00387976" w:rsidRPr="00FE228E" w:rsidRDefault="00387976"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Lot</w:t>
      </w:r>
    </w:p>
    <w:p w14:paraId="5C046C16" w14:textId="77777777" w:rsidR="00387976" w:rsidRPr="00FE228E" w:rsidRDefault="00387976" w:rsidP="00FE228E">
      <w:pPr>
        <w:tabs>
          <w:tab w:val="left" w:pos="567"/>
        </w:tabs>
        <w:spacing w:after="0" w:line="240" w:lineRule="auto"/>
        <w:rPr>
          <w:rFonts w:ascii="Times New Roman" w:hAnsi="Times New Roman"/>
          <w:szCs w:val="22"/>
          <w:lang w:val="pt-PT"/>
        </w:rPr>
      </w:pPr>
    </w:p>
    <w:p w14:paraId="30B37444" w14:textId="77777777" w:rsidR="00387976" w:rsidRPr="00FE228E" w:rsidRDefault="00387976" w:rsidP="00FE228E">
      <w:pPr>
        <w:tabs>
          <w:tab w:val="left" w:pos="567"/>
        </w:tabs>
        <w:spacing w:after="0" w:line="240" w:lineRule="auto"/>
        <w:rPr>
          <w:rFonts w:ascii="Times New Roman" w:hAnsi="Times New Roman"/>
          <w:szCs w:val="22"/>
          <w:lang w:val="pt-PT"/>
        </w:rPr>
      </w:pPr>
    </w:p>
    <w:p w14:paraId="6F801A3C"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14.</w:t>
      </w:r>
      <w:r w:rsidRPr="00FE228E">
        <w:rPr>
          <w:rFonts w:ascii="Times New Roman" w:hAnsi="Times New Roman"/>
          <w:b/>
          <w:szCs w:val="22"/>
          <w:lang w:val="pt-PT"/>
        </w:rPr>
        <w:tab/>
        <w:t xml:space="preserve">CLASSIFICAÇÃO QUANTO À DISPENSA </w:t>
      </w:r>
      <w:r w:rsidRPr="00FE228E">
        <w:rPr>
          <w:rFonts w:ascii="Times New Roman" w:hAnsi="Times New Roman"/>
          <w:b/>
          <w:caps/>
          <w:szCs w:val="22"/>
          <w:lang w:val="pt-PT"/>
        </w:rPr>
        <w:t>ao Público</w:t>
      </w:r>
    </w:p>
    <w:p w14:paraId="207B5F38" w14:textId="77777777" w:rsidR="00387976" w:rsidRPr="00FE228E" w:rsidRDefault="00387976" w:rsidP="00FE228E">
      <w:pPr>
        <w:tabs>
          <w:tab w:val="left" w:pos="567"/>
        </w:tabs>
        <w:spacing w:after="0" w:line="240" w:lineRule="auto"/>
        <w:rPr>
          <w:rFonts w:ascii="Times New Roman" w:hAnsi="Times New Roman"/>
          <w:szCs w:val="22"/>
          <w:lang w:val="pt-PT"/>
        </w:rPr>
      </w:pPr>
    </w:p>
    <w:p w14:paraId="38009EB7" w14:textId="77777777" w:rsidR="00387976" w:rsidRPr="00FE228E" w:rsidRDefault="00387976" w:rsidP="00FE228E">
      <w:pPr>
        <w:tabs>
          <w:tab w:val="left" w:pos="567"/>
        </w:tabs>
        <w:spacing w:after="0" w:line="240" w:lineRule="auto"/>
        <w:rPr>
          <w:rFonts w:ascii="Times New Roman" w:hAnsi="Times New Roman"/>
          <w:szCs w:val="22"/>
          <w:lang w:val="pt-PT"/>
        </w:rPr>
      </w:pPr>
    </w:p>
    <w:p w14:paraId="0AD5B53D" w14:textId="77777777" w:rsidR="00387976" w:rsidRPr="00FE228E" w:rsidRDefault="00387976"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15.</w:t>
      </w:r>
      <w:r w:rsidRPr="00FE228E">
        <w:rPr>
          <w:rFonts w:ascii="Times New Roman" w:hAnsi="Times New Roman"/>
          <w:b/>
          <w:szCs w:val="22"/>
          <w:lang w:val="pt-PT"/>
        </w:rPr>
        <w:tab/>
        <w:t>INSTRUÇÕES DE UTILIZAÇÃO</w:t>
      </w:r>
    </w:p>
    <w:p w14:paraId="4396A812" w14:textId="77777777" w:rsidR="00387976" w:rsidRPr="00FE228E" w:rsidRDefault="00387976" w:rsidP="00FE228E">
      <w:pPr>
        <w:tabs>
          <w:tab w:val="left" w:pos="567"/>
        </w:tabs>
        <w:spacing w:after="0" w:line="240" w:lineRule="auto"/>
        <w:rPr>
          <w:rFonts w:ascii="Times New Roman" w:hAnsi="Times New Roman"/>
          <w:szCs w:val="22"/>
          <w:lang w:val="pt-PT"/>
        </w:rPr>
      </w:pPr>
    </w:p>
    <w:p w14:paraId="05BA9C40" w14:textId="77777777" w:rsidR="00387976" w:rsidRPr="00FE228E" w:rsidRDefault="00387976" w:rsidP="00FE228E">
      <w:pPr>
        <w:tabs>
          <w:tab w:val="left" w:pos="567"/>
        </w:tabs>
        <w:spacing w:after="0" w:line="240" w:lineRule="auto"/>
        <w:rPr>
          <w:rFonts w:ascii="Times New Roman" w:hAnsi="Times New Roman"/>
          <w:szCs w:val="22"/>
          <w:lang w:val="pt-PT"/>
        </w:rPr>
      </w:pPr>
    </w:p>
    <w:p w14:paraId="6308F154" w14:textId="77777777" w:rsidR="00387976" w:rsidRPr="00FE228E" w:rsidRDefault="00387976" w:rsidP="00FE228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16.</w:t>
      </w:r>
      <w:r w:rsidRPr="00FE228E">
        <w:rPr>
          <w:rFonts w:ascii="Times New Roman" w:hAnsi="Times New Roman"/>
          <w:b/>
          <w:szCs w:val="22"/>
          <w:lang w:val="pt-PT"/>
        </w:rPr>
        <w:tab/>
        <w:t>INFORMAÇÃO EM BRAILLE</w:t>
      </w:r>
    </w:p>
    <w:p w14:paraId="691F188D" w14:textId="77777777" w:rsidR="00AB7F95" w:rsidRPr="00FE228E" w:rsidRDefault="00AB7F95" w:rsidP="00FE228E">
      <w:pPr>
        <w:spacing w:after="0" w:line="240" w:lineRule="auto"/>
        <w:rPr>
          <w:rFonts w:ascii="Times New Roman" w:hAnsi="Times New Roman"/>
          <w:szCs w:val="22"/>
          <w:lang w:val="pt-PT"/>
        </w:rPr>
      </w:pPr>
    </w:p>
    <w:p w14:paraId="68FDCEC8" w14:textId="77777777" w:rsidR="00AA42DC" w:rsidRPr="00FE228E" w:rsidRDefault="00AA42DC" w:rsidP="00FE228E">
      <w:pPr>
        <w:spacing w:after="0" w:line="240" w:lineRule="auto"/>
        <w:rPr>
          <w:rFonts w:ascii="Times New Roman" w:hAnsi="Times New Roman"/>
          <w:szCs w:val="22"/>
          <w:lang w:val="pt-PT"/>
        </w:rPr>
      </w:pPr>
    </w:p>
    <w:p w14:paraId="6BF2CEA2" w14:textId="77777777" w:rsidR="00AA42DC" w:rsidRPr="00FE228E" w:rsidRDefault="00AA42DC"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17.</w:t>
      </w:r>
      <w:r w:rsidRPr="00FE228E">
        <w:rPr>
          <w:rFonts w:ascii="Times New Roman" w:hAnsi="Times New Roman"/>
          <w:b/>
          <w:szCs w:val="22"/>
          <w:lang w:val="pt-PT"/>
        </w:rPr>
        <w:tab/>
        <w:t>IDENTIFICADOR ÚNICO – CÓDIGO DE BARRAS 2D</w:t>
      </w:r>
    </w:p>
    <w:p w14:paraId="5CEDFFFB" w14:textId="77777777" w:rsidR="00AA42DC" w:rsidRPr="00FE228E" w:rsidRDefault="00AA42DC" w:rsidP="00FE228E">
      <w:pPr>
        <w:keepNext/>
        <w:spacing w:after="0" w:line="240" w:lineRule="auto"/>
        <w:rPr>
          <w:rFonts w:ascii="Times New Roman" w:hAnsi="Times New Roman"/>
          <w:szCs w:val="22"/>
          <w:lang w:val="pt-PT"/>
        </w:rPr>
      </w:pPr>
    </w:p>
    <w:p w14:paraId="68F91528" w14:textId="77777777" w:rsidR="00AA42DC" w:rsidRPr="00FE228E" w:rsidRDefault="00AA42DC" w:rsidP="00FE228E">
      <w:pPr>
        <w:spacing w:after="0" w:line="240" w:lineRule="auto"/>
        <w:rPr>
          <w:rFonts w:ascii="Times New Roman" w:hAnsi="Times New Roman"/>
          <w:szCs w:val="22"/>
          <w:lang w:val="pt-PT"/>
        </w:rPr>
      </w:pPr>
    </w:p>
    <w:p w14:paraId="36AD9817" w14:textId="77777777" w:rsidR="00AA42DC" w:rsidRPr="00FE228E" w:rsidRDefault="00AA42DC"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18.</w:t>
      </w:r>
      <w:r w:rsidRPr="00FE228E">
        <w:rPr>
          <w:rFonts w:ascii="Times New Roman" w:hAnsi="Times New Roman"/>
          <w:b/>
          <w:szCs w:val="22"/>
          <w:lang w:val="pt-PT"/>
        </w:rPr>
        <w:tab/>
        <w:t>IDENTIFICADOR ÚNICO - DADOS PARA LEITURA HUMANA</w:t>
      </w:r>
    </w:p>
    <w:p w14:paraId="72703D98" w14:textId="77777777" w:rsidR="00AA42DC" w:rsidRPr="00FE228E" w:rsidRDefault="00AA42DC" w:rsidP="00FE228E">
      <w:pPr>
        <w:spacing w:after="0" w:line="240" w:lineRule="auto"/>
        <w:rPr>
          <w:rFonts w:ascii="Times New Roman" w:hAnsi="Times New Roman"/>
          <w:szCs w:val="22"/>
          <w:lang w:val="pt-PT"/>
        </w:rPr>
      </w:pPr>
    </w:p>
    <w:p w14:paraId="56F7D1D9" w14:textId="77777777" w:rsidR="00553BE0" w:rsidRPr="00FE228E" w:rsidRDefault="001F2FEC" w:rsidP="00FE228E">
      <w:pPr>
        <w:shd w:val="clear" w:color="auto" w:fill="FFFFFF"/>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br w:type="page"/>
      </w:r>
    </w:p>
    <w:p w14:paraId="7C3A65BE"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lastRenderedPageBreak/>
        <w:t xml:space="preserve">INDICAÇÕES A INCLUIR </w:t>
      </w:r>
      <w:r w:rsidRPr="00FE228E">
        <w:rPr>
          <w:rFonts w:ascii="Times New Roman" w:hAnsi="Times New Roman"/>
          <w:b/>
          <w:caps/>
          <w:szCs w:val="22"/>
          <w:lang w:val="pt-PT"/>
        </w:rPr>
        <w:t>no acondicionamento secundário</w:t>
      </w:r>
    </w:p>
    <w:p w14:paraId="675E2A26"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p>
    <w:p w14:paraId="2283E506"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t>EMBALAGEM EXTERIOR</w:t>
      </w:r>
    </w:p>
    <w:p w14:paraId="38F5DC44" w14:textId="77777777" w:rsidR="00553BE0" w:rsidRPr="00FE228E" w:rsidRDefault="00553BE0" w:rsidP="00FE228E">
      <w:pPr>
        <w:tabs>
          <w:tab w:val="left" w:pos="567"/>
        </w:tabs>
        <w:spacing w:after="0" w:line="240" w:lineRule="auto"/>
        <w:rPr>
          <w:rFonts w:ascii="Times New Roman" w:hAnsi="Times New Roman"/>
          <w:szCs w:val="22"/>
          <w:lang w:val="pt-PT"/>
        </w:rPr>
      </w:pPr>
    </w:p>
    <w:p w14:paraId="4B0FE250" w14:textId="77777777" w:rsidR="00553BE0" w:rsidRPr="00FE228E" w:rsidRDefault="00553BE0" w:rsidP="00FE228E">
      <w:pPr>
        <w:tabs>
          <w:tab w:val="left" w:pos="567"/>
        </w:tabs>
        <w:spacing w:after="0" w:line="240" w:lineRule="auto"/>
        <w:rPr>
          <w:rFonts w:ascii="Times New Roman" w:hAnsi="Times New Roman"/>
          <w:szCs w:val="22"/>
          <w:lang w:val="pt-PT"/>
        </w:rPr>
      </w:pPr>
    </w:p>
    <w:p w14:paraId="3B69E716"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1.</w:t>
      </w:r>
      <w:r w:rsidRPr="00FE228E">
        <w:rPr>
          <w:rFonts w:ascii="Times New Roman" w:hAnsi="Times New Roman"/>
          <w:b/>
          <w:szCs w:val="22"/>
          <w:lang w:val="pt-PT"/>
        </w:rPr>
        <w:tab/>
        <w:t>NOME DO MEDICAMENTO</w:t>
      </w:r>
    </w:p>
    <w:p w14:paraId="68D31088" w14:textId="77777777" w:rsidR="00553BE0" w:rsidRPr="00FE228E" w:rsidRDefault="00553BE0" w:rsidP="00FE228E">
      <w:pPr>
        <w:tabs>
          <w:tab w:val="left" w:pos="567"/>
        </w:tabs>
        <w:spacing w:after="0" w:line="240" w:lineRule="auto"/>
        <w:rPr>
          <w:rFonts w:ascii="Times New Roman" w:hAnsi="Times New Roman"/>
          <w:szCs w:val="22"/>
          <w:lang w:val="pt-PT"/>
        </w:rPr>
      </w:pPr>
    </w:p>
    <w:p w14:paraId="042E0D92" w14:textId="48103536"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 xml:space="preserve">PROCYSBI </w:t>
      </w:r>
      <w:r w:rsidR="002240B8" w:rsidRPr="00FE228E">
        <w:rPr>
          <w:rFonts w:ascii="Times New Roman" w:hAnsi="Times New Roman"/>
          <w:szCs w:val="22"/>
          <w:lang w:val="pt-PT"/>
        </w:rPr>
        <w:t>75 </w:t>
      </w:r>
      <w:r w:rsidRPr="00FE228E">
        <w:rPr>
          <w:rFonts w:ascii="Times New Roman" w:hAnsi="Times New Roman"/>
          <w:szCs w:val="22"/>
          <w:lang w:val="pt-PT"/>
        </w:rPr>
        <w:t xml:space="preserve">mg </w:t>
      </w:r>
      <w:r w:rsidR="002240B8" w:rsidRPr="00FE228E">
        <w:rPr>
          <w:rFonts w:ascii="Times New Roman" w:hAnsi="Times New Roman"/>
          <w:szCs w:val="22"/>
          <w:lang w:val="pt-PT"/>
        </w:rPr>
        <w:t xml:space="preserve">granulado </w:t>
      </w:r>
      <w:r w:rsidRPr="00FE228E">
        <w:rPr>
          <w:rFonts w:ascii="Times New Roman" w:hAnsi="Times New Roman"/>
          <w:szCs w:val="22"/>
          <w:lang w:val="pt-PT"/>
        </w:rPr>
        <w:t>gastrorresistente</w:t>
      </w:r>
    </w:p>
    <w:p w14:paraId="75CB5D8C"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cisteamina</w:t>
      </w:r>
    </w:p>
    <w:p w14:paraId="15D0B6F4" w14:textId="77777777" w:rsidR="00553BE0" w:rsidRPr="00FE228E" w:rsidRDefault="00553BE0" w:rsidP="00FE228E">
      <w:pPr>
        <w:tabs>
          <w:tab w:val="left" w:pos="567"/>
        </w:tabs>
        <w:spacing w:after="0" w:line="240" w:lineRule="auto"/>
        <w:rPr>
          <w:rFonts w:ascii="Times New Roman" w:hAnsi="Times New Roman"/>
          <w:szCs w:val="22"/>
          <w:lang w:val="pt-PT"/>
        </w:rPr>
      </w:pPr>
    </w:p>
    <w:p w14:paraId="0307621F" w14:textId="77777777" w:rsidR="00553BE0" w:rsidRPr="00FE228E" w:rsidRDefault="00553BE0" w:rsidP="00FE228E">
      <w:pPr>
        <w:tabs>
          <w:tab w:val="left" w:pos="567"/>
        </w:tabs>
        <w:spacing w:after="0" w:line="240" w:lineRule="auto"/>
        <w:rPr>
          <w:rFonts w:ascii="Times New Roman" w:hAnsi="Times New Roman"/>
          <w:szCs w:val="22"/>
          <w:lang w:val="pt-PT"/>
        </w:rPr>
      </w:pPr>
    </w:p>
    <w:p w14:paraId="4D4BEA92"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t>2.</w:t>
      </w:r>
      <w:r w:rsidRPr="00FE228E">
        <w:rPr>
          <w:rFonts w:ascii="Times New Roman" w:hAnsi="Times New Roman"/>
          <w:b/>
          <w:szCs w:val="22"/>
          <w:lang w:val="pt-PT"/>
        </w:rPr>
        <w:tab/>
        <w:t>DESCRIÇÃO DA(S) SUBSTÂNCIA(S) ATIVA(S)</w:t>
      </w:r>
    </w:p>
    <w:p w14:paraId="7472BC6E" w14:textId="77777777" w:rsidR="00553BE0" w:rsidRPr="00FE228E" w:rsidRDefault="00553BE0" w:rsidP="00FE228E">
      <w:pPr>
        <w:tabs>
          <w:tab w:val="left" w:pos="567"/>
        </w:tabs>
        <w:spacing w:after="0" w:line="240" w:lineRule="auto"/>
        <w:rPr>
          <w:rFonts w:ascii="Times New Roman" w:hAnsi="Times New Roman"/>
          <w:i/>
          <w:szCs w:val="22"/>
          <w:lang w:val="pt-PT"/>
        </w:rPr>
      </w:pPr>
    </w:p>
    <w:p w14:paraId="70B3AD30" w14:textId="271AC47E"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 xml:space="preserve">Cada </w:t>
      </w:r>
      <w:r w:rsidR="002240B8" w:rsidRPr="00FE228E">
        <w:rPr>
          <w:rFonts w:ascii="Times New Roman" w:hAnsi="Times New Roman"/>
          <w:szCs w:val="22"/>
          <w:lang w:val="pt-PT"/>
        </w:rPr>
        <w:t xml:space="preserve">saqueta </w:t>
      </w:r>
      <w:r w:rsidRPr="00FE228E">
        <w:rPr>
          <w:rFonts w:ascii="Times New Roman" w:hAnsi="Times New Roman"/>
          <w:szCs w:val="22"/>
          <w:lang w:val="pt-PT"/>
        </w:rPr>
        <w:t xml:space="preserve">contém </w:t>
      </w:r>
      <w:r w:rsidR="002240B8" w:rsidRPr="00FE228E">
        <w:rPr>
          <w:rFonts w:ascii="Times New Roman" w:hAnsi="Times New Roman"/>
          <w:szCs w:val="22"/>
          <w:lang w:val="pt-PT"/>
        </w:rPr>
        <w:t>75 </w:t>
      </w:r>
      <w:r w:rsidRPr="00FE228E">
        <w:rPr>
          <w:rFonts w:ascii="Times New Roman" w:hAnsi="Times New Roman"/>
          <w:szCs w:val="22"/>
          <w:lang w:val="pt-PT"/>
        </w:rPr>
        <w:t>mg de cisteamina (sob a forma de bitartrato de mercaptamina).</w:t>
      </w:r>
    </w:p>
    <w:p w14:paraId="3807F390" w14:textId="77777777" w:rsidR="00553BE0" w:rsidRPr="00FE228E" w:rsidRDefault="00553BE0" w:rsidP="00FE228E">
      <w:pPr>
        <w:tabs>
          <w:tab w:val="left" w:pos="567"/>
        </w:tabs>
        <w:spacing w:after="0" w:line="240" w:lineRule="auto"/>
        <w:rPr>
          <w:rFonts w:ascii="Times New Roman" w:hAnsi="Times New Roman"/>
          <w:szCs w:val="22"/>
          <w:lang w:val="pt-PT"/>
        </w:rPr>
      </w:pPr>
    </w:p>
    <w:p w14:paraId="2417AF29" w14:textId="77777777" w:rsidR="00553BE0" w:rsidRPr="00FE228E" w:rsidRDefault="00553BE0" w:rsidP="00FE228E">
      <w:pPr>
        <w:tabs>
          <w:tab w:val="left" w:pos="567"/>
        </w:tabs>
        <w:spacing w:after="0" w:line="240" w:lineRule="auto"/>
        <w:rPr>
          <w:rFonts w:ascii="Times New Roman" w:hAnsi="Times New Roman"/>
          <w:szCs w:val="22"/>
          <w:lang w:val="pt-PT"/>
        </w:rPr>
      </w:pPr>
    </w:p>
    <w:p w14:paraId="3BA77530"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3.</w:t>
      </w:r>
      <w:r w:rsidRPr="00FE228E">
        <w:rPr>
          <w:rFonts w:ascii="Times New Roman" w:hAnsi="Times New Roman"/>
          <w:b/>
          <w:szCs w:val="22"/>
          <w:lang w:val="pt-PT"/>
        </w:rPr>
        <w:tab/>
        <w:t>LISTA DOS EXCIPIENTES</w:t>
      </w:r>
    </w:p>
    <w:p w14:paraId="22477C3E" w14:textId="77777777" w:rsidR="00553BE0" w:rsidRPr="00FE228E" w:rsidRDefault="00553BE0" w:rsidP="00FE228E">
      <w:pPr>
        <w:tabs>
          <w:tab w:val="left" w:pos="567"/>
        </w:tabs>
        <w:spacing w:after="0" w:line="240" w:lineRule="auto"/>
        <w:rPr>
          <w:rFonts w:ascii="Times New Roman" w:hAnsi="Times New Roman"/>
          <w:szCs w:val="22"/>
          <w:lang w:val="pt-PT"/>
        </w:rPr>
      </w:pPr>
    </w:p>
    <w:p w14:paraId="2B762D24" w14:textId="77777777" w:rsidR="00553BE0" w:rsidRPr="00FE228E" w:rsidRDefault="00553BE0" w:rsidP="00FE228E">
      <w:pPr>
        <w:tabs>
          <w:tab w:val="left" w:pos="567"/>
        </w:tabs>
        <w:spacing w:after="0" w:line="240" w:lineRule="auto"/>
        <w:rPr>
          <w:rFonts w:ascii="Times New Roman" w:hAnsi="Times New Roman"/>
          <w:szCs w:val="22"/>
          <w:lang w:val="pt-PT"/>
        </w:rPr>
      </w:pPr>
    </w:p>
    <w:p w14:paraId="6FAE9704"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4.</w:t>
      </w:r>
      <w:r w:rsidRPr="00FE228E">
        <w:rPr>
          <w:rFonts w:ascii="Times New Roman" w:hAnsi="Times New Roman"/>
          <w:b/>
          <w:szCs w:val="22"/>
          <w:lang w:val="pt-PT"/>
        </w:rPr>
        <w:tab/>
        <w:t>FORMA FARMACÊUTICA E CONTEÚDO</w:t>
      </w:r>
    </w:p>
    <w:p w14:paraId="17E46599" w14:textId="77777777" w:rsidR="00553BE0" w:rsidRPr="00FE228E" w:rsidRDefault="00553BE0" w:rsidP="00FE228E">
      <w:pPr>
        <w:tabs>
          <w:tab w:val="left" w:pos="567"/>
        </w:tabs>
        <w:spacing w:after="0" w:line="240" w:lineRule="auto"/>
        <w:rPr>
          <w:rFonts w:ascii="Times New Roman" w:hAnsi="Times New Roman"/>
          <w:szCs w:val="22"/>
          <w:lang w:val="pt-PT"/>
        </w:rPr>
      </w:pPr>
    </w:p>
    <w:p w14:paraId="301A5CD9" w14:textId="48F0E2F3" w:rsidR="00553BE0" w:rsidRPr="00FE228E" w:rsidRDefault="002240B8"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shd w:val="clear" w:color="auto" w:fill="A6A6A6"/>
          <w:lang w:val="pt-PT"/>
        </w:rPr>
        <w:t>Granulado</w:t>
      </w:r>
      <w:r w:rsidR="00553BE0" w:rsidRPr="00FE228E">
        <w:rPr>
          <w:rFonts w:ascii="Times New Roman" w:hAnsi="Times New Roman"/>
          <w:szCs w:val="22"/>
          <w:shd w:val="clear" w:color="auto" w:fill="A6A6A6"/>
          <w:lang w:val="pt-PT"/>
        </w:rPr>
        <w:t xml:space="preserve"> gastrorresistente</w:t>
      </w:r>
    </w:p>
    <w:p w14:paraId="7E68C87F" w14:textId="77777777" w:rsidR="00553BE0" w:rsidRPr="00FE228E" w:rsidRDefault="00553BE0" w:rsidP="00FE228E">
      <w:pPr>
        <w:tabs>
          <w:tab w:val="left" w:pos="567"/>
        </w:tabs>
        <w:spacing w:after="0" w:line="240" w:lineRule="auto"/>
        <w:rPr>
          <w:rFonts w:ascii="Times New Roman" w:hAnsi="Times New Roman"/>
          <w:szCs w:val="22"/>
          <w:lang w:val="pt-PT"/>
        </w:rPr>
      </w:pPr>
    </w:p>
    <w:p w14:paraId="14E09DE9" w14:textId="2B1A9F67" w:rsidR="00553BE0" w:rsidRPr="00FE228E" w:rsidRDefault="002240B8"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120 saquetas</w:t>
      </w:r>
    </w:p>
    <w:p w14:paraId="0816AB2C" w14:textId="77777777" w:rsidR="00553BE0" w:rsidRPr="00FE228E" w:rsidRDefault="00553BE0" w:rsidP="00FE228E">
      <w:pPr>
        <w:tabs>
          <w:tab w:val="left" w:pos="567"/>
        </w:tabs>
        <w:spacing w:after="0" w:line="240" w:lineRule="auto"/>
        <w:rPr>
          <w:rFonts w:ascii="Times New Roman" w:hAnsi="Times New Roman"/>
          <w:szCs w:val="22"/>
          <w:lang w:val="pt-PT"/>
        </w:rPr>
      </w:pPr>
    </w:p>
    <w:p w14:paraId="68B15AF3" w14:textId="77777777" w:rsidR="00553BE0" w:rsidRPr="00FE228E" w:rsidRDefault="00553BE0" w:rsidP="00FE228E">
      <w:pPr>
        <w:tabs>
          <w:tab w:val="left" w:pos="567"/>
        </w:tabs>
        <w:spacing w:after="0" w:line="240" w:lineRule="auto"/>
        <w:rPr>
          <w:rFonts w:ascii="Times New Roman" w:hAnsi="Times New Roman"/>
          <w:szCs w:val="22"/>
          <w:lang w:val="pt-PT"/>
        </w:rPr>
      </w:pPr>
    </w:p>
    <w:p w14:paraId="76FAFD4E"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5.</w:t>
      </w:r>
      <w:r w:rsidRPr="00FE228E">
        <w:rPr>
          <w:rFonts w:ascii="Times New Roman" w:hAnsi="Times New Roman"/>
          <w:b/>
          <w:szCs w:val="22"/>
          <w:lang w:val="pt-PT"/>
        </w:rPr>
        <w:tab/>
        <w:t>MODO E VIA(S) DE ADMINISTRAÇÃO</w:t>
      </w:r>
    </w:p>
    <w:p w14:paraId="15D4A228" w14:textId="77777777" w:rsidR="00553BE0" w:rsidRPr="00FE228E" w:rsidRDefault="00553BE0" w:rsidP="00FE228E">
      <w:pPr>
        <w:tabs>
          <w:tab w:val="left" w:pos="567"/>
        </w:tabs>
        <w:spacing w:after="0" w:line="240" w:lineRule="auto"/>
        <w:rPr>
          <w:rFonts w:ascii="Times New Roman" w:hAnsi="Times New Roman"/>
          <w:szCs w:val="22"/>
          <w:lang w:val="pt-PT"/>
        </w:rPr>
      </w:pPr>
    </w:p>
    <w:p w14:paraId="38B94D65" w14:textId="77777777" w:rsidR="00FF779C" w:rsidRPr="00FE228E" w:rsidRDefault="00FF779C"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Cada saqueta destina-se apenas a uma única utilização.</w:t>
      </w:r>
    </w:p>
    <w:p w14:paraId="37DAE665"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Consultar o folheto informativo antes de utilizar.</w:t>
      </w:r>
    </w:p>
    <w:p w14:paraId="63C58E33"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Via oral.</w:t>
      </w:r>
    </w:p>
    <w:p w14:paraId="2CED2EBE" w14:textId="77777777" w:rsidR="00FF779C" w:rsidRPr="00FE228E" w:rsidRDefault="00FF779C"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Não esmagar ou mastigar.</w:t>
      </w:r>
    </w:p>
    <w:p w14:paraId="4CF68A31" w14:textId="77777777" w:rsidR="002240B8" w:rsidRPr="00FE228E" w:rsidRDefault="002240B8" w:rsidP="00FE228E">
      <w:pPr>
        <w:tabs>
          <w:tab w:val="left" w:pos="567"/>
        </w:tabs>
        <w:spacing w:after="0" w:line="240" w:lineRule="auto"/>
        <w:rPr>
          <w:rFonts w:ascii="Times New Roman" w:hAnsi="Times New Roman"/>
          <w:szCs w:val="22"/>
          <w:lang w:val="pt-PT"/>
        </w:rPr>
      </w:pPr>
    </w:p>
    <w:p w14:paraId="292058D0" w14:textId="77777777" w:rsidR="00553BE0" w:rsidRPr="00FE228E" w:rsidRDefault="00553BE0" w:rsidP="00FE228E">
      <w:pPr>
        <w:tabs>
          <w:tab w:val="left" w:pos="567"/>
        </w:tabs>
        <w:autoSpaceDE w:val="0"/>
        <w:autoSpaceDN w:val="0"/>
        <w:adjustRightInd w:val="0"/>
        <w:spacing w:after="0" w:line="240" w:lineRule="auto"/>
        <w:rPr>
          <w:rFonts w:ascii="Times New Roman" w:hAnsi="Times New Roman"/>
          <w:szCs w:val="22"/>
          <w:lang w:val="pt-PT"/>
        </w:rPr>
      </w:pPr>
    </w:p>
    <w:p w14:paraId="58FBE353" w14:textId="77777777" w:rsidR="00553BE0" w:rsidRPr="00FE228E" w:rsidRDefault="00553BE0"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szCs w:val="22"/>
          <w:lang w:val="pt-PT"/>
        </w:rPr>
      </w:pPr>
      <w:r w:rsidRPr="00FE228E">
        <w:rPr>
          <w:rFonts w:ascii="Times New Roman" w:hAnsi="Times New Roman"/>
          <w:b/>
          <w:szCs w:val="22"/>
          <w:lang w:val="pt-PT"/>
        </w:rPr>
        <w:t>6.</w:t>
      </w:r>
      <w:r w:rsidRPr="00FE228E">
        <w:rPr>
          <w:rFonts w:ascii="Times New Roman" w:hAnsi="Times New Roman"/>
          <w:b/>
          <w:szCs w:val="22"/>
          <w:lang w:val="pt-PT"/>
        </w:rPr>
        <w:tab/>
        <w:t>ADVERTÊNCIA ESPECIAL DE QUE O MEDICAMENTO DEVE SER MANTIDO FORA DA VISTA E DO ALCANCE DAS CRIANÇAS</w:t>
      </w:r>
    </w:p>
    <w:p w14:paraId="524CD718" w14:textId="77777777" w:rsidR="00553BE0" w:rsidRPr="00FE228E" w:rsidRDefault="00553BE0" w:rsidP="00FE228E">
      <w:pPr>
        <w:tabs>
          <w:tab w:val="left" w:pos="567"/>
        </w:tabs>
        <w:spacing w:after="0" w:line="240" w:lineRule="auto"/>
        <w:rPr>
          <w:rFonts w:ascii="Times New Roman" w:hAnsi="Times New Roman"/>
          <w:szCs w:val="22"/>
          <w:lang w:val="pt-PT"/>
        </w:rPr>
      </w:pPr>
    </w:p>
    <w:p w14:paraId="68E49BCB"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Manter fora da vista e do alcance das crianças.</w:t>
      </w:r>
    </w:p>
    <w:p w14:paraId="2539A00D" w14:textId="77777777" w:rsidR="00553BE0" w:rsidRPr="00FE228E" w:rsidRDefault="00553BE0" w:rsidP="00FE228E">
      <w:pPr>
        <w:tabs>
          <w:tab w:val="left" w:pos="567"/>
        </w:tabs>
        <w:spacing w:after="0" w:line="240" w:lineRule="auto"/>
        <w:rPr>
          <w:rFonts w:ascii="Times New Roman" w:hAnsi="Times New Roman"/>
          <w:szCs w:val="22"/>
          <w:lang w:val="pt-PT"/>
        </w:rPr>
      </w:pPr>
    </w:p>
    <w:p w14:paraId="2EBDDC61" w14:textId="77777777" w:rsidR="00553BE0" w:rsidRPr="00FE228E" w:rsidRDefault="00553BE0" w:rsidP="00FE228E">
      <w:pPr>
        <w:tabs>
          <w:tab w:val="left" w:pos="567"/>
        </w:tabs>
        <w:spacing w:after="0" w:line="240" w:lineRule="auto"/>
        <w:rPr>
          <w:rFonts w:ascii="Times New Roman" w:hAnsi="Times New Roman"/>
          <w:szCs w:val="22"/>
          <w:lang w:val="pt-PT"/>
        </w:rPr>
      </w:pPr>
    </w:p>
    <w:p w14:paraId="44BC3DEB"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7.</w:t>
      </w:r>
      <w:r w:rsidRPr="00FE228E">
        <w:rPr>
          <w:rFonts w:ascii="Times New Roman" w:hAnsi="Times New Roman"/>
          <w:b/>
          <w:szCs w:val="22"/>
          <w:lang w:val="pt-PT"/>
        </w:rPr>
        <w:tab/>
        <w:t>OUTRAS ADVERTÊNCIAS ESPECIAIS, SE NECESSÁRIO</w:t>
      </w:r>
    </w:p>
    <w:p w14:paraId="04A0418F" w14:textId="77777777" w:rsidR="00553BE0" w:rsidRPr="00FE228E" w:rsidRDefault="00553BE0" w:rsidP="00FE228E">
      <w:pPr>
        <w:tabs>
          <w:tab w:val="left" w:pos="567"/>
        </w:tabs>
        <w:spacing w:after="0" w:line="240" w:lineRule="auto"/>
        <w:rPr>
          <w:rFonts w:ascii="Times New Roman" w:hAnsi="Times New Roman"/>
          <w:szCs w:val="22"/>
          <w:lang w:val="pt-PT"/>
        </w:rPr>
      </w:pPr>
    </w:p>
    <w:p w14:paraId="12FFAE9E" w14:textId="77777777" w:rsidR="00553BE0" w:rsidRPr="00FE228E" w:rsidRDefault="00553BE0" w:rsidP="00FE228E">
      <w:pPr>
        <w:tabs>
          <w:tab w:val="left" w:pos="567"/>
        </w:tabs>
        <w:spacing w:after="0" w:line="240" w:lineRule="auto"/>
        <w:rPr>
          <w:rFonts w:ascii="Times New Roman" w:hAnsi="Times New Roman"/>
          <w:szCs w:val="22"/>
          <w:lang w:val="pt-PT"/>
        </w:rPr>
      </w:pPr>
    </w:p>
    <w:p w14:paraId="75DAA88E"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8.</w:t>
      </w:r>
      <w:r w:rsidRPr="00FE228E">
        <w:rPr>
          <w:rFonts w:ascii="Times New Roman" w:hAnsi="Times New Roman"/>
          <w:b/>
          <w:szCs w:val="22"/>
          <w:lang w:val="pt-PT"/>
        </w:rPr>
        <w:tab/>
        <w:t>PRAZO DE VALIDADE</w:t>
      </w:r>
    </w:p>
    <w:p w14:paraId="60814286" w14:textId="77777777" w:rsidR="00553BE0" w:rsidRPr="00FE228E" w:rsidRDefault="00553BE0" w:rsidP="00FE228E">
      <w:pPr>
        <w:tabs>
          <w:tab w:val="left" w:pos="567"/>
        </w:tabs>
        <w:spacing w:after="0" w:line="240" w:lineRule="auto"/>
        <w:rPr>
          <w:rFonts w:ascii="Times New Roman" w:hAnsi="Times New Roman"/>
          <w:szCs w:val="22"/>
          <w:lang w:val="pt-PT"/>
        </w:rPr>
      </w:pPr>
    </w:p>
    <w:p w14:paraId="59E20118"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EXP</w:t>
      </w:r>
    </w:p>
    <w:p w14:paraId="4E50DD92" w14:textId="77777777" w:rsidR="00553BE0" w:rsidRPr="00FE228E" w:rsidRDefault="00553BE0" w:rsidP="00FE228E">
      <w:pPr>
        <w:tabs>
          <w:tab w:val="left" w:pos="567"/>
        </w:tabs>
        <w:spacing w:after="0" w:line="240" w:lineRule="auto"/>
        <w:rPr>
          <w:rFonts w:ascii="Times New Roman" w:hAnsi="Times New Roman"/>
          <w:szCs w:val="22"/>
          <w:lang w:val="pt-PT"/>
        </w:rPr>
      </w:pPr>
    </w:p>
    <w:p w14:paraId="2F849750" w14:textId="77777777" w:rsidR="00553BE0" w:rsidRPr="00FE228E" w:rsidRDefault="00553BE0" w:rsidP="00FE228E">
      <w:pPr>
        <w:tabs>
          <w:tab w:val="left" w:pos="567"/>
        </w:tabs>
        <w:spacing w:after="0" w:line="240" w:lineRule="auto"/>
        <w:rPr>
          <w:rFonts w:ascii="Times New Roman" w:hAnsi="Times New Roman"/>
          <w:szCs w:val="22"/>
          <w:lang w:val="pt-PT"/>
        </w:rPr>
      </w:pPr>
    </w:p>
    <w:p w14:paraId="0CAD9D73" w14:textId="77777777" w:rsidR="00553BE0" w:rsidRPr="00FE228E" w:rsidRDefault="00553BE0" w:rsidP="00FE228E">
      <w:pPr>
        <w:tabs>
          <w:tab w:val="left" w:pos="567"/>
        </w:tabs>
        <w:spacing w:after="0" w:line="240" w:lineRule="auto"/>
        <w:rPr>
          <w:rFonts w:ascii="Times New Roman" w:hAnsi="Times New Roman"/>
          <w:szCs w:val="22"/>
          <w:lang w:val="pt-PT"/>
        </w:rPr>
      </w:pPr>
    </w:p>
    <w:p w14:paraId="7B7DFFE4" w14:textId="77777777" w:rsidR="00553BE0" w:rsidRPr="00FE228E" w:rsidRDefault="00553BE0" w:rsidP="00FE228E">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9.</w:t>
      </w:r>
      <w:r w:rsidRPr="00FE228E">
        <w:rPr>
          <w:rFonts w:ascii="Times New Roman" w:hAnsi="Times New Roman"/>
          <w:b/>
          <w:szCs w:val="22"/>
          <w:lang w:val="pt-PT"/>
        </w:rPr>
        <w:tab/>
        <w:t>CONDIÇÕES ESPECIAIS DE CONSERVAÇÃO</w:t>
      </w:r>
    </w:p>
    <w:p w14:paraId="2BCEDA18" w14:textId="77777777" w:rsidR="00553BE0" w:rsidRPr="00FE228E" w:rsidRDefault="00553BE0" w:rsidP="00FE228E">
      <w:pPr>
        <w:keepNext/>
        <w:tabs>
          <w:tab w:val="left" w:pos="567"/>
        </w:tabs>
        <w:spacing w:after="0" w:line="240" w:lineRule="auto"/>
        <w:rPr>
          <w:rFonts w:ascii="Times New Roman" w:hAnsi="Times New Roman"/>
          <w:szCs w:val="22"/>
          <w:lang w:val="pt-PT"/>
        </w:rPr>
      </w:pPr>
    </w:p>
    <w:p w14:paraId="3991A5C2" w14:textId="4294EA2A" w:rsidR="002240B8" w:rsidRPr="00FE228E" w:rsidRDefault="00553BE0" w:rsidP="00FE228E">
      <w:pPr>
        <w:keepNext/>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Conservar no frigorífico.</w:t>
      </w:r>
    </w:p>
    <w:p w14:paraId="2390D18E" w14:textId="77777777" w:rsidR="00553BE0" w:rsidRPr="00FE228E" w:rsidRDefault="00553BE0" w:rsidP="00FE228E">
      <w:pPr>
        <w:keepNext/>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Não congelar.</w:t>
      </w:r>
    </w:p>
    <w:p w14:paraId="49372DA3" w14:textId="15CC2048" w:rsidR="00553BE0" w:rsidRPr="00FE228E" w:rsidRDefault="002240B8"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 xml:space="preserve">Manter as saquetas </w:t>
      </w:r>
      <w:r w:rsidR="00933D9B" w:rsidRPr="00FE228E">
        <w:rPr>
          <w:rFonts w:ascii="Times New Roman" w:hAnsi="Times New Roman"/>
          <w:szCs w:val="22"/>
          <w:lang w:val="pt-PT"/>
        </w:rPr>
        <w:t>dentro d</w:t>
      </w:r>
      <w:r w:rsidRPr="00FE228E">
        <w:rPr>
          <w:rFonts w:ascii="Times New Roman" w:hAnsi="Times New Roman"/>
          <w:szCs w:val="22"/>
          <w:lang w:val="pt-PT"/>
        </w:rPr>
        <w:t xml:space="preserve">a embalagem exterior </w:t>
      </w:r>
      <w:r w:rsidR="00553BE0" w:rsidRPr="00FE228E">
        <w:rPr>
          <w:rFonts w:ascii="Times New Roman" w:hAnsi="Times New Roman"/>
          <w:szCs w:val="22"/>
          <w:lang w:val="pt-PT"/>
        </w:rPr>
        <w:t>para proteger da luz e da humidade.</w:t>
      </w:r>
    </w:p>
    <w:p w14:paraId="64DEA659" w14:textId="77777777" w:rsidR="00FF779C" w:rsidRPr="00FE228E" w:rsidRDefault="00FF779C" w:rsidP="00FE228E">
      <w:pPr>
        <w:spacing w:after="0" w:line="240" w:lineRule="auto"/>
        <w:rPr>
          <w:rFonts w:ascii="Times New Roman" w:hAnsi="Times New Roman"/>
          <w:szCs w:val="22"/>
          <w:lang w:val="pt-PT"/>
        </w:rPr>
      </w:pPr>
      <w:r w:rsidRPr="00FE228E">
        <w:rPr>
          <w:rFonts w:ascii="Times New Roman" w:hAnsi="Times New Roman"/>
          <w:szCs w:val="22"/>
          <w:lang w:val="pt-PT"/>
        </w:rPr>
        <w:lastRenderedPageBreak/>
        <w:t>As saquetas por abrir podem ser conservadas durante um período único máximo de 4 meses, a uma temperatura inferior a 25ºC, após o qual o medicamento tem de ser eliminado.</w:t>
      </w:r>
    </w:p>
    <w:p w14:paraId="4CA07FE5" w14:textId="77777777" w:rsidR="00553BE0" w:rsidRPr="00FE228E" w:rsidRDefault="00553BE0" w:rsidP="00FE228E">
      <w:pPr>
        <w:tabs>
          <w:tab w:val="left" w:pos="567"/>
        </w:tabs>
        <w:spacing w:after="0" w:line="240" w:lineRule="auto"/>
        <w:rPr>
          <w:rFonts w:ascii="Times New Roman" w:hAnsi="Times New Roman"/>
          <w:szCs w:val="22"/>
          <w:lang w:val="pt-PT"/>
        </w:rPr>
      </w:pPr>
    </w:p>
    <w:p w14:paraId="44574CAF" w14:textId="77777777" w:rsidR="00553BE0" w:rsidRPr="00FE228E" w:rsidRDefault="00553BE0" w:rsidP="00FE228E">
      <w:pPr>
        <w:tabs>
          <w:tab w:val="left" w:pos="567"/>
        </w:tabs>
        <w:spacing w:after="0" w:line="240" w:lineRule="auto"/>
        <w:rPr>
          <w:rFonts w:ascii="Times New Roman" w:hAnsi="Times New Roman"/>
          <w:szCs w:val="22"/>
          <w:lang w:val="pt-PT"/>
        </w:rPr>
      </w:pPr>
    </w:p>
    <w:p w14:paraId="64259CE7" w14:textId="77777777" w:rsidR="00553BE0" w:rsidRPr="00FE228E" w:rsidRDefault="00553BE0" w:rsidP="00FE228E">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10.</w:t>
      </w:r>
      <w:r w:rsidRPr="00FE228E">
        <w:rPr>
          <w:rFonts w:ascii="Times New Roman" w:hAnsi="Times New Roman"/>
          <w:b/>
          <w:szCs w:val="22"/>
          <w:lang w:val="pt-PT"/>
        </w:rPr>
        <w:tab/>
        <w:t>CUIDADOS ESPECIAIS QUANTO À ELIMINAÇÃO DO MEDICAMENTO NÃO UTILIZADO OU DOS RESÍDUOS PROVENIENTES DESSE MEDICAMENTO, SE APLICÁVEL</w:t>
      </w:r>
    </w:p>
    <w:p w14:paraId="12014720" w14:textId="77777777" w:rsidR="00553BE0" w:rsidRPr="00FE228E" w:rsidRDefault="00553BE0" w:rsidP="00FE228E">
      <w:pPr>
        <w:keepNext/>
        <w:tabs>
          <w:tab w:val="left" w:pos="567"/>
        </w:tabs>
        <w:spacing w:after="0" w:line="240" w:lineRule="auto"/>
        <w:rPr>
          <w:rFonts w:ascii="Times New Roman" w:hAnsi="Times New Roman"/>
          <w:szCs w:val="22"/>
          <w:lang w:val="pt-PT"/>
        </w:rPr>
      </w:pPr>
    </w:p>
    <w:p w14:paraId="56125E1B" w14:textId="77777777" w:rsidR="00553BE0" w:rsidRPr="00FE228E" w:rsidRDefault="00553BE0" w:rsidP="00FE228E">
      <w:pPr>
        <w:tabs>
          <w:tab w:val="left" w:pos="567"/>
        </w:tabs>
        <w:spacing w:after="0" w:line="240" w:lineRule="auto"/>
        <w:rPr>
          <w:rFonts w:ascii="Times New Roman" w:hAnsi="Times New Roman"/>
          <w:szCs w:val="22"/>
          <w:lang w:val="pt-PT"/>
        </w:rPr>
      </w:pPr>
    </w:p>
    <w:p w14:paraId="19B11697" w14:textId="77777777" w:rsidR="00553BE0" w:rsidRPr="00FE228E" w:rsidRDefault="00553BE0"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11.</w:t>
      </w:r>
      <w:r w:rsidRPr="00FE228E">
        <w:rPr>
          <w:rFonts w:ascii="Times New Roman" w:hAnsi="Times New Roman"/>
          <w:b/>
          <w:szCs w:val="22"/>
          <w:lang w:val="pt-PT"/>
        </w:rPr>
        <w:tab/>
        <w:t>NOME E ENDEREÇO DO TITULAR DA AUTORIZAÇÃO DE INTRODUÇÃO NO MERCADO</w:t>
      </w:r>
    </w:p>
    <w:p w14:paraId="39BC5E18" w14:textId="77777777" w:rsidR="00553BE0" w:rsidRPr="00FE228E" w:rsidRDefault="00553BE0" w:rsidP="00FE228E">
      <w:pPr>
        <w:tabs>
          <w:tab w:val="left" w:pos="567"/>
        </w:tabs>
        <w:spacing w:after="0" w:line="240" w:lineRule="auto"/>
        <w:rPr>
          <w:rFonts w:ascii="Times New Roman" w:hAnsi="Times New Roman"/>
          <w:szCs w:val="22"/>
          <w:lang w:val="pt-PT"/>
        </w:rPr>
      </w:pPr>
    </w:p>
    <w:p w14:paraId="0A72A44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6B13E372"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Palermo 26/A</w:t>
      </w:r>
    </w:p>
    <w:p w14:paraId="75096F17"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05F7CE1A"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Itália</w:t>
      </w:r>
    </w:p>
    <w:p w14:paraId="0EAA81F5" w14:textId="77777777" w:rsidR="00553BE0" w:rsidRPr="00FE228E" w:rsidRDefault="00553BE0" w:rsidP="00FE228E">
      <w:pPr>
        <w:spacing w:after="0" w:line="240" w:lineRule="auto"/>
        <w:ind w:left="567" w:hanging="567"/>
        <w:rPr>
          <w:rFonts w:ascii="Times New Roman" w:hAnsi="Times New Roman"/>
          <w:szCs w:val="22"/>
          <w:lang w:val="pt-PT"/>
        </w:rPr>
      </w:pPr>
    </w:p>
    <w:p w14:paraId="3E48448F" w14:textId="77777777" w:rsidR="00553BE0" w:rsidRPr="00FE228E" w:rsidRDefault="00553BE0" w:rsidP="00FE228E">
      <w:pPr>
        <w:spacing w:after="0" w:line="240" w:lineRule="auto"/>
        <w:ind w:left="567" w:hanging="567"/>
        <w:rPr>
          <w:rFonts w:ascii="Times New Roman" w:hAnsi="Times New Roman"/>
          <w:szCs w:val="22"/>
          <w:lang w:val="pt-PT"/>
        </w:rPr>
      </w:pPr>
    </w:p>
    <w:p w14:paraId="757AF065"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t>12.</w:t>
      </w:r>
      <w:r w:rsidRPr="00FE228E">
        <w:rPr>
          <w:rFonts w:ascii="Times New Roman" w:hAnsi="Times New Roman"/>
          <w:b/>
          <w:szCs w:val="22"/>
          <w:lang w:val="pt-PT"/>
        </w:rPr>
        <w:tab/>
        <w:t>NÚMERO(S) DA AUTORIZAÇÃO DE INTRODUÇÃO NO MERCADO</w:t>
      </w:r>
    </w:p>
    <w:p w14:paraId="086559B7" w14:textId="77777777" w:rsidR="00553BE0" w:rsidRPr="00FE228E" w:rsidRDefault="00553BE0" w:rsidP="00FE228E">
      <w:pPr>
        <w:tabs>
          <w:tab w:val="left" w:pos="567"/>
        </w:tabs>
        <w:spacing w:after="0" w:line="240" w:lineRule="auto"/>
        <w:rPr>
          <w:rFonts w:ascii="Times New Roman" w:hAnsi="Times New Roman"/>
          <w:szCs w:val="22"/>
          <w:lang w:val="pt-PT"/>
        </w:rPr>
      </w:pPr>
    </w:p>
    <w:p w14:paraId="407E1777" w14:textId="1A39D732" w:rsidR="00553BE0" w:rsidRPr="00FE228E" w:rsidRDefault="002240B8" w:rsidP="00FE228E">
      <w:pPr>
        <w:tabs>
          <w:tab w:val="left" w:pos="567"/>
        </w:tabs>
        <w:spacing w:after="0" w:line="240" w:lineRule="auto"/>
        <w:rPr>
          <w:rFonts w:ascii="Times New Roman" w:hAnsi="Times New Roman"/>
          <w:szCs w:val="22"/>
          <w:lang w:val="pt-PT"/>
        </w:rPr>
      </w:pPr>
      <w:r w:rsidRPr="00FE228E">
        <w:rPr>
          <w:rFonts w:ascii="Times New Roman" w:hAnsi="Times New Roman"/>
          <w:lang w:val="pt-PT"/>
        </w:rPr>
        <w:t>EU/</w:t>
      </w:r>
      <w:r w:rsidR="00C54107" w:rsidRPr="00C54107">
        <w:rPr>
          <w:rFonts w:ascii="Times New Roman" w:hAnsi="Times New Roman"/>
          <w:lang w:val="pt-PT"/>
        </w:rPr>
        <w:t>1/13/861/003</w:t>
      </w:r>
    </w:p>
    <w:p w14:paraId="4057184E" w14:textId="77777777" w:rsidR="00553BE0" w:rsidRPr="00FE228E" w:rsidRDefault="00553BE0" w:rsidP="00FE228E">
      <w:pPr>
        <w:tabs>
          <w:tab w:val="left" w:pos="567"/>
        </w:tabs>
        <w:spacing w:after="0" w:line="240" w:lineRule="auto"/>
        <w:rPr>
          <w:rFonts w:ascii="Times New Roman" w:hAnsi="Times New Roman"/>
          <w:szCs w:val="22"/>
          <w:lang w:val="pt-PT"/>
        </w:rPr>
      </w:pPr>
    </w:p>
    <w:p w14:paraId="684C4DA3"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13.</w:t>
      </w:r>
      <w:r w:rsidRPr="00FE228E">
        <w:rPr>
          <w:rFonts w:ascii="Times New Roman" w:hAnsi="Times New Roman"/>
          <w:b/>
          <w:szCs w:val="22"/>
          <w:lang w:val="pt-PT"/>
        </w:rPr>
        <w:tab/>
        <w:t>NÚMERO DO LOTE</w:t>
      </w:r>
    </w:p>
    <w:p w14:paraId="524B563B" w14:textId="77777777" w:rsidR="00553BE0" w:rsidRPr="00FE228E" w:rsidRDefault="00553BE0" w:rsidP="00FE228E">
      <w:pPr>
        <w:tabs>
          <w:tab w:val="left" w:pos="567"/>
        </w:tabs>
        <w:spacing w:after="0" w:line="240" w:lineRule="auto"/>
        <w:rPr>
          <w:rFonts w:ascii="Times New Roman" w:hAnsi="Times New Roman"/>
          <w:i/>
          <w:szCs w:val="22"/>
          <w:lang w:val="pt-PT"/>
        </w:rPr>
      </w:pPr>
    </w:p>
    <w:p w14:paraId="2F38047B"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Lot</w:t>
      </w:r>
    </w:p>
    <w:p w14:paraId="13109D81" w14:textId="77777777" w:rsidR="00553BE0" w:rsidRPr="00FE228E" w:rsidRDefault="00553BE0" w:rsidP="00FE228E">
      <w:pPr>
        <w:tabs>
          <w:tab w:val="left" w:pos="567"/>
        </w:tabs>
        <w:spacing w:after="0" w:line="240" w:lineRule="auto"/>
        <w:rPr>
          <w:rFonts w:ascii="Times New Roman" w:hAnsi="Times New Roman"/>
          <w:szCs w:val="22"/>
          <w:lang w:val="pt-PT"/>
        </w:rPr>
      </w:pPr>
    </w:p>
    <w:p w14:paraId="7F7727E4" w14:textId="77777777" w:rsidR="00553BE0" w:rsidRPr="00FE228E" w:rsidRDefault="00553BE0" w:rsidP="00FE228E">
      <w:pPr>
        <w:tabs>
          <w:tab w:val="left" w:pos="567"/>
        </w:tabs>
        <w:spacing w:after="0" w:line="240" w:lineRule="auto"/>
        <w:rPr>
          <w:rFonts w:ascii="Times New Roman" w:hAnsi="Times New Roman"/>
          <w:szCs w:val="22"/>
          <w:lang w:val="pt-PT"/>
        </w:rPr>
      </w:pPr>
    </w:p>
    <w:p w14:paraId="1942415A"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14.</w:t>
      </w:r>
      <w:r w:rsidRPr="00FE228E">
        <w:rPr>
          <w:rFonts w:ascii="Times New Roman" w:hAnsi="Times New Roman"/>
          <w:b/>
          <w:szCs w:val="22"/>
          <w:lang w:val="pt-PT"/>
        </w:rPr>
        <w:tab/>
        <w:t xml:space="preserve">CLASSIFICAÇÃO QUANTO À DISPENSA </w:t>
      </w:r>
      <w:r w:rsidRPr="00FE228E">
        <w:rPr>
          <w:rFonts w:ascii="Times New Roman" w:hAnsi="Times New Roman"/>
          <w:b/>
          <w:caps/>
          <w:szCs w:val="22"/>
          <w:lang w:val="pt-PT"/>
        </w:rPr>
        <w:t>ao Público</w:t>
      </w:r>
    </w:p>
    <w:p w14:paraId="1DD1E659" w14:textId="77777777" w:rsidR="00553BE0" w:rsidRPr="00FE228E" w:rsidRDefault="00553BE0" w:rsidP="00FE228E">
      <w:pPr>
        <w:tabs>
          <w:tab w:val="left" w:pos="567"/>
        </w:tabs>
        <w:spacing w:after="0" w:line="240" w:lineRule="auto"/>
        <w:rPr>
          <w:rFonts w:ascii="Times New Roman" w:hAnsi="Times New Roman"/>
          <w:szCs w:val="22"/>
          <w:lang w:val="pt-PT"/>
        </w:rPr>
      </w:pPr>
    </w:p>
    <w:p w14:paraId="187EB735" w14:textId="77777777" w:rsidR="00553BE0" w:rsidRPr="00FE228E" w:rsidRDefault="00553BE0" w:rsidP="00FE228E">
      <w:pPr>
        <w:tabs>
          <w:tab w:val="left" w:pos="567"/>
        </w:tabs>
        <w:spacing w:after="0" w:line="240" w:lineRule="auto"/>
        <w:rPr>
          <w:rFonts w:ascii="Times New Roman" w:hAnsi="Times New Roman"/>
          <w:szCs w:val="22"/>
          <w:lang w:val="pt-PT"/>
        </w:rPr>
      </w:pPr>
    </w:p>
    <w:p w14:paraId="50471BAF"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15.</w:t>
      </w:r>
      <w:r w:rsidRPr="00FE228E">
        <w:rPr>
          <w:rFonts w:ascii="Times New Roman" w:hAnsi="Times New Roman"/>
          <w:b/>
          <w:szCs w:val="22"/>
          <w:lang w:val="pt-PT"/>
        </w:rPr>
        <w:tab/>
        <w:t>INSTRUÇÕES DE UTILIZAÇÃO</w:t>
      </w:r>
    </w:p>
    <w:p w14:paraId="52FDE197" w14:textId="77777777" w:rsidR="00553BE0" w:rsidRPr="00FE228E" w:rsidRDefault="00553BE0" w:rsidP="00FE228E">
      <w:pPr>
        <w:tabs>
          <w:tab w:val="left" w:pos="567"/>
        </w:tabs>
        <w:spacing w:after="0" w:line="240" w:lineRule="auto"/>
        <w:rPr>
          <w:rFonts w:ascii="Times New Roman" w:hAnsi="Times New Roman"/>
          <w:strike/>
          <w:szCs w:val="22"/>
          <w:lang w:val="pt-PT"/>
        </w:rPr>
      </w:pPr>
    </w:p>
    <w:p w14:paraId="70C42F99" w14:textId="77777777" w:rsidR="00553BE0" w:rsidRPr="00FE228E" w:rsidRDefault="00553BE0" w:rsidP="00FE228E">
      <w:pPr>
        <w:tabs>
          <w:tab w:val="left" w:pos="567"/>
        </w:tabs>
        <w:spacing w:after="0" w:line="240" w:lineRule="auto"/>
        <w:rPr>
          <w:rFonts w:ascii="Times New Roman" w:hAnsi="Times New Roman"/>
          <w:szCs w:val="22"/>
          <w:lang w:val="pt-PT"/>
        </w:rPr>
      </w:pPr>
    </w:p>
    <w:p w14:paraId="3163074E" w14:textId="77777777" w:rsidR="00553BE0" w:rsidRPr="00FE228E" w:rsidRDefault="00553BE0"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16.</w:t>
      </w:r>
      <w:r w:rsidRPr="00FE228E">
        <w:rPr>
          <w:rFonts w:ascii="Times New Roman" w:hAnsi="Times New Roman"/>
          <w:b/>
          <w:szCs w:val="22"/>
          <w:lang w:val="pt-PT"/>
        </w:rPr>
        <w:tab/>
        <w:t>INFORMAÇÃO EM BRAILLE</w:t>
      </w:r>
    </w:p>
    <w:p w14:paraId="3F1C0597" w14:textId="77777777" w:rsidR="00553BE0" w:rsidRPr="00FE228E" w:rsidRDefault="00553BE0" w:rsidP="00FE228E">
      <w:pPr>
        <w:tabs>
          <w:tab w:val="left" w:pos="567"/>
        </w:tabs>
        <w:spacing w:after="0" w:line="240" w:lineRule="auto"/>
        <w:rPr>
          <w:rFonts w:ascii="Times New Roman" w:hAnsi="Times New Roman"/>
          <w:szCs w:val="22"/>
          <w:lang w:val="pt-PT"/>
        </w:rPr>
      </w:pPr>
    </w:p>
    <w:p w14:paraId="310F4BEC" w14:textId="38015D6D"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 xml:space="preserve">PROCYSBI </w:t>
      </w:r>
      <w:r w:rsidR="002240B8" w:rsidRPr="00FE228E">
        <w:rPr>
          <w:rFonts w:ascii="Times New Roman" w:hAnsi="Times New Roman"/>
          <w:szCs w:val="22"/>
          <w:lang w:val="pt-PT"/>
        </w:rPr>
        <w:t>7</w:t>
      </w:r>
      <w:r w:rsidRPr="00FE228E">
        <w:rPr>
          <w:rFonts w:ascii="Times New Roman" w:hAnsi="Times New Roman"/>
          <w:szCs w:val="22"/>
          <w:lang w:val="pt-PT"/>
        </w:rPr>
        <w:t>5 mg</w:t>
      </w:r>
      <w:r w:rsidR="002240B8" w:rsidRPr="00FE228E">
        <w:rPr>
          <w:rFonts w:ascii="Times New Roman" w:hAnsi="Times New Roman"/>
          <w:szCs w:val="22"/>
          <w:lang w:val="pt-PT"/>
        </w:rPr>
        <w:t xml:space="preserve"> granulado</w:t>
      </w:r>
    </w:p>
    <w:p w14:paraId="32E05CF3" w14:textId="77777777" w:rsidR="00553BE0" w:rsidRPr="00FE228E" w:rsidRDefault="00553BE0" w:rsidP="00FE228E">
      <w:pPr>
        <w:spacing w:after="0" w:line="240" w:lineRule="auto"/>
        <w:rPr>
          <w:rFonts w:ascii="Times New Roman" w:hAnsi="Times New Roman"/>
          <w:szCs w:val="22"/>
          <w:lang w:val="pt-PT"/>
        </w:rPr>
      </w:pPr>
    </w:p>
    <w:p w14:paraId="645AA34D" w14:textId="77777777" w:rsidR="00553BE0" w:rsidRPr="00FE228E" w:rsidRDefault="00553BE0" w:rsidP="00FE228E">
      <w:pPr>
        <w:spacing w:after="0" w:line="240" w:lineRule="auto"/>
        <w:rPr>
          <w:rFonts w:ascii="Times New Roman" w:hAnsi="Times New Roman"/>
          <w:szCs w:val="22"/>
          <w:lang w:val="pt-PT"/>
        </w:rPr>
      </w:pPr>
    </w:p>
    <w:p w14:paraId="0437B6B0" w14:textId="77777777" w:rsidR="00553BE0" w:rsidRPr="00FE228E" w:rsidRDefault="00553BE0"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17.</w:t>
      </w:r>
      <w:r w:rsidRPr="00FE228E">
        <w:rPr>
          <w:rFonts w:ascii="Times New Roman" w:hAnsi="Times New Roman"/>
          <w:b/>
          <w:szCs w:val="22"/>
          <w:lang w:val="pt-PT"/>
        </w:rPr>
        <w:tab/>
        <w:t>IDENTIFICADOR ÚNICO – CÓDIGO DE BARRAS 2D</w:t>
      </w:r>
    </w:p>
    <w:p w14:paraId="68683F1F" w14:textId="77777777" w:rsidR="00553BE0" w:rsidRPr="00FE228E" w:rsidRDefault="00553BE0" w:rsidP="00FE228E">
      <w:pPr>
        <w:keepNext/>
        <w:spacing w:after="0" w:line="240" w:lineRule="auto"/>
        <w:rPr>
          <w:rFonts w:ascii="Times New Roman" w:hAnsi="Times New Roman"/>
          <w:szCs w:val="22"/>
          <w:lang w:val="pt-PT"/>
        </w:rPr>
      </w:pPr>
    </w:p>
    <w:p w14:paraId="024A8984" w14:textId="77777777" w:rsidR="00553BE0" w:rsidRPr="00FE228E" w:rsidRDefault="00553BE0" w:rsidP="00FE228E">
      <w:pPr>
        <w:spacing w:after="0" w:line="240" w:lineRule="auto"/>
        <w:rPr>
          <w:rFonts w:ascii="Times New Roman" w:hAnsi="Times New Roman"/>
          <w:szCs w:val="22"/>
          <w:lang w:val="pt-PT"/>
        </w:rPr>
      </w:pPr>
      <w:r w:rsidRPr="006D1A48">
        <w:rPr>
          <w:rFonts w:ascii="Times New Roman" w:hAnsi="Times New Roman"/>
          <w:highlight w:val="lightGray"/>
          <w:lang w:val="pt-PT"/>
        </w:rPr>
        <w:t>Código de barras 2D com identificador único incluído.</w:t>
      </w:r>
    </w:p>
    <w:p w14:paraId="008A4D19" w14:textId="77777777" w:rsidR="00553BE0" w:rsidRPr="00FE228E" w:rsidRDefault="00553BE0" w:rsidP="00FE228E">
      <w:pPr>
        <w:spacing w:after="0" w:line="240" w:lineRule="auto"/>
        <w:rPr>
          <w:rFonts w:ascii="Times New Roman" w:hAnsi="Times New Roman"/>
          <w:szCs w:val="22"/>
          <w:lang w:val="pt-PT"/>
        </w:rPr>
      </w:pPr>
    </w:p>
    <w:p w14:paraId="54BC57C7" w14:textId="77777777" w:rsidR="00553BE0" w:rsidRPr="00FE228E" w:rsidRDefault="00553BE0" w:rsidP="00FE228E">
      <w:pPr>
        <w:spacing w:after="0" w:line="240" w:lineRule="auto"/>
        <w:rPr>
          <w:rFonts w:ascii="Times New Roman" w:hAnsi="Times New Roman"/>
          <w:szCs w:val="22"/>
          <w:lang w:val="pt-PT"/>
        </w:rPr>
      </w:pPr>
    </w:p>
    <w:p w14:paraId="588057C2" w14:textId="77777777" w:rsidR="00553BE0" w:rsidRPr="00FE228E" w:rsidRDefault="00553BE0"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18.</w:t>
      </w:r>
      <w:r w:rsidRPr="00FE228E">
        <w:rPr>
          <w:rFonts w:ascii="Times New Roman" w:hAnsi="Times New Roman"/>
          <w:b/>
          <w:szCs w:val="22"/>
          <w:lang w:val="pt-PT"/>
        </w:rPr>
        <w:tab/>
        <w:t>IDENTIFICADOR ÚNICO - DADOS PARA LEITURA HUMANA</w:t>
      </w:r>
    </w:p>
    <w:p w14:paraId="4EB39ED8" w14:textId="77777777" w:rsidR="00553BE0" w:rsidRPr="00FE228E" w:rsidRDefault="00553BE0" w:rsidP="00FE228E">
      <w:pPr>
        <w:keepNext/>
        <w:spacing w:after="0" w:line="240" w:lineRule="auto"/>
        <w:rPr>
          <w:rFonts w:ascii="Times New Roman" w:hAnsi="Times New Roman"/>
          <w:szCs w:val="22"/>
          <w:lang w:val="pt-PT"/>
        </w:rPr>
      </w:pPr>
    </w:p>
    <w:p w14:paraId="5BE1977D" w14:textId="2769E448"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szCs w:val="22"/>
          <w:lang w:val="pt-PT"/>
        </w:rPr>
        <w:t>PC</w:t>
      </w:r>
    </w:p>
    <w:p w14:paraId="787D7A23" w14:textId="24677526"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szCs w:val="22"/>
          <w:lang w:val="pt-PT"/>
        </w:rPr>
        <w:t>SN</w:t>
      </w:r>
    </w:p>
    <w:p w14:paraId="00C387DB" w14:textId="30060839"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NN</w:t>
      </w:r>
    </w:p>
    <w:p w14:paraId="683F88D7" w14:textId="77777777" w:rsidR="00553BE0" w:rsidRPr="00FE228E" w:rsidRDefault="00553BE0" w:rsidP="00FE228E">
      <w:pPr>
        <w:tabs>
          <w:tab w:val="left" w:pos="567"/>
        </w:tabs>
        <w:spacing w:after="0" w:line="240" w:lineRule="auto"/>
        <w:rPr>
          <w:rFonts w:ascii="Times New Roman" w:hAnsi="Times New Roman"/>
          <w:szCs w:val="22"/>
          <w:lang w:val="pt-PT"/>
        </w:rPr>
      </w:pPr>
    </w:p>
    <w:p w14:paraId="6871875B"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br w:type="page"/>
      </w:r>
    </w:p>
    <w:p w14:paraId="66629EE6" w14:textId="77777777" w:rsidR="00553BE0" w:rsidRPr="00FE228E" w:rsidRDefault="00553BE0" w:rsidP="00FE228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pt-PT"/>
        </w:rPr>
      </w:pPr>
      <w:r w:rsidRPr="00FE228E">
        <w:rPr>
          <w:rFonts w:ascii="Times New Roman" w:hAnsi="Times New Roman"/>
          <w:b/>
          <w:lang w:val="pt-PT"/>
        </w:rPr>
        <w:lastRenderedPageBreak/>
        <w:t>INDICAÇÕES MÍNIMAS A INCLUIR EM PEQUENAS UNIDADES DE ACONDICIONAMENTO PRIMÁRIO</w:t>
      </w:r>
    </w:p>
    <w:p w14:paraId="7076CC85" w14:textId="77777777" w:rsidR="00553BE0" w:rsidRPr="00FE228E" w:rsidRDefault="00553BE0" w:rsidP="00FE228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pt-PT"/>
        </w:rPr>
      </w:pPr>
    </w:p>
    <w:p w14:paraId="18910AE5" w14:textId="77777777" w:rsidR="00553BE0" w:rsidRPr="00FE228E" w:rsidRDefault="002240B8" w:rsidP="00FE228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pt-PT"/>
        </w:rPr>
      </w:pPr>
      <w:r w:rsidRPr="00FE228E">
        <w:rPr>
          <w:rFonts w:ascii="Times New Roman" w:hAnsi="Times New Roman"/>
          <w:b/>
          <w:lang w:val="pt-PT"/>
        </w:rPr>
        <w:t>SAQUETA</w:t>
      </w:r>
    </w:p>
    <w:p w14:paraId="0F5BC158" w14:textId="77777777" w:rsidR="00553BE0" w:rsidRPr="00FE228E" w:rsidRDefault="00553BE0" w:rsidP="00FE228E">
      <w:pPr>
        <w:spacing w:after="0" w:line="240" w:lineRule="auto"/>
        <w:rPr>
          <w:rFonts w:ascii="Times New Roman" w:hAnsi="Times New Roman"/>
          <w:lang w:val="pt-PT"/>
        </w:rPr>
      </w:pPr>
    </w:p>
    <w:p w14:paraId="4E1511C1" w14:textId="77777777" w:rsidR="00553BE0" w:rsidRPr="00FE228E" w:rsidRDefault="00553BE0" w:rsidP="00FE228E">
      <w:pPr>
        <w:spacing w:after="0" w:line="240" w:lineRule="auto"/>
        <w:rPr>
          <w:rFonts w:ascii="Times New Roman" w:hAnsi="Times New Roman"/>
          <w:lang w:val="pt-PT"/>
        </w:rPr>
      </w:pPr>
    </w:p>
    <w:p w14:paraId="1956E937" w14:textId="77777777" w:rsidR="00553BE0" w:rsidRPr="00FE228E" w:rsidRDefault="00911C1B"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1.</w:t>
      </w:r>
      <w:r w:rsidRPr="00FE228E">
        <w:rPr>
          <w:rFonts w:ascii="Times New Roman" w:hAnsi="Times New Roman"/>
          <w:b/>
          <w:lang w:val="pt-PT"/>
        </w:rPr>
        <w:tab/>
      </w:r>
      <w:r w:rsidR="00553BE0" w:rsidRPr="00FE228E">
        <w:rPr>
          <w:rFonts w:ascii="Times New Roman" w:hAnsi="Times New Roman"/>
          <w:b/>
          <w:lang w:val="pt-PT"/>
        </w:rPr>
        <w:t>NOME DO MEDICAMENTO E VIA(S) DE ADMINISTRAÇÃO</w:t>
      </w:r>
    </w:p>
    <w:p w14:paraId="363D9D20" w14:textId="77777777" w:rsidR="00553BE0" w:rsidRPr="00FE228E" w:rsidRDefault="00553BE0" w:rsidP="00FE228E">
      <w:pPr>
        <w:spacing w:after="0" w:line="240" w:lineRule="auto"/>
        <w:ind w:left="567" w:hanging="567"/>
        <w:rPr>
          <w:rFonts w:ascii="Times New Roman" w:hAnsi="Times New Roman"/>
          <w:lang w:val="pt-PT"/>
        </w:rPr>
      </w:pPr>
    </w:p>
    <w:p w14:paraId="74C1ACAA" w14:textId="77777777" w:rsidR="00553BE0" w:rsidRPr="00FE228E" w:rsidRDefault="002240B8" w:rsidP="00FE228E">
      <w:pPr>
        <w:spacing w:after="0" w:line="240" w:lineRule="auto"/>
        <w:rPr>
          <w:rFonts w:ascii="Times New Roman" w:hAnsi="Times New Roman"/>
          <w:lang w:val="pt-PT"/>
        </w:rPr>
      </w:pPr>
      <w:r w:rsidRPr="00FE228E">
        <w:rPr>
          <w:rFonts w:ascii="Times New Roman" w:hAnsi="Times New Roman"/>
          <w:lang w:val="pt-PT"/>
        </w:rPr>
        <w:t>PROCYSBI 75 mg granulado gastrorresistente</w:t>
      </w:r>
    </w:p>
    <w:p w14:paraId="4509E002" w14:textId="77777777" w:rsidR="002240B8" w:rsidRPr="00FE228E" w:rsidRDefault="002240B8" w:rsidP="00FE228E">
      <w:pPr>
        <w:spacing w:after="0" w:line="240" w:lineRule="auto"/>
        <w:rPr>
          <w:rFonts w:ascii="Times New Roman" w:hAnsi="Times New Roman"/>
          <w:lang w:val="pt-PT"/>
        </w:rPr>
      </w:pPr>
      <w:r w:rsidRPr="00FE228E">
        <w:rPr>
          <w:rFonts w:ascii="Times New Roman" w:hAnsi="Times New Roman"/>
          <w:lang w:val="pt-PT"/>
        </w:rPr>
        <w:t>cisteamina</w:t>
      </w:r>
    </w:p>
    <w:p w14:paraId="26E37615" w14:textId="77777777" w:rsidR="00553BE0" w:rsidRPr="00FE228E" w:rsidRDefault="00553BE0" w:rsidP="00FE228E">
      <w:pPr>
        <w:spacing w:after="0" w:line="240" w:lineRule="auto"/>
        <w:rPr>
          <w:rFonts w:ascii="Times New Roman" w:hAnsi="Times New Roman"/>
          <w:lang w:val="pt-PT"/>
        </w:rPr>
      </w:pPr>
    </w:p>
    <w:p w14:paraId="7F35D6CC" w14:textId="77777777" w:rsidR="00A46BFE" w:rsidRPr="00FE228E" w:rsidRDefault="00A46BFE" w:rsidP="00FE228E">
      <w:pPr>
        <w:spacing w:after="0" w:line="240" w:lineRule="auto"/>
        <w:rPr>
          <w:rFonts w:ascii="Times New Roman" w:hAnsi="Times New Roman"/>
          <w:lang w:val="pt-PT"/>
        </w:rPr>
      </w:pPr>
    </w:p>
    <w:p w14:paraId="4F7E41C6" w14:textId="77777777" w:rsidR="00553BE0" w:rsidRPr="00FE228E" w:rsidRDefault="00911C1B"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2.</w:t>
      </w:r>
      <w:r w:rsidRPr="00FE228E">
        <w:rPr>
          <w:rFonts w:ascii="Times New Roman" w:hAnsi="Times New Roman"/>
          <w:b/>
          <w:lang w:val="pt-PT"/>
        </w:rPr>
        <w:tab/>
      </w:r>
      <w:r w:rsidR="00553BE0" w:rsidRPr="00FE228E">
        <w:rPr>
          <w:rFonts w:ascii="Times New Roman" w:hAnsi="Times New Roman"/>
          <w:b/>
          <w:lang w:val="pt-PT"/>
        </w:rPr>
        <w:t>MODO DE ADMINISTRAÇÃO</w:t>
      </w:r>
    </w:p>
    <w:p w14:paraId="39AE37E6" w14:textId="77777777" w:rsidR="00553BE0" w:rsidRPr="00FE228E" w:rsidRDefault="00553BE0" w:rsidP="00FE228E">
      <w:pPr>
        <w:spacing w:after="0" w:line="240" w:lineRule="auto"/>
        <w:rPr>
          <w:rFonts w:ascii="Times New Roman" w:hAnsi="Times New Roman"/>
          <w:lang w:val="pt-PT"/>
        </w:rPr>
      </w:pPr>
    </w:p>
    <w:p w14:paraId="6BA34CC4" w14:textId="77777777" w:rsidR="00FF779C" w:rsidRPr="00FE228E" w:rsidRDefault="0061660C" w:rsidP="00FE228E">
      <w:pPr>
        <w:spacing w:after="0" w:line="240" w:lineRule="auto"/>
        <w:rPr>
          <w:rFonts w:ascii="Times New Roman" w:hAnsi="Times New Roman"/>
          <w:lang w:val="pt-PT"/>
        </w:rPr>
      </w:pPr>
      <w:r w:rsidRPr="00565FAA">
        <w:rPr>
          <w:rFonts w:ascii="Times New Roman" w:hAnsi="Times New Roman"/>
          <w:shd w:val="clear" w:color="auto" w:fill="D9D9D9"/>
          <w:lang w:val="pt-PT"/>
        </w:rPr>
        <w:t>Via oral</w:t>
      </w:r>
    </w:p>
    <w:p w14:paraId="72C4EFB7" w14:textId="77777777" w:rsidR="00FF779C" w:rsidRPr="00FE228E" w:rsidRDefault="00FF779C" w:rsidP="00FE228E">
      <w:pPr>
        <w:spacing w:after="0" w:line="240" w:lineRule="auto"/>
        <w:rPr>
          <w:rFonts w:ascii="Times New Roman" w:hAnsi="Times New Roman"/>
          <w:lang w:val="pt-PT"/>
        </w:rPr>
      </w:pPr>
    </w:p>
    <w:p w14:paraId="082D2AB5" w14:textId="77777777" w:rsidR="002240B8" w:rsidRPr="00FE228E" w:rsidRDefault="002240B8" w:rsidP="00FE228E">
      <w:pPr>
        <w:spacing w:after="0" w:line="240" w:lineRule="auto"/>
        <w:rPr>
          <w:rFonts w:ascii="Times New Roman" w:hAnsi="Times New Roman"/>
          <w:lang w:val="pt-PT"/>
        </w:rPr>
      </w:pPr>
      <w:r w:rsidRPr="00FE228E">
        <w:rPr>
          <w:rFonts w:ascii="Times New Roman" w:hAnsi="Times New Roman"/>
          <w:lang w:val="pt-PT"/>
        </w:rPr>
        <w:t>Apenas para uma única utilização.</w:t>
      </w:r>
    </w:p>
    <w:p w14:paraId="47CC1288" w14:textId="77777777" w:rsidR="002240B8" w:rsidRPr="00FE228E" w:rsidRDefault="002240B8" w:rsidP="00FE228E">
      <w:pPr>
        <w:spacing w:after="0" w:line="240" w:lineRule="auto"/>
        <w:rPr>
          <w:rFonts w:ascii="Times New Roman" w:hAnsi="Times New Roman"/>
          <w:lang w:val="pt-PT"/>
        </w:rPr>
      </w:pPr>
    </w:p>
    <w:p w14:paraId="7AEFCEC2" w14:textId="77777777" w:rsidR="00553BE0" w:rsidRPr="00FE228E" w:rsidRDefault="00553BE0" w:rsidP="00FE228E">
      <w:pPr>
        <w:spacing w:after="0" w:line="240" w:lineRule="auto"/>
        <w:rPr>
          <w:rFonts w:ascii="Times New Roman" w:hAnsi="Times New Roman"/>
          <w:lang w:val="pt-PT"/>
        </w:rPr>
      </w:pPr>
    </w:p>
    <w:p w14:paraId="5CDBE322" w14:textId="77777777" w:rsidR="00553BE0" w:rsidRPr="00FE228E" w:rsidRDefault="00911C1B"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3.</w:t>
      </w:r>
      <w:r w:rsidRPr="00FE228E">
        <w:rPr>
          <w:rFonts w:ascii="Times New Roman" w:hAnsi="Times New Roman"/>
          <w:b/>
          <w:lang w:val="pt-PT"/>
        </w:rPr>
        <w:tab/>
      </w:r>
      <w:r w:rsidR="00553BE0" w:rsidRPr="00FE228E">
        <w:rPr>
          <w:rFonts w:ascii="Times New Roman" w:hAnsi="Times New Roman"/>
          <w:b/>
          <w:lang w:val="pt-PT"/>
        </w:rPr>
        <w:t>PRAZO DE VALIDADE</w:t>
      </w:r>
    </w:p>
    <w:p w14:paraId="7AA57686" w14:textId="77777777" w:rsidR="00553BE0" w:rsidRPr="00FE228E" w:rsidRDefault="00553BE0" w:rsidP="00FE228E">
      <w:pPr>
        <w:spacing w:after="0" w:line="240" w:lineRule="auto"/>
        <w:rPr>
          <w:rFonts w:ascii="Times New Roman" w:hAnsi="Times New Roman"/>
          <w:lang w:val="pt-PT"/>
        </w:rPr>
      </w:pPr>
    </w:p>
    <w:p w14:paraId="38C0F774" w14:textId="77777777" w:rsidR="00553BE0" w:rsidRPr="00FE228E" w:rsidRDefault="002240B8" w:rsidP="00FE228E">
      <w:pPr>
        <w:spacing w:after="0" w:line="240" w:lineRule="auto"/>
        <w:rPr>
          <w:rFonts w:ascii="Times New Roman" w:hAnsi="Times New Roman"/>
          <w:lang w:val="pt-PT"/>
        </w:rPr>
      </w:pPr>
      <w:r w:rsidRPr="00FE228E">
        <w:rPr>
          <w:rFonts w:ascii="Times New Roman" w:hAnsi="Times New Roman"/>
          <w:lang w:val="pt-PT"/>
        </w:rPr>
        <w:t>EXP</w:t>
      </w:r>
    </w:p>
    <w:p w14:paraId="5DE1F1E2" w14:textId="77777777" w:rsidR="002240B8" w:rsidRPr="00FE228E" w:rsidRDefault="002240B8" w:rsidP="00FE228E">
      <w:pPr>
        <w:spacing w:after="0" w:line="240" w:lineRule="auto"/>
        <w:rPr>
          <w:rFonts w:ascii="Times New Roman" w:hAnsi="Times New Roman"/>
          <w:lang w:val="pt-PT"/>
        </w:rPr>
      </w:pPr>
    </w:p>
    <w:p w14:paraId="400955A6" w14:textId="77777777" w:rsidR="002240B8" w:rsidRPr="00FE228E" w:rsidRDefault="002240B8" w:rsidP="00FE228E">
      <w:pPr>
        <w:spacing w:after="0" w:line="240" w:lineRule="auto"/>
        <w:rPr>
          <w:rFonts w:ascii="Times New Roman" w:hAnsi="Times New Roman"/>
          <w:lang w:val="pt-PT"/>
        </w:rPr>
      </w:pPr>
    </w:p>
    <w:p w14:paraId="4127A662" w14:textId="77777777" w:rsidR="00553BE0" w:rsidRPr="00FE228E" w:rsidRDefault="00911C1B"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4.</w:t>
      </w:r>
      <w:r w:rsidRPr="00FE228E">
        <w:rPr>
          <w:rFonts w:ascii="Times New Roman" w:hAnsi="Times New Roman"/>
          <w:b/>
          <w:lang w:val="pt-PT"/>
        </w:rPr>
        <w:tab/>
      </w:r>
      <w:r w:rsidR="00553BE0" w:rsidRPr="00FE228E">
        <w:rPr>
          <w:rFonts w:ascii="Times New Roman" w:hAnsi="Times New Roman"/>
          <w:b/>
          <w:lang w:val="pt-PT"/>
        </w:rPr>
        <w:t>NÚMERO DO LOTE</w:t>
      </w:r>
    </w:p>
    <w:p w14:paraId="2926D8B7" w14:textId="77777777" w:rsidR="00553BE0" w:rsidRPr="00FE228E" w:rsidRDefault="00553BE0" w:rsidP="00FE228E">
      <w:pPr>
        <w:spacing w:after="0" w:line="240" w:lineRule="auto"/>
        <w:ind w:right="113"/>
        <w:rPr>
          <w:rFonts w:ascii="Times New Roman" w:hAnsi="Times New Roman"/>
          <w:lang w:val="pt-PT"/>
        </w:rPr>
      </w:pPr>
    </w:p>
    <w:p w14:paraId="5254B986" w14:textId="77777777" w:rsidR="00553BE0" w:rsidRPr="00FE228E" w:rsidRDefault="002240B8" w:rsidP="00FE228E">
      <w:pPr>
        <w:spacing w:after="0" w:line="240" w:lineRule="auto"/>
        <w:ind w:right="113"/>
        <w:rPr>
          <w:rFonts w:ascii="Times New Roman" w:hAnsi="Times New Roman"/>
          <w:lang w:val="pt-PT"/>
        </w:rPr>
      </w:pPr>
      <w:r w:rsidRPr="00FE228E">
        <w:rPr>
          <w:rFonts w:ascii="Times New Roman" w:hAnsi="Times New Roman"/>
          <w:lang w:val="pt-PT"/>
        </w:rPr>
        <w:t>Lot</w:t>
      </w:r>
    </w:p>
    <w:p w14:paraId="175E29BE" w14:textId="77777777" w:rsidR="002240B8" w:rsidRPr="00FE228E" w:rsidRDefault="002240B8" w:rsidP="00FE228E">
      <w:pPr>
        <w:spacing w:after="0" w:line="240" w:lineRule="auto"/>
        <w:ind w:right="113"/>
        <w:rPr>
          <w:rFonts w:ascii="Times New Roman" w:hAnsi="Times New Roman"/>
          <w:lang w:val="pt-PT"/>
        </w:rPr>
      </w:pPr>
    </w:p>
    <w:p w14:paraId="12740C42" w14:textId="77777777" w:rsidR="00A46BFE" w:rsidRPr="00FE228E" w:rsidRDefault="00A46BFE" w:rsidP="00FE228E">
      <w:pPr>
        <w:spacing w:after="0" w:line="240" w:lineRule="auto"/>
        <w:ind w:right="113"/>
        <w:rPr>
          <w:rFonts w:ascii="Times New Roman" w:hAnsi="Times New Roman"/>
          <w:lang w:val="pt-PT"/>
        </w:rPr>
      </w:pPr>
    </w:p>
    <w:p w14:paraId="0906F63A" w14:textId="77777777" w:rsidR="00553BE0" w:rsidRPr="00FE228E" w:rsidRDefault="00911C1B"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5.</w:t>
      </w:r>
      <w:r w:rsidRPr="00FE228E">
        <w:rPr>
          <w:rFonts w:ascii="Times New Roman" w:hAnsi="Times New Roman"/>
          <w:b/>
          <w:lang w:val="pt-PT"/>
        </w:rPr>
        <w:tab/>
      </w:r>
      <w:r w:rsidR="00553BE0" w:rsidRPr="00FE228E">
        <w:rPr>
          <w:rFonts w:ascii="Times New Roman" w:hAnsi="Times New Roman"/>
          <w:b/>
          <w:lang w:val="pt-PT"/>
        </w:rPr>
        <w:t>CONTEÚDO EM PESO, VOLUME OU UNIDADE</w:t>
      </w:r>
    </w:p>
    <w:p w14:paraId="6B20D606" w14:textId="77777777" w:rsidR="00553BE0" w:rsidRPr="00FE228E" w:rsidRDefault="00553BE0" w:rsidP="00FE228E">
      <w:pPr>
        <w:spacing w:after="0" w:line="240" w:lineRule="auto"/>
        <w:ind w:right="113"/>
        <w:rPr>
          <w:rFonts w:ascii="Times New Roman" w:hAnsi="Times New Roman"/>
          <w:lang w:val="pt-PT"/>
        </w:rPr>
      </w:pPr>
    </w:p>
    <w:p w14:paraId="65BFA4E8" w14:textId="77777777" w:rsidR="00553BE0" w:rsidRPr="00FE228E" w:rsidRDefault="002240B8" w:rsidP="00FE228E">
      <w:pPr>
        <w:spacing w:after="0" w:line="240" w:lineRule="auto"/>
        <w:ind w:right="113"/>
        <w:rPr>
          <w:rFonts w:ascii="Times New Roman" w:hAnsi="Times New Roman"/>
          <w:lang w:val="pt-PT"/>
        </w:rPr>
      </w:pPr>
      <w:r w:rsidRPr="00565FAA">
        <w:rPr>
          <w:rFonts w:ascii="Times New Roman" w:hAnsi="Times New Roman"/>
          <w:shd w:val="clear" w:color="auto" w:fill="D9D9D9"/>
          <w:lang w:val="pt-PT"/>
        </w:rPr>
        <w:t>75 mg</w:t>
      </w:r>
    </w:p>
    <w:p w14:paraId="04263486" w14:textId="77777777" w:rsidR="002240B8" w:rsidRPr="00FE228E" w:rsidRDefault="002240B8" w:rsidP="00FE228E">
      <w:pPr>
        <w:spacing w:after="0" w:line="240" w:lineRule="auto"/>
        <w:ind w:right="113"/>
        <w:rPr>
          <w:rFonts w:ascii="Times New Roman" w:hAnsi="Times New Roman"/>
          <w:lang w:val="pt-PT"/>
        </w:rPr>
      </w:pPr>
    </w:p>
    <w:p w14:paraId="48B99CCC" w14:textId="77777777" w:rsidR="002240B8" w:rsidRPr="00FE228E" w:rsidRDefault="002240B8" w:rsidP="00FE228E">
      <w:pPr>
        <w:spacing w:after="0" w:line="240" w:lineRule="auto"/>
        <w:ind w:right="113"/>
        <w:rPr>
          <w:rFonts w:ascii="Times New Roman" w:hAnsi="Times New Roman"/>
          <w:lang w:val="pt-PT"/>
        </w:rPr>
      </w:pPr>
    </w:p>
    <w:p w14:paraId="13C106B8" w14:textId="77777777" w:rsidR="00553BE0" w:rsidRPr="00FE228E" w:rsidRDefault="00911C1B"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6.</w:t>
      </w:r>
      <w:r w:rsidRPr="00FE228E">
        <w:rPr>
          <w:rFonts w:ascii="Times New Roman" w:hAnsi="Times New Roman"/>
          <w:b/>
          <w:lang w:val="pt-PT"/>
        </w:rPr>
        <w:tab/>
      </w:r>
      <w:r w:rsidR="00553BE0" w:rsidRPr="00FE228E">
        <w:rPr>
          <w:rFonts w:ascii="Times New Roman" w:hAnsi="Times New Roman"/>
          <w:b/>
          <w:lang w:val="pt-PT"/>
        </w:rPr>
        <w:t>OUTROS</w:t>
      </w:r>
    </w:p>
    <w:p w14:paraId="6F2B74B1" w14:textId="77777777" w:rsidR="00553BE0" w:rsidRPr="00FE228E" w:rsidRDefault="00553BE0" w:rsidP="00FE228E">
      <w:pPr>
        <w:spacing w:after="0" w:line="240" w:lineRule="auto"/>
        <w:ind w:right="113"/>
        <w:rPr>
          <w:rFonts w:ascii="Times New Roman" w:hAnsi="Times New Roman"/>
          <w:lang w:val="pt-PT"/>
        </w:rPr>
      </w:pPr>
    </w:p>
    <w:p w14:paraId="71289ED0"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br w:type="page"/>
      </w:r>
    </w:p>
    <w:p w14:paraId="3E617CC9"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lastRenderedPageBreak/>
        <w:t xml:space="preserve">INDICAÇÕES A INCLUIR </w:t>
      </w:r>
      <w:r w:rsidRPr="00FE228E">
        <w:rPr>
          <w:rFonts w:ascii="Times New Roman" w:hAnsi="Times New Roman"/>
          <w:b/>
          <w:caps/>
          <w:szCs w:val="22"/>
          <w:lang w:val="pt-PT"/>
        </w:rPr>
        <w:t>no acondicionamento secundário</w:t>
      </w:r>
    </w:p>
    <w:p w14:paraId="3CFD0229"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p>
    <w:p w14:paraId="5148C240"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pt-PT"/>
        </w:rPr>
      </w:pPr>
      <w:r w:rsidRPr="00FE228E">
        <w:rPr>
          <w:rFonts w:ascii="Times New Roman" w:hAnsi="Times New Roman"/>
          <w:b/>
          <w:szCs w:val="22"/>
          <w:lang w:val="pt-PT"/>
        </w:rPr>
        <w:t>EMBALAGEM EXTERIOR</w:t>
      </w:r>
    </w:p>
    <w:p w14:paraId="6F50E58B" w14:textId="77777777" w:rsidR="00553BE0" w:rsidRPr="00FE228E" w:rsidRDefault="00553BE0" w:rsidP="00FE228E">
      <w:pPr>
        <w:tabs>
          <w:tab w:val="left" w:pos="567"/>
        </w:tabs>
        <w:spacing w:after="0" w:line="240" w:lineRule="auto"/>
        <w:rPr>
          <w:rFonts w:ascii="Times New Roman" w:hAnsi="Times New Roman"/>
          <w:szCs w:val="22"/>
          <w:lang w:val="pt-PT"/>
        </w:rPr>
      </w:pPr>
    </w:p>
    <w:p w14:paraId="0D82EC9A" w14:textId="77777777" w:rsidR="00553BE0" w:rsidRPr="00FE228E" w:rsidRDefault="00553BE0" w:rsidP="00FE228E">
      <w:pPr>
        <w:tabs>
          <w:tab w:val="left" w:pos="567"/>
        </w:tabs>
        <w:spacing w:after="0" w:line="240" w:lineRule="auto"/>
        <w:rPr>
          <w:rFonts w:ascii="Times New Roman" w:hAnsi="Times New Roman"/>
          <w:szCs w:val="22"/>
          <w:lang w:val="pt-PT"/>
        </w:rPr>
      </w:pPr>
    </w:p>
    <w:p w14:paraId="72BB8105"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w:t>
      </w:r>
      <w:r w:rsidRPr="00FE228E">
        <w:rPr>
          <w:rFonts w:ascii="Times New Roman" w:hAnsi="Times New Roman"/>
          <w:b/>
          <w:szCs w:val="22"/>
          <w:lang w:val="pt-PT"/>
        </w:rPr>
        <w:tab/>
        <w:t>NOME DO MEDICAMENTO</w:t>
      </w:r>
    </w:p>
    <w:p w14:paraId="1E519C0C" w14:textId="77777777" w:rsidR="00553BE0" w:rsidRPr="00FE228E" w:rsidRDefault="00553BE0" w:rsidP="00FE228E">
      <w:pPr>
        <w:tabs>
          <w:tab w:val="left" w:pos="567"/>
        </w:tabs>
        <w:spacing w:after="0" w:line="240" w:lineRule="auto"/>
        <w:rPr>
          <w:rFonts w:ascii="Times New Roman" w:hAnsi="Times New Roman"/>
          <w:szCs w:val="22"/>
          <w:lang w:val="pt-PT"/>
        </w:rPr>
      </w:pPr>
    </w:p>
    <w:p w14:paraId="3BDC3C52" w14:textId="6594E702"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 xml:space="preserve">PROCYSBI </w:t>
      </w:r>
      <w:r w:rsidR="000C29C9" w:rsidRPr="00FE228E">
        <w:rPr>
          <w:rFonts w:ascii="Times New Roman" w:hAnsi="Times New Roman"/>
          <w:szCs w:val="22"/>
          <w:lang w:val="pt-PT"/>
        </w:rPr>
        <w:t>300 </w:t>
      </w:r>
      <w:r w:rsidRPr="00FE228E">
        <w:rPr>
          <w:rFonts w:ascii="Times New Roman" w:hAnsi="Times New Roman"/>
          <w:szCs w:val="22"/>
          <w:lang w:val="pt-PT"/>
        </w:rPr>
        <w:t xml:space="preserve">mg </w:t>
      </w:r>
      <w:r w:rsidR="000C29C9" w:rsidRPr="00FE228E">
        <w:rPr>
          <w:rFonts w:ascii="Times New Roman" w:hAnsi="Times New Roman"/>
          <w:szCs w:val="22"/>
          <w:lang w:val="pt-PT"/>
        </w:rPr>
        <w:t xml:space="preserve">granulado </w:t>
      </w:r>
      <w:r w:rsidRPr="00FE228E">
        <w:rPr>
          <w:rFonts w:ascii="Times New Roman" w:hAnsi="Times New Roman"/>
          <w:szCs w:val="22"/>
          <w:lang w:val="pt-PT"/>
        </w:rPr>
        <w:t>gastrorresistente</w:t>
      </w:r>
    </w:p>
    <w:p w14:paraId="0B02E5F7"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cisteamina</w:t>
      </w:r>
    </w:p>
    <w:p w14:paraId="093CF5D9" w14:textId="77777777" w:rsidR="00553BE0" w:rsidRPr="00FE228E" w:rsidRDefault="00553BE0" w:rsidP="00FE228E">
      <w:pPr>
        <w:tabs>
          <w:tab w:val="left" w:pos="567"/>
        </w:tabs>
        <w:spacing w:after="0" w:line="240" w:lineRule="auto"/>
        <w:rPr>
          <w:rFonts w:ascii="Times New Roman" w:hAnsi="Times New Roman"/>
          <w:szCs w:val="22"/>
          <w:lang w:val="pt-PT"/>
        </w:rPr>
      </w:pPr>
    </w:p>
    <w:p w14:paraId="02B03364" w14:textId="77777777" w:rsidR="00553BE0" w:rsidRPr="00FE228E" w:rsidRDefault="00553BE0" w:rsidP="00FE228E">
      <w:pPr>
        <w:tabs>
          <w:tab w:val="left" w:pos="567"/>
        </w:tabs>
        <w:spacing w:after="0" w:line="240" w:lineRule="auto"/>
        <w:rPr>
          <w:rFonts w:ascii="Times New Roman" w:hAnsi="Times New Roman"/>
          <w:szCs w:val="22"/>
          <w:lang w:val="pt-PT"/>
        </w:rPr>
      </w:pPr>
    </w:p>
    <w:p w14:paraId="3CB04797"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2.</w:t>
      </w:r>
      <w:r w:rsidRPr="00FE228E">
        <w:rPr>
          <w:rFonts w:ascii="Times New Roman" w:hAnsi="Times New Roman"/>
          <w:b/>
          <w:szCs w:val="22"/>
          <w:lang w:val="pt-PT"/>
        </w:rPr>
        <w:tab/>
        <w:t>DESCRIÇÃO DA(S) SUBSTÂNCIA(S) ATIVA(S)</w:t>
      </w:r>
    </w:p>
    <w:p w14:paraId="51B7318A" w14:textId="77777777" w:rsidR="00553BE0" w:rsidRPr="00FE228E" w:rsidRDefault="00553BE0" w:rsidP="00FE228E">
      <w:pPr>
        <w:tabs>
          <w:tab w:val="left" w:pos="567"/>
        </w:tabs>
        <w:spacing w:after="0" w:line="240" w:lineRule="auto"/>
        <w:rPr>
          <w:rFonts w:ascii="Times New Roman" w:hAnsi="Times New Roman"/>
          <w:i/>
          <w:szCs w:val="22"/>
          <w:lang w:val="pt-PT"/>
        </w:rPr>
      </w:pPr>
    </w:p>
    <w:p w14:paraId="7BF46920" w14:textId="6E603E0F"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 xml:space="preserve">Cada </w:t>
      </w:r>
      <w:r w:rsidR="000C29C9" w:rsidRPr="00FE228E">
        <w:rPr>
          <w:rFonts w:ascii="Times New Roman" w:hAnsi="Times New Roman"/>
          <w:szCs w:val="22"/>
          <w:lang w:val="pt-PT"/>
        </w:rPr>
        <w:t xml:space="preserve">saqueta </w:t>
      </w:r>
      <w:r w:rsidRPr="00FE228E">
        <w:rPr>
          <w:rFonts w:ascii="Times New Roman" w:hAnsi="Times New Roman"/>
          <w:szCs w:val="22"/>
          <w:lang w:val="pt-PT"/>
        </w:rPr>
        <w:t xml:space="preserve">contém </w:t>
      </w:r>
      <w:r w:rsidR="000C29C9" w:rsidRPr="00FE228E">
        <w:rPr>
          <w:rFonts w:ascii="Times New Roman" w:hAnsi="Times New Roman"/>
          <w:szCs w:val="22"/>
          <w:lang w:val="pt-PT"/>
        </w:rPr>
        <w:t>300 </w:t>
      </w:r>
      <w:r w:rsidRPr="00FE228E">
        <w:rPr>
          <w:rFonts w:ascii="Times New Roman" w:hAnsi="Times New Roman"/>
          <w:szCs w:val="22"/>
          <w:lang w:val="pt-PT"/>
        </w:rPr>
        <w:t>mg de cisteamina (sob a forma de bitartrato de mercaptamina).</w:t>
      </w:r>
    </w:p>
    <w:p w14:paraId="6A71E357" w14:textId="77777777" w:rsidR="00553BE0" w:rsidRPr="00FE228E" w:rsidRDefault="00553BE0" w:rsidP="00FE228E">
      <w:pPr>
        <w:tabs>
          <w:tab w:val="left" w:pos="567"/>
        </w:tabs>
        <w:spacing w:after="0" w:line="240" w:lineRule="auto"/>
        <w:rPr>
          <w:rFonts w:ascii="Times New Roman" w:hAnsi="Times New Roman"/>
          <w:szCs w:val="22"/>
          <w:lang w:val="pt-PT"/>
        </w:rPr>
      </w:pPr>
    </w:p>
    <w:p w14:paraId="2E2B5E0B" w14:textId="77777777" w:rsidR="00553BE0" w:rsidRPr="00FE228E" w:rsidRDefault="00553BE0" w:rsidP="00FE228E">
      <w:pPr>
        <w:tabs>
          <w:tab w:val="left" w:pos="567"/>
        </w:tabs>
        <w:spacing w:after="0" w:line="240" w:lineRule="auto"/>
        <w:rPr>
          <w:rFonts w:ascii="Times New Roman" w:hAnsi="Times New Roman"/>
          <w:szCs w:val="22"/>
          <w:lang w:val="pt-PT"/>
        </w:rPr>
      </w:pPr>
    </w:p>
    <w:p w14:paraId="50C392E1"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3.</w:t>
      </w:r>
      <w:r w:rsidRPr="00FE228E">
        <w:rPr>
          <w:rFonts w:ascii="Times New Roman" w:hAnsi="Times New Roman"/>
          <w:b/>
          <w:szCs w:val="22"/>
          <w:lang w:val="pt-PT"/>
        </w:rPr>
        <w:tab/>
        <w:t>LISTA DOS EXCIPIENTES</w:t>
      </w:r>
    </w:p>
    <w:p w14:paraId="79E69521" w14:textId="77777777" w:rsidR="00553BE0" w:rsidRPr="00FE228E" w:rsidRDefault="00553BE0" w:rsidP="00FE228E">
      <w:pPr>
        <w:tabs>
          <w:tab w:val="left" w:pos="567"/>
        </w:tabs>
        <w:spacing w:after="0" w:line="240" w:lineRule="auto"/>
        <w:rPr>
          <w:rFonts w:ascii="Times New Roman" w:hAnsi="Times New Roman"/>
          <w:szCs w:val="22"/>
          <w:lang w:val="pt-PT"/>
        </w:rPr>
      </w:pPr>
    </w:p>
    <w:p w14:paraId="1DF41990" w14:textId="77777777" w:rsidR="00553BE0" w:rsidRPr="00FE228E" w:rsidRDefault="00553BE0" w:rsidP="00FE228E">
      <w:pPr>
        <w:tabs>
          <w:tab w:val="left" w:pos="567"/>
        </w:tabs>
        <w:spacing w:after="0" w:line="240" w:lineRule="auto"/>
        <w:rPr>
          <w:rFonts w:ascii="Times New Roman" w:hAnsi="Times New Roman"/>
          <w:szCs w:val="22"/>
          <w:lang w:val="pt-PT"/>
        </w:rPr>
      </w:pPr>
    </w:p>
    <w:p w14:paraId="3885657B"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4.</w:t>
      </w:r>
      <w:r w:rsidRPr="00FE228E">
        <w:rPr>
          <w:rFonts w:ascii="Times New Roman" w:hAnsi="Times New Roman"/>
          <w:b/>
          <w:szCs w:val="22"/>
          <w:lang w:val="pt-PT"/>
        </w:rPr>
        <w:tab/>
        <w:t>FORMA FARMACÊUTICA E CONTEÚDO</w:t>
      </w:r>
    </w:p>
    <w:p w14:paraId="7092F40D" w14:textId="77777777" w:rsidR="00553BE0" w:rsidRPr="00FE228E" w:rsidRDefault="00553BE0" w:rsidP="00FE228E">
      <w:pPr>
        <w:tabs>
          <w:tab w:val="left" w:pos="567"/>
        </w:tabs>
        <w:spacing w:after="0" w:line="240" w:lineRule="auto"/>
        <w:rPr>
          <w:rFonts w:ascii="Times New Roman" w:hAnsi="Times New Roman"/>
          <w:szCs w:val="22"/>
          <w:lang w:val="pt-PT"/>
        </w:rPr>
      </w:pPr>
    </w:p>
    <w:p w14:paraId="50A984CB" w14:textId="7D39ABA6" w:rsidR="00553BE0" w:rsidRPr="00FE228E" w:rsidRDefault="000C29C9"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shd w:val="clear" w:color="auto" w:fill="BFBFBF"/>
          <w:lang w:val="pt-PT"/>
        </w:rPr>
        <w:t xml:space="preserve">Granulado </w:t>
      </w:r>
      <w:r w:rsidR="00553BE0" w:rsidRPr="00FE228E">
        <w:rPr>
          <w:rFonts w:ascii="Times New Roman" w:hAnsi="Times New Roman"/>
          <w:szCs w:val="22"/>
          <w:shd w:val="clear" w:color="auto" w:fill="BFBFBF"/>
          <w:lang w:val="pt-PT"/>
        </w:rPr>
        <w:t>gastrorresistente</w:t>
      </w:r>
    </w:p>
    <w:p w14:paraId="12583325" w14:textId="77777777" w:rsidR="00553BE0" w:rsidRPr="00FE228E" w:rsidRDefault="00553BE0" w:rsidP="00FE228E">
      <w:pPr>
        <w:tabs>
          <w:tab w:val="left" w:pos="567"/>
        </w:tabs>
        <w:spacing w:after="0" w:line="240" w:lineRule="auto"/>
        <w:rPr>
          <w:rFonts w:ascii="Times New Roman" w:hAnsi="Times New Roman"/>
          <w:szCs w:val="22"/>
          <w:lang w:val="pt-PT"/>
        </w:rPr>
      </w:pPr>
    </w:p>
    <w:p w14:paraId="5CAECC49" w14:textId="2EEFB960" w:rsidR="00553BE0" w:rsidRPr="00FE228E" w:rsidRDefault="000C29C9"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120 saquetas</w:t>
      </w:r>
    </w:p>
    <w:p w14:paraId="38DFEF0D" w14:textId="77777777" w:rsidR="00553BE0" w:rsidRPr="00FE228E" w:rsidRDefault="00553BE0" w:rsidP="00FE228E">
      <w:pPr>
        <w:tabs>
          <w:tab w:val="left" w:pos="567"/>
        </w:tabs>
        <w:spacing w:after="0" w:line="240" w:lineRule="auto"/>
        <w:rPr>
          <w:rFonts w:ascii="Times New Roman" w:hAnsi="Times New Roman"/>
          <w:szCs w:val="22"/>
          <w:lang w:val="pt-PT"/>
        </w:rPr>
      </w:pPr>
    </w:p>
    <w:p w14:paraId="01E29A19" w14:textId="77777777" w:rsidR="00553BE0" w:rsidRPr="00FE228E" w:rsidRDefault="00553BE0" w:rsidP="00FE228E">
      <w:pPr>
        <w:tabs>
          <w:tab w:val="left" w:pos="567"/>
        </w:tabs>
        <w:spacing w:after="0" w:line="240" w:lineRule="auto"/>
        <w:rPr>
          <w:rFonts w:ascii="Times New Roman" w:hAnsi="Times New Roman"/>
          <w:szCs w:val="22"/>
          <w:lang w:val="pt-PT"/>
        </w:rPr>
      </w:pPr>
    </w:p>
    <w:p w14:paraId="6D3E526C"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5.</w:t>
      </w:r>
      <w:r w:rsidRPr="00FE228E">
        <w:rPr>
          <w:rFonts w:ascii="Times New Roman" w:hAnsi="Times New Roman"/>
          <w:b/>
          <w:szCs w:val="22"/>
          <w:lang w:val="pt-PT"/>
        </w:rPr>
        <w:tab/>
        <w:t>MODO E VIA(S) DE ADMINISTRAÇÃO</w:t>
      </w:r>
    </w:p>
    <w:p w14:paraId="0AECF2ED" w14:textId="77777777" w:rsidR="00553BE0" w:rsidRPr="00FE228E" w:rsidRDefault="00553BE0" w:rsidP="00FE228E">
      <w:pPr>
        <w:tabs>
          <w:tab w:val="left" w:pos="567"/>
        </w:tabs>
        <w:spacing w:after="0" w:line="240" w:lineRule="auto"/>
        <w:rPr>
          <w:rFonts w:ascii="Times New Roman" w:hAnsi="Times New Roman"/>
          <w:szCs w:val="22"/>
          <w:lang w:val="pt-PT"/>
        </w:rPr>
      </w:pPr>
    </w:p>
    <w:p w14:paraId="3223717E" w14:textId="77777777" w:rsidR="00FF779C" w:rsidRPr="00FE228E" w:rsidRDefault="00FF779C"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Cada saqueta destina-se apenas a uma única utilização.</w:t>
      </w:r>
    </w:p>
    <w:p w14:paraId="14C5BF79"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Consultar o folheto informativo antes de utilizar.</w:t>
      </w:r>
    </w:p>
    <w:p w14:paraId="014F507D"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Via oral.</w:t>
      </w:r>
    </w:p>
    <w:p w14:paraId="5ACF827B" w14:textId="77777777" w:rsidR="00FF779C" w:rsidRPr="00FE228E" w:rsidRDefault="00FF779C"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Não esmagar ou mastigar.</w:t>
      </w:r>
    </w:p>
    <w:p w14:paraId="1AFDAA53" w14:textId="77777777" w:rsidR="00553BE0" w:rsidRPr="00FE228E" w:rsidRDefault="00553BE0" w:rsidP="00FE228E">
      <w:pPr>
        <w:tabs>
          <w:tab w:val="left" w:pos="567"/>
        </w:tabs>
        <w:spacing w:after="0" w:line="240" w:lineRule="auto"/>
        <w:rPr>
          <w:rFonts w:ascii="Times New Roman" w:hAnsi="Times New Roman"/>
          <w:szCs w:val="22"/>
          <w:lang w:val="pt-PT"/>
        </w:rPr>
      </w:pPr>
    </w:p>
    <w:p w14:paraId="107BE3FC" w14:textId="77777777" w:rsidR="00553BE0" w:rsidRPr="00FE228E" w:rsidRDefault="00553BE0" w:rsidP="00FE228E">
      <w:pPr>
        <w:tabs>
          <w:tab w:val="left" w:pos="567"/>
        </w:tabs>
        <w:autoSpaceDE w:val="0"/>
        <w:autoSpaceDN w:val="0"/>
        <w:adjustRightInd w:val="0"/>
        <w:spacing w:after="0" w:line="240" w:lineRule="auto"/>
        <w:rPr>
          <w:rFonts w:ascii="Times New Roman" w:hAnsi="Times New Roman"/>
          <w:szCs w:val="22"/>
          <w:lang w:val="pt-PT"/>
        </w:rPr>
      </w:pPr>
    </w:p>
    <w:p w14:paraId="7BE5E601"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6.</w:t>
      </w:r>
      <w:r w:rsidRPr="00FE228E">
        <w:rPr>
          <w:rFonts w:ascii="Times New Roman" w:hAnsi="Times New Roman"/>
          <w:b/>
          <w:szCs w:val="22"/>
          <w:lang w:val="pt-PT"/>
        </w:rPr>
        <w:tab/>
        <w:t>ADVERTÊNCIA ESPECIAL DE QUE O MEDICAMENTO DEVE SER MANTIDO FORA DA VISTA E DO ALCANCE DAS CRIANÇAS</w:t>
      </w:r>
    </w:p>
    <w:p w14:paraId="3DB59BB1" w14:textId="77777777" w:rsidR="00553BE0" w:rsidRPr="00FE228E" w:rsidRDefault="00553BE0" w:rsidP="00FE228E">
      <w:pPr>
        <w:tabs>
          <w:tab w:val="left" w:pos="567"/>
        </w:tabs>
        <w:spacing w:after="0" w:line="240" w:lineRule="auto"/>
        <w:rPr>
          <w:rFonts w:ascii="Times New Roman" w:hAnsi="Times New Roman"/>
          <w:szCs w:val="22"/>
          <w:lang w:val="pt-PT"/>
        </w:rPr>
      </w:pPr>
    </w:p>
    <w:p w14:paraId="7B229B5B"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Manter fora da vista e do alcance das crianças.</w:t>
      </w:r>
    </w:p>
    <w:p w14:paraId="79AEEBE4" w14:textId="77777777" w:rsidR="00553BE0" w:rsidRPr="00FE228E" w:rsidRDefault="00553BE0" w:rsidP="00FE228E">
      <w:pPr>
        <w:tabs>
          <w:tab w:val="left" w:pos="567"/>
        </w:tabs>
        <w:spacing w:after="0" w:line="240" w:lineRule="auto"/>
        <w:rPr>
          <w:rFonts w:ascii="Times New Roman" w:hAnsi="Times New Roman"/>
          <w:szCs w:val="22"/>
          <w:lang w:val="pt-PT"/>
        </w:rPr>
      </w:pPr>
    </w:p>
    <w:p w14:paraId="469C7127" w14:textId="77777777" w:rsidR="00553BE0" w:rsidRPr="00FE228E" w:rsidRDefault="00553BE0" w:rsidP="00FE228E">
      <w:pPr>
        <w:tabs>
          <w:tab w:val="left" w:pos="567"/>
        </w:tabs>
        <w:spacing w:after="0" w:line="240" w:lineRule="auto"/>
        <w:rPr>
          <w:rFonts w:ascii="Times New Roman" w:hAnsi="Times New Roman"/>
          <w:szCs w:val="22"/>
          <w:lang w:val="pt-PT"/>
        </w:rPr>
      </w:pPr>
    </w:p>
    <w:p w14:paraId="7AADD196"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7.</w:t>
      </w:r>
      <w:r w:rsidRPr="00FE228E">
        <w:rPr>
          <w:rFonts w:ascii="Times New Roman" w:hAnsi="Times New Roman"/>
          <w:b/>
          <w:szCs w:val="22"/>
          <w:lang w:val="pt-PT"/>
        </w:rPr>
        <w:tab/>
        <w:t>OUTRAS ADVERTÊNCIAS ESPECIAIS, SE NECESSÁRIO</w:t>
      </w:r>
    </w:p>
    <w:p w14:paraId="794E6153" w14:textId="77777777" w:rsidR="00553BE0" w:rsidRPr="00FE228E" w:rsidRDefault="00553BE0" w:rsidP="00FE228E">
      <w:pPr>
        <w:tabs>
          <w:tab w:val="left" w:pos="567"/>
        </w:tabs>
        <w:spacing w:after="0" w:line="240" w:lineRule="auto"/>
        <w:ind w:left="567" w:hanging="567"/>
        <w:rPr>
          <w:rFonts w:ascii="Times New Roman" w:hAnsi="Times New Roman"/>
          <w:szCs w:val="22"/>
          <w:lang w:val="pt-PT"/>
        </w:rPr>
      </w:pPr>
    </w:p>
    <w:p w14:paraId="4EF8947A" w14:textId="77777777" w:rsidR="00553BE0" w:rsidRPr="00FE228E" w:rsidRDefault="00553BE0" w:rsidP="00FE228E">
      <w:pPr>
        <w:tabs>
          <w:tab w:val="left" w:pos="567"/>
        </w:tabs>
        <w:spacing w:after="0" w:line="240" w:lineRule="auto"/>
        <w:ind w:left="567" w:hanging="567"/>
        <w:rPr>
          <w:rFonts w:ascii="Times New Roman" w:hAnsi="Times New Roman"/>
          <w:szCs w:val="22"/>
          <w:lang w:val="pt-PT"/>
        </w:rPr>
      </w:pPr>
    </w:p>
    <w:p w14:paraId="3164F8BE"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8.</w:t>
      </w:r>
      <w:r w:rsidRPr="00FE228E">
        <w:rPr>
          <w:rFonts w:ascii="Times New Roman" w:hAnsi="Times New Roman"/>
          <w:b/>
          <w:szCs w:val="22"/>
          <w:lang w:val="pt-PT"/>
        </w:rPr>
        <w:tab/>
        <w:t>PRAZO DE VALIDADE</w:t>
      </w:r>
    </w:p>
    <w:p w14:paraId="09A7647F" w14:textId="77777777" w:rsidR="00553BE0" w:rsidRPr="00FE228E" w:rsidRDefault="00553BE0" w:rsidP="00FE228E">
      <w:pPr>
        <w:tabs>
          <w:tab w:val="left" w:pos="567"/>
        </w:tabs>
        <w:spacing w:after="0" w:line="240" w:lineRule="auto"/>
        <w:rPr>
          <w:rFonts w:ascii="Times New Roman" w:hAnsi="Times New Roman"/>
          <w:szCs w:val="22"/>
          <w:lang w:val="pt-PT"/>
        </w:rPr>
      </w:pPr>
    </w:p>
    <w:p w14:paraId="75C71CF2"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EXP</w:t>
      </w:r>
    </w:p>
    <w:p w14:paraId="7518D86C" w14:textId="77777777" w:rsidR="00553BE0" w:rsidRPr="00FE228E" w:rsidRDefault="00553BE0" w:rsidP="00FE228E">
      <w:pPr>
        <w:tabs>
          <w:tab w:val="left" w:pos="567"/>
        </w:tabs>
        <w:spacing w:after="0" w:line="240" w:lineRule="auto"/>
        <w:rPr>
          <w:rFonts w:ascii="Times New Roman" w:hAnsi="Times New Roman"/>
          <w:szCs w:val="22"/>
          <w:lang w:val="pt-PT"/>
        </w:rPr>
      </w:pPr>
    </w:p>
    <w:p w14:paraId="5533A497" w14:textId="77777777" w:rsidR="00553BE0" w:rsidRPr="00FE228E" w:rsidRDefault="00553BE0" w:rsidP="00FE228E">
      <w:pPr>
        <w:tabs>
          <w:tab w:val="left" w:pos="567"/>
        </w:tabs>
        <w:spacing w:after="0" w:line="240" w:lineRule="auto"/>
        <w:rPr>
          <w:rFonts w:ascii="Times New Roman" w:hAnsi="Times New Roman"/>
          <w:szCs w:val="22"/>
          <w:lang w:val="pt-PT"/>
        </w:rPr>
      </w:pPr>
    </w:p>
    <w:p w14:paraId="393E0A59" w14:textId="77777777" w:rsidR="00553BE0" w:rsidRPr="00FE228E" w:rsidRDefault="00553BE0" w:rsidP="00FE228E">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9.</w:t>
      </w:r>
      <w:r w:rsidRPr="00FE228E">
        <w:rPr>
          <w:rFonts w:ascii="Times New Roman" w:hAnsi="Times New Roman"/>
          <w:b/>
          <w:szCs w:val="22"/>
          <w:lang w:val="pt-PT"/>
        </w:rPr>
        <w:tab/>
        <w:t>CONDIÇÕES ESPECIAIS DE CONSERVAÇÃO</w:t>
      </w:r>
    </w:p>
    <w:p w14:paraId="1C1FDBD7" w14:textId="77777777" w:rsidR="00553BE0" w:rsidRPr="00FE228E" w:rsidRDefault="00553BE0" w:rsidP="00FE228E">
      <w:pPr>
        <w:keepNext/>
        <w:tabs>
          <w:tab w:val="left" w:pos="567"/>
        </w:tabs>
        <w:spacing w:after="0" w:line="240" w:lineRule="auto"/>
        <w:rPr>
          <w:rFonts w:ascii="Times New Roman" w:hAnsi="Times New Roman"/>
          <w:szCs w:val="22"/>
          <w:lang w:val="pt-PT"/>
        </w:rPr>
      </w:pPr>
    </w:p>
    <w:p w14:paraId="0D4182FA" w14:textId="14419D54" w:rsidR="00A67DB9" w:rsidRPr="00FE228E" w:rsidRDefault="00553BE0" w:rsidP="00FE228E">
      <w:pPr>
        <w:keepNext/>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Conservar no frigorífico.</w:t>
      </w:r>
    </w:p>
    <w:p w14:paraId="254A6951" w14:textId="58303447" w:rsidR="00553BE0" w:rsidRPr="00FE228E" w:rsidRDefault="00553BE0" w:rsidP="00FE228E">
      <w:pPr>
        <w:keepNext/>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Não congelar.</w:t>
      </w:r>
    </w:p>
    <w:p w14:paraId="366B1F39" w14:textId="1052CBB3" w:rsidR="00553BE0" w:rsidRPr="00FE228E" w:rsidRDefault="00A67DB9"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 xml:space="preserve">Manter as saquetas </w:t>
      </w:r>
      <w:r w:rsidR="0051496E" w:rsidRPr="00FE228E">
        <w:rPr>
          <w:rFonts w:ascii="Times New Roman" w:hAnsi="Times New Roman"/>
          <w:szCs w:val="22"/>
          <w:lang w:val="pt-PT"/>
        </w:rPr>
        <w:t>dentro d</w:t>
      </w:r>
      <w:r w:rsidRPr="00FE228E">
        <w:rPr>
          <w:rFonts w:ascii="Times New Roman" w:hAnsi="Times New Roman"/>
          <w:szCs w:val="22"/>
          <w:lang w:val="pt-PT"/>
        </w:rPr>
        <w:t>a embalagem exterior</w:t>
      </w:r>
      <w:r w:rsidR="00553BE0" w:rsidRPr="00FE228E">
        <w:rPr>
          <w:rFonts w:ascii="Times New Roman" w:hAnsi="Times New Roman"/>
          <w:szCs w:val="22"/>
          <w:lang w:val="pt-PT"/>
        </w:rPr>
        <w:t xml:space="preserve"> para proteger da luz e da humidade.</w:t>
      </w:r>
    </w:p>
    <w:p w14:paraId="46998EAB" w14:textId="77777777" w:rsidR="00FF779C" w:rsidRPr="00FE228E" w:rsidRDefault="00FF779C" w:rsidP="00FE228E">
      <w:pPr>
        <w:spacing w:after="0" w:line="240" w:lineRule="auto"/>
        <w:rPr>
          <w:rFonts w:ascii="Times New Roman" w:hAnsi="Times New Roman"/>
          <w:szCs w:val="22"/>
          <w:lang w:val="pt-PT"/>
        </w:rPr>
      </w:pPr>
      <w:r w:rsidRPr="00FE228E">
        <w:rPr>
          <w:rFonts w:ascii="Times New Roman" w:hAnsi="Times New Roman"/>
          <w:szCs w:val="22"/>
          <w:lang w:val="pt-PT"/>
        </w:rPr>
        <w:t>As saquetas por abrir podem ser conservadas durante um período único máximo de 4 meses, a uma temperatura inferior a 25ºC, após o qual o medicamento tem de ser eliminado.</w:t>
      </w:r>
    </w:p>
    <w:p w14:paraId="0C032279" w14:textId="77777777" w:rsidR="00553BE0" w:rsidRPr="00FE228E" w:rsidRDefault="00553BE0" w:rsidP="00FE228E">
      <w:pPr>
        <w:tabs>
          <w:tab w:val="left" w:pos="567"/>
        </w:tabs>
        <w:spacing w:after="0" w:line="240" w:lineRule="auto"/>
        <w:rPr>
          <w:rFonts w:ascii="Times New Roman" w:hAnsi="Times New Roman"/>
          <w:szCs w:val="22"/>
          <w:lang w:val="pt-PT"/>
        </w:rPr>
      </w:pPr>
    </w:p>
    <w:p w14:paraId="6F4E2218" w14:textId="77777777" w:rsidR="00553BE0" w:rsidRPr="00FE228E" w:rsidRDefault="00553BE0" w:rsidP="00FE228E">
      <w:pPr>
        <w:tabs>
          <w:tab w:val="left" w:pos="567"/>
        </w:tabs>
        <w:spacing w:after="0" w:line="240" w:lineRule="auto"/>
        <w:rPr>
          <w:rFonts w:ascii="Times New Roman" w:hAnsi="Times New Roman"/>
          <w:szCs w:val="22"/>
          <w:lang w:val="pt-PT"/>
        </w:rPr>
      </w:pPr>
    </w:p>
    <w:p w14:paraId="237EDE05" w14:textId="77777777" w:rsidR="00553BE0" w:rsidRPr="00FE228E" w:rsidRDefault="00553BE0" w:rsidP="00FE228E">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10.</w:t>
      </w:r>
      <w:r w:rsidRPr="00FE228E">
        <w:rPr>
          <w:rFonts w:ascii="Times New Roman" w:hAnsi="Times New Roman"/>
          <w:b/>
          <w:szCs w:val="22"/>
          <w:lang w:val="pt-PT"/>
        </w:rPr>
        <w:tab/>
        <w:t>CUIDADOS ESPECIAIS QUANTO À ELIMINAÇÃO DO MEDICAMENTO NÃO UTILIZADO OU DOS RESÍDUOS PROVENIENTES DESSE MEDICAMENTO, SE APLICÁVEL</w:t>
      </w:r>
    </w:p>
    <w:p w14:paraId="55181D7D" w14:textId="77777777" w:rsidR="00553BE0" w:rsidRPr="00FE228E" w:rsidRDefault="00553BE0" w:rsidP="00FE228E">
      <w:pPr>
        <w:keepNext/>
        <w:tabs>
          <w:tab w:val="left" w:pos="567"/>
        </w:tabs>
        <w:spacing w:after="0" w:line="240" w:lineRule="auto"/>
        <w:rPr>
          <w:rFonts w:ascii="Times New Roman" w:hAnsi="Times New Roman"/>
          <w:szCs w:val="22"/>
          <w:lang w:val="pt-PT"/>
        </w:rPr>
      </w:pPr>
    </w:p>
    <w:p w14:paraId="19301CAE" w14:textId="77777777" w:rsidR="00553BE0" w:rsidRPr="00FE228E" w:rsidRDefault="00553BE0" w:rsidP="00FE228E">
      <w:pPr>
        <w:tabs>
          <w:tab w:val="left" w:pos="567"/>
        </w:tabs>
        <w:spacing w:after="0" w:line="240" w:lineRule="auto"/>
        <w:rPr>
          <w:rFonts w:ascii="Times New Roman" w:hAnsi="Times New Roman"/>
          <w:szCs w:val="22"/>
          <w:lang w:val="pt-PT"/>
        </w:rPr>
      </w:pPr>
    </w:p>
    <w:p w14:paraId="65C8F1A3"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11.</w:t>
      </w:r>
      <w:r w:rsidRPr="00FE228E">
        <w:rPr>
          <w:rFonts w:ascii="Times New Roman" w:hAnsi="Times New Roman"/>
          <w:b/>
          <w:szCs w:val="22"/>
          <w:lang w:val="pt-PT"/>
        </w:rPr>
        <w:tab/>
        <w:t>NOME E ENDEREÇO DO TITULAR DA AUTORIZAÇÃO DE INTRODUÇÃO NO MERCADO</w:t>
      </w:r>
    </w:p>
    <w:p w14:paraId="68EADD6B" w14:textId="77777777" w:rsidR="00553BE0" w:rsidRPr="00FE228E" w:rsidRDefault="00553BE0" w:rsidP="00FE228E">
      <w:pPr>
        <w:tabs>
          <w:tab w:val="left" w:pos="567"/>
        </w:tabs>
        <w:spacing w:after="0" w:line="240" w:lineRule="auto"/>
        <w:rPr>
          <w:rFonts w:ascii="Times New Roman" w:hAnsi="Times New Roman"/>
          <w:szCs w:val="22"/>
          <w:lang w:val="pt-PT"/>
        </w:rPr>
      </w:pPr>
    </w:p>
    <w:p w14:paraId="153D3E9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69971632"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Palermo 26/A</w:t>
      </w:r>
    </w:p>
    <w:p w14:paraId="643B793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58A6394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Itália</w:t>
      </w:r>
    </w:p>
    <w:p w14:paraId="7BEF3944" w14:textId="77777777" w:rsidR="00553BE0" w:rsidRPr="00FE228E" w:rsidRDefault="00553BE0" w:rsidP="00FE228E">
      <w:pPr>
        <w:spacing w:after="0" w:line="240" w:lineRule="auto"/>
        <w:ind w:left="567" w:hanging="567"/>
        <w:rPr>
          <w:rFonts w:ascii="Times New Roman" w:hAnsi="Times New Roman"/>
          <w:szCs w:val="22"/>
          <w:lang w:val="pt-PT"/>
        </w:rPr>
      </w:pPr>
    </w:p>
    <w:p w14:paraId="2374F0EC" w14:textId="77777777" w:rsidR="00553BE0" w:rsidRPr="00FE228E" w:rsidRDefault="00553BE0" w:rsidP="00FE228E">
      <w:pPr>
        <w:spacing w:after="0" w:line="240" w:lineRule="auto"/>
        <w:ind w:left="567" w:hanging="567"/>
        <w:rPr>
          <w:rFonts w:ascii="Times New Roman" w:hAnsi="Times New Roman"/>
          <w:szCs w:val="22"/>
          <w:lang w:val="pt-PT"/>
        </w:rPr>
      </w:pPr>
    </w:p>
    <w:p w14:paraId="584B5417"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12.</w:t>
      </w:r>
      <w:r w:rsidRPr="00FE228E">
        <w:rPr>
          <w:rFonts w:ascii="Times New Roman" w:hAnsi="Times New Roman"/>
          <w:b/>
          <w:szCs w:val="22"/>
          <w:lang w:val="pt-PT"/>
        </w:rPr>
        <w:tab/>
        <w:t>NÚMERO(S) DA AUTORIZAÇÃO DE INTRODUÇÃO NO MERCADO</w:t>
      </w:r>
    </w:p>
    <w:p w14:paraId="5CE5E5B3" w14:textId="77777777" w:rsidR="00553BE0" w:rsidRPr="00FE228E" w:rsidRDefault="00553BE0" w:rsidP="00FE228E">
      <w:pPr>
        <w:tabs>
          <w:tab w:val="left" w:pos="567"/>
        </w:tabs>
        <w:spacing w:after="0" w:line="240" w:lineRule="auto"/>
        <w:rPr>
          <w:rFonts w:ascii="Times New Roman" w:hAnsi="Times New Roman"/>
          <w:szCs w:val="22"/>
          <w:lang w:val="pt-PT"/>
        </w:rPr>
      </w:pPr>
    </w:p>
    <w:p w14:paraId="6138A4C0" w14:textId="41DE2200" w:rsidR="00553BE0" w:rsidRPr="00FE228E" w:rsidRDefault="00A67DB9" w:rsidP="00FE228E">
      <w:pPr>
        <w:tabs>
          <w:tab w:val="left" w:pos="567"/>
        </w:tabs>
        <w:spacing w:after="0" w:line="240" w:lineRule="auto"/>
        <w:rPr>
          <w:rFonts w:ascii="Times New Roman" w:hAnsi="Times New Roman"/>
          <w:szCs w:val="22"/>
          <w:lang w:val="pt-PT"/>
        </w:rPr>
      </w:pPr>
      <w:r w:rsidRPr="00FE228E">
        <w:rPr>
          <w:rFonts w:ascii="Times New Roman" w:hAnsi="Times New Roman"/>
          <w:lang w:val="pt-PT"/>
        </w:rPr>
        <w:t>EU/</w:t>
      </w:r>
      <w:r w:rsidR="00C54107" w:rsidRPr="00C54107">
        <w:rPr>
          <w:rFonts w:ascii="Times New Roman" w:hAnsi="Times New Roman"/>
          <w:lang w:val="pt-PT"/>
        </w:rPr>
        <w:t>1/13/861/00</w:t>
      </w:r>
      <w:r w:rsidR="00C54107">
        <w:rPr>
          <w:rFonts w:ascii="Times New Roman" w:hAnsi="Times New Roman"/>
          <w:lang w:val="pt-PT"/>
        </w:rPr>
        <w:t>4</w:t>
      </w:r>
    </w:p>
    <w:p w14:paraId="551546C5" w14:textId="77777777" w:rsidR="00553BE0" w:rsidRPr="00FE228E" w:rsidRDefault="00553BE0" w:rsidP="00FE228E">
      <w:pPr>
        <w:tabs>
          <w:tab w:val="left" w:pos="567"/>
        </w:tabs>
        <w:spacing w:after="0" w:line="240" w:lineRule="auto"/>
        <w:rPr>
          <w:rFonts w:ascii="Times New Roman" w:hAnsi="Times New Roman"/>
          <w:szCs w:val="22"/>
          <w:lang w:val="pt-PT"/>
        </w:rPr>
      </w:pPr>
    </w:p>
    <w:p w14:paraId="2C48D86C"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13.</w:t>
      </w:r>
      <w:r w:rsidRPr="00FE228E">
        <w:rPr>
          <w:rFonts w:ascii="Times New Roman" w:hAnsi="Times New Roman"/>
          <w:b/>
          <w:szCs w:val="22"/>
          <w:lang w:val="pt-PT"/>
        </w:rPr>
        <w:tab/>
        <w:t>NÚMERO DO LOTE</w:t>
      </w:r>
    </w:p>
    <w:p w14:paraId="01A36D72" w14:textId="77777777" w:rsidR="00553BE0" w:rsidRPr="00FE228E" w:rsidRDefault="00553BE0" w:rsidP="00FE228E">
      <w:pPr>
        <w:tabs>
          <w:tab w:val="left" w:pos="567"/>
        </w:tabs>
        <w:spacing w:after="0" w:line="240" w:lineRule="auto"/>
        <w:rPr>
          <w:rFonts w:ascii="Times New Roman" w:hAnsi="Times New Roman"/>
          <w:i/>
          <w:szCs w:val="22"/>
          <w:lang w:val="pt-PT"/>
        </w:rPr>
      </w:pPr>
    </w:p>
    <w:p w14:paraId="75AA6974"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Lot</w:t>
      </w:r>
    </w:p>
    <w:p w14:paraId="259C8C71" w14:textId="77777777" w:rsidR="00553BE0" w:rsidRPr="00FE228E" w:rsidRDefault="00553BE0" w:rsidP="00FE228E">
      <w:pPr>
        <w:tabs>
          <w:tab w:val="left" w:pos="567"/>
        </w:tabs>
        <w:spacing w:after="0" w:line="240" w:lineRule="auto"/>
        <w:rPr>
          <w:rFonts w:ascii="Times New Roman" w:hAnsi="Times New Roman"/>
          <w:szCs w:val="22"/>
          <w:lang w:val="pt-PT"/>
        </w:rPr>
      </w:pPr>
    </w:p>
    <w:p w14:paraId="01C48F77" w14:textId="77777777" w:rsidR="00553BE0" w:rsidRPr="00FE228E" w:rsidRDefault="00553BE0" w:rsidP="00FE228E">
      <w:pPr>
        <w:tabs>
          <w:tab w:val="left" w:pos="567"/>
        </w:tabs>
        <w:spacing w:after="0" w:line="240" w:lineRule="auto"/>
        <w:rPr>
          <w:rFonts w:ascii="Times New Roman" w:hAnsi="Times New Roman"/>
          <w:szCs w:val="22"/>
          <w:lang w:val="pt-PT"/>
        </w:rPr>
      </w:pPr>
    </w:p>
    <w:p w14:paraId="6CC0757C"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14.</w:t>
      </w:r>
      <w:r w:rsidRPr="00FE228E">
        <w:rPr>
          <w:rFonts w:ascii="Times New Roman" w:hAnsi="Times New Roman"/>
          <w:b/>
          <w:szCs w:val="22"/>
          <w:lang w:val="pt-PT"/>
        </w:rPr>
        <w:tab/>
        <w:t xml:space="preserve">CLASSIFICAÇÃO QUANTO À DISPENSA </w:t>
      </w:r>
      <w:r w:rsidRPr="00FE228E">
        <w:rPr>
          <w:rFonts w:ascii="Times New Roman" w:hAnsi="Times New Roman"/>
          <w:b/>
          <w:caps/>
          <w:szCs w:val="22"/>
          <w:lang w:val="pt-PT"/>
        </w:rPr>
        <w:t>ao Público</w:t>
      </w:r>
    </w:p>
    <w:p w14:paraId="2E680B2A" w14:textId="77777777" w:rsidR="00553BE0" w:rsidRPr="00FE228E" w:rsidRDefault="00553BE0" w:rsidP="00FE228E">
      <w:pPr>
        <w:tabs>
          <w:tab w:val="left" w:pos="567"/>
        </w:tabs>
        <w:spacing w:after="0" w:line="240" w:lineRule="auto"/>
        <w:rPr>
          <w:rFonts w:ascii="Times New Roman" w:hAnsi="Times New Roman"/>
          <w:szCs w:val="22"/>
          <w:lang w:val="pt-PT"/>
        </w:rPr>
      </w:pPr>
    </w:p>
    <w:p w14:paraId="68811110" w14:textId="77777777" w:rsidR="00553BE0" w:rsidRPr="00FE228E" w:rsidRDefault="00553BE0" w:rsidP="00FE228E">
      <w:pPr>
        <w:tabs>
          <w:tab w:val="left" w:pos="567"/>
        </w:tabs>
        <w:spacing w:after="0" w:line="240" w:lineRule="auto"/>
        <w:rPr>
          <w:rFonts w:ascii="Times New Roman" w:hAnsi="Times New Roman"/>
          <w:szCs w:val="22"/>
          <w:lang w:val="pt-PT"/>
        </w:rPr>
      </w:pPr>
    </w:p>
    <w:p w14:paraId="3A78859A" w14:textId="77777777" w:rsidR="00553BE0" w:rsidRPr="00FE228E" w:rsidRDefault="00553BE0" w:rsidP="00FE228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pt-PT"/>
        </w:rPr>
      </w:pPr>
      <w:r w:rsidRPr="00FE228E">
        <w:rPr>
          <w:rFonts w:ascii="Times New Roman" w:hAnsi="Times New Roman"/>
          <w:b/>
          <w:szCs w:val="22"/>
          <w:lang w:val="pt-PT"/>
        </w:rPr>
        <w:t>15.</w:t>
      </w:r>
      <w:r w:rsidRPr="00FE228E">
        <w:rPr>
          <w:rFonts w:ascii="Times New Roman" w:hAnsi="Times New Roman"/>
          <w:b/>
          <w:szCs w:val="22"/>
          <w:lang w:val="pt-PT"/>
        </w:rPr>
        <w:tab/>
        <w:t>INSTRUÇÕES DE UTILIZAÇÃO</w:t>
      </w:r>
    </w:p>
    <w:p w14:paraId="3CAA4946" w14:textId="77777777" w:rsidR="00553BE0" w:rsidRPr="00FE228E" w:rsidRDefault="00553BE0" w:rsidP="00FE228E">
      <w:pPr>
        <w:tabs>
          <w:tab w:val="left" w:pos="567"/>
        </w:tabs>
        <w:spacing w:after="0" w:line="240" w:lineRule="auto"/>
        <w:rPr>
          <w:rFonts w:ascii="Times New Roman" w:hAnsi="Times New Roman"/>
          <w:strike/>
          <w:szCs w:val="22"/>
          <w:lang w:val="pt-PT"/>
        </w:rPr>
      </w:pPr>
    </w:p>
    <w:p w14:paraId="6BC9E495" w14:textId="77777777" w:rsidR="00553BE0" w:rsidRPr="00FE228E" w:rsidRDefault="00553BE0" w:rsidP="00FE228E">
      <w:pPr>
        <w:tabs>
          <w:tab w:val="left" w:pos="567"/>
        </w:tabs>
        <w:spacing w:after="0" w:line="240" w:lineRule="auto"/>
        <w:rPr>
          <w:rFonts w:ascii="Times New Roman" w:hAnsi="Times New Roman"/>
          <w:szCs w:val="22"/>
          <w:lang w:val="pt-PT"/>
        </w:rPr>
      </w:pPr>
    </w:p>
    <w:p w14:paraId="3B532662" w14:textId="77777777" w:rsidR="00553BE0" w:rsidRPr="00FE228E" w:rsidRDefault="00553BE0" w:rsidP="00FE228E">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pt-PT"/>
        </w:rPr>
      </w:pPr>
      <w:r w:rsidRPr="00FE228E">
        <w:rPr>
          <w:rFonts w:ascii="Times New Roman" w:hAnsi="Times New Roman"/>
          <w:b/>
          <w:szCs w:val="22"/>
          <w:lang w:val="pt-PT"/>
        </w:rPr>
        <w:t>16.</w:t>
      </w:r>
      <w:r w:rsidRPr="00FE228E">
        <w:rPr>
          <w:rFonts w:ascii="Times New Roman" w:hAnsi="Times New Roman"/>
          <w:b/>
          <w:szCs w:val="22"/>
          <w:lang w:val="pt-PT"/>
        </w:rPr>
        <w:tab/>
        <w:t>INFORMAÇÃO EM BRAILLE</w:t>
      </w:r>
    </w:p>
    <w:p w14:paraId="7FF459FC" w14:textId="77777777" w:rsidR="00553BE0" w:rsidRPr="00FE228E" w:rsidRDefault="00553BE0" w:rsidP="00FE228E">
      <w:pPr>
        <w:tabs>
          <w:tab w:val="left" w:pos="567"/>
        </w:tabs>
        <w:spacing w:after="0" w:line="240" w:lineRule="auto"/>
        <w:rPr>
          <w:rFonts w:ascii="Times New Roman" w:hAnsi="Times New Roman"/>
          <w:szCs w:val="22"/>
          <w:lang w:val="pt-PT"/>
        </w:rPr>
      </w:pPr>
    </w:p>
    <w:p w14:paraId="5C2D1753" w14:textId="01CB2CE0" w:rsidR="00553BE0" w:rsidRPr="00FE228E" w:rsidRDefault="00553BE0" w:rsidP="00FE228E">
      <w:pPr>
        <w:tabs>
          <w:tab w:val="left" w:pos="567"/>
        </w:tabs>
        <w:spacing w:after="0" w:line="240" w:lineRule="auto"/>
        <w:rPr>
          <w:rFonts w:ascii="Times New Roman" w:hAnsi="Times New Roman"/>
          <w:snapToGrid/>
          <w:szCs w:val="22"/>
          <w:lang w:val="pt-PT"/>
        </w:rPr>
      </w:pPr>
      <w:r w:rsidRPr="00FE228E">
        <w:rPr>
          <w:rFonts w:ascii="Times New Roman" w:hAnsi="Times New Roman"/>
          <w:snapToGrid/>
          <w:szCs w:val="22"/>
          <w:lang w:val="pt-PT"/>
        </w:rPr>
        <w:t xml:space="preserve">PROCYSBI </w:t>
      </w:r>
      <w:r w:rsidR="00A67DB9" w:rsidRPr="00FE228E">
        <w:rPr>
          <w:rFonts w:ascii="Times New Roman" w:hAnsi="Times New Roman"/>
          <w:snapToGrid/>
          <w:szCs w:val="22"/>
          <w:lang w:val="pt-PT"/>
        </w:rPr>
        <w:t>300</w:t>
      </w:r>
      <w:r w:rsidRPr="00FE228E">
        <w:rPr>
          <w:rFonts w:ascii="Times New Roman" w:hAnsi="Times New Roman"/>
          <w:snapToGrid/>
          <w:szCs w:val="22"/>
          <w:lang w:val="pt-PT"/>
        </w:rPr>
        <w:t> mg</w:t>
      </w:r>
      <w:r w:rsidR="00A67DB9" w:rsidRPr="00FE228E">
        <w:rPr>
          <w:rFonts w:ascii="Times New Roman" w:hAnsi="Times New Roman"/>
          <w:snapToGrid/>
          <w:szCs w:val="22"/>
          <w:lang w:val="pt-PT"/>
        </w:rPr>
        <w:t xml:space="preserve"> granulado</w:t>
      </w:r>
    </w:p>
    <w:p w14:paraId="48E4B1E1" w14:textId="77777777" w:rsidR="00553BE0" w:rsidRPr="00FE228E" w:rsidRDefault="00553BE0" w:rsidP="00FE228E">
      <w:pPr>
        <w:spacing w:after="0" w:line="240" w:lineRule="auto"/>
        <w:rPr>
          <w:rFonts w:ascii="Times New Roman" w:hAnsi="Times New Roman"/>
          <w:szCs w:val="22"/>
          <w:lang w:val="pt-PT"/>
        </w:rPr>
      </w:pPr>
    </w:p>
    <w:p w14:paraId="0888DFB4" w14:textId="77777777" w:rsidR="00553BE0" w:rsidRPr="00FE228E" w:rsidRDefault="00553BE0" w:rsidP="00FE228E">
      <w:pPr>
        <w:spacing w:after="0" w:line="240" w:lineRule="auto"/>
        <w:rPr>
          <w:rFonts w:ascii="Times New Roman" w:hAnsi="Times New Roman"/>
          <w:szCs w:val="22"/>
          <w:lang w:val="pt-PT"/>
        </w:rPr>
      </w:pPr>
    </w:p>
    <w:p w14:paraId="05FAC380" w14:textId="77777777" w:rsidR="00553BE0" w:rsidRPr="00FE228E" w:rsidRDefault="00553BE0"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17.</w:t>
      </w:r>
      <w:r w:rsidRPr="00FE228E">
        <w:rPr>
          <w:rFonts w:ascii="Times New Roman" w:hAnsi="Times New Roman"/>
          <w:b/>
          <w:szCs w:val="22"/>
          <w:lang w:val="pt-PT"/>
        </w:rPr>
        <w:tab/>
        <w:t>IDENTIFICADOR ÚNICO – CÓDIGO DE BARRAS 2D</w:t>
      </w:r>
    </w:p>
    <w:p w14:paraId="002AC771" w14:textId="77777777" w:rsidR="00553BE0" w:rsidRPr="00FE228E" w:rsidRDefault="00553BE0" w:rsidP="00FE228E">
      <w:pPr>
        <w:keepNext/>
        <w:spacing w:after="0" w:line="240" w:lineRule="auto"/>
        <w:rPr>
          <w:rFonts w:ascii="Times New Roman" w:hAnsi="Times New Roman"/>
          <w:szCs w:val="22"/>
          <w:lang w:val="pt-PT"/>
        </w:rPr>
      </w:pPr>
    </w:p>
    <w:p w14:paraId="0431E789" w14:textId="77777777" w:rsidR="00553BE0" w:rsidRPr="00FE228E" w:rsidRDefault="00553BE0" w:rsidP="00FE228E">
      <w:pPr>
        <w:spacing w:after="0" w:line="240" w:lineRule="auto"/>
        <w:rPr>
          <w:rFonts w:ascii="Times New Roman" w:hAnsi="Times New Roman"/>
          <w:szCs w:val="22"/>
          <w:lang w:val="pt-PT"/>
        </w:rPr>
      </w:pPr>
      <w:r w:rsidRPr="006D1A48">
        <w:rPr>
          <w:rFonts w:ascii="Times New Roman" w:hAnsi="Times New Roman"/>
          <w:highlight w:val="lightGray"/>
          <w:lang w:val="pt-PT"/>
        </w:rPr>
        <w:t>Código de barras 2D com identificador único incluído.</w:t>
      </w:r>
    </w:p>
    <w:p w14:paraId="098C3011" w14:textId="77777777" w:rsidR="00553BE0" w:rsidRPr="00FE228E" w:rsidRDefault="00553BE0" w:rsidP="00FE228E">
      <w:pPr>
        <w:spacing w:after="0" w:line="240" w:lineRule="auto"/>
        <w:rPr>
          <w:rFonts w:ascii="Times New Roman" w:hAnsi="Times New Roman"/>
          <w:szCs w:val="22"/>
          <w:lang w:val="pt-PT"/>
        </w:rPr>
      </w:pPr>
    </w:p>
    <w:p w14:paraId="621CADFD" w14:textId="77777777" w:rsidR="00553BE0" w:rsidRPr="00FE228E" w:rsidRDefault="00553BE0" w:rsidP="00FE228E">
      <w:pPr>
        <w:spacing w:after="0" w:line="240" w:lineRule="auto"/>
        <w:rPr>
          <w:rFonts w:ascii="Times New Roman" w:hAnsi="Times New Roman"/>
          <w:szCs w:val="22"/>
          <w:lang w:val="pt-PT"/>
        </w:rPr>
      </w:pPr>
    </w:p>
    <w:p w14:paraId="014BA435" w14:textId="77777777" w:rsidR="00553BE0" w:rsidRPr="00FE228E" w:rsidRDefault="00553BE0" w:rsidP="00FE228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18.</w:t>
      </w:r>
      <w:r w:rsidRPr="00FE228E">
        <w:rPr>
          <w:rFonts w:ascii="Times New Roman" w:hAnsi="Times New Roman"/>
          <w:b/>
          <w:szCs w:val="22"/>
          <w:lang w:val="pt-PT"/>
        </w:rPr>
        <w:tab/>
        <w:t>IDENTIFICADOR ÚNICO - DADOS PARA LEITURA HUMANA</w:t>
      </w:r>
    </w:p>
    <w:p w14:paraId="4DE74697" w14:textId="77777777" w:rsidR="00553BE0" w:rsidRPr="00FE228E" w:rsidRDefault="00553BE0" w:rsidP="00FE228E">
      <w:pPr>
        <w:keepNext/>
        <w:spacing w:after="0" w:line="240" w:lineRule="auto"/>
        <w:rPr>
          <w:rFonts w:ascii="Times New Roman" w:hAnsi="Times New Roman"/>
          <w:szCs w:val="22"/>
          <w:lang w:val="pt-PT"/>
        </w:rPr>
      </w:pPr>
    </w:p>
    <w:p w14:paraId="3C8BF7AF" w14:textId="6A853CCD"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szCs w:val="22"/>
          <w:lang w:val="pt-PT"/>
        </w:rPr>
        <w:t>PC</w:t>
      </w:r>
    </w:p>
    <w:p w14:paraId="60A9B7EF" w14:textId="147A83DB"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szCs w:val="22"/>
          <w:lang w:val="pt-PT"/>
        </w:rPr>
        <w:t>SN</w:t>
      </w:r>
    </w:p>
    <w:p w14:paraId="6A0230FA" w14:textId="3B212AF2"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NN</w:t>
      </w:r>
    </w:p>
    <w:p w14:paraId="711DC8E6" w14:textId="77777777" w:rsidR="00553BE0" w:rsidRPr="00FE228E" w:rsidRDefault="00553BE0" w:rsidP="00FE228E">
      <w:pPr>
        <w:tabs>
          <w:tab w:val="left" w:pos="567"/>
        </w:tabs>
        <w:spacing w:after="0" w:line="240" w:lineRule="auto"/>
        <w:rPr>
          <w:rFonts w:ascii="Times New Roman" w:hAnsi="Times New Roman"/>
          <w:szCs w:val="22"/>
          <w:lang w:val="pt-PT"/>
        </w:rPr>
      </w:pPr>
    </w:p>
    <w:p w14:paraId="1EB116D8" w14:textId="77777777" w:rsidR="00553BE0" w:rsidRPr="00FE228E" w:rsidRDefault="00553BE0"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br w:type="page"/>
      </w:r>
    </w:p>
    <w:p w14:paraId="0AC6168B" w14:textId="77777777" w:rsidR="00553BE0" w:rsidRPr="00FE228E" w:rsidRDefault="00553BE0" w:rsidP="00FE228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pt-PT"/>
        </w:rPr>
      </w:pPr>
      <w:r w:rsidRPr="00FE228E">
        <w:rPr>
          <w:rFonts w:ascii="Times New Roman" w:hAnsi="Times New Roman"/>
          <w:b/>
          <w:lang w:val="pt-PT"/>
        </w:rPr>
        <w:lastRenderedPageBreak/>
        <w:t>INDICAÇÕES MÍNIMAS A INCLUIR EM PEQUENAS UNIDADES DE ACONDICIONAMENTO PRIMÁRIO</w:t>
      </w:r>
    </w:p>
    <w:p w14:paraId="6C5B7D34" w14:textId="77777777" w:rsidR="00553BE0" w:rsidRPr="00FE228E" w:rsidRDefault="00553BE0" w:rsidP="00FE228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pt-PT"/>
        </w:rPr>
      </w:pPr>
    </w:p>
    <w:p w14:paraId="0CDF2243" w14:textId="77777777" w:rsidR="00553BE0" w:rsidRPr="00FE228E" w:rsidRDefault="00A67DB9" w:rsidP="00FE228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pt-PT"/>
        </w:rPr>
      </w:pPr>
      <w:r w:rsidRPr="00FE228E">
        <w:rPr>
          <w:rFonts w:ascii="Times New Roman" w:hAnsi="Times New Roman"/>
          <w:b/>
          <w:lang w:val="pt-PT"/>
        </w:rPr>
        <w:t>SAQUETA</w:t>
      </w:r>
    </w:p>
    <w:p w14:paraId="67322D3E" w14:textId="77777777" w:rsidR="00553BE0" w:rsidRPr="00FE228E" w:rsidRDefault="00553BE0" w:rsidP="00FE228E">
      <w:pPr>
        <w:spacing w:after="0" w:line="240" w:lineRule="auto"/>
        <w:rPr>
          <w:rFonts w:ascii="Times New Roman" w:hAnsi="Times New Roman"/>
          <w:lang w:val="pt-PT"/>
        </w:rPr>
      </w:pPr>
    </w:p>
    <w:p w14:paraId="0AFE999D" w14:textId="77777777" w:rsidR="00553BE0" w:rsidRPr="00FE228E" w:rsidRDefault="00553BE0" w:rsidP="00FE228E">
      <w:pPr>
        <w:spacing w:after="0" w:line="240" w:lineRule="auto"/>
        <w:rPr>
          <w:rFonts w:ascii="Times New Roman" w:hAnsi="Times New Roman"/>
          <w:lang w:val="pt-PT"/>
        </w:rPr>
      </w:pPr>
    </w:p>
    <w:p w14:paraId="6457D9B3" w14:textId="77777777" w:rsidR="00553BE0" w:rsidRPr="00FE228E" w:rsidRDefault="00F0717A"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1.</w:t>
      </w:r>
      <w:r w:rsidRPr="00FE228E">
        <w:rPr>
          <w:rFonts w:ascii="Times New Roman" w:hAnsi="Times New Roman"/>
          <w:b/>
          <w:lang w:val="pt-PT"/>
        </w:rPr>
        <w:tab/>
      </w:r>
      <w:r w:rsidR="00553BE0" w:rsidRPr="00FE228E">
        <w:rPr>
          <w:rFonts w:ascii="Times New Roman" w:hAnsi="Times New Roman"/>
          <w:b/>
          <w:lang w:val="pt-PT"/>
        </w:rPr>
        <w:t>NOME DO MEDICAMENTO E VIA(S) DE ADMINISTRAÇÃO</w:t>
      </w:r>
    </w:p>
    <w:p w14:paraId="194794AD" w14:textId="77777777" w:rsidR="00553BE0" w:rsidRPr="00FE228E" w:rsidRDefault="00553BE0" w:rsidP="00FE228E">
      <w:pPr>
        <w:spacing w:after="0" w:line="240" w:lineRule="auto"/>
        <w:ind w:left="567" w:hanging="567"/>
        <w:rPr>
          <w:rFonts w:ascii="Times New Roman" w:hAnsi="Times New Roman"/>
          <w:lang w:val="pt-PT"/>
        </w:rPr>
      </w:pPr>
    </w:p>
    <w:p w14:paraId="6A1F72DB" w14:textId="77777777" w:rsidR="00A67DB9" w:rsidRPr="00FE228E" w:rsidRDefault="00A67DB9"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PROCYSBI 300 mg granulado gastrorresistente</w:t>
      </w:r>
    </w:p>
    <w:p w14:paraId="53863CBC" w14:textId="77777777" w:rsidR="00A67DB9" w:rsidRPr="00FE228E" w:rsidRDefault="00A67DB9" w:rsidP="00FE228E">
      <w:pPr>
        <w:tabs>
          <w:tab w:val="left" w:pos="567"/>
        </w:tabs>
        <w:spacing w:after="0" w:line="240" w:lineRule="auto"/>
        <w:rPr>
          <w:rFonts w:ascii="Times New Roman" w:hAnsi="Times New Roman"/>
          <w:szCs w:val="22"/>
          <w:lang w:val="pt-PT"/>
        </w:rPr>
      </w:pPr>
      <w:r w:rsidRPr="00FE228E">
        <w:rPr>
          <w:rFonts w:ascii="Times New Roman" w:hAnsi="Times New Roman"/>
          <w:szCs w:val="22"/>
          <w:lang w:val="pt-PT"/>
        </w:rPr>
        <w:t>cisteamina</w:t>
      </w:r>
    </w:p>
    <w:p w14:paraId="5FD4D7D4" w14:textId="77777777" w:rsidR="00553BE0" w:rsidRPr="00FE228E" w:rsidRDefault="00553BE0" w:rsidP="00FE228E">
      <w:pPr>
        <w:spacing w:after="0" w:line="240" w:lineRule="auto"/>
        <w:rPr>
          <w:rFonts w:ascii="Times New Roman" w:hAnsi="Times New Roman"/>
          <w:lang w:val="pt-PT"/>
        </w:rPr>
      </w:pPr>
    </w:p>
    <w:p w14:paraId="0368D090" w14:textId="77777777" w:rsidR="00553BE0" w:rsidRPr="00FE228E" w:rsidRDefault="00553BE0" w:rsidP="00FE228E">
      <w:pPr>
        <w:spacing w:after="0" w:line="240" w:lineRule="auto"/>
        <w:rPr>
          <w:rFonts w:ascii="Times New Roman" w:hAnsi="Times New Roman"/>
          <w:lang w:val="pt-PT"/>
        </w:rPr>
      </w:pPr>
    </w:p>
    <w:p w14:paraId="6715D10B" w14:textId="77777777" w:rsidR="00553BE0" w:rsidRPr="00FE228E" w:rsidRDefault="00F0717A"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2.</w:t>
      </w:r>
      <w:r w:rsidRPr="00FE228E">
        <w:rPr>
          <w:rFonts w:ascii="Times New Roman" w:hAnsi="Times New Roman"/>
          <w:b/>
          <w:lang w:val="pt-PT"/>
        </w:rPr>
        <w:tab/>
      </w:r>
      <w:r w:rsidR="00553BE0" w:rsidRPr="00FE228E">
        <w:rPr>
          <w:rFonts w:ascii="Times New Roman" w:hAnsi="Times New Roman"/>
          <w:b/>
          <w:lang w:val="pt-PT"/>
        </w:rPr>
        <w:t>MODO DE ADMINISTRAÇÃO</w:t>
      </w:r>
    </w:p>
    <w:p w14:paraId="4B017DB2" w14:textId="77777777" w:rsidR="00553BE0" w:rsidRPr="00FE228E" w:rsidRDefault="00553BE0" w:rsidP="00FE228E">
      <w:pPr>
        <w:spacing w:after="0" w:line="240" w:lineRule="auto"/>
        <w:rPr>
          <w:rFonts w:ascii="Times New Roman" w:hAnsi="Times New Roman"/>
          <w:lang w:val="pt-PT"/>
        </w:rPr>
      </w:pPr>
    </w:p>
    <w:p w14:paraId="133FE252" w14:textId="77777777" w:rsidR="0004485C" w:rsidRPr="00FE228E" w:rsidRDefault="0061660C" w:rsidP="00FE228E">
      <w:pPr>
        <w:spacing w:after="0" w:line="240" w:lineRule="auto"/>
        <w:rPr>
          <w:rFonts w:ascii="Times New Roman" w:hAnsi="Times New Roman"/>
          <w:lang w:val="pt-PT"/>
        </w:rPr>
      </w:pPr>
      <w:r w:rsidRPr="00565FAA">
        <w:rPr>
          <w:rFonts w:ascii="Times New Roman" w:hAnsi="Times New Roman"/>
          <w:shd w:val="clear" w:color="auto" w:fill="D9D9D9"/>
          <w:lang w:val="pt-PT"/>
        </w:rPr>
        <w:t>Via oral</w:t>
      </w:r>
    </w:p>
    <w:p w14:paraId="14DA104D" w14:textId="77777777" w:rsidR="0004485C" w:rsidRPr="00FE228E" w:rsidRDefault="0004485C" w:rsidP="00FE228E">
      <w:pPr>
        <w:spacing w:after="0" w:line="240" w:lineRule="auto"/>
        <w:rPr>
          <w:rFonts w:ascii="Times New Roman" w:hAnsi="Times New Roman"/>
          <w:lang w:val="pt-PT"/>
        </w:rPr>
      </w:pPr>
    </w:p>
    <w:p w14:paraId="0CB00968" w14:textId="77777777" w:rsidR="00A67DB9" w:rsidRPr="00FE228E" w:rsidRDefault="00A67DB9" w:rsidP="00FE228E">
      <w:pPr>
        <w:spacing w:after="0" w:line="240" w:lineRule="auto"/>
        <w:rPr>
          <w:rFonts w:ascii="Times New Roman" w:hAnsi="Times New Roman"/>
          <w:lang w:val="pt-PT"/>
        </w:rPr>
      </w:pPr>
      <w:r w:rsidRPr="00FE228E">
        <w:rPr>
          <w:rFonts w:ascii="Times New Roman" w:hAnsi="Times New Roman"/>
          <w:lang w:val="pt-PT"/>
        </w:rPr>
        <w:t>Utilização única.</w:t>
      </w:r>
    </w:p>
    <w:p w14:paraId="58658D6E" w14:textId="77777777" w:rsidR="00553BE0" w:rsidRPr="00FE228E" w:rsidRDefault="00553BE0" w:rsidP="00FE228E">
      <w:pPr>
        <w:spacing w:after="0" w:line="240" w:lineRule="auto"/>
        <w:rPr>
          <w:rFonts w:ascii="Times New Roman" w:hAnsi="Times New Roman"/>
          <w:lang w:val="pt-PT"/>
        </w:rPr>
      </w:pPr>
    </w:p>
    <w:p w14:paraId="4AEFAD12" w14:textId="77777777" w:rsidR="00540633" w:rsidRPr="00FE228E" w:rsidRDefault="00540633" w:rsidP="00FE228E">
      <w:pPr>
        <w:spacing w:after="0" w:line="240" w:lineRule="auto"/>
        <w:rPr>
          <w:rFonts w:ascii="Times New Roman" w:hAnsi="Times New Roman"/>
          <w:lang w:val="pt-PT"/>
        </w:rPr>
      </w:pPr>
    </w:p>
    <w:p w14:paraId="67CF6BE5" w14:textId="77777777" w:rsidR="00553BE0" w:rsidRPr="00FE228E" w:rsidRDefault="00F0717A"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3.</w:t>
      </w:r>
      <w:r w:rsidRPr="00FE228E">
        <w:rPr>
          <w:rFonts w:ascii="Times New Roman" w:hAnsi="Times New Roman"/>
          <w:b/>
          <w:lang w:val="pt-PT"/>
        </w:rPr>
        <w:tab/>
      </w:r>
      <w:r w:rsidR="00553BE0" w:rsidRPr="00FE228E">
        <w:rPr>
          <w:rFonts w:ascii="Times New Roman" w:hAnsi="Times New Roman"/>
          <w:b/>
          <w:lang w:val="pt-PT"/>
        </w:rPr>
        <w:t>PRAZO DE VALIDADE</w:t>
      </w:r>
    </w:p>
    <w:p w14:paraId="1B6B20A9" w14:textId="77777777" w:rsidR="00553BE0" w:rsidRPr="00FE228E" w:rsidRDefault="00553BE0" w:rsidP="00FE228E">
      <w:pPr>
        <w:spacing w:after="0" w:line="240" w:lineRule="auto"/>
        <w:rPr>
          <w:rFonts w:ascii="Times New Roman" w:hAnsi="Times New Roman"/>
          <w:lang w:val="pt-PT"/>
        </w:rPr>
      </w:pPr>
    </w:p>
    <w:p w14:paraId="77D0BF85" w14:textId="77777777" w:rsidR="00553BE0" w:rsidRPr="00FE228E" w:rsidRDefault="00A67DB9" w:rsidP="00FE228E">
      <w:pPr>
        <w:spacing w:after="0" w:line="240" w:lineRule="auto"/>
        <w:rPr>
          <w:rFonts w:ascii="Times New Roman" w:hAnsi="Times New Roman"/>
          <w:lang w:val="pt-PT"/>
        </w:rPr>
      </w:pPr>
      <w:r w:rsidRPr="00FE228E">
        <w:rPr>
          <w:rFonts w:ascii="Times New Roman" w:hAnsi="Times New Roman"/>
          <w:lang w:val="pt-PT"/>
        </w:rPr>
        <w:t>EXP</w:t>
      </w:r>
    </w:p>
    <w:p w14:paraId="1E504023" w14:textId="77777777" w:rsidR="00A67DB9" w:rsidRPr="00FE228E" w:rsidRDefault="00A67DB9" w:rsidP="00FE228E">
      <w:pPr>
        <w:spacing w:after="0" w:line="240" w:lineRule="auto"/>
        <w:rPr>
          <w:rFonts w:ascii="Times New Roman" w:hAnsi="Times New Roman"/>
          <w:lang w:val="pt-PT"/>
        </w:rPr>
      </w:pPr>
    </w:p>
    <w:p w14:paraId="07B94B12" w14:textId="77777777" w:rsidR="00A67DB9" w:rsidRPr="00FE228E" w:rsidRDefault="00A67DB9" w:rsidP="00FE228E">
      <w:pPr>
        <w:spacing w:after="0" w:line="240" w:lineRule="auto"/>
        <w:rPr>
          <w:rFonts w:ascii="Times New Roman" w:hAnsi="Times New Roman"/>
          <w:lang w:val="pt-PT"/>
        </w:rPr>
      </w:pPr>
    </w:p>
    <w:p w14:paraId="6A81A889" w14:textId="77777777" w:rsidR="00553BE0" w:rsidRPr="00FE228E" w:rsidRDefault="00F0717A"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4.</w:t>
      </w:r>
      <w:r w:rsidRPr="00FE228E">
        <w:rPr>
          <w:rFonts w:ascii="Times New Roman" w:hAnsi="Times New Roman"/>
          <w:b/>
          <w:lang w:val="pt-PT"/>
        </w:rPr>
        <w:tab/>
      </w:r>
      <w:r w:rsidR="00553BE0" w:rsidRPr="00FE228E">
        <w:rPr>
          <w:rFonts w:ascii="Times New Roman" w:hAnsi="Times New Roman"/>
          <w:b/>
          <w:lang w:val="pt-PT"/>
        </w:rPr>
        <w:t>NÚMERO DO LOTE</w:t>
      </w:r>
    </w:p>
    <w:p w14:paraId="0B2B760D" w14:textId="77777777" w:rsidR="00553BE0" w:rsidRPr="00FE228E" w:rsidRDefault="00553BE0" w:rsidP="00FE228E">
      <w:pPr>
        <w:spacing w:after="0" w:line="240" w:lineRule="auto"/>
        <w:ind w:right="113"/>
        <w:rPr>
          <w:rFonts w:ascii="Times New Roman" w:hAnsi="Times New Roman"/>
          <w:lang w:val="pt-PT"/>
        </w:rPr>
      </w:pPr>
    </w:p>
    <w:p w14:paraId="1D5C81E1" w14:textId="77777777" w:rsidR="00553BE0" w:rsidRPr="00FE228E" w:rsidRDefault="00A67DB9" w:rsidP="00FE228E">
      <w:pPr>
        <w:spacing w:after="0" w:line="240" w:lineRule="auto"/>
        <w:ind w:right="113"/>
        <w:rPr>
          <w:rFonts w:ascii="Times New Roman" w:hAnsi="Times New Roman"/>
          <w:lang w:val="pt-PT"/>
        </w:rPr>
      </w:pPr>
      <w:r w:rsidRPr="00FE228E">
        <w:rPr>
          <w:rFonts w:ascii="Times New Roman" w:hAnsi="Times New Roman"/>
          <w:lang w:val="pt-PT"/>
        </w:rPr>
        <w:t>Lot</w:t>
      </w:r>
    </w:p>
    <w:p w14:paraId="00EF4E36" w14:textId="77777777" w:rsidR="00A67DB9" w:rsidRPr="00FE228E" w:rsidRDefault="00A67DB9" w:rsidP="00FE228E">
      <w:pPr>
        <w:spacing w:after="0" w:line="240" w:lineRule="auto"/>
        <w:ind w:right="113"/>
        <w:rPr>
          <w:rFonts w:ascii="Times New Roman" w:hAnsi="Times New Roman"/>
          <w:lang w:val="pt-PT"/>
        </w:rPr>
      </w:pPr>
    </w:p>
    <w:p w14:paraId="77982D4E" w14:textId="77777777" w:rsidR="00A67DB9" w:rsidRPr="00FE228E" w:rsidRDefault="00A67DB9" w:rsidP="00FE228E">
      <w:pPr>
        <w:spacing w:after="0" w:line="240" w:lineRule="auto"/>
        <w:ind w:right="113"/>
        <w:rPr>
          <w:rFonts w:ascii="Times New Roman" w:hAnsi="Times New Roman"/>
          <w:lang w:val="pt-PT"/>
        </w:rPr>
      </w:pPr>
    </w:p>
    <w:p w14:paraId="240EF250" w14:textId="77777777" w:rsidR="00553BE0" w:rsidRPr="00FE228E" w:rsidRDefault="00F0717A"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5.</w:t>
      </w:r>
      <w:r w:rsidRPr="00FE228E">
        <w:rPr>
          <w:rFonts w:ascii="Times New Roman" w:hAnsi="Times New Roman"/>
          <w:b/>
          <w:lang w:val="pt-PT"/>
        </w:rPr>
        <w:tab/>
      </w:r>
      <w:r w:rsidR="00553BE0" w:rsidRPr="00FE228E">
        <w:rPr>
          <w:rFonts w:ascii="Times New Roman" w:hAnsi="Times New Roman"/>
          <w:b/>
          <w:lang w:val="pt-PT"/>
        </w:rPr>
        <w:t>CONTEÚDO EM PESO, VOLUME OU UNIDADE</w:t>
      </w:r>
    </w:p>
    <w:p w14:paraId="6C72B882" w14:textId="77777777" w:rsidR="00553BE0" w:rsidRPr="00FE228E" w:rsidRDefault="00553BE0" w:rsidP="00FE228E">
      <w:pPr>
        <w:spacing w:after="0" w:line="240" w:lineRule="auto"/>
        <w:ind w:right="113"/>
        <w:rPr>
          <w:rFonts w:ascii="Times New Roman" w:hAnsi="Times New Roman"/>
          <w:lang w:val="pt-PT"/>
        </w:rPr>
      </w:pPr>
    </w:p>
    <w:p w14:paraId="081D3E14" w14:textId="77777777" w:rsidR="00553BE0" w:rsidRPr="00FE228E" w:rsidRDefault="00A67DB9" w:rsidP="00FE228E">
      <w:pPr>
        <w:spacing w:after="0" w:line="240" w:lineRule="auto"/>
        <w:ind w:right="113"/>
        <w:rPr>
          <w:rFonts w:ascii="Times New Roman" w:hAnsi="Times New Roman"/>
          <w:lang w:val="pt-PT"/>
        </w:rPr>
      </w:pPr>
      <w:r w:rsidRPr="00565FAA">
        <w:rPr>
          <w:rFonts w:ascii="Times New Roman" w:hAnsi="Times New Roman"/>
          <w:shd w:val="clear" w:color="auto" w:fill="D9D9D9"/>
          <w:lang w:val="pt-PT"/>
        </w:rPr>
        <w:t>300 mg</w:t>
      </w:r>
    </w:p>
    <w:p w14:paraId="64E339A3" w14:textId="77777777" w:rsidR="00A67DB9" w:rsidRPr="00FE228E" w:rsidRDefault="00A67DB9" w:rsidP="00FE228E">
      <w:pPr>
        <w:spacing w:after="0" w:line="240" w:lineRule="auto"/>
        <w:ind w:right="113"/>
        <w:rPr>
          <w:rFonts w:ascii="Times New Roman" w:hAnsi="Times New Roman"/>
          <w:lang w:val="pt-PT"/>
        </w:rPr>
      </w:pPr>
    </w:p>
    <w:p w14:paraId="7C272124" w14:textId="77777777" w:rsidR="00A67DB9" w:rsidRPr="00FE228E" w:rsidRDefault="00A67DB9" w:rsidP="00FE228E">
      <w:pPr>
        <w:spacing w:after="0" w:line="240" w:lineRule="auto"/>
        <w:ind w:right="113"/>
        <w:rPr>
          <w:rFonts w:ascii="Times New Roman" w:hAnsi="Times New Roman"/>
          <w:lang w:val="pt-PT"/>
        </w:rPr>
      </w:pPr>
    </w:p>
    <w:p w14:paraId="042F56BF" w14:textId="77777777" w:rsidR="00553BE0" w:rsidRPr="00FE228E" w:rsidRDefault="00F0717A" w:rsidP="00FE228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pt-PT"/>
        </w:rPr>
      </w:pPr>
      <w:r w:rsidRPr="00FE228E">
        <w:rPr>
          <w:rFonts w:ascii="Times New Roman" w:hAnsi="Times New Roman"/>
          <w:b/>
          <w:lang w:val="pt-PT"/>
        </w:rPr>
        <w:t>6.</w:t>
      </w:r>
      <w:r w:rsidRPr="00FE228E">
        <w:rPr>
          <w:rFonts w:ascii="Times New Roman" w:hAnsi="Times New Roman"/>
          <w:b/>
          <w:lang w:val="pt-PT"/>
        </w:rPr>
        <w:tab/>
      </w:r>
      <w:r w:rsidR="00553BE0" w:rsidRPr="00FE228E">
        <w:rPr>
          <w:rFonts w:ascii="Times New Roman" w:hAnsi="Times New Roman"/>
          <w:b/>
          <w:lang w:val="pt-PT"/>
        </w:rPr>
        <w:t>OUTROS</w:t>
      </w:r>
    </w:p>
    <w:p w14:paraId="271F89D2" w14:textId="77777777" w:rsidR="00553BE0" w:rsidRPr="00FE228E" w:rsidRDefault="00553BE0" w:rsidP="00FE228E">
      <w:pPr>
        <w:spacing w:after="0" w:line="240" w:lineRule="auto"/>
        <w:ind w:right="113"/>
        <w:rPr>
          <w:rFonts w:ascii="Times New Roman" w:hAnsi="Times New Roman"/>
          <w:lang w:val="pt-PT"/>
        </w:rPr>
      </w:pPr>
    </w:p>
    <w:p w14:paraId="7FF70C1C" w14:textId="77777777" w:rsidR="001F2FEC" w:rsidRPr="00FE228E" w:rsidRDefault="00553BE0" w:rsidP="00FE228E">
      <w:pPr>
        <w:spacing w:after="0" w:line="240" w:lineRule="auto"/>
        <w:rPr>
          <w:rFonts w:ascii="Times New Roman" w:hAnsi="Times New Roman"/>
          <w:b/>
          <w:szCs w:val="22"/>
          <w:lang w:val="pt-PT"/>
        </w:rPr>
      </w:pPr>
      <w:r w:rsidRPr="00FE228E">
        <w:rPr>
          <w:rFonts w:ascii="Times New Roman" w:hAnsi="Times New Roman"/>
          <w:b/>
          <w:szCs w:val="22"/>
          <w:lang w:val="pt-PT"/>
        </w:rPr>
        <w:br w:type="page"/>
      </w:r>
    </w:p>
    <w:p w14:paraId="439891AC" w14:textId="77777777" w:rsidR="001F2FEC" w:rsidRPr="00FE228E" w:rsidRDefault="001F2FEC" w:rsidP="00FE228E">
      <w:pPr>
        <w:spacing w:after="0" w:line="240" w:lineRule="auto"/>
        <w:jc w:val="center"/>
        <w:rPr>
          <w:rFonts w:ascii="Times New Roman" w:hAnsi="Times New Roman"/>
          <w:b/>
          <w:szCs w:val="22"/>
          <w:lang w:val="pt-PT"/>
        </w:rPr>
      </w:pPr>
    </w:p>
    <w:p w14:paraId="4F1944EE" w14:textId="77777777" w:rsidR="001F2FEC" w:rsidRPr="00FE228E" w:rsidRDefault="001F2FEC" w:rsidP="00FE228E">
      <w:pPr>
        <w:spacing w:after="0" w:line="240" w:lineRule="auto"/>
        <w:jc w:val="center"/>
        <w:rPr>
          <w:rFonts w:ascii="Times New Roman" w:hAnsi="Times New Roman"/>
          <w:b/>
          <w:szCs w:val="22"/>
          <w:lang w:val="pt-PT"/>
        </w:rPr>
      </w:pPr>
    </w:p>
    <w:p w14:paraId="17764950" w14:textId="77777777" w:rsidR="001F2FEC" w:rsidRPr="00FE228E" w:rsidRDefault="001F2FEC" w:rsidP="00FE228E">
      <w:pPr>
        <w:spacing w:after="0" w:line="240" w:lineRule="auto"/>
        <w:jc w:val="center"/>
        <w:rPr>
          <w:rFonts w:ascii="Times New Roman" w:hAnsi="Times New Roman"/>
          <w:b/>
          <w:szCs w:val="22"/>
          <w:lang w:val="pt-PT"/>
        </w:rPr>
      </w:pPr>
    </w:p>
    <w:p w14:paraId="2FE7364A" w14:textId="77777777" w:rsidR="001F2FEC" w:rsidRPr="00FE228E" w:rsidRDefault="001F2FEC" w:rsidP="00FE228E">
      <w:pPr>
        <w:spacing w:after="0" w:line="240" w:lineRule="auto"/>
        <w:jc w:val="center"/>
        <w:rPr>
          <w:rFonts w:ascii="Times New Roman" w:hAnsi="Times New Roman"/>
          <w:b/>
          <w:szCs w:val="22"/>
          <w:lang w:val="pt-PT"/>
        </w:rPr>
      </w:pPr>
    </w:p>
    <w:p w14:paraId="541A7F83" w14:textId="77777777" w:rsidR="001F2FEC" w:rsidRPr="00FE228E" w:rsidRDefault="001F2FEC" w:rsidP="00FE228E">
      <w:pPr>
        <w:spacing w:after="0" w:line="240" w:lineRule="auto"/>
        <w:jc w:val="center"/>
        <w:rPr>
          <w:rFonts w:ascii="Times New Roman" w:hAnsi="Times New Roman"/>
          <w:b/>
          <w:szCs w:val="22"/>
          <w:lang w:val="pt-PT"/>
        </w:rPr>
      </w:pPr>
    </w:p>
    <w:p w14:paraId="179A9B23" w14:textId="77777777" w:rsidR="001F2FEC" w:rsidRPr="00FE228E" w:rsidRDefault="001F2FEC" w:rsidP="00FE228E">
      <w:pPr>
        <w:spacing w:after="0" w:line="240" w:lineRule="auto"/>
        <w:jc w:val="center"/>
        <w:rPr>
          <w:rFonts w:ascii="Times New Roman" w:hAnsi="Times New Roman"/>
          <w:b/>
          <w:szCs w:val="22"/>
          <w:lang w:val="pt-PT"/>
        </w:rPr>
      </w:pPr>
    </w:p>
    <w:p w14:paraId="213E3953" w14:textId="77777777" w:rsidR="001F2FEC" w:rsidRPr="00FE228E" w:rsidRDefault="001F2FEC" w:rsidP="00FE228E">
      <w:pPr>
        <w:spacing w:after="0" w:line="240" w:lineRule="auto"/>
        <w:jc w:val="center"/>
        <w:rPr>
          <w:rFonts w:ascii="Times New Roman" w:hAnsi="Times New Roman"/>
          <w:b/>
          <w:szCs w:val="22"/>
          <w:lang w:val="pt-PT"/>
        </w:rPr>
      </w:pPr>
    </w:p>
    <w:p w14:paraId="6B29F40D" w14:textId="77777777" w:rsidR="001F2FEC" w:rsidRPr="00FE228E" w:rsidRDefault="001F2FEC" w:rsidP="00FE228E">
      <w:pPr>
        <w:spacing w:after="0" w:line="240" w:lineRule="auto"/>
        <w:jc w:val="center"/>
        <w:rPr>
          <w:rFonts w:ascii="Times New Roman" w:hAnsi="Times New Roman"/>
          <w:b/>
          <w:szCs w:val="22"/>
          <w:lang w:val="pt-PT"/>
        </w:rPr>
      </w:pPr>
    </w:p>
    <w:p w14:paraId="43847AD4" w14:textId="77777777" w:rsidR="00387976" w:rsidRPr="00FE228E" w:rsidRDefault="00387976" w:rsidP="00FE228E">
      <w:pPr>
        <w:spacing w:after="0" w:line="240" w:lineRule="auto"/>
        <w:jc w:val="center"/>
        <w:rPr>
          <w:rFonts w:ascii="Times New Roman" w:hAnsi="Times New Roman"/>
          <w:b/>
          <w:szCs w:val="22"/>
          <w:lang w:val="pt-PT"/>
        </w:rPr>
      </w:pPr>
    </w:p>
    <w:p w14:paraId="4C68E444" w14:textId="77777777" w:rsidR="00387976" w:rsidRPr="00FE228E" w:rsidRDefault="00387976" w:rsidP="00FE228E">
      <w:pPr>
        <w:tabs>
          <w:tab w:val="left" w:pos="567"/>
        </w:tabs>
        <w:spacing w:after="0" w:line="240" w:lineRule="auto"/>
        <w:jc w:val="center"/>
        <w:rPr>
          <w:rFonts w:ascii="Times New Roman" w:hAnsi="Times New Roman"/>
          <w:szCs w:val="22"/>
          <w:lang w:val="pt-PT"/>
        </w:rPr>
      </w:pPr>
    </w:p>
    <w:p w14:paraId="6F09E8F4" w14:textId="77777777" w:rsidR="00387976" w:rsidRPr="00FE228E" w:rsidRDefault="00387976" w:rsidP="00FE228E">
      <w:pPr>
        <w:spacing w:after="0" w:line="240" w:lineRule="auto"/>
        <w:jc w:val="center"/>
        <w:rPr>
          <w:rFonts w:ascii="Times New Roman" w:hAnsi="Times New Roman"/>
          <w:b/>
          <w:szCs w:val="22"/>
          <w:lang w:val="pt-PT"/>
        </w:rPr>
      </w:pPr>
    </w:p>
    <w:p w14:paraId="6A3ADA30" w14:textId="77777777" w:rsidR="00387976" w:rsidRPr="00FE228E" w:rsidRDefault="00387976" w:rsidP="00FE228E">
      <w:pPr>
        <w:spacing w:after="0" w:line="240" w:lineRule="auto"/>
        <w:jc w:val="center"/>
        <w:rPr>
          <w:rFonts w:ascii="Times New Roman" w:hAnsi="Times New Roman"/>
          <w:b/>
          <w:szCs w:val="22"/>
          <w:lang w:val="pt-PT"/>
        </w:rPr>
      </w:pPr>
    </w:p>
    <w:p w14:paraId="6ED165E3" w14:textId="77777777" w:rsidR="00387976" w:rsidRPr="00FE228E" w:rsidRDefault="00387976" w:rsidP="00FE228E">
      <w:pPr>
        <w:spacing w:after="0" w:line="240" w:lineRule="auto"/>
        <w:jc w:val="center"/>
        <w:rPr>
          <w:rFonts w:ascii="Times New Roman" w:hAnsi="Times New Roman"/>
          <w:b/>
          <w:szCs w:val="22"/>
          <w:lang w:val="pt-PT"/>
        </w:rPr>
      </w:pPr>
    </w:p>
    <w:p w14:paraId="723E985E" w14:textId="77777777" w:rsidR="00387976" w:rsidRPr="00FE228E" w:rsidRDefault="00387976" w:rsidP="00FE228E">
      <w:pPr>
        <w:spacing w:after="0" w:line="240" w:lineRule="auto"/>
        <w:jc w:val="center"/>
        <w:rPr>
          <w:rFonts w:ascii="Times New Roman" w:hAnsi="Times New Roman"/>
          <w:b/>
          <w:szCs w:val="22"/>
          <w:lang w:val="pt-PT"/>
        </w:rPr>
      </w:pPr>
    </w:p>
    <w:p w14:paraId="6668455B" w14:textId="77777777" w:rsidR="00387976" w:rsidRPr="00FE228E" w:rsidRDefault="00387976" w:rsidP="00FE228E">
      <w:pPr>
        <w:spacing w:after="0" w:line="240" w:lineRule="auto"/>
        <w:jc w:val="center"/>
        <w:rPr>
          <w:rFonts w:ascii="Times New Roman" w:hAnsi="Times New Roman"/>
          <w:b/>
          <w:szCs w:val="22"/>
          <w:lang w:val="pt-PT"/>
        </w:rPr>
      </w:pPr>
    </w:p>
    <w:p w14:paraId="4939B3F6" w14:textId="77777777" w:rsidR="00387976" w:rsidRPr="00FE228E" w:rsidRDefault="00387976" w:rsidP="00FE228E">
      <w:pPr>
        <w:spacing w:after="0" w:line="240" w:lineRule="auto"/>
        <w:jc w:val="center"/>
        <w:rPr>
          <w:rFonts w:ascii="Times New Roman" w:hAnsi="Times New Roman"/>
          <w:b/>
          <w:szCs w:val="22"/>
          <w:lang w:val="pt-PT"/>
        </w:rPr>
      </w:pPr>
    </w:p>
    <w:p w14:paraId="45B9C087" w14:textId="77777777" w:rsidR="00387976" w:rsidRPr="00FE228E" w:rsidRDefault="00387976" w:rsidP="00FE228E">
      <w:pPr>
        <w:spacing w:after="0" w:line="240" w:lineRule="auto"/>
        <w:jc w:val="center"/>
        <w:rPr>
          <w:rFonts w:ascii="Times New Roman" w:hAnsi="Times New Roman"/>
          <w:b/>
          <w:szCs w:val="22"/>
          <w:lang w:val="pt-PT"/>
        </w:rPr>
      </w:pPr>
    </w:p>
    <w:p w14:paraId="021BE4EC" w14:textId="77777777" w:rsidR="00387976" w:rsidRPr="00FE228E" w:rsidRDefault="00387976" w:rsidP="00FE228E">
      <w:pPr>
        <w:spacing w:after="0" w:line="240" w:lineRule="auto"/>
        <w:jc w:val="center"/>
        <w:rPr>
          <w:rFonts w:ascii="Times New Roman" w:hAnsi="Times New Roman"/>
          <w:b/>
          <w:szCs w:val="22"/>
          <w:lang w:val="pt-PT"/>
        </w:rPr>
      </w:pPr>
    </w:p>
    <w:p w14:paraId="0329D81A" w14:textId="77777777" w:rsidR="00387976" w:rsidRPr="00FE228E" w:rsidRDefault="00387976" w:rsidP="00FE228E">
      <w:pPr>
        <w:spacing w:after="0" w:line="240" w:lineRule="auto"/>
        <w:jc w:val="center"/>
        <w:rPr>
          <w:rFonts w:ascii="Times New Roman" w:hAnsi="Times New Roman"/>
          <w:b/>
          <w:szCs w:val="22"/>
          <w:lang w:val="pt-PT"/>
        </w:rPr>
      </w:pPr>
    </w:p>
    <w:p w14:paraId="775410EC" w14:textId="77777777" w:rsidR="00387976" w:rsidRPr="00FE228E" w:rsidRDefault="00387976" w:rsidP="00FE228E">
      <w:pPr>
        <w:spacing w:after="0" w:line="240" w:lineRule="auto"/>
        <w:jc w:val="center"/>
        <w:rPr>
          <w:rFonts w:ascii="Times New Roman" w:hAnsi="Times New Roman"/>
          <w:b/>
          <w:szCs w:val="22"/>
          <w:lang w:val="pt-PT"/>
        </w:rPr>
      </w:pPr>
    </w:p>
    <w:p w14:paraId="6F1A1667" w14:textId="77777777" w:rsidR="00387976" w:rsidRPr="00FE228E" w:rsidRDefault="00387976" w:rsidP="00FE228E">
      <w:pPr>
        <w:spacing w:after="0" w:line="240" w:lineRule="auto"/>
        <w:jc w:val="center"/>
        <w:rPr>
          <w:rFonts w:ascii="Times New Roman" w:hAnsi="Times New Roman"/>
          <w:b/>
          <w:szCs w:val="22"/>
          <w:lang w:val="pt-PT"/>
        </w:rPr>
      </w:pPr>
    </w:p>
    <w:p w14:paraId="56DA5C89" w14:textId="77777777" w:rsidR="001F2FEC" w:rsidRPr="00FE228E" w:rsidRDefault="001F2FEC" w:rsidP="00FE228E">
      <w:pPr>
        <w:spacing w:after="0" w:line="240" w:lineRule="auto"/>
        <w:jc w:val="center"/>
        <w:rPr>
          <w:rFonts w:ascii="Times New Roman" w:hAnsi="Times New Roman"/>
          <w:b/>
          <w:szCs w:val="22"/>
          <w:lang w:val="pt-PT"/>
        </w:rPr>
      </w:pPr>
    </w:p>
    <w:p w14:paraId="121CDBFF" w14:textId="77777777" w:rsidR="00387976" w:rsidRPr="00FE228E" w:rsidRDefault="00387976" w:rsidP="00FE228E">
      <w:pPr>
        <w:pStyle w:val="TitleA"/>
        <w:rPr>
          <w:szCs w:val="22"/>
        </w:rPr>
      </w:pPr>
      <w:r w:rsidRPr="00FE228E">
        <w:rPr>
          <w:szCs w:val="22"/>
        </w:rPr>
        <w:t>B. FOLHETO INFORMATIVO</w:t>
      </w:r>
    </w:p>
    <w:p w14:paraId="78309283" w14:textId="77777777" w:rsidR="00387976" w:rsidRPr="00FE228E" w:rsidRDefault="00387976" w:rsidP="00FE228E">
      <w:pPr>
        <w:spacing w:after="0" w:line="240" w:lineRule="auto"/>
        <w:jc w:val="center"/>
        <w:rPr>
          <w:rFonts w:ascii="Times New Roman" w:hAnsi="Times New Roman"/>
          <w:b/>
          <w:szCs w:val="22"/>
          <w:lang w:val="pt-PT"/>
        </w:rPr>
      </w:pPr>
    </w:p>
    <w:p w14:paraId="7A71935D" w14:textId="77777777" w:rsidR="00387976" w:rsidRPr="00FE228E" w:rsidRDefault="00387976" w:rsidP="00FE228E">
      <w:pPr>
        <w:spacing w:after="0" w:line="240" w:lineRule="auto"/>
        <w:jc w:val="center"/>
        <w:rPr>
          <w:rFonts w:ascii="Times New Roman" w:hAnsi="Times New Roman"/>
          <w:szCs w:val="22"/>
          <w:lang w:val="pt-PT"/>
        </w:rPr>
      </w:pPr>
      <w:r w:rsidRPr="00FE228E">
        <w:rPr>
          <w:rFonts w:ascii="Times New Roman" w:hAnsi="Times New Roman"/>
          <w:b/>
          <w:szCs w:val="22"/>
          <w:lang w:val="pt-PT"/>
        </w:rPr>
        <w:br w:type="page"/>
      </w:r>
      <w:r w:rsidRPr="00FE228E">
        <w:rPr>
          <w:rFonts w:ascii="Times New Roman" w:hAnsi="Times New Roman"/>
          <w:b/>
          <w:szCs w:val="22"/>
          <w:lang w:val="pt-PT"/>
        </w:rPr>
        <w:lastRenderedPageBreak/>
        <w:t>Folheto informativo: Informação para o utilizador</w:t>
      </w:r>
    </w:p>
    <w:p w14:paraId="722F46A6" w14:textId="77777777" w:rsidR="00387976" w:rsidRPr="00FE228E" w:rsidRDefault="00387976" w:rsidP="00FE228E">
      <w:pPr>
        <w:spacing w:after="0" w:line="240" w:lineRule="auto"/>
        <w:jc w:val="center"/>
        <w:rPr>
          <w:rFonts w:ascii="Times New Roman" w:hAnsi="Times New Roman"/>
          <w:szCs w:val="22"/>
          <w:lang w:val="pt-PT"/>
        </w:rPr>
      </w:pPr>
    </w:p>
    <w:p w14:paraId="1AB655DA" w14:textId="02795D36" w:rsidR="00387976" w:rsidRPr="00FE228E" w:rsidRDefault="00387976" w:rsidP="00FE228E">
      <w:pPr>
        <w:spacing w:after="0" w:line="240" w:lineRule="auto"/>
        <w:jc w:val="center"/>
        <w:rPr>
          <w:rFonts w:ascii="Times New Roman" w:hAnsi="Times New Roman"/>
          <w:b/>
          <w:szCs w:val="22"/>
          <w:lang w:val="pt-PT"/>
        </w:rPr>
      </w:pPr>
      <w:r w:rsidRPr="00FE228E">
        <w:rPr>
          <w:rFonts w:ascii="Times New Roman" w:hAnsi="Times New Roman"/>
          <w:b/>
          <w:szCs w:val="22"/>
          <w:lang w:val="pt-PT"/>
        </w:rPr>
        <w:t>PROCYSBI 25</w:t>
      </w:r>
      <w:r w:rsidR="00D30A1C" w:rsidRPr="00FE228E">
        <w:rPr>
          <w:rFonts w:ascii="Times New Roman" w:hAnsi="Times New Roman"/>
          <w:b/>
          <w:szCs w:val="22"/>
          <w:lang w:val="pt-PT"/>
        </w:rPr>
        <w:t> </w:t>
      </w:r>
      <w:r w:rsidRPr="00FE228E">
        <w:rPr>
          <w:rFonts w:ascii="Times New Roman" w:hAnsi="Times New Roman"/>
          <w:b/>
          <w:szCs w:val="22"/>
          <w:lang w:val="pt-PT"/>
        </w:rPr>
        <w:t>mg cápsulas gastrorresistentes</w:t>
      </w:r>
    </w:p>
    <w:p w14:paraId="6008564C" w14:textId="04F98530" w:rsidR="00387976" w:rsidRPr="00FE228E" w:rsidRDefault="00387976" w:rsidP="00FE228E">
      <w:pPr>
        <w:spacing w:after="0" w:line="240" w:lineRule="auto"/>
        <w:jc w:val="center"/>
        <w:rPr>
          <w:rFonts w:ascii="Times New Roman" w:hAnsi="Times New Roman"/>
          <w:b/>
          <w:szCs w:val="22"/>
          <w:lang w:val="pt-PT"/>
        </w:rPr>
      </w:pPr>
      <w:r w:rsidRPr="00FE228E">
        <w:rPr>
          <w:rFonts w:ascii="Times New Roman" w:hAnsi="Times New Roman"/>
          <w:b/>
          <w:szCs w:val="22"/>
          <w:lang w:val="pt-PT"/>
        </w:rPr>
        <w:t>PROCYSBI 75</w:t>
      </w:r>
      <w:r w:rsidR="00D30A1C" w:rsidRPr="00FE228E">
        <w:rPr>
          <w:rFonts w:ascii="Times New Roman" w:hAnsi="Times New Roman"/>
          <w:b/>
          <w:szCs w:val="22"/>
          <w:lang w:val="pt-PT"/>
        </w:rPr>
        <w:t> </w:t>
      </w:r>
      <w:r w:rsidRPr="00FE228E">
        <w:rPr>
          <w:rFonts w:ascii="Times New Roman" w:hAnsi="Times New Roman"/>
          <w:b/>
          <w:szCs w:val="22"/>
          <w:lang w:val="pt-PT"/>
        </w:rPr>
        <w:t>mg cápsulas gastrorresistentes</w:t>
      </w:r>
    </w:p>
    <w:p w14:paraId="3AE3941A" w14:textId="77777777" w:rsidR="00FA0C97" w:rsidRPr="00FE228E" w:rsidRDefault="00FA0C97" w:rsidP="00FE228E">
      <w:pPr>
        <w:spacing w:after="0" w:line="240" w:lineRule="auto"/>
        <w:jc w:val="center"/>
        <w:rPr>
          <w:rFonts w:ascii="Times New Roman" w:hAnsi="Times New Roman"/>
          <w:szCs w:val="22"/>
          <w:lang w:val="pt-PT"/>
        </w:rPr>
      </w:pPr>
    </w:p>
    <w:p w14:paraId="47B571E7" w14:textId="77777777" w:rsidR="00387976" w:rsidRPr="00FE228E" w:rsidRDefault="00DF6877" w:rsidP="00FE228E">
      <w:pPr>
        <w:spacing w:after="0" w:line="240" w:lineRule="auto"/>
        <w:jc w:val="center"/>
        <w:rPr>
          <w:rFonts w:ascii="Times New Roman" w:hAnsi="Times New Roman"/>
          <w:szCs w:val="22"/>
          <w:lang w:val="pt-PT"/>
        </w:rPr>
      </w:pPr>
      <w:r w:rsidRPr="00FE228E">
        <w:rPr>
          <w:rFonts w:ascii="Times New Roman" w:hAnsi="Times New Roman"/>
          <w:szCs w:val="22"/>
          <w:lang w:val="pt-PT"/>
        </w:rPr>
        <w:t>c</w:t>
      </w:r>
      <w:r w:rsidR="00387976" w:rsidRPr="00FE228E">
        <w:rPr>
          <w:rFonts w:ascii="Times New Roman" w:hAnsi="Times New Roman"/>
          <w:szCs w:val="22"/>
          <w:lang w:val="pt-PT"/>
        </w:rPr>
        <w:t>isteamina (bitartrato de mercaptamina)</w:t>
      </w:r>
    </w:p>
    <w:p w14:paraId="16DF7733" w14:textId="77777777" w:rsidR="00387976" w:rsidRPr="00FE228E" w:rsidRDefault="00387976" w:rsidP="00FE228E">
      <w:pPr>
        <w:spacing w:after="0" w:line="240" w:lineRule="auto"/>
        <w:rPr>
          <w:rFonts w:ascii="Times New Roman" w:hAnsi="Times New Roman"/>
          <w:szCs w:val="22"/>
          <w:lang w:val="pt-PT"/>
        </w:rPr>
      </w:pPr>
    </w:p>
    <w:p w14:paraId="15EC8F8F" w14:textId="77777777" w:rsidR="00387976" w:rsidRPr="00FE228E" w:rsidRDefault="00387976" w:rsidP="00FE228E">
      <w:pPr>
        <w:spacing w:after="0" w:line="240" w:lineRule="auto"/>
        <w:rPr>
          <w:rFonts w:ascii="Times New Roman" w:hAnsi="Times New Roman"/>
          <w:b/>
          <w:color w:val="000000"/>
          <w:szCs w:val="22"/>
          <w:lang w:val="pt-PT"/>
        </w:rPr>
      </w:pPr>
      <w:r w:rsidRPr="00FE228E">
        <w:rPr>
          <w:rFonts w:ascii="Times New Roman" w:hAnsi="Times New Roman"/>
          <w:b/>
          <w:szCs w:val="22"/>
          <w:lang w:val="pt-PT"/>
        </w:rPr>
        <w:t>Leia com atenção todo este folheto antes de começar a utilizar este medicamento, pois contém informação importante para si.</w:t>
      </w:r>
    </w:p>
    <w:p w14:paraId="2F4C24FC" w14:textId="77777777" w:rsidR="00387976" w:rsidRPr="00FE228E" w:rsidRDefault="005748B1" w:rsidP="00FE228E">
      <w:pPr>
        <w:spacing w:after="0" w:line="240" w:lineRule="auto"/>
        <w:rPr>
          <w:rFonts w:ascii="Times New Roman" w:hAnsi="Times New Roman"/>
          <w:szCs w:val="22"/>
          <w:lang w:val="pt-PT"/>
        </w:rPr>
      </w:pPr>
      <w:r w:rsidRPr="00FE228E">
        <w:rPr>
          <w:rFonts w:ascii="Times New Roman" w:hAnsi="Times New Roman"/>
          <w:szCs w:val="22"/>
          <w:lang w:val="pt-PT"/>
        </w:rPr>
        <w:t>-</w:t>
      </w:r>
      <w:r w:rsidR="00387976" w:rsidRPr="00FE228E">
        <w:rPr>
          <w:rFonts w:ascii="Times New Roman" w:hAnsi="Times New Roman"/>
          <w:szCs w:val="22"/>
          <w:lang w:val="pt-PT"/>
        </w:rPr>
        <w:tab/>
        <w:t>Conserve este folheto. Pode ter necessidade de o ler novamente.</w:t>
      </w:r>
    </w:p>
    <w:p w14:paraId="1733AEB1" w14:textId="77777777" w:rsidR="00614512" w:rsidRPr="00FE228E" w:rsidRDefault="005748B1" w:rsidP="00FE228E">
      <w:pPr>
        <w:spacing w:after="0" w:line="240" w:lineRule="auto"/>
        <w:rPr>
          <w:rFonts w:ascii="Times New Roman" w:hAnsi="Times New Roman"/>
          <w:szCs w:val="22"/>
          <w:lang w:val="pt-PT"/>
        </w:rPr>
      </w:pPr>
      <w:r w:rsidRPr="00FE228E">
        <w:rPr>
          <w:rFonts w:ascii="Times New Roman" w:hAnsi="Times New Roman"/>
          <w:szCs w:val="22"/>
          <w:lang w:val="pt-PT"/>
        </w:rPr>
        <w:t>-</w:t>
      </w:r>
      <w:r w:rsidR="00387976" w:rsidRPr="00FE228E">
        <w:rPr>
          <w:rFonts w:ascii="Times New Roman" w:hAnsi="Times New Roman"/>
          <w:szCs w:val="22"/>
          <w:lang w:val="pt-PT"/>
        </w:rPr>
        <w:tab/>
        <w:t>Caso ainda tenha dúvidas, fale com o seu médico ou farmacêutico.</w:t>
      </w:r>
    </w:p>
    <w:p w14:paraId="34C1794B" w14:textId="77777777" w:rsidR="00614512" w:rsidRPr="00FE228E" w:rsidRDefault="005748B1"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w:t>
      </w:r>
      <w:r w:rsidR="00387976" w:rsidRPr="00FE228E">
        <w:rPr>
          <w:rFonts w:ascii="Times New Roman" w:hAnsi="Times New Roman"/>
          <w:szCs w:val="22"/>
          <w:lang w:val="pt-PT"/>
        </w:rPr>
        <w:tab/>
        <w:t>Este medicamento foi receitado apenas para si. Não deve dá-lo a outros. O medicamento pode ser-lhes prejudicial mesmo que apresentem os mesmos sinais de doença.</w:t>
      </w:r>
    </w:p>
    <w:p w14:paraId="7D570689" w14:textId="3D4B5278" w:rsidR="00387976" w:rsidRPr="00FE228E" w:rsidRDefault="005748B1"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w:t>
      </w:r>
      <w:r w:rsidR="00387976" w:rsidRPr="00FE228E">
        <w:rPr>
          <w:rFonts w:ascii="Times New Roman" w:hAnsi="Times New Roman"/>
          <w:szCs w:val="22"/>
          <w:lang w:val="pt-PT"/>
        </w:rPr>
        <w:tab/>
        <w:t xml:space="preserve">Se tiver quaisquer efeitos </w:t>
      </w:r>
      <w:r w:rsidR="00CD6BB2" w:rsidRPr="00FE228E">
        <w:rPr>
          <w:rFonts w:ascii="Times New Roman" w:hAnsi="Times New Roman"/>
          <w:szCs w:val="22"/>
          <w:lang w:val="pt-PT"/>
        </w:rPr>
        <w:t>indesejáveis</w:t>
      </w:r>
      <w:r w:rsidR="00387976" w:rsidRPr="00FE228E">
        <w:rPr>
          <w:rFonts w:ascii="Times New Roman" w:hAnsi="Times New Roman"/>
          <w:szCs w:val="22"/>
          <w:lang w:val="pt-PT"/>
        </w:rPr>
        <w:t xml:space="preserve">, incluindo possíveis efeitos </w:t>
      </w:r>
      <w:r w:rsidR="00CD6BB2" w:rsidRPr="00FE228E">
        <w:rPr>
          <w:rFonts w:ascii="Times New Roman" w:hAnsi="Times New Roman"/>
          <w:szCs w:val="22"/>
          <w:lang w:val="pt-PT"/>
        </w:rPr>
        <w:t>indesejáveis</w:t>
      </w:r>
      <w:r w:rsidR="00387976" w:rsidRPr="00FE228E">
        <w:rPr>
          <w:rFonts w:ascii="Times New Roman" w:hAnsi="Times New Roman"/>
          <w:szCs w:val="22"/>
          <w:lang w:val="pt-PT"/>
        </w:rPr>
        <w:t xml:space="preserve"> não indicados neste</w:t>
      </w:r>
      <w:r w:rsidR="00387976" w:rsidRPr="00FE228E">
        <w:rPr>
          <w:rFonts w:ascii="Times New Roman" w:hAnsi="Times New Roman"/>
          <w:color w:val="000000"/>
          <w:szCs w:val="22"/>
          <w:lang w:val="pt-PT"/>
        </w:rPr>
        <w:t xml:space="preserve"> folheto, fale com o seu médico ou farmacêutico. Ver secção</w:t>
      </w:r>
      <w:r w:rsidR="00BC153B">
        <w:rPr>
          <w:rFonts w:ascii="Times New Roman" w:hAnsi="Times New Roman"/>
          <w:color w:val="000000"/>
          <w:szCs w:val="22"/>
          <w:lang w:val="pt-PT"/>
        </w:rPr>
        <w:t> </w:t>
      </w:r>
      <w:r w:rsidR="00387976" w:rsidRPr="00FE228E">
        <w:rPr>
          <w:rFonts w:ascii="Times New Roman" w:hAnsi="Times New Roman"/>
          <w:color w:val="000000"/>
          <w:szCs w:val="22"/>
          <w:lang w:val="pt-PT"/>
        </w:rPr>
        <w:t>4.</w:t>
      </w:r>
    </w:p>
    <w:p w14:paraId="0EA2C33D" w14:textId="77777777" w:rsidR="00387976" w:rsidRPr="00FE228E" w:rsidRDefault="00387976" w:rsidP="00FE228E">
      <w:pPr>
        <w:spacing w:after="0" w:line="240" w:lineRule="auto"/>
        <w:rPr>
          <w:rFonts w:ascii="Times New Roman" w:hAnsi="Times New Roman"/>
          <w:szCs w:val="22"/>
          <w:lang w:val="pt-PT"/>
        </w:rPr>
      </w:pPr>
    </w:p>
    <w:p w14:paraId="1528AC3E" w14:textId="77777777" w:rsidR="00387976" w:rsidRPr="00FE228E" w:rsidRDefault="00387976" w:rsidP="00FE228E">
      <w:pPr>
        <w:spacing w:after="0" w:line="240" w:lineRule="auto"/>
        <w:rPr>
          <w:rFonts w:ascii="Times New Roman" w:hAnsi="Times New Roman"/>
          <w:b/>
          <w:szCs w:val="22"/>
          <w:lang w:val="pt-PT"/>
        </w:rPr>
      </w:pPr>
      <w:r w:rsidRPr="00FE228E">
        <w:rPr>
          <w:rFonts w:ascii="Times New Roman" w:hAnsi="Times New Roman"/>
          <w:b/>
          <w:szCs w:val="22"/>
          <w:lang w:val="pt-PT"/>
        </w:rPr>
        <w:t>O que contém este folheto:</w:t>
      </w:r>
    </w:p>
    <w:p w14:paraId="54647906" w14:textId="77777777" w:rsidR="00387976" w:rsidRPr="00FE228E" w:rsidRDefault="00387976" w:rsidP="00FE228E">
      <w:pPr>
        <w:spacing w:after="0" w:line="240" w:lineRule="auto"/>
        <w:rPr>
          <w:rFonts w:ascii="Times New Roman" w:hAnsi="Times New Roman"/>
          <w:szCs w:val="22"/>
          <w:lang w:val="pt-PT"/>
        </w:rPr>
      </w:pPr>
    </w:p>
    <w:p w14:paraId="2D83C55B" w14:textId="77777777" w:rsidR="00387976" w:rsidRPr="00FE228E" w:rsidRDefault="005748B1"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1.</w:t>
      </w:r>
      <w:r w:rsidR="00387976" w:rsidRPr="00FE228E">
        <w:rPr>
          <w:rFonts w:ascii="Times New Roman" w:hAnsi="Times New Roman"/>
          <w:szCs w:val="22"/>
          <w:lang w:val="pt-PT"/>
        </w:rPr>
        <w:tab/>
        <w:t>O que é PROCYSBI e para que é utilizado</w:t>
      </w:r>
    </w:p>
    <w:p w14:paraId="3336F64C" w14:textId="77777777" w:rsidR="00614512" w:rsidRPr="00FE228E" w:rsidRDefault="005748B1"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2.</w:t>
      </w:r>
      <w:r w:rsidR="00387976" w:rsidRPr="00FE228E">
        <w:rPr>
          <w:rFonts w:ascii="Times New Roman" w:hAnsi="Times New Roman"/>
          <w:szCs w:val="22"/>
          <w:lang w:val="pt-PT"/>
        </w:rPr>
        <w:tab/>
        <w:t>O que precisa de saber antes de tomar PROCYSBI</w:t>
      </w:r>
    </w:p>
    <w:p w14:paraId="5E938AF6" w14:textId="77777777" w:rsidR="00614512" w:rsidRPr="00FE228E" w:rsidRDefault="005748B1"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3.</w:t>
      </w:r>
      <w:r w:rsidR="00387976" w:rsidRPr="00FE228E">
        <w:rPr>
          <w:rFonts w:ascii="Times New Roman" w:hAnsi="Times New Roman"/>
          <w:szCs w:val="22"/>
          <w:lang w:val="pt-PT"/>
        </w:rPr>
        <w:tab/>
        <w:t>Como tomar PROCYSBI</w:t>
      </w:r>
    </w:p>
    <w:p w14:paraId="5D46F8E6" w14:textId="0DA7A415" w:rsidR="00614512" w:rsidRPr="00FE228E" w:rsidRDefault="005748B1"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4.</w:t>
      </w:r>
      <w:r w:rsidR="00387976" w:rsidRPr="00FE228E">
        <w:rPr>
          <w:rFonts w:ascii="Times New Roman" w:hAnsi="Times New Roman"/>
          <w:szCs w:val="22"/>
          <w:lang w:val="pt-PT"/>
        </w:rPr>
        <w:tab/>
        <w:t xml:space="preserve">Efeitos </w:t>
      </w:r>
      <w:r w:rsidR="00CD6BB2" w:rsidRPr="00FE228E">
        <w:rPr>
          <w:rFonts w:ascii="Times New Roman" w:hAnsi="Times New Roman"/>
          <w:szCs w:val="22"/>
          <w:lang w:val="pt-PT"/>
        </w:rPr>
        <w:t>indesejáveis</w:t>
      </w:r>
      <w:r w:rsidR="00387976" w:rsidRPr="00FE228E">
        <w:rPr>
          <w:rFonts w:ascii="Times New Roman" w:hAnsi="Times New Roman"/>
          <w:szCs w:val="22"/>
          <w:lang w:val="pt-PT"/>
        </w:rPr>
        <w:t xml:space="preserve"> possíveis</w:t>
      </w:r>
    </w:p>
    <w:p w14:paraId="06C7813A" w14:textId="77777777" w:rsidR="00387976" w:rsidRPr="00FE228E" w:rsidRDefault="005748B1"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5.</w:t>
      </w:r>
      <w:r w:rsidR="00387976" w:rsidRPr="00FE228E">
        <w:rPr>
          <w:rFonts w:ascii="Times New Roman" w:hAnsi="Times New Roman"/>
          <w:szCs w:val="22"/>
          <w:lang w:val="pt-PT"/>
        </w:rPr>
        <w:tab/>
        <w:t>Como conservar PROCYSBI</w:t>
      </w:r>
    </w:p>
    <w:p w14:paraId="2EB5303D" w14:textId="77777777" w:rsidR="00387976" w:rsidRPr="00FE228E" w:rsidRDefault="005748B1"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6.</w:t>
      </w:r>
      <w:r w:rsidR="00387976" w:rsidRPr="00FE228E">
        <w:rPr>
          <w:rFonts w:ascii="Times New Roman" w:hAnsi="Times New Roman"/>
          <w:szCs w:val="22"/>
          <w:lang w:val="pt-PT"/>
        </w:rPr>
        <w:tab/>
        <w:t>Conteúdo da embalagem e outras informações</w:t>
      </w:r>
    </w:p>
    <w:p w14:paraId="78086767" w14:textId="77777777" w:rsidR="00387976" w:rsidRPr="00FE228E" w:rsidRDefault="00387976" w:rsidP="00FE228E">
      <w:pPr>
        <w:spacing w:after="0" w:line="240" w:lineRule="auto"/>
        <w:rPr>
          <w:rFonts w:ascii="Times New Roman" w:hAnsi="Times New Roman"/>
          <w:szCs w:val="22"/>
          <w:lang w:val="pt-PT"/>
        </w:rPr>
      </w:pPr>
    </w:p>
    <w:p w14:paraId="7573D30D" w14:textId="77777777" w:rsidR="008E4533" w:rsidRPr="00FE228E" w:rsidRDefault="008E4533" w:rsidP="00FE228E">
      <w:pPr>
        <w:spacing w:after="0" w:line="240" w:lineRule="auto"/>
        <w:rPr>
          <w:rFonts w:ascii="Times New Roman" w:hAnsi="Times New Roman"/>
          <w:szCs w:val="22"/>
          <w:lang w:val="pt-PT"/>
        </w:rPr>
      </w:pPr>
    </w:p>
    <w:p w14:paraId="777484A4" w14:textId="77777777" w:rsidR="00387976" w:rsidRPr="00FE228E" w:rsidRDefault="00387976" w:rsidP="00BC153B">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w:t>
      </w:r>
      <w:r w:rsidRPr="00FE228E">
        <w:rPr>
          <w:rFonts w:ascii="Times New Roman" w:hAnsi="Times New Roman"/>
          <w:b/>
          <w:szCs w:val="22"/>
          <w:lang w:val="pt-PT"/>
        </w:rPr>
        <w:tab/>
        <w:t>O que é PROCYSBI e para que é utilizado</w:t>
      </w:r>
    </w:p>
    <w:p w14:paraId="4C118F93" w14:textId="77777777" w:rsidR="008E4533" w:rsidRPr="00FE228E" w:rsidRDefault="008E4533" w:rsidP="00BC153B">
      <w:pPr>
        <w:keepNext/>
        <w:spacing w:after="0" w:line="240" w:lineRule="auto"/>
        <w:rPr>
          <w:rFonts w:ascii="Times New Roman" w:hAnsi="Times New Roman"/>
          <w:szCs w:val="22"/>
          <w:lang w:val="pt-PT"/>
        </w:rPr>
      </w:pPr>
    </w:p>
    <w:p w14:paraId="58BDC7F4" w14:textId="77777777" w:rsidR="00614512"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PROCYSBI contém a substância ativa cisteamina (também conhecida como mercaptamina) e é tomado para o tratamento da cistinose nefropática em crianças e adultos. A cistinose é uma doença que afeta o modo de funcionamento do organismo, com uma acumulação anormal do aminoácido cistina em diversos órgãos do corpo como, por exemplo, rins, olhos, músculos, pâncreas e cérebro. A acumulação de cistina provoca danos nos rins e a excreção de quantidades excessivas de glicose, proteínas e eletrólitos. Diferentes órgãos são afetados em diferentes idades.</w:t>
      </w:r>
    </w:p>
    <w:p w14:paraId="03ACB569" w14:textId="77777777" w:rsidR="00387976" w:rsidRPr="00FE228E" w:rsidRDefault="00387976" w:rsidP="00FE228E">
      <w:pPr>
        <w:spacing w:after="0" w:line="240" w:lineRule="auto"/>
        <w:rPr>
          <w:rFonts w:ascii="Times New Roman" w:hAnsi="Times New Roman"/>
          <w:szCs w:val="22"/>
          <w:lang w:val="pt-PT"/>
        </w:rPr>
      </w:pPr>
    </w:p>
    <w:p w14:paraId="13B8217D"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PROCYSBI é um medicamento que reage com a cistina para reduzir o seu nível dentro das células. O tratamento com cisteamina deve ser iniciado rapidamente após a confirmação do diagnóstico de cistinose, para </w:t>
      </w:r>
      <w:r w:rsidR="00450826" w:rsidRPr="00FE228E">
        <w:rPr>
          <w:rStyle w:val="shorttext"/>
          <w:rFonts w:ascii="Times New Roman" w:hAnsi="Times New Roman"/>
          <w:lang w:val="pt-PT"/>
        </w:rPr>
        <w:t>obter o máximo benefício</w:t>
      </w:r>
      <w:r w:rsidRPr="00FE228E">
        <w:rPr>
          <w:rFonts w:ascii="Times New Roman" w:hAnsi="Times New Roman"/>
          <w:szCs w:val="22"/>
          <w:lang w:val="pt-PT"/>
        </w:rPr>
        <w:t>.</w:t>
      </w:r>
    </w:p>
    <w:p w14:paraId="19E96F8F" w14:textId="77777777" w:rsidR="00387976" w:rsidRPr="00FE228E" w:rsidRDefault="00387976" w:rsidP="00FE228E">
      <w:pPr>
        <w:spacing w:after="0" w:line="240" w:lineRule="auto"/>
        <w:rPr>
          <w:rFonts w:ascii="Times New Roman" w:hAnsi="Times New Roman"/>
          <w:szCs w:val="22"/>
          <w:lang w:val="pt-PT"/>
        </w:rPr>
      </w:pPr>
    </w:p>
    <w:p w14:paraId="2B698ECD" w14:textId="77777777" w:rsidR="00387976" w:rsidRPr="00FE228E" w:rsidRDefault="00387976" w:rsidP="00FE228E">
      <w:pPr>
        <w:spacing w:after="0" w:line="240" w:lineRule="auto"/>
        <w:rPr>
          <w:rFonts w:ascii="Times New Roman" w:hAnsi="Times New Roman"/>
          <w:szCs w:val="22"/>
          <w:lang w:val="pt-PT"/>
        </w:rPr>
      </w:pPr>
    </w:p>
    <w:p w14:paraId="0B981DC0" w14:textId="77777777" w:rsidR="00614512" w:rsidRPr="00FE228E" w:rsidRDefault="00387976"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2.</w:t>
      </w:r>
      <w:r w:rsidRPr="00FE228E">
        <w:rPr>
          <w:rFonts w:ascii="Times New Roman" w:hAnsi="Times New Roman"/>
          <w:b/>
          <w:szCs w:val="22"/>
          <w:lang w:val="pt-PT"/>
        </w:rPr>
        <w:tab/>
        <w:t>O que precisa de saber antes de tomar PROCYSBI</w:t>
      </w:r>
    </w:p>
    <w:p w14:paraId="65BA08F8" w14:textId="77777777" w:rsidR="008E4533" w:rsidRPr="00FE228E" w:rsidRDefault="008E4533" w:rsidP="00FE228E">
      <w:pPr>
        <w:keepNext/>
        <w:spacing w:after="0" w:line="240" w:lineRule="auto"/>
        <w:ind w:left="567" w:hanging="567"/>
        <w:rPr>
          <w:rFonts w:ascii="Times New Roman" w:hAnsi="Times New Roman"/>
          <w:b/>
          <w:szCs w:val="22"/>
          <w:lang w:val="pt-PT"/>
        </w:rPr>
      </w:pPr>
    </w:p>
    <w:p w14:paraId="2CF6F11B" w14:textId="734E6EFA"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Não tome PROCYSBI</w:t>
      </w:r>
    </w:p>
    <w:p w14:paraId="188C5893" w14:textId="77777777" w:rsidR="00387976" w:rsidRPr="00FE228E" w:rsidRDefault="00387976" w:rsidP="00FE228E">
      <w:pPr>
        <w:pStyle w:val="Liststycke2"/>
        <w:numPr>
          <w:ilvl w:val="0"/>
          <w:numId w:val="28"/>
        </w:numPr>
        <w:ind w:left="567" w:hanging="567"/>
        <w:rPr>
          <w:rFonts w:ascii="Times New Roman" w:hAnsi="Times New Roman"/>
          <w:szCs w:val="22"/>
          <w:lang w:val="pt-PT"/>
        </w:rPr>
      </w:pPr>
      <w:r w:rsidRPr="00FE228E">
        <w:rPr>
          <w:rFonts w:ascii="Times New Roman" w:hAnsi="Times New Roman"/>
          <w:szCs w:val="22"/>
          <w:lang w:val="pt-PT"/>
        </w:rPr>
        <w:t>se tem alergia à cisteamina (também conhecida como mercaptamina) ou a qualquer outro componente deste medicamento (indicados na secção 6);</w:t>
      </w:r>
    </w:p>
    <w:p w14:paraId="5B2EC8FB" w14:textId="77777777" w:rsidR="00387976" w:rsidRPr="00FE228E" w:rsidRDefault="00387976" w:rsidP="00FE228E">
      <w:pPr>
        <w:pStyle w:val="Liststycke2"/>
        <w:numPr>
          <w:ilvl w:val="0"/>
          <w:numId w:val="28"/>
        </w:numPr>
        <w:ind w:left="567" w:hanging="567"/>
        <w:rPr>
          <w:rFonts w:ascii="Times New Roman" w:hAnsi="Times New Roman"/>
          <w:szCs w:val="22"/>
          <w:lang w:val="pt-PT"/>
        </w:rPr>
      </w:pPr>
      <w:r w:rsidRPr="00FE228E">
        <w:rPr>
          <w:rFonts w:ascii="Times New Roman" w:hAnsi="Times New Roman"/>
          <w:szCs w:val="22"/>
          <w:lang w:val="pt-PT"/>
        </w:rPr>
        <w:t>se tem alergia à</w:t>
      </w:r>
      <w:r w:rsidRPr="00FE228E">
        <w:rPr>
          <w:rFonts w:ascii="Times New Roman" w:hAnsi="Times New Roman"/>
          <w:b/>
          <w:szCs w:val="22"/>
          <w:lang w:val="pt-PT"/>
        </w:rPr>
        <w:t xml:space="preserve"> </w:t>
      </w:r>
      <w:r w:rsidRPr="00FE228E">
        <w:rPr>
          <w:rFonts w:ascii="Times New Roman" w:hAnsi="Times New Roman"/>
          <w:szCs w:val="22"/>
          <w:lang w:val="pt-PT"/>
        </w:rPr>
        <w:t>penicilamina</w:t>
      </w:r>
      <w:r w:rsidR="00DA26D4" w:rsidRPr="00FE228E">
        <w:rPr>
          <w:rFonts w:ascii="Times New Roman" w:hAnsi="Times New Roman"/>
          <w:szCs w:val="22"/>
          <w:lang w:val="pt-PT"/>
        </w:rPr>
        <w:t xml:space="preserve"> (não se trata da “penicilina”, mas sim de um medicamento utilizado para o tratamento da doença de Wilson)</w:t>
      </w:r>
      <w:r w:rsidRPr="00FE228E">
        <w:rPr>
          <w:rFonts w:ascii="Times New Roman" w:hAnsi="Times New Roman"/>
          <w:szCs w:val="22"/>
          <w:lang w:val="pt-PT"/>
        </w:rPr>
        <w:t>;</w:t>
      </w:r>
    </w:p>
    <w:p w14:paraId="2CE12D43" w14:textId="77777777" w:rsidR="00387976" w:rsidRPr="00FE228E" w:rsidRDefault="00387976" w:rsidP="00FE228E">
      <w:pPr>
        <w:pStyle w:val="Liststycke2"/>
        <w:numPr>
          <w:ilvl w:val="0"/>
          <w:numId w:val="28"/>
        </w:numPr>
        <w:ind w:left="567" w:hanging="567"/>
        <w:rPr>
          <w:rFonts w:ascii="Times New Roman" w:hAnsi="Times New Roman"/>
          <w:szCs w:val="22"/>
          <w:lang w:val="pt-PT"/>
        </w:rPr>
      </w:pPr>
      <w:r w:rsidRPr="00FE228E">
        <w:rPr>
          <w:rFonts w:ascii="Times New Roman" w:hAnsi="Times New Roman"/>
          <w:szCs w:val="22"/>
          <w:lang w:val="pt-PT"/>
        </w:rPr>
        <w:t>se está a amamentar.</w:t>
      </w:r>
    </w:p>
    <w:p w14:paraId="55922247" w14:textId="77777777" w:rsidR="00387976" w:rsidRPr="00FE228E" w:rsidRDefault="00387976" w:rsidP="00FE228E">
      <w:pPr>
        <w:tabs>
          <w:tab w:val="left" w:pos="540"/>
        </w:tabs>
        <w:spacing w:after="0" w:line="240" w:lineRule="auto"/>
        <w:ind w:left="547" w:hanging="547"/>
        <w:rPr>
          <w:rFonts w:ascii="Times New Roman" w:hAnsi="Times New Roman"/>
          <w:szCs w:val="22"/>
          <w:lang w:val="pt-PT"/>
        </w:rPr>
      </w:pPr>
    </w:p>
    <w:p w14:paraId="6239EDCF" w14:textId="77777777"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Advertências e precauções</w:t>
      </w:r>
    </w:p>
    <w:p w14:paraId="63650D3E" w14:textId="77777777" w:rsidR="00614512" w:rsidRPr="00FE228E" w:rsidRDefault="00387976" w:rsidP="00FE228E">
      <w:pPr>
        <w:keepNext/>
        <w:spacing w:after="0" w:line="240" w:lineRule="auto"/>
        <w:rPr>
          <w:rFonts w:ascii="Times New Roman" w:hAnsi="Times New Roman"/>
          <w:szCs w:val="22"/>
          <w:lang w:val="pt-PT"/>
        </w:rPr>
      </w:pPr>
      <w:r w:rsidRPr="00FE228E">
        <w:rPr>
          <w:rFonts w:ascii="Times New Roman" w:hAnsi="Times New Roman"/>
          <w:szCs w:val="22"/>
          <w:lang w:val="pt-PT"/>
        </w:rPr>
        <w:t>Fale com o seu médico ou farmacêutico antes de tomar PROCYSBI.</w:t>
      </w:r>
    </w:p>
    <w:p w14:paraId="36B9E4B5" w14:textId="77777777" w:rsidR="00387976" w:rsidRPr="00FE228E" w:rsidRDefault="00387976" w:rsidP="00FE228E">
      <w:pPr>
        <w:keepNext/>
        <w:spacing w:after="0" w:line="240" w:lineRule="auto"/>
        <w:rPr>
          <w:rFonts w:ascii="Times New Roman" w:hAnsi="Times New Roman"/>
          <w:szCs w:val="22"/>
          <w:lang w:val="pt-PT"/>
        </w:rPr>
      </w:pPr>
    </w:p>
    <w:p w14:paraId="1487BDC9" w14:textId="77777777" w:rsidR="00614512" w:rsidRPr="00FE228E" w:rsidRDefault="00387976"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Na medida em que a cisteamina oral não impede a acumulação de cristais de cistina no olho, deve continuar a usar a solução oftálmica de cisteamina receitada pelo seu médico.</w:t>
      </w:r>
    </w:p>
    <w:p w14:paraId="36888D2E" w14:textId="77777777" w:rsidR="00387976" w:rsidRPr="00FE228E" w:rsidRDefault="00387976"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As cápsulas inteiras de cisteamina não devem ser administradas a crianças com menos de 6 anos, devido ao risco de sufocação</w:t>
      </w:r>
      <w:r w:rsidR="008E4533" w:rsidRPr="00FE228E">
        <w:rPr>
          <w:rFonts w:ascii="Times New Roman" w:hAnsi="Times New Roman"/>
          <w:szCs w:val="22"/>
          <w:lang w:val="pt-PT"/>
        </w:rPr>
        <w:t xml:space="preserve"> (</w:t>
      </w:r>
      <w:r w:rsidR="00426DC9" w:rsidRPr="00FE228E">
        <w:rPr>
          <w:rFonts w:ascii="Times New Roman" w:hAnsi="Times New Roman"/>
          <w:szCs w:val="22"/>
          <w:lang w:val="pt-PT"/>
        </w:rPr>
        <w:t>ver</w:t>
      </w:r>
      <w:r w:rsidR="008E4533" w:rsidRPr="00FE228E">
        <w:rPr>
          <w:rFonts w:ascii="Times New Roman" w:hAnsi="Times New Roman"/>
          <w:szCs w:val="22"/>
          <w:lang w:val="pt-PT"/>
        </w:rPr>
        <w:t xml:space="preserve"> secção 3 </w:t>
      </w:r>
      <w:r w:rsidR="002135F6" w:rsidRPr="00FE228E">
        <w:rPr>
          <w:rFonts w:ascii="Times New Roman" w:hAnsi="Times New Roman"/>
          <w:szCs w:val="22"/>
          <w:lang w:val="pt-PT"/>
        </w:rPr>
        <w:t>“</w:t>
      </w:r>
      <w:r w:rsidR="008E4533" w:rsidRPr="00FE228E">
        <w:rPr>
          <w:rFonts w:ascii="Times New Roman" w:hAnsi="Times New Roman"/>
          <w:szCs w:val="22"/>
          <w:lang w:val="pt-PT"/>
        </w:rPr>
        <w:t>Como tomar PROCYSBI – Modo de administração</w:t>
      </w:r>
      <w:r w:rsidR="002135F6" w:rsidRPr="00FE228E">
        <w:rPr>
          <w:rFonts w:ascii="Times New Roman" w:hAnsi="Times New Roman"/>
          <w:szCs w:val="22"/>
          <w:lang w:val="pt-PT"/>
        </w:rPr>
        <w:t>”</w:t>
      </w:r>
      <w:r w:rsidR="008E4533" w:rsidRPr="00FE228E">
        <w:rPr>
          <w:rFonts w:ascii="Times New Roman" w:hAnsi="Times New Roman"/>
          <w:szCs w:val="22"/>
          <w:lang w:val="pt-PT"/>
        </w:rPr>
        <w:t>)</w:t>
      </w:r>
      <w:r w:rsidRPr="00FE228E">
        <w:rPr>
          <w:rFonts w:ascii="Times New Roman" w:hAnsi="Times New Roman"/>
          <w:szCs w:val="22"/>
          <w:lang w:val="pt-PT"/>
        </w:rPr>
        <w:t>.</w:t>
      </w:r>
    </w:p>
    <w:p w14:paraId="2F9CEA4A" w14:textId="77777777" w:rsidR="00387976" w:rsidRPr="00FE228E" w:rsidRDefault="00387976"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lastRenderedPageBreak/>
        <w:t>Podem ocorrer lesões graves na pele dos doentes tratados com doses altas de cisteamina. O seu médico irá monitorizar a sua pele e os seus ossos regularmente e reduzir ou suspender o tratamento se necessário (ver secção</w:t>
      </w:r>
      <w:r w:rsidR="008E4533" w:rsidRPr="00FE228E">
        <w:rPr>
          <w:rFonts w:ascii="Times New Roman" w:hAnsi="Times New Roman"/>
          <w:szCs w:val="22"/>
          <w:lang w:val="pt-PT"/>
        </w:rPr>
        <w:t> </w:t>
      </w:r>
      <w:r w:rsidRPr="00FE228E">
        <w:rPr>
          <w:rFonts w:ascii="Times New Roman" w:hAnsi="Times New Roman"/>
          <w:szCs w:val="22"/>
          <w:lang w:val="pt-PT"/>
        </w:rPr>
        <w:t>4).</w:t>
      </w:r>
    </w:p>
    <w:p w14:paraId="31D4E4C9" w14:textId="77777777" w:rsidR="00387976" w:rsidRPr="00FE228E" w:rsidRDefault="00387976"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Podem ocorrer úlceras e hemorragias no estômago e intestinos nos doentes a receberem cisteamina</w:t>
      </w:r>
      <w:r w:rsidR="008E4533" w:rsidRPr="00FE228E">
        <w:rPr>
          <w:rFonts w:ascii="Times New Roman" w:hAnsi="Times New Roman"/>
          <w:szCs w:val="22"/>
          <w:lang w:val="pt-PT"/>
        </w:rPr>
        <w:t xml:space="preserve"> (ver secção 4)</w:t>
      </w:r>
      <w:r w:rsidRPr="00FE228E">
        <w:rPr>
          <w:rFonts w:ascii="Times New Roman" w:hAnsi="Times New Roman"/>
          <w:szCs w:val="22"/>
          <w:lang w:val="pt-PT"/>
        </w:rPr>
        <w:t>.</w:t>
      </w:r>
    </w:p>
    <w:p w14:paraId="4F59CCEF" w14:textId="77777777" w:rsidR="00614512" w:rsidRPr="00FE228E" w:rsidRDefault="00387976"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Outros sintomas intestinais, incluindo náuseas, vómitos, falta de apetite e dores de estômago, podem ocorrer com a cisteamina. Neste caso, o seu médico pode interromper o tratamento e alterar a sua dose.</w:t>
      </w:r>
    </w:p>
    <w:p w14:paraId="4317C577" w14:textId="77777777" w:rsidR="00387976" w:rsidRPr="00FE228E" w:rsidRDefault="00387976"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Fale com o seu médico se tiver sintomas pouco habituais no estômago ou alterações nos sintomas no estômago.</w:t>
      </w:r>
    </w:p>
    <w:p w14:paraId="01FF3B81" w14:textId="77777777" w:rsidR="00387976" w:rsidRPr="00FE228E" w:rsidRDefault="00387976" w:rsidP="00FE228E">
      <w:pPr>
        <w:pStyle w:val="Liststycke2"/>
        <w:numPr>
          <w:ilvl w:val="0"/>
          <w:numId w:val="30"/>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Sintomas como convulsões, cansaço, sonolência, depressão e doenças cerebrais (encefalopatia) podem ocorrer com a cisteamina. No caso de desenvolvimento desses sintomas, informe o seu médico, o qual ajustará a sua dose.</w:t>
      </w:r>
    </w:p>
    <w:p w14:paraId="379A6C1A" w14:textId="77777777" w:rsidR="00387976" w:rsidRPr="00FE228E" w:rsidRDefault="00387976"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Uma função dos rins anormal ou uma diminuição dos glóbulos brancos (leucopenia) podem ocorrer com a utilização de cisteamina. O seu médico irá monitorizar regularmente a contagem dos glóbulos no sangue e a função do fígado.</w:t>
      </w:r>
    </w:p>
    <w:p w14:paraId="3A31E9AE" w14:textId="77FA7D69" w:rsidR="00387976" w:rsidRPr="00FE228E" w:rsidRDefault="00387976"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 xml:space="preserve">O seu médico irá monitorizá-lo para detetar a presença de hipertensão intracraniana benigna (ou pseudotumor cerebral </w:t>
      </w:r>
      <w:r w:rsidR="002135F6" w:rsidRPr="00FE228E">
        <w:rPr>
          <w:rFonts w:ascii="Times New Roman" w:hAnsi="Times New Roman"/>
          <w:szCs w:val="22"/>
          <w:lang w:val="pt-PT"/>
        </w:rPr>
        <w:t>[</w:t>
      </w:r>
      <w:r w:rsidRPr="00FE228E">
        <w:rPr>
          <w:rFonts w:ascii="Times New Roman" w:hAnsi="Times New Roman"/>
          <w:szCs w:val="22"/>
          <w:lang w:val="pt-PT"/>
        </w:rPr>
        <w:t>PTC</w:t>
      </w:r>
      <w:r w:rsidR="002135F6" w:rsidRPr="00FE228E">
        <w:rPr>
          <w:rFonts w:ascii="Times New Roman" w:hAnsi="Times New Roman"/>
          <w:szCs w:val="22"/>
          <w:lang w:val="pt-PT"/>
        </w:rPr>
        <w:t>]</w:t>
      </w:r>
      <w:r w:rsidRPr="00FE228E">
        <w:rPr>
          <w:rFonts w:ascii="Times New Roman" w:hAnsi="Times New Roman"/>
          <w:szCs w:val="22"/>
          <w:lang w:val="pt-PT"/>
        </w:rPr>
        <w:t>) e/ou inchaço do nervo ótico (papiledema) associada ao tratamento com a cisteamina. Será submetido a exames oculares regulares para identificar esta doença, considerando que o tratamento precoce pode impedir a perda de visão.</w:t>
      </w:r>
    </w:p>
    <w:p w14:paraId="27DE8696" w14:textId="77777777" w:rsidR="00387976" w:rsidRPr="00FE228E" w:rsidRDefault="00387976" w:rsidP="00FE228E">
      <w:pPr>
        <w:pStyle w:val="Liststycke2"/>
        <w:ind w:left="567"/>
        <w:rPr>
          <w:rFonts w:ascii="Times New Roman" w:hAnsi="Times New Roman"/>
          <w:szCs w:val="22"/>
          <w:lang w:val="pt-PT"/>
        </w:rPr>
      </w:pPr>
    </w:p>
    <w:p w14:paraId="1EDE022F" w14:textId="77777777"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Outros medicamentos e PROCYSBI</w:t>
      </w:r>
    </w:p>
    <w:p w14:paraId="460688CF"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Informe o seu médico ou farmacêutico se estiver a tomar, tiver tomado recentemente, ou se vier a tomar outros medicamentos. Se o seu médico lhe receitar bicarbonato, não o tome em simultâneo com PROCYSBI;</w:t>
      </w:r>
      <w:r w:rsidRPr="00FE228E">
        <w:rPr>
          <w:rFonts w:ascii="Times New Roman" w:hAnsi="Times New Roman"/>
          <w:szCs w:val="22"/>
          <w:vertAlign w:val="superscript"/>
          <w:lang w:val="pt-PT"/>
        </w:rPr>
        <w:t xml:space="preserve"> </w:t>
      </w:r>
      <w:r w:rsidRPr="00FE228E">
        <w:rPr>
          <w:rFonts w:ascii="Times New Roman" w:hAnsi="Times New Roman"/>
          <w:szCs w:val="22"/>
          <w:lang w:val="pt-PT"/>
        </w:rPr>
        <w:t>tome o bicarbonato pelo menos uma hora antes ou pelo menos uma hora depois do medicamento.</w:t>
      </w:r>
    </w:p>
    <w:p w14:paraId="03BB4ED6" w14:textId="77777777" w:rsidR="00387976" w:rsidRPr="00FE228E" w:rsidRDefault="00387976" w:rsidP="00FE228E">
      <w:pPr>
        <w:spacing w:after="0" w:line="240" w:lineRule="auto"/>
        <w:rPr>
          <w:rFonts w:ascii="Times New Roman" w:hAnsi="Times New Roman"/>
          <w:szCs w:val="22"/>
          <w:lang w:val="pt-PT"/>
        </w:rPr>
      </w:pPr>
    </w:p>
    <w:p w14:paraId="43CC0EDB" w14:textId="77777777"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PROCYSBI com alimentos e bebidas</w:t>
      </w:r>
    </w:p>
    <w:p w14:paraId="0662BA5C" w14:textId="77777777" w:rsidR="00614512" w:rsidRPr="00FE228E" w:rsidRDefault="00B37223" w:rsidP="00FE228E">
      <w:pPr>
        <w:spacing w:after="0" w:line="240" w:lineRule="auto"/>
        <w:rPr>
          <w:rFonts w:ascii="Times New Roman" w:hAnsi="Times New Roman"/>
          <w:szCs w:val="22"/>
          <w:lang w:val="pt-PT"/>
        </w:rPr>
      </w:pPr>
      <w:r w:rsidRPr="00FE228E">
        <w:rPr>
          <w:rFonts w:ascii="Times New Roman" w:hAnsi="Times New Roman"/>
          <w:szCs w:val="22"/>
          <w:lang w:val="pt-PT"/>
        </w:rPr>
        <w:t>Durante pelo menos 1 hora antes e 1 hora depois de tomar PROCYSBI</w:t>
      </w:r>
      <w:r w:rsidR="009316AD" w:rsidRPr="00FE228E">
        <w:rPr>
          <w:rFonts w:ascii="Times New Roman" w:hAnsi="Times New Roman"/>
          <w:szCs w:val="22"/>
          <w:lang w:val="pt-PT"/>
        </w:rPr>
        <w:t>,</w:t>
      </w:r>
      <w:r w:rsidRPr="00FE228E">
        <w:rPr>
          <w:rFonts w:ascii="Times New Roman" w:hAnsi="Times New Roman"/>
          <w:szCs w:val="22"/>
          <w:lang w:val="pt-PT"/>
        </w:rPr>
        <w:t xml:space="preserve"> tente evitar refeições que sejam ricas em gorduras ou proteínas, assim como todos os alimentos ou líquidos que </w:t>
      </w:r>
      <w:r w:rsidR="009316AD" w:rsidRPr="00FE228E">
        <w:rPr>
          <w:rFonts w:ascii="Times New Roman" w:hAnsi="Times New Roman"/>
          <w:szCs w:val="22"/>
          <w:lang w:val="pt-PT"/>
        </w:rPr>
        <w:t>possam</w:t>
      </w:r>
      <w:r w:rsidRPr="00FE228E">
        <w:rPr>
          <w:rFonts w:ascii="Times New Roman" w:hAnsi="Times New Roman"/>
          <w:szCs w:val="22"/>
          <w:lang w:val="pt-PT"/>
        </w:rPr>
        <w:t xml:space="preserve"> diminuir a acidez no estômago, como leite ou iogurte. Se tal não for possível, pode comer uma pequena quantidade (cerca de 100 gramas) de alimentos (de preferência hidratos de carbono</w:t>
      </w:r>
      <w:r w:rsidR="009316AD" w:rsidRPr="00FE228E">
        <w:rPr>
          <w:rFonts w:ascii="Times New Roman" w:hAnsi="Times New Roman"/>
          <w:szCs w:val="22"/>
          <w:lang w:val="pt-PT"/>
        </w:rPr>
        <w:t>, p. ex., pão, massa, fruta</w:t>
      </w:r>
      <w:r w:rsidRPr="00FE228E">
        <w:rPr>
          <w:rFonts w:ascii="Times New Roman" w:hAnsi="Times New Roman"/>
          <w:szCs w:val="22"/>
          <w:lang w:val="pt-PT"/>
        </w:rPr>
        <w:t>) na hora que antecede e na hora que se segue à administração de PROCYSBI.</w:t>
      </w:r>
    </w:p>
    <w:p w14:paraId="149403E3" w14:textId="5FAA2A11" w:rsidR="00B37223" w:rsidRPr="00FE228E" w:rsidRDefault="000E2744"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Tome a cápsula com uma bebida ácida (como sumo de laranja ou qualquer sumo ácido) ou água. No caso de crianças e doentes com problemas para engolir, consulte a secção 3 </w:t>
      </w:r>
      <w:r w:rsidR="00CD349A" w:rsidRPr="00FE228E">
        <w:rPr>
          <w:rFonts w:ascii="Times New Roman" w:hAnsi="Times New Roman"/>
          <w:szCs w:val="22"/>
          <w:lang w:val="pt-PT"/>
        </w:rPr>
        <w:t>“</w:t>
      </w:r>
      <w:r w:rsidRPr="00FE228E">
        <w:rPr>
          <w:rFonts w:ascii="Times New Roman" w:hAnsi="Times New Roman"/>
          <w:szCs w:val="22"/>
          <w:lang w:val="pt-PT"/>
        </w:rPr>
        <w:t>Como tomar PROCYSBI – Modo de administração</w:t>
      </w:r>
      <w:r w:rsidR="00CD349A" w:rsidRPr="00FE228E">
        <w:rPr>
          <w:rFonts w:ascii="Times New Roman" w:hAnsi="Times New Roman"/>
          <w:szCs w:val="22"/>
          <w:lang w:val="pt-PT"/>
        </w:rPr>
        <w:t>”</w:t>
      </w:r>
      <w:r w:rsidRPr="00FE228E">
        <w:rPr>
          <w:rFonts w:ascii="Times New Roman" w:hAnsi="Times New Roman"/>
          <w:szCs w:val="22"/>
          <w:lang w:val="pt-PT"/>
        </w:rPr>
        <w:t>.</w:t>
      </w:r>
    </w:p>
    <w:p w14:paraId="0D65D23E" w14:textId="77777777" w:rsidR="00387976" w:rsidRPr="00FE228E" w:rsidRDefault="00387976" w:rsidP="00BC153B">
      <w:pPr>
        <w:spacing w:after="0" w:line="240" w:lineRule="auto"/>
        <w:rPr>
          <w:rFonts w:ascii="Times New Roman" w:hAnsi="Times New Roman"/>
          <w:szCs w:val="22"/>
          <w:lang w:val="pt-PT"/>
        </w:rPr>
      </w:pPr>
    </w:p>
    <w:p w14:paraId="163F3F89" w14:textId="77777777" w:rsidR="00387976" w:rsidRPr="00FE228E" w:rsidRDefault="00387976" w:rsidP="00BC153B">
      <w:pPr>
        <w:spacing w:after="0" w:line="240" w:lineRule="auto"/>
        <w:rPr>
          <w:rFonts w:ascii="Times New Roman" w:hAnsi="Times New Roman"/>
          <w:b/>
          <w:szCs w:val="22"/>
          <w:lang w:val="pt-PT"/>
        </w:rPr>
      </w:pPr>
      <w:r w:rsidRPr="00FE228E">
        <w:rPr>
          <w:rFonts w:ascii="Times New Roman" w:hAnsi="Times New Roman"/>
          <w:b/>
          <w:szCs w:val="22"/>
          <w:lang w:val="pt-PT"/>
        </w:rPr>
        <w:t>Gravidez e amamentação</w:t>
      </w:r>
    </w:p>
    <w:p w14:paraId="1375284A" w14:textId="77777777" w:rsidR="00387976" w:rsidRPr="00FE228E" w:rsidRDefault="00387976" w:rsidP="00BC153B">
      <w:pPr>
        <w:spacing w:after="0" w:line="240" w:lineRule="auto"/>
        <w:rPr>
          <w:rFonts w:ascii="Times New Roman" w:hAnsi="Times New Roman"/>
          <w:szCs w:val="22"/>
          <w:lang w:val="pt-PT"/>
        </w:rPr>
      </w:pPr>
      <w:r w:rsidRPr="00FE228E">
        <w:rPr>
          <w:rFonts w:ascii="Times New Roman" w:hAnsi="Times New Roman"/>
          <w:szCs w:val="22"/>
          <w:lang w:val="pt-PT"/>
        </w:rPr>
        <w:t>Se está grávida ou a amamentar, se pensa estar grávida ou planeia engravidar, consulte o seu médico ou farmacêutico antes de tomar este medicamento.</w:t>
      </w:r>
    </w:p>
    <w:p w14:paraId="1097573B" w14:textId="77777777" w:rsidR="00387976" w:rsidRPr="00FE228E" w:rsidRDefault="00387976" w:rsidP="00BC153B">
      <w:pPr>
        <w:spacing w:after="0" w:line="240" w:lineRule="auto"/>
        <w:rPr>
          <w:rFonts w:ascii="Times New Roman" w:hAnsi="Times New Roman"/>
          <w:szCs w:val="22"/>
          <w:lang w:val="pt-PT"/>
        </w:rPr>
      </w:pPr>
    </w:p>
    <w:p w14:paraId="18FA3CB1" w14:textId="77777777" w:rsidR="00614512" w:rsidRPr="00FE228E" w:rsidRDefault="00387976" w:rsidP="00BC153B">
      <w:pPr>
        <w:spacing w:after="0" w:line="240" w:lineRule="auto"/>
        <w:rPr>
          <w:rFonts w:ascii="Times New Roman" w:hAnsi="Times New Roman"/>
          <w:szCs w:val="22"/>
          <w:lang w:val="pt-PT"/>
        </w:rPr>
      </w:pPr>
      <w:r w:rsidRPr="00FE228E">
        <w:rPr>
          <w:rFonts w:ascii="Times New Roman" w:hAnsi="Times New Roman"/>
          <w:szCs w:val="22"/>
          <w:lang w:val="pt-PT"/>
        </w:rPr>
        <w:t xml:space="preserve">Não deve utilizar este medicamento se está grávida, sobretudo durante o primeiro trimestre. </w:t>
      </w:r>
      <w:r w:rsidR="002135F6" w:rsidRPr="00FE228E">
        <w:rPr>
          <w:rFonts w:ascii="Times New Roman" w:hAnsi="Times New Roman"/>
          <w:szCs w:val="22"/>
          <w:lang w:val="pt-PT"/>
        </w:rPr>
        <w:t xml:space="preserve">Antes de iniciar o tratamento deve ter um teste de gravidez com um resultado negativo e durante o tratamento deve utilizar </w:t>
      </w:r>
      <w:r w:rsidR="00651AF0" w:rsidRPr="00FE228E">
        <w:rPr>
          <w:rFonts w:ascii="Times New Roman" w:hAnsi="Times New Roman"/>
          <w:szCs w:val="22"/>
          <w:lang w:val="pt-PT"/>
        </w:rPr>
        <w:t xml:space="preserve">um </w:t>
      </w:r>
      <w:r w:rsidR="002135F6" w:rsidRPr="00FE228E">
        <w:rPr>
          <w:rFonts w:ascii="Times New Roman" w:hAnsi="Times New Roman"/>
          <w:szCs w:val="22"/>
          <w:lang w:val="pt-PT"/>
        </w:rPr>
        <w:t xml:space="preserve">método contracetivo adequado. </w:t>
      </w:r>
      <w:r w:rsidRPr="00FE228E">
        <w:rPr>
          <w:rFonts w:ascii="Times New Roman" w:hAnsi="Times New Roman"/>
          <w:szCs w:val="22"/>
          <w:lang w:val="pt-PT"/>
        </w:rPr>
        <w:t>Se for mulher e planear engravidar ou se ficar grávida, consulte de imediato o seu médico para suspender o tratamento com este medicamento, pois a continuação do tratamento pode ser prejudicial para o feto.</w:t>
      </w:r>
    </w:p>
    <w:p w14:paraId="52F70600" w14:textId="77777777" w:rsidR="00387976" w:rsidRPr="00FE228E" w:rsidRDefault="00387976" w:rsidP="00BC153B">
      <w:pPr>
        <w:spacing w:after="0" w:line="240" w:lineRule="auto"/>
        <w:rPr>
          <w:rFonts w:ascii="Times New Roman" w:hAnsi="Times New Roman"/>
          <w:szCs w:val="22"/>
          <w:lang w:val="pt-PT"/>
        </w:rPr>
      </w:pPr>
    </w:p>
    <w:p w14:paraId="69AE1493" w14:textId="77777777" w:rsidR="00614512" w:rsidRPr="00FE228E" w:rsidRDefault="00387976" w:rsidP="00BC153B">
      <w:pPr>
        <w:spacing w:after="0" w:line="240" w:lineRule="auto"/>
        <w:rPr>
          <w:rFonts w:ascii="Times New Roman" w:hAnsi="Times New Roman"/>
          <w:szCs w:val="22"/>
          <w:lang w:val="pt-PT"/>
        </w:rPr>
      </w:pPr>
      <w:r w:rsidRPr="00FE228E">
        <w:rPr>
          <w:rFonts w:ascii="Times New Roman" w:hAnsi="Times New Roman"/>
          <w:szCs w:val="22"/>
          <w:lang w:val="pt-PT"/>
        </w:rPr>
        <w:t>Não utilize este medicamento se estiver a amamentar (</w:t>
      </w:r>
      <w:r w:rsidR="00813677" w:rsidRPr="00FE228E">
        <w:rPr>
          <w:rFonts w:ascii="Times New Roman" w:hAnsi="Times New Roman"/>
          <w:szCs w:val="22"/>
          <w:lang w:val="pt-PT"/>
        </w:rPr>
        <w:t>ver</w:t>
      </w:r>
      <w:r w:rsidRPr="00FE228E">
        <w:rPr>
          <w:rFonts w:ascii="Times New Roman" w:hAnsi="Times New Roman"/>
          <w:szCs w:val="22"/>
          <w:lang w:val="pt-PT"/>
        </w:rPr>
        <w:t xml:space="preserve"> se</w:t>
      </w:r>
      <w:r w:rsidR="000E2744" w:rsidRPr="00FE228E">
        <w:rPr>
          <w:rFonts w:ascii="Times New Roman" w:hAnsi="Times New Roman"/>
          <w:szCs w:val="22"/>
          <w:lang w:val="pt-PT"/>
        </w:rPr>
        <w:t>c</w:t>
      </w:r>
      <w:r w:rsidRPr="00FE228E">
        <w:rPr>
          <w:rFonts w:ascii="Times New Roman" w:hAnsi="Times New Roman"/>
          <w:szCs w:val="22"/>
          <w:lang w:val="pt-PT"/>
        </w:rPr>
        <w:t>ção</w:t>
      </w:r>
      <w:r w:rsidR="000E2744" w:rsidRPr="00FE228E">
        <w:rPr>
          <w:rFonts w:ascii="Times New Roman" w:hAnsi="Times New Roman"/>
          <w:szCs w:val="22"/>
          <w:lang w:val="pt-PT"/>
        </w:rPr>
        <w:t> </w:t>
      </w:r>
      <w:r w:rsidRPr="00FE228E">
        <w:rPr>
          <w:rFonts w:ascii="Times New Roman" w:hAnsi="Times New Roman"/>
          <w:szCs w:val="22"/>
          <w:lang w:val="pt-PT"/>
        </w:rPr>
        <w:t>2, em “Não tome PROCYSBI”).</w:t>
      </w:r>
    </w:p>
    <w:p w14:paraId="56583ECA" w14:textId="77777777" w:rsidR="00387976" w:rsidRPr="00FE228E" w:rsidRDefault="00387976" w:rsidP="00BC153B">
      <w:pPr>
        <w:spacing w:after="0" w:line="240" w:lineRule="auto"/>
        <w:rPr>
          <w:rFonts w:ascii="Times New Roman" w:hAnsi="Times New Roman"/>
          <w:szCs w:val="22"/>
          <w:lang w:val="pt-PT"/>
        </w:rPr>
      </w:pPr>
    </w:p>
    <w:p w14:paraId="126DC119" w14:textId="77777777" w:rsidR="00387976" w:rsidRPr="00FE228E" w:rsidRDefault="00387976" w:rsidP="00BC153B">
      <w:pPr>
        <w:keepNext/>
        <w:spacing w:after="0" w:line="240" w:lineRule="auto"/>
        <w:rPr>
          <w:rFonts w:ascii="Times New Roman" w:hAnsi="Times New Roman"/>
          <w:b/>
          <w:szCs w:val="22"/>
          <w:lang w:val="pt-PT"/>
        </w:rPr>
      </w:pPr>
      <w:r w:rsidRPr="00FE228E">
        <w:rPr>
          <w:rFonts w:ascii="Times New Roman" w:hAnsi="Times New Roman"/>
          <w:b/>
          <w:szCs w:val="22"/>
          <w:lang w:val="pt-PT"/>
        </w:rPr>
        <w:t>Condução de veículos e utilização de máquinas</w:t>
      </w:r>
    </w:p>
    <w:p w14:paraId="17959D46" w14:textId="77777777" w:rsidR="00387976" w:rsidRPr="00FE228E" w:rsidRDefault="00387976" w:rsidP="00BC153B">
      <w:pPr>
        <w:spacing w:after="0" w:line="240" w:lineRule="auto"/>
        <w:rPr>
          <w:rFonts w:ascii="Times New Roman" w:hAnsi="Times New Roman"/>
          <w:szCs w:val="22"/>
          <w:lang w:val="pt-PT"/>
        </w:rPr>
      </w:pPr>
      <w:r w:rsidRPr="00FE228E">
        <w:rPr>
          <w:rFonts w:ascii="Times New Roman" w:hAnsi="Times New Roman"/>
          <w:szCs w:val="22"/>
          <w:lang w:val="pt-PT"/>
        </w:rPr>
        <w:t>Este medicamento pode causar alguma sonolência. Depois de iniciar o tratamento, não deve conduzir, utilizar máquinas ou realizar outras atividades perigosas enquanto não souber como o medicamento o afeta.</w:t>
      </w:r>
    </w:p>
    <w:p w14:paraId="61BF3AF4" w14:textId="77777777" w:rsidR="00387976" w:rsidRPr="00FE228E" w:rsidRDefault="00387976" w:rsidP="00BC153B">
      <w:pPr>
        <w:spacing w:after="0" w:line="240" w:lineRule="auto"/>
        <w:rPr>
          <w:rFonts w:ascii="Times New Roman" w:hAnsi="Times New Roman"/>
          <w:szCs w:val="22"/>
          <w:lang w:val="pt-PT"/>
        </w:rPr>
      </w:pPr>
    </w:p>
    <w:p w14:paraId="00458926" w14:textId="77777777" w:rsidR="00387976" w:rsidRPr="00FE228E" w:rsidRDefault="00387976"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b/>
          <w:color w:val="000000"/>
          <w:szCs w:val="22"/>
          <w:lang w:val="pt-PT"/>
        </w:rPr>
        <w:t xml:space="preserve">PROCYSBI </w:t>
      </w:r>
      <w:r w:rsidR="000E2744" w:rsidRPr="00FE228E">
        <w:rPr>
          <w:rFonts w:ascii="Times New Roman" w:hAnsi="Times New Roman"/>
          <w:b/>
          <w:color w:val="000000"/>
          <w:szCs w:val="22"/>
          <w:lang w:val="pt-PT"/>
        </w:rPr>
        <w:t>contém sódio</w:t>
      </w:r>
    </w:p>
    <w:p w14:paraId="06AB1681" w14:textId="77777777" w:rsidR="00614512" w:rsidRPr="00FE228E" w:rsidRDefault="00387976" w:rsidP="00FE228E">
      <w:pPr>
        <w:autoSpaceDE w:val="0"/>
        <w:autoSpaceDN w:val="0"/>
        <w:adjustRightInd w:val="0"/>
        <w:spacing w:after="0" w:line="240" w:lineRule="auto"/>
        <w:rPr>
          <w:rFonts w:ascii="Times New Roman" w:hAnsi="Times New Roman"/>
          <w:color w:val="000000"/>
          <w:szCs w:val="22"/>
          <w:lang w:val="pt-PT"/>
        </w:rPr>
      </w:pPr>
      <w:r w:rsidRPr="00FE228E">
        <w:rPr>
          <w:rFonts w:ascii="Times New Roman" w:hAnsi="Times New Roman"/>
          <w:color w:val="000000"/>
          <w:szCs w:val="22"/>
          <w:lang w:val="pt-PT"/>
        </w:rPr>
        <w:t>Este medicamento contém menos d</w:t>
      </w:r>
      <w:r w:rsidR="000E2744" w:rsidRPr="00FE228E">
        <w:rPr>
          <w:rFonts w:ascii="Times New Roman" w:hAnsi="Times New Roman"/>
          <w:color w:val="000000"/>
          <w:szCs w:val="22"/>
          <w:lang w:val="pt-PT"/>
        </w:rPr>
        <w:t>o qu</w:t>
      </w:r>
      <w:r w:rsidRPr="00FE228E">
        <w:rPr>
          <w:rFonts w:ascii="Times New Roman" w:hAnsi="Times New Roman"/>
          <w:color w:val="000000"/>
          <w:szCs w:val="22"/>
          <w:lang w:val="pt-PT"/>
        </w:rPr>
        <w:t>e 1</w:t>
      </w:r>
      <w:r w:rsidR="008E4533" w:rsidRPr="00FE228E">
        <w:rPr>
          <w:rFonts w:ascii="Times New Roman" w:hAnsi="Times New Roman"/>
          <w:color w:val="000000"/>
          <w:szCs w:val="22"/>
          <w:lang w:val="pt-PT"/>
        </w:rPr>
        <w:t> </w:t>
      </w:r>
      <w:r w:rsidRPr="00FE228E">
        <w:rPr>
          <w:rFonts w:ascii="Times New Roman" w:hAnsi="Times New Roman"/>
          <w:color w:val="000000"/>
          <w:szCs w:val="22"/>
          <w:lang w:val="pt-PT"/>
        </w:rPr>
        <w:t>mmol (23</w:t>
      </w:r>
      <w:r w:rsidR="008E4533" w:rsidRPr="00FE228E">
        <w:rPr>
          <w:rFonts w:ascii="Times New Roman" w:hAnsi="Times New Roman"/>
          <w:color w:val="000000"/>
          <w:szCs w:val="22"/>
          <w:lang w:val="pt-PT"/>
        </w:rPr>
        <w:t> </w:t>
      </w:r>
      <w:r w:rsidRPr="00FE228E">
        <w:rPr>
          <w:rFonts w:ascii="Times New Roman" w:hAnsi="Times New Roman"/>
          <w:color w:val="000000"/>
          <w:szCs w:val="22"/>
          <w:lang w:val="pt-PT"/>
        </w:rPr>
        <w:t>mg)</w:t>
      </w:r>
      <w:r w:rsidR="00C343E9" w:rsidRPr="00FE228E">
        <w:rPr>
          <w:rFonts w:ascii="Times New Roman" w:hAnsi="Times New Roman"/>
          <w:color w:val="000000"/>
          <w:szCs w:val="22"/>
          <w:lang w:val="pt-PT"/>
        </w:rPr>
        <w:t xml:space="preserve"> de sódio</w:t>
      </w:r>
      <w:r w:rsidRPr="00FE228E">
        <w:rPr>
          <w:rFonts w:ascii="Times New Roman" w:hAnsi="Times New Roman"/>
          <w:color w:val="000000"/>
          <w:szCs w:val="22"/>
          <w:lang w:val="pt-PT"/>
        </w:rPr>
        <w:t xml:space="preserve"> por dose</w:t>
      </w:r>
      <w:bookmarkStart w:id="4" w:name="_Hlk106872055"/>
      <w:r w:rsidR="00266F82" w:rsidRPr="00FE228E">
        <w:rPr>
          <w:rFonts w:ascii="Times New Roman" w:hAnsi="Times New Roman"/>
          <w:color w:val="000000"/>
          <w:szCs w:val="22"/>
          <w:lang w:val="pt-PT"/>
        </w:rPr>
        <w:t>,</w:t>
      </w:r>
      <w:bookmarkEnd w:id="4"/>
      <w:r w:rsidRPr="00FE228E">
        <w:rPr>
          <w:rFonts w:ascii="Times New Roman" w:hAnsi="Times New Roman"/>
          <w:color w:val="000000"/>
          <w:szCs w:val="22"/>
          <w:lang w:val="pt-PT"/>
        </w:rPr>
        <w:t xml:space="preserve"> ou seja, é </w:t>
      </w:r>
      <w:r w:rsidR="000E2744" w:rsidRPr="00FE228E">
        <w:rPr>
          <w:rFonts w:ascii="Times New Roman" w:hAnsi="Times New Roman"/>
          <w:color w:val="000000"/>
          <w:szCs w:val="22"/>
          <w:lang w:val="pt-PT"/>
        </w:rPr>
        <w:t>pratica</w:t>
      </w:r>
      <w:r w:rsidRPr="00FE228E">
        <w:rPr>
          <w:rFonts w:ascii="Times New Roman" w:hAnsi="Times New Roman"/>
          <w:color w:val="000000"/>
          <w:szCs w:val="22"/>
          <w:lang w:val="pt-PT"/>
        </w:rPr>
        <w:t xml:space="preserve">mente </w:t>
      </w:r>
      <w:r w:rsidR="008E4533" w:rsidRPr="00FE228E">
        <w:rPr>
          <w:rFonts w:ascii="Times New Roman" w:hAnsi="Times New Roman"/>
          <w:color w:val="000000"/>
          <w:szCs w:val="22"/>
          <w:lang w:val="pt-PT"/>
        </w:rPr>
        <w:t xml:space="preserve">“isento </w:t>
      </w:r>
      <w:r w:rsidRPr="00FE228E">
        <w:rPr>
          <w:rFonts w:ascii="Times New Roman" w:hAnsi="Times New Roman"/>
          <w:color w:val="000000"/>
          <w:szCs w:val="22"/>
          <w:lang w:val="pt-PT"/>
        </w:rPr>
        <w:t>de sódio</w:t>
      </w:r>
      <w:r w:rsidR="008E4533" w:rsidRPr="00FE228E">
        <w:rPr>
          <w:rFonts w:ascii="Times New Roman" w:hAnsi="Times New Roman"/>
          <w:color w:val="000000"/>
          <w:szCs w:val="22"/>
          <w:lang w:val="pt-PT"/>
        </w:rPr>
        <w:t>”</w:t>
      </w:r>
      <w:r w:rsidRPr="00FE228E">
        <w:rPr>
          <w:rFonts w:ascii="Times New Roman" w:hAnsi="Times New Roman"/>
          <w:color w:val="000000"/>
          <w:szCs w:val="22"/>
          <w:lang w:val="pt-PT"/>
        </w:rPr>
        <w:t>.</w:t>
      </w:r>
    </w:p>
    <w:p w14:paraId="6C8AFFF8" w14:textId="77777777" w:rsidR="00387976" w:rsidRPr="00FE228E" w:rsidRDefault="00387976" w:rsidP="00FE228E">
      <w:pPr>
        <w:spacing w:after="0" w:line="240" w:lineRule="auto"/>
        <w:rPr>
          <w:rFonts w:ascii="Times New Roman" w:hAnsi="Times New Roman"/>
          <w:szCs w:val="22"/>
          <w:lang w:val="pt-PT"/>
        </w:rPr>
      </w:pPr>
    </w:p>
    <w:p w14:paraId="2B8AC2A5" w14:textId="77777777" w:rsidR="00387976" w:rsidRPr="00FE228E" w:rsidRDefault="00387976" w:rsidP="00FE228E">
      <w:pPr>
        <w:spacing w:after="0" w:line="240" w:lineRule="auto"/>
        <w:rPr>
          <w:rFonts w:ascii="Times New Roman" w:hAnsi="Times New Roman"/>
          <w:szCs w:val="22"/>
          <w:lang w:val="pt-PT"/>
        </w:rPr>
      </w:pPr>
    </w:p>
    <w:p w14:paraId="0559F6B5" w14:textId="77777777" w:rsidR="00387976" w:rsidRPr="00FE228E" w:rsidRDefault="00387976"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3.</w:t>
      </w:r>
      <w:r w:rsidRPr="00FE228E">
        <w:rPr>
          <w:rFonts w:ascii="Times New Roman" w:hAnsi="Times New Roman"/>
          <w:b/>
          <w:szCs w:val="22"/>
          <w:lang w:val="pt-PT"/>
        </w:rPr>
        <w:tab/>
        <w:t>Como tomar PROCYSBI</w:t>
      </w:r>
    </w:p>
    <w:p w14:paraId="675A2B29" w14:textId="77777777" w:rsidR="001F2FEC" w:rsidRPr="00FE228E" w:rsidRDefault="001F2FEC" w:rsidP="00FE228E">
      <w:pPr>
        <w:keepNext/>
        <w:spacing w:after="0" w:line="240" w:lineRule="auto"/>
        <w:ind w:left="567" w:hanging="567"/>
        <w:rPr>
          <w:rFonts w:ascii="Times New Roman" w:hAnsi="Times New Roman"/>
          <w:b/>
          <w:szCs w:val="22"/>
          <w:lang w:val="pt-PT"/>
        </w:rPr>
      </w:pPr>
    </w:p>
    <w:p w14:paraId="0936A096"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Tome este medicamento exatamente como indicado pelo seu médico ou farmacêutico. Fale com o seu médico ou farmacêutico se tiver dúvidas.</w:t>
      </w:r>
    </w:p>
    <w:p w14:paraId="0FBB420F" w14:textId="77777777" w:rsidR="00387976" w:rsidRPr="00FE228E" w:rsidRDefault="00387976" w:rsidP="00FE228E">
      <w:pPr>
        <w:spacing w:after="0" w:line="240" w:lineRule="auto"/>
        <w:rPr>
          <w:rFonts w:ascii="Times New Roman" w:hAnsi="Times New Roman"/>
          <w:szCs w:val="22"/>
          <w:lang w:val="pt-PT"/>
        </w:rPr>
      </w:pPr>
    </w:p>
    <w:p w14:paraId="1DE1E955"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A dose recomendada para si para ou para o seu filho dependerá do seu peso e idade ou do peso e idade do seu filho. A dose de manutenção pretendida é de 1,3 g/m</w:t>
      </w:r>
      <w:r w:rsidRPr="00FE228E">
        <w:rPr>
          <w:rFonts w:ascii="Times New Roman" w:hAnsi="Times New Roman"/>
          <w:szCs w:val="22"/>
          <w:vertAlign w:val="superscript"/>
          <w:lang w:val="pt-PT"/>
        </w:rPr>
        <w:t>2</w:t>
      </w:r>
      <w:r w:rsidRPr="00FE228E">
        <w:rPr>
          <w:rFonts w:ascii="Times New Roman" w:hAnsi="Times New Roman"/>
          <w:szCs w:val="22"/>
          <w:lang w:val="pt-PT"/>
        </w:rPr>
        <w:t>/dia.</w:t>
      </w:r>
    </w:p>
    <w:p w14:paraId="7EC117F9" w14:textId="77777777" w:rsidR="00387976" w:rsidRPr="00FE228E" w:rsidRDefault="00387976" w:rsidP="00FE228E">
      <w:pPr>
        <w:spacing w:after="0" w:line="240" w:lineRule="auto"/>
        <w:rPr>
          <w:rFonts w:ascii="Times New Roman" w:hAnsi="Times New Roman"/>
          <w:szCs w:val="22"/>
          <w:lang w:val="pt-PT"/>
        </w:rPr>
      </w:pPr>
    </w:p>
    <w:p w14:paraId="50C1B134" w14:textId="77777777"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Calendário de administração</w:t>
      </w:r>
    </w:p>
    <w:p w14:paraId="31B7FA93" w14:textId="77777777" w:rsidR="00614512"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Tome este medicamento duas vezes por dia, de 12 em 12</w:t>
      </w:r>
      <w:r w:rsidR="00E77190" w:rsidRPr="00FE228E">
        <w:rPr>
          <w:rFonts w:ascii="Times New Roman" w:hAnsi="Times New Roman"/>
          <w:szCs w:val="22"/>
          <w:lang w:val="pt-PT"/>
        </w:rPr>
        <w:t> </w:t>
      </w:r>
      <w:r w:rsidRPr="00FE228E">
        <w:rPr>
          <w:rFonts w:ascii="Times New Roman" w:hAnsi="Times New Roman"/>
          <w:szCs w:val="22"/>
          <w:lang w:val="pt-PT"/>
        </w:rPr>
        <w:t>horas. Para obter o benefício máximo deste medicamento, tente evitar refeições e produtos lácteos durante pelo menos 1</w:t>
      </w:r>
      <w:r w:rsidR="00697275" w:rsidRPr="00FE228E">
        <w:rPr>
          <w:rFonts w:ascii="Times New Roman" w:hAnsi="Times New Roman"/>
          <w:szCs w:val="22"/>
          <w:lang w:val="pt-PT"/>
        </w:rPr>
        <w:t> </w:t>
      </w:r>
      <w:r w:rsidRPr="00FE228E">
        <w:rPr>
          <w:rFonts w:ascii="Times New Roman" w:hAnsi="Times New Roman"/>
          <w:szCs w:val="22"/>
          <w:lang w:val="pt-PT"/>
        </w:rPr>
        <w:t>hora antes e 1</w:t>
      </w:r>
      <w:r w:rsidR="00697275" w:rsidRPr="00FE228E">
        <w:rPr>
          <w:rFonts w:ascii="Times New Roman" w:hAnsi="Times New Roman"/>
          <w:szCs w:val="22"/>
          <w:lang w:val="pt-PT"/>
        </w:rPr>
        <w:t> </w:t>
      </w:r>
      <w:r w:rsidRPr="00FE228E">
        <w:rPr>
          <w:rFonts w:ascii="Times New Roman" w:hAnsi="Times New Roman"/>
          <w:szCs w:val="22"/>
          <w:lang w:val="pt-PT"/>
        </w:rPr>
        <w:t>hora depois da administração de PROCYSBI. Se tal não for possível, pode comer uma pequena quantidade (cerca de 100 gramas) de alimentos (de preferência hidratos de carbono</w:t>
      </w:r>
      <w:r w:rsidR="00697275" w:rsidRPr="00FE228E">
        <w:rPr>
          <w:rFonts w:ascii="Times New Roman" w:hAnsi="Times New Roman"/>
          <w:szCs w:val="22"/>
          <w:lang w:val="pt-PT"/>
        </w:rPr>
        <w:t>, p</w:t>
      </w:r>
      <w:r w:rsidR="00813677" w:rsidRPr="00FE228E">
        <w:rPr>
          <w:rFonts w:ascii="Times New Roman" w:hAnsi="Times New Roman"/>
          <w:szCs w:val="22"/>
          <w:lang w:val="pt-PT"/>
        </w:rPr>
        <w:t>.</w:t>
      </w:r>
      <w:r w:rsidR="00697275" w:rsidRPr="00FE228E">
        <w:rPr>
          <w:rFonts w:ascii="Times New Roman" w:hAnsi="Times New Roman"/>
          <w:szCs w:val="22"/>
          <w:lang w:val="pt-PT"/>
        </w:rPr>
        <w:t xml:space="preserve"> ex</w:t>
      </w:r>
      <w:r w:rsidR="00813677" w:rsidRPr="00FE228E">
        <w:rPr>
          <w:rFonts w:ascii="Times New Roman" w:hAnsi="Times New Roman"/>
          <w:szCs w:val="22"/>
          <w:lang w:val="pt-PT"/>
        </w:rPr>
        <w:t>.</w:t>
      </w:r>
      <w:r w:rsidR="00697275" w:rsidRPr="00FE228E">
        <w:rPr>
          <w:rFonts w:ascii="Times New Roman" w:hAnsi="Times New Roman"/>
          <w:szCs w:val="22"/>
          <w:lang w:val="pt-PT"/>
        </w:rPr>
        <w:t>, pão, massa, fruta</w:t>
      </w:r>
      <w:r w:rsidRPr="00FE228E">
        <w:rPr>
          <w:rFonts w:ascii="Times New Roman" w:hAnsi="Times New Roman"/>
          <w:szCs w:val="22"/>
          <w:lang w:val="pt-PT"/>
        </w:rPr>
        <w:t>) na hora que antecede e na hora que se segue à administração de PROCYSBI.</w:t>
      </w:r>
    </w:p>
    <w:p w14:paraId="7A149557" w14:textId="77777777" w:rsidR="00387976" w:rsidRPr="00FE228E" w:rsidRDefault="00387976" w:rsidP="00FE228E">
      <w:pPr>
        <w:spacing w:after="0" w:line="240" w:lineRule="auto"/>
        <w:rPr>
          <w:rFonts w:ascii="Times New Roman" w:hAnsi="Times New Roman"/>
          <w:szCs w:val="22"/>
          <w:lang w:val="pt-PT"/>
        </w:rPr>
      </w:pPr>
    </w:p>
    <w:p w14:paraId="02B236CD"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É importante tomar PROCYSBI de forma constante ao longo do tempo.</w:t>
      </w:r>
    </w:p>
    <w:p w14:paraId="09ED0442" w14:textId="77777777" w:rsidR="00387976" w:rsidRPr="00FE228E" w:rsidRDefault="00387976" w:rsidP="00FE228E">
      <w:pPr>
        <w:spacing w:after="0" w:line="240" w:lineRule="auto"/>
        <w:rPr>
          <w:rFonts w:ascii="Times New Roman" w:hAnsi="Times New Roman"/>
          <w:szCs w:val="22"/>
          <w:lang w:val="pt-PT"/>
        </w:rPr>
      </w:pPr>
    </w:p>
    <w:p w14:paraId="64C90AC7"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Não aumente nem reduza a quantidade de medicamento sem a aprovação do médico.</w:t>
      </w:r>
    </w:p>
    <w:p w14:paraId="0FAF6AF9" w14:textId="77777777" w:rsidR="00387976" w:rsidRPr="00FE228E" w:rsidRDefault="00387976" w:rsidP="00FE228E">
      <w:pPr>
        <w:spacing w:after="0" w:line="240" w:lineRule="auto"/>
        <w:rPr>
          <w:rFonts w:ascii="Times New Roman" w:hAnsi="Times New Roman"/>
          <w:szCs w:val="22"/>
          <w:lang w:val="pt-PT"/>
        </w:rPr>
      </w:pPr>
    </w:p>
    <w:p w14:paraId="57A79238"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A dose total habitual não deverá exceder 1,95 g/m</w:t>
      </w:r>
      <w:r w:rsidRPr="00FE228E">
        <w:rPr>
          <w:rFonts w:ascii="Times New Roman" w:hAnsi="Times New Roman"/>
          <w:szCs w:val="22"/>
          <w:vertAlign w:val="superscript"/>
          <w:lang w:val="pt-PT"/>
        </w:rPr>
        <w:t>2</w:t>
      </w:r>
      <w:r w:rsidRPr="00FE228E">
        <w:rPr>
          <w:rFonts w:ascii="Times New Roman" w:hAnsi="Times New Roman"/>
          <w:szCs w:val="22"/>
          <w:lang w:val="pt-PT"/>
        </w:rPr>
        <w:t>/dia.</w:t>
      </w:r>
    </w:p>
    <w:p w14:paraId="52A15E49" w14:textId="77777777" w:rsidR="00387976" w:rsidRPr="00FE228E" w:rsidRDefault="00387976" w:rsidP="00FE228E">
      <w:pPr>
        <w:spacing w:after="0" w:line="240" w:lineRule="auto"/>
        <w:rPr>
          <w:rFonts w:ascii="Times New Roman" w:hAnsi="Times New Roman"/>
          <w:szCs w:val="22"/>
          <w:lang w:val="pt-PT"/>
        </w:rPr>
      </w:pPr>
    </w:p>
    <w:p w14:paraId="13AAFE99" w14:textId="77777777"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Duração do tratamento</w:t>
      </w:r>
    </w:p>
    <w:p w14:paraId="21F5F286"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O tratamento com PROCYSBI deve manter-se por toda a vida, segundo as instruções do seu médico.</w:t>
      </w:r>
    </w:p>
    <w:p w14:paraId="7365C855" w14:textId="77777777" w:rsidR="00387976" w:rsidRPr="00FE228E" w:rsidRDefault="00387976" w:rsidP="00FE228E">
      <w:pPr>
        <w:spacing w:after="0" w:line="240" w:lineRule="auto"/>
        <w:rPr>
          <w:rFonts w:ascii="Times New Roman" w:hAnsi="Times New Roman"/>
          <w:szCs w:val="22"/>
          <w:lang w:val="pt-PT"/>
        </w:rPr>
      </w:pPr>
    </w:p>
    <w:p w14:paraId="22C353ED" w14:textId="77777777"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Modo de administração</w:t>
      </w:r>
    </w:p>
    <w:p w14:paraId="3A776611"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Só deve tomar este medicamento por via oral.</w:t>
      </w:r>
    </w:p>
    <w:p w14:paraId="11937225" w14:textId="77777777" w:rsidR="00387976" w:rsidRPr="00FE228E" w:rsidRDefault="00387976" w:rsidP="00FE228E">
      <w:pPr>
        <w:spacing w:after="0" w:line="240" w:lineRule="auto"/>
        <w:rPr>
          <w:rFonts w:ascii="Times New Roman" w:hAnsi="Times New Roman"/>
          <w:szCs w:val="22"/>
          <w:lang w:val="pt-PT"/>
        </w:rPr>
      </w:pPr>
    </w:p>
    <w:p w14:paraId="608EB25B" w14:textId="77777777" w:rsidR="00387976" w:rsidRPr="00FE228E" w:rsidRDefault="00387976" w:rsidP="00FE228E">
      <w:pPr>
        <w:keepNext/>
        <w:spacing w:after="0" w:line="240" w:lineRule="auto"/>
        <w:rPr>
          <w:rFonts w:ascii="Times New Roman" w:hAnsi="Times New Roman"/>
          <w:szCs w:val="22"/>
          <w:lang w:val="pt-PT"/>
        </w:rPr>
      </w:pPr>
      <w:r w:rsidRPr="00FE228E">
        <w:rPr>
          <w:rFonts w:ascii="Times New Roman" w:hAnsi="Times New Roman"/>
          <w:szCs w:val="22"/>
          <w:lang w:val="pt-PT"/>
        </w:rPr>
        <w:t>Para que este medicamento funcione corretamente, deve proceder do seguinte modo:</w:t>
      </w:r>
    </w:p>
    <w:p w14:paraId="5D5D40BF" w14:textId="77777777" w:rsidR="00476DC2" w:rsidRPr="00FE228E" w:rsidRDefault="005748B1"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w:t>
      </w:r>
      <w:r w:rsidR="00387976" w:rsidRPr="00FE228E">
        <w:rPr>
          <w:rFonts w:ascii="Times New Roman" w:hAnsi="Times New Roman"/>
          <w:szCs w:val="22"/>
          <w:lang w:val="pt-PT"/>
        </w:rPr>
        <w:tab/>
      </w:r>
      <w:r w:rsidR="00476DC2" w:rsidRPr="00FE228E">
        <w:rPr>
          <w:rFonts w:ascii="Times New Roman" w:hAnsi="Times New Roman"/>
          <w:szCs w:val="22"/>
          <w:lang w:val="pt-PT"/>
        </w:rPr>
        <w:t>Doentes que conseguem engolir a cápsula inteira:</w:t>
      </w:r>
    </w:p>
    <w:p w14:paraId="5D89CA9C" w14:textId="48DF281D" w:rsidR="00D94EA2" w:rsidRPr="00FE228E" w:rsidRDefault="00697275" w:rsidP="00FE228E">
      <w:pPr>
        <w:spacing w:after="0" w:line="240" w:lineRule="auto"/>
        <w:ind w:left="567"/>
        <w:rPr>
          <w:rFonts w:ascii="Times New Roman" w:hAnsi="Times New Roman"/>
          <w:szCs w:val="22"/>
          <w:lang w:val="pt-PT"/>
        </w:rPr>
      </w:pPr>
      <w:r w:rsidRPr="00FE228E">
        <w:rPr>
          <w:rFonts w:ascii="Times New Roman" w:hAnsi="Times New Roman"/>
          <w:szCs w:val="22"/>
          <w:lang w:val="pt-PT"/>
        </w:rPr>
        <w:t xml:space="preserve">Engula a cápsula inteira com uma bebida ácida (como sumo de laranja ou qualquer sumo ácido) ou água. </w:t>
      </w:r>
      <w:r w:rsidR="00C108DA" w:rsidRPr="00FE228E">
        <w:rPr>
          <w:rFonts w:ascii="Times New Roman" w:hAnsi="Times New Roman"/>
          <w:szCs w:val="22"/>
          <w:lang w:val="pt-PT"/>
        </w:rPr>
        <w:t xml:space="preserve">Não esmagar ou </w:t>
      </w:r>
      <w:r w:rsidR="00927531" w:rsidRPr="00FE228E">
        <w:rPr>
          <w:rFonts w:ascii="Times New Roman" w:hAnsi="Times New Roman"/>
          <w:szCs w:val="22"/>
          <w:lang w:val="pt-PT"/>
        </w:rPr>
        <w:t>mastigar</w:t>
      </w:r>
      <w:r w:rsidR="00C108DA" w:rsidRPr="00FE228E">
        <w:rPr>
          <w:rFonts w:ascii="Times New Roman" w:hAnsi="Times New Roman"/>
          <w:szCs w:val="22"/>
          <w:lang w:val="pt-PT"/>
        </w:rPr>
        <w:t xml:space="preserve"> as cápsulas ou o seu conteúdo.</w:t>
      </w:r>
      <w:r w:rsidRPr="00FE228E">
        <w:rPr>
          <w:rFonts w:ascii="Times New Roman" w:hAnsi="Times New Roman"/>
          <w:szCs w:val="22"/>
          <w:lang w:val="pt-PT"/>
        </w:rPr>
        <w:t xml:space="preserve"> </w:t>
      </w:r>
      <w:r w:rsidR="00476DC2" w:rsidRPr="00FE228E">
        <w:rPr>
          <w:rFonts w:ascii="Times New Roman" w:hAnsi="Times New Roman"/>
          <w:szCs w:val="22"/>
          <w:lang w:val="pt-PT"/>
        </w:rPr>
        <w:t>C</w:t>
      </w:r>
      <w:r w:rsidR="00387976" w:rsidRPr="00FE228E">
        <w:rPr>
          <w:rFonts w:ascii="Times New Roman" w:hAnsi="Times New Roman"/>
          <w:szCs w:val="22"/>
          <w:lang w:val="pt-PT"/>
        </w:rPr>
        <w:t>rianças com menos de 6</w:t>
      </w:r>
      <w:r w:rsidR="00F457E2" w:rsidRPr="00FE228E">
        <w:rPr>
          <w:rFonts w:ascii="Times New Roman" w:hAnsi="Times New Roman"/>
          <w:szCs w:val="22"/>
          <w:lang w:val="pt-PT"/>
        </w:rPr>
        <w:t> </w:t>
      </w:r>
      <w:r w:rsidR="00387976" w:rsidRPr="00FE228E">
        <w:rPr>
          <w:rFonts w:ascii="Times New Roman" w:hAnsi="Times New Roman"/>
          <w:szCs w:val="22"/>
          <w:lang w:val="pt-PT"/>
        </w:rPr>
        <w:t>anos de idade</w:t>
      </w:r>
      <w:r w:rsidR="00CE7F1B" w:rsidRPr="00FE228E">
        <w:rPr>
          <w:rFonts w:ascii="Times New Roman" w:hAnsi="Times New Roman"/>
          <w:szCs w:val="22"/>
          <w:lang w:val="pt-PT"/>
        </w:rPr>
        <w:t xml:space="preserve"> </w:t>
      </w:r>
      <w:r w:rsidR="00476DC2" w:rsidRPr="00FE228E">
        <w:rPr>
          <w:rFonts w:ascii="Times New Roman" w:hAnsi="Times New Roman"/>
          <w:szCs w:val="22"/>
          <w:lang w:val="pt-PT"/>
        </w:rPr>
        <w:t>podem não conseguir</w:t>
      </w:r>
      <w:r w:rsidR="00387976" w:rsidRPr="00FE228E">
        <w:rPr>
          <w:rFonts w:ascii="Times New Roman" w:hAnsi="Times New Roman"/>
          <w:szCs w:val="22"/>
          <w:lang w:val="pt-PT"/>
        </w:rPr>
        <w:t xml:space="preserve"> engoli</w:t>
      </w:r>
      <w:r w:rsidR="00476DC2" w:rsidRPr="00FE228E">
        <w:rPr>
          <w:rFonts w:ascii="Times New Roman" w:hAnsi="Times New Roman"/>
          <w:szCs w:val="22"/>
          <w:lang w:val="pt-PT"/>
        </w:rPr>
        <w:t>r cápsulas gastrorresistentes</w:t>
      </w:r>
      <w:r w:rsidR="00556834" w:rsidRPr="00FE228E">
        <w:rPr>
          <w:rFonts w:ascii="Times New Roman" w:hAnsi="Times New Roman"/>
          <w:szCs w:val="22"/>
          <w:lang w:val="pt-PT"/>
        </w:rPr>
        <w:t>, podendo</w:t>
      </w:r>
      <w:r w:rsidR="00387976" w:rsidRPr="00FE228E">
        <w:rPr>
          <w:rFonts w:ascii="Times New Roman" w:hAnsi="Times New Roman"/>
          <w:szCs w:val="22"/>
          <w:lang w:val="pt-PT"/>
        </w:rPr>
        <w:t xml:space="preserve"> sufocar.</w:t>
      </w:r>
      <w:r w:rsidR="00476DC2" w:rsidRPr="00FE228E">
        <w:rPr>
          <w:rFonts w:ascii="Times New Roman" w:hAnsi="Times New Roman"/>
          <w:szCs w:val="22"/>
          <w:lang w:val="pt-PT"/>
        </w:rPr>
        <w:t xml:space="preserve"> Pode administrar </w:t>
      </w:r>
      <w:r w:rsidR="00102B8C" w:rsidRPr="00FE228E">
        <w:rPr>
          <w:rFonts w:ascii="Times New Roman" w:hAnsi="Times New Roman"/>
          <w:szCs w:val="22"/>
          <w:lang w:val="pt-PT"/>
        </w:rPr>
        <w:t xml:space="preserve">PROCYSBI </w:t>
      </w:r>
      <w:r w:rsidR="00476DC2" w:rsidRPr="00FE228E">
        <w:rPr>
          <w:rFonts w:ascii="Times New Roman" w:hAnsi="Times New Roman"/>
          <w:szCs w:val="22"/>
          <w:lang w:val="pt-PT"/>
        </w:rPr>
        <w:t xml:space="preserve">a crianças com menos de 6 anos de idade abrindo as cápsulas e polvilhando o seu conteúdo sobre os alimentos ou líquido, </w:t>
      </w:r>
      <w:r w:rsidR="00102B8C" w:rsidRPr="00FE228E">
        <w:rPr>
          <w:rFonts w:ascii="Times New Roman" w:hAnsi="Times New Roman"/>
          <w:szCs w:val="22"/>
          <w:lang w:val="pt-PT"/>
        </w:rPr>
        <w:t>d</w:t>
      </w:r>
      <w:r w:rsidR="00476DC2" w:rsidRPr="00FE228E">
        <w:rPr>
          <w:rFonts w:ascii="Times New Roman" w:hAnsi="Times New Roman"/>
          <w:szCs w:val="22"/>
          <w:lang w:val="pt-PT"/>
        </w:rPr>
        <w:t>e acordo com as instruções fornecidas abaixo.</w:t>
      </w:r>
    </w:p>
    <w:p w14:paraId="0A2E99BE" w14:textId="77777777" w:rsidR="0061660C" w:rsidRPr="00FE228E" w:rsidRDefault="0061660C" w:rsidP="00FE228E">
      <w:pPr>
        <w:spacing w:after="0" w:line="240" w:lineRule="auto"/>
        <w:ind w:left="567"/>
        <w:rPr>
          <w:rFonts w:ascii="Times New Roman" w:hAnsi="Times New Roman"/>
          <w:szCs w:val="22"/>
          <w:lang w:val="pt-PT"/>
        </w:rPr>
      </w:pPr>
    </w:p>
    <w:p w14:paraId="38CCC40C" w14:textId="77777777" w:rsidR="0061660C" w:rsidRPr="00FE228E" w:rsidRDefault="00476DC2" w:rsidP="00BC153B">
      <w:pPr>
        <w:keepNext/>
        <w:spacing w:after="0" w:line="240" w:lineRule="auto"/>
        <w:ind w:left="567"/>
        <w:rPr>
          <w:rFonts w:ascii="Times New Roman" w:hAnsi="Times New Roman"/>
          <w:szCs w:val="22"/>
          <w:lang w:val="pt-PT"/>
        </w:rPr>
      </w:pPr>
      <w:r w:rsidRPr="00FE228E">
        <w:rPr>
          <w:rFonts w:ascii="Times New Roman" w:hAnsi="Times New Roman"/>
          <w:szCs w:val="22"/>
          <w:lang w:val="pt-PT"/>
        </w:rPr>
        <w:t>D</w:t>
      </w:r>
      <w:r w:rsidR="001046AF" w:rsidRPr="00FE228E">
        <w:rPr>
          <w:rFonts w:ascii="Times New Roman" w:hAnsi="Times New Roman"/>
          <w:szCs w:val="22"/>
          <w:lang w:val="pt-PT"/>
        </w:rPr>
        <w:t>oentes que não conseguem engolir a cápsula inteira</w:t>
      </w:r>
      <w:r w:rsidR="00D64A37" w:rsidRPr="00FE228E">
        <w:rPr>
          <w:rFonts w:ascii="Times New Roman" w:hAnsi="Times New Roman"/>
          <w:szCs w:val="22"/>
          <w:lang w:val="pt-PT"/>
        </w:rPr>
        <w:t xml:space="preserve"> ou que usam uma sonda de alimentação</w:t>
      </w:r>
      <w:r w:rsidR="001C1522" w:rsidRPr="00FE228E">
        <w:rPr>
          <w:rFonts w:ascii="Times New Roman" w:hAnsi="Times New Roman"/>
          <w:szCs w:val="22"/>
          <w:lang w:val="pt-PT"/>
        </w:rPr>
        <w:t>:</w:t>
      </w:r>
    </w:p>
    <w:p w14:paraId="2289D8C7" w14:textId="77777777" w:rsidR="00D64A37" w:rsidRPr="00FE228E" w:rsidRDefault="00D64A37" w:rsidP="00BC153B">
      <w:pPr>
        <w:keepNext/>
        <w:spacing w:after="0" w:line="240" w:lineRule="auto"/>
        <w:ind w:left="567"/>
        <w:rPr>
          <w:rFonts w:ascii="Times New Roman" w:hAnsi="Times New Roman"/>
          <w:szCs w:val="22"/>
          <w:u w:val="single"/>
          <w:lang w:val="pt-PT"/>
        </w:rPr>
      </w:pPr>
      <w:r w:rsidRPr="00FE228E">
        <w:rPr>
          <w:rFonts w:ascii="Times New Roman" w:hAnsi="Times New Roman"/>
          <w:szCs w:val="22"/>
          <w:u w:val="single"/>
          <w:lang w:val="pt-PT"/>
        </w:rPr>
        <w:t>Polvilhar sobre os alimentos</w:t>
      </w:r>
    </w:p>
    <w:p w14:paraId="1D4E0AA9" w14:textId="77777777" w:rsidR="0061660C" w:rsidRPr="00FE228E" w:rsidRDefault="001046AF" w:rsidP="00BC153B">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Abra as cápsulas gastrorresistentes e polvilhe o conteúdo (granulado) sobre cerca de 100 gramas de</w:t>
      </w:r>
      <w:r w:rsidR="001C1522" w:rsidRPr="00FE228E">
        <w:rPr>
          <w:rFonts w:ascii="Times New Roman" w:hAnsi="Times New Roman"/>
          <w:szCs w:val="22"/>
          <w:lang w:val="pt-PT"/>
        </w:rPr>
        <w:t xml:space="preserve"> alimentos, tais como</w:t>
      </w:r>
      <w:r w:rsidRPr="00FE228E">
        <w:rPr>
          <w:rFonts w:ascii="Times New Roman" w:hAnsi="Times New Roman"/>
          <w:szCs w:val="22"/>
          <w:lang w:val="pt-PT"/>
        </w:rPr>
        <w:t xml:space="preserve"> puré de maçã ou compota de fruta.</w:t>
      </w:r>
    </w:p>
    <w:p w14:paraId="55FBA9FE" w14:textId="77777777" w:rsidR="0061660C" w:rsidRPr="00FE228E" w:rsidRDefault="001046AF" w:rsidP="00BC153B">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Misture cuidadosamente o granulado nos alimentos moles, criando uma mistura de granulado e alimentos. </w:t>
      </w:r>
      <w:r w:rsidR="00CB7A04" w:rsidRPr="00FE228E">
        <w:rPr>
          <w:rFonts w:ascii="Times New Roman" w:hAnsi="Times New Roman"/>
          <w:szCs w:val="22"/>
          <w:lang w:val="pt-PT"/>
        </w:rPr>
        <w:t>Coma</w:t>
      </w:r>
      <w:r w:rsidRPr="00FE228E">
        <w:rPr>
          <w:rFonts w:ascii="Times New Roman" w:hAnsi="Times New Roman"/>
          <w:szCs w:val="22"/>
          <w:lang w:val="pt-PT"/>
        </w:rPr>
        <w:t xml:space="preserve"> toda a mistura. </w:t>
      </w:r>
      <w:r w:rsidR="0010048C" w:rsidRPr="00FE228E">
        <w:rPr>
          <w:rFonts w:ascii="Times New Roman" w:hAnsi="Times New Roman"/>
          <w:szCs w:val="22"/>
          <w:lang w:val="pt-PT"/>
        </w:rPr>
        <w:t>Em</w:t>
      </w:r>
      <w:r w:rsidRPr="00FE228E">
        <w:rPr>
          <w:rFonts w:ascii="Times New Roman" w:hAnsi="Times New Roman"/>
          <w:szCs w:val="22"/>
          <w:lang w:val="pt-PT"/>
        </w:rPr>
        <w:t xml:space="preserve"> seguida</w:t>
      </w:r>
      <w:r w:rsidR="0010048C" w:rsidRPr="00FE228E">
        <w:rPr>
          <w:rFonts w:ascii="Times New Roman" w:hAnsi="Times New Roman"/>
          <w:szCs w:val="22"/>
          <w:lang w:val="pt-PT"/>
        </w:rPr>
        <w:t>, beba cerca de</w:t>
      </w:r>
      <w:r w:rsidRPr="00FE228E">
        <w:rPr>
          <w:rFonts w:ascii="Times New Roman" w:hAnsi="Times New Roman"/>
          <w:szCs w:val="22"/>
          <w:lang w:val="pt-PT"/>
        </w:rPr>
        <w:t xml:space="preserve"> 250 ml de um líquido ácido (por exemplo, sumo de laranja ou qualquer sumo ácido) ou água</w:t>
      </w:r>
      <w:r w:rsidR="00D64A37" w:rsidRPr="00FE228E">
        <w:rPr>
          <w:rFonts w:ascii="Times New Roman" w:hAnsi="Times New Roman"/>
          <w:szCs w:val="22"/>
          <w:lang w:val="pt-PT"/>
        </w:rPr>
        <w:t xml:space="preserve"> para facilitar a ingestão da mistura</w:t>
      </w:r>
      <w:r w:rsidRPr="00FE228E">
        <w:rPr>
          <w:rFonts w:ascii="Times New Roman" w:hAnsi="Times New Roman"/>
          <w:szCs w:val="22"/>
          <w:lang w:val="pt-PT"/>
        </w:rPr>
        <w:t>.</w:t>
      </w:r>
    </w:p>
    <w:p w14:paraId="32B562BF" w14:textId="77777777" w:rsidR="0061660C" w:rsidRPr="00FE228E" w:rsidRDefault="00A118AC" w:rsidP="00BC153B">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Se não co</w:t>
      </w:r>
      <w:r w:rsidR="002F6EAA" w:rsidRPr="00FE228E">
        <w:rPr>
          <w:rFonts w:ascii="Times New Roman" w:hAnsi="Times New Roman"/>
          <w:szCs w:val="22"/>
          <w:lang w:val="pt-PT"/>
        </w:rPr>
        <w:t>nsumir</w:t>
      </w:r>
      <w:r w:rsidRPr="00FE228E">
        <w:rPr>
          <w:rFonts w:ascii="Times New Roman" w:hAnsi="Times New Roman"/>
          <w:szCs w:val="22"/>
          <w:lang w:val="pt-PT"/>
        </w:rPr>
        <w:t xml:space="preserve"> a mistura imediatamente, pode </w:t>
      </w:r>
      <w:r w:rsidR="001046AF" w:rsidRPr="00FE228E">
        <w:rPr>
          <w:rFonts w:ascii="Times New Roman" w:hAnsi="Times New Roman"/>
          <w:szCs w:val="22"/>
          <w:lang w:val="pt-PT"/>
        </w:rPr>
        <w:t>refriger</w:t>
      </w:r>
      <w:r w:rsidRPr="00FE228E">
        <w:rPr>
          <w:rFonts w:ascii="Times New Roman" w:hAnsi="Times New Roman"/>
          <w:szCs w:val="22"/>
          <w:lang w:val="pt-PT"/>
        </w:rPr>
        <w:t>á-la</w:t>
      </w:r>
      <w:r w:rsidR="001046AF" w:rsidRPr="00FE228E">
        <w:rPr>
          <w:rFonts w:ascii="Times New Roman" w:hAnsi="Times New Roman"/>
          <w:szCs w:val="22"/>
          <w:lang w:val="pt-PT"/>
        </w:rPr>
        <w:t xml:space="preserve"> </w:t>
      </w:r>
      <w:r w:rsidR="0061660C" w:rsidRPr="00FE228E">
        <w:rPr>
          <w:rFonts w:ascii="Times New Roman" w:hAnsi="Times New Roman"/>
          <w:lang w:val="pt-PT"/>
        </w:rPr>
        <w:t xml:space="preserve">(2°C-8°C) </w:t>
      </w:r>
      <w:r w:rsidR="001046AF" w:rsidRPr="00FE228E">
        <w:rPr>
          <w:rFonts w:ascii="Times New Roman" w:hAnsi="Times New Roman"/>
          <w:szCs w:val="22"/>
          <w:lang w:val="pt-PT"/>
        </w:rPr>
        <w:t>desde o momento da preparação até ao momento da administração</w:t>
      </w:r>
      <w:r w:rsidRPr="00FE228E">
        <w:rPr>
          <w:rFonts w:ascii="Times New Roman" w:hAnsi="Times New Roman"/>
          <w:szCs w:val="22"/>
          <w:lang w:val="pt-PT"/>
        </w:rPr>
        <w:t xml:space="preserve"> e deve c</w:t>
      </w:r>
      <w:r w:rsidR="002F6EAA" w:rsidRPr="00FE228E">
        <w:rPr>
          <w:rFonts w:ascii="Times New Roman" w:hAnsi="Times New Roman"/>
          <w:szCs w:val="22"/>
          <w:lang w:val="pt-PT"/>
        </w:rPr>
        <w:t>onsumi</w:t>
      </w:r>
      <w:r w:rsidRPr="00FE228E">
        <w:rPr>
          <w:rFonts w:ascii="Times New Roman" w:hAnsi="Times New Roman"/>
          <w:szCs w:val="22"/>
          <w:lang w:val="pt-PT"/>
        </w:rPr>
        <w:t xml:space="preserve">-la </w:t>
      </w:r>
      <w:r w:rsidR="001C1522" w:rsidRPr="00FE228E">
        <w:rPr>
          <w:rFonts w:ascii="Times New Roman" w:hAnsi="Times New Roman"/>
          <w:szCs w:val="22"/>
          <w:lang w:val="pt-PT"/>
        </w:rPr>
        <w:t>no espaço de 2 horas após a preparação</w:t>
      </w:r>
      <w:r w:rsidR="001046AF" w:rsidRPr="00FE228E">
        <w:rPr>
          <w:rFonts w:ascii="Times New Roman" w:hAnsi="Times New Roman"/>
          <w:szCs w:val="22"/>
          <w:lang w:val="pt-PT"/>
        </w:rPr>
        <w:t>.</w:t>
      </w:r>
      <w:r w:rsidRPr="00FE228E">
        <w:rPr>
          <w:rFonts w:ascii="Times New Roman" w:hAnsi="Times New Roman"/>
          <w:szCs w:val="22"/>
          <w:lang w:val="pt-PT"/>
        </w:rPr>
        <w:t xml:space="preserve"> Nenhuma porção da mistura deve ser guardada para além dessas 2 horas.</w:t>
      </w:r>
    </w:p>
    <w:p w14:paraId="7399FB52" w14:textId="77777777" w:rsidR="001046AF" w:rsidRPr="00FE228E" w:rsidRDefault="001046AF" w:rsidP="00FE228E">
      <w:pPr>
        <w:autoSpaceDE w:val="0"/>
        <w:autoSpaceDN w:val="0"/>
        <w:adjustRightInd w:val="0"/>
        <w:spacing w:after="0" w:line="240" w:lineRule="auto"/>
        <w:rPr>
          <w:rFonts w:ascii="Times New Roman" w:hAnsi="Times New Roman"/>
          <w:i/>
          <w:szCs w:val="22"/>
          <w:lang w:val="pt-PT"/>
        </w:rPr>
      </w:pPr>
    </w:p>
    <w:p w14:paraId="754B72FF" w14:textId="77777777" w:rsidR="0061660C" w:rsidRPr="00FE228E" w:rsidRDefault="00D64A37" w:rsidP="00FE228E">
      <w:pPr>
        <w:keepNext/>
        <w:autoSpaceDE w:val="0"/>
        <w:autoSpaceDN w:val="0"/>
        <w:adjustRightInd w:val="0"/>
        <w:spacing w:after="0" w:line="240" w:lineRule="auto"/>
        <w:ind w:left="567"/>
        <w:rPr>
          <w:rFonts w:ascii="Times New Roman" w:hAnsi="Times New Roman"/>
          <w:iCs/>
          <w:szCs w:val="22"/>
          <w:u w:val="single"/>
          <w:lang w:val="pt-PT"/>
        </w:rPr>
      </w:pPr>
      <w:r w:rsidRPr="00FE228E">
        <w:rPr>
          <w:rFonts w:ascii="Times New Roman" w:hAnsi="Times New Roman"/>
          <w:iCs/>
          <w:szCs w:val="22"/>
          <w:u w:val="single"/>
          <w:lang w:val="pt-PT"/>
        </w:rPr>
        <w:t>Administrar através de uma sonda de alimentação</w:t>
      </w:r>
    </w:p>
    <w:p w14:paraId="6A87845D" w14:textId="47F43C7C" w:rsidR="002F6EAA" w:rsidRPr="00FE228E" w:rsidRDefault="00A118AC" w:rsidP="00BC153B">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Abra as cápsulas gastrorresistentes e polvilhe o conteúdo (granulado) sobre cerca de 100 gramas de puré de maçã ou compota de fruta.</w:t>
      </w:r>
      <w:r w:rsidR="00501C55" w:rsidRPr="00FE228E">
        <w:rPr>
          <w:rFonts w:ascii="Times New Roman" w:hAnsi="Times New Roman"/>
          <w:szCs w:val="22"/>
          <w:lang w:val="pt-PT"/>
        </w:rPr>
        <w:t xml:space="preserve"> </w:t>
      </w:r>
      <w:r w:rsidRPr="00FE228E">
        <w:rPr>
          <w:rFonts w:ascii="Times New Roman" w:hAnsi="Times New Roman"/>
          <w:szCs w:val="22"/>
          <w:lang w:val="pt-PT"/>
        </w:rPr>
        <w:t>Misture cuidadosamente o granulado nos alimentos moles, criando uma m</w:t>
      </w:r>
      <w:r w:rsidR="002722D3" w:rsidRPr="00FE228E">
        <w:rPr>
          <w:rFonts w:ascii="Times New Roman" w:hAnsi="Times New Roman"/>
          <w:szCs w:val="22"/>
          <w:lang w:val="pt-PT"/>
        </w:rPr>
        <w:t>istura de granulado e alimentos</w:t>
      </w:r>
      <w:r w:rsidR="001046AF" w:rsidRPr="00FE228E">
        <w:rPr>
          <w:rFonts w:ascii="Times New Roman" w:hAnsi="Times New Roman"/>
          <w:szCs w:val="22"/>
          <w:lang w:val="pt-PT"/>
        </w:rPr>
        <w:t>. A</w:t>
      </w:r>
      <w:r w:rsidRPr="00FE228E">
        <w:rPr>
          <w:rFonts w:ascii="Times New Roman" w:hAnsi="Times New Roman"/>
          <w:szCs w:val="22"/>
          <w:lang w:val="pt-PT"/>
        </w:rPr>
        <w:t xml:space="preserve">dministre a </w:t>
      </w:r>
      <w:r w:rsidR="001046AF" w:rsidRPr="00FE228E">
        <w:rPr>
          <w:rFonts w:ascii="Times New Roman" w:hAnsi="Times New Roman"/>
          <w:szCs w:val="22"/>
          <w:lang w:val="pt-PT"/>
        </w:rPr>
        <w:t>mistura por meio de uma sonda de gastrostomia, sonda nasogástrica ou sonda de gastrostomia</w:t>
      </w:r>
      <w:r w:rsidR="001046AF" w:rsidRPr="00FE228E">
        <w:rPr>
          <w:rFonts w:ascii="Times New Roman" w:hAnsi="Times New Roman"/>
          <w:szCs w:val="22"/>
          <w:lang w:val="pt-PT"/>
        </w:rPr>
        <w:noBreakHyphen/>
        <w:t xml:space="preserve">jejunostomia utilizando uma seringa com bico para cateter. Antes da administração de </w:t>
      </w:r>
      <w:r w:rsidR="00485B17" w:rsidRPr="00FE228E">
        <w:rPr>
          <w:rFonts w:ascii="Times New Roman" w:hAnsi="Times New Roman"/>
          <w:szCs w:val="22"/>
          <w:lang w:val="pt-PT"/>
        </w:rPr>
        <w:t>PROCYSBI</w:t>
      </w:r>
      <w:r w:rsidR="001046AF" w:rsidRPr="00FE228E">
        <w:rPr>
          <w:rFonts w:ascii="Times New Roman" w:hAnsi="Times New Roman"/>
          <w:szCs w:val="22"/>
          <w:lang w:val="pt-PT"/>
        </w:rPr>
        <w:t xml:space="preserve">: solte o </w:t>
      </w:r>
      <w:r w:rsidR="0026673D" w:rsidRPr="00FE228E">
        <w:rPr>
          <w:rFonts w:ascii="Times New Roman" w:hAnsi="Times New Roman"/>
          <w:szCs w:val="22"/>
          <w:lang w:val="pt-PT"/>
        </w:rPr>
        <w:t>botão</w:t>
      </w:r>
      <w:r w:rsidR="001046AF" w:rsidRPr="00FE228E">
        <w:rPr>
          <w:rFonts w:ascii="Times New Roman" w:hAnsi="Times New Roman"/>
          <w:szCs w:val="22"/>
          <w:lang w:val="pt-PT"/>
        </w:rPr>
        <w:t xml:space="preserve"> do tubo G e ligue a sonda. Irrigue com 5 ml de água para limpar o </w:t>
      </w:r>
      <w:r w:rsidR="0026673D" w:rsidRPr="00FE228E">
        <w:rPr>
          <w:rFonts w:ascii="Times New Roman" w:hAnsi="Times New Roman"/>
          <w:szCs w:val="22"/>
          <w:lang w:val="pt-PT"/>
        </w:rPr>
        <w:t>botão</w:t>
      </w:r>
      <w:r w:rsidR="001046AF" w:rsidRPr="00FE228E">
        <w:rPr>
          <w:rFonts w:ascii="Times New Roman" w:hAnsi="Times New Roman"/>
          <w:szCs w:val="22"/>
          <w:lang w:val="pt-PT"/>
        </w:rPr>
        <w:t xml:space="preserve">. Aspire a mistura para dentro da seringa. Recomenda-se um volume máximo de 60 ml da mistura numa seringa com </w:t>
      </w:r>
      <w:r w:rsidR="001046AF" w:rsidRPr="00FE228E">
        <w:rPr>
          <w:rFonts w:ascii="Times New Roman" w:hAnsi="Times New Roman"/>
          <w:szCs w:val="22"/>
          <w:lang w:val="pt-PT"/>
        </w:rPr>
        <w:lastRenderedPageBreak/>
        <w:t xml:space="preserve">bico para cateter </w:t>
      </w:r>
      <w:r w:rsidR="00501C55" w:rsidRPr="00FE228E">
        <w:rPr>
          <w:rFonts w:ascii="Times New Roman" w:hAnsi="Times New Roman"/>
          <w:szCs w:val="22"/>
          <w:lang w:val="pt-PT"/>
        </w:rPr>
        <w:t xml:space="preserve">para utilização </w:t>
      </w:r>
      <w:r w:rsidR="001046AF" w:rsidRPr="00FE228E">
        <w:rPr>
          <w:rFonts w:ascii="Times New Roman" w:hAnsi="Times New Roman"/>
          <w:szCs w:val="22"/>
          <w:lang w:val="pt-PT"/>
        </w:rPr>
        <w:t xml:space="preserve">com uma sonda reta ou de </w:t>
      </w:r>
      <w:r w:rsidR="00533258" w:rsidRPr="00FE228E">
        <w:rPr>
          <w:rFonts w:ascii="Times New Roman" w:hAnsi="Times New Roman"/>
          <w:szCs w:val="22"/>
          <w:lang w:val="pt-PT"/>
        </w:rPr>
        <w:t>bólus</w:t>
      </w:r>
      <w:r w:rsidR="001046AF" w:rsidRPr="00FE228E">
        <w:rPr>
          <w:rFonts w:ascii="Times New Roman" w:hAnsi="Times New Roman"/>
          <w:szCs w:val="22"/>
          <w:lang w:val="pt-PT"/>
        </w:rPr>
        <w:t>. Coloque a abertura da seringa que contém a mistura de PROCYSBI</w:t>
      </w:r>
      <w:r w:rsidRPr="00FE228E">
        <w:rPr>
          <w:rFonts w:ascii="Times New Roman" w:hAnsi="Times New Roman"/>
          <w:szCs w:val="22"/>
          <w:lang w:val="pt-PT"/>
        </w:rPr>
        <w:t xml:space="preserve"> e alimentos </w:t>
      </w:r>
      <w:r w:rsidR="001046AF" w:rsidRPr="00FE228E">
        <w:rPr>
          <w:rFonts w:ascii="Times New Roman" w:hAnsi="Times New Roman"/>
          <w:szCs w:val="22"/>
          <w:lang w:val="pt-PT"/>
        </w:rPr>
        <w:t xml:space="preserve">dentro da abertura da sonda </w:t>
      </w:r>
      <w:r w:rsidR="0026673D" w:rsidRPr="00FE228E">
        <w:rPr>
          <w:rFonts w:ascii="Times New Roman" w:hAnsi="Times New Roman"/>
          <w:szCs w:val="22"/>
          <w:lang w:val="pt-PT"/>
        </w:rPr>
        <w:t xml:space="preserve">de alimentação </w:t>
      </w:r>
      <w:r w:rsidR="001046AF" w:rsidRPr="00FE228E">
        <w:rPr>
          <w:rFonts w:ascii="Times New Roman" w:hAnsi="Times New Roman"/>
          <w:szCs w:val="22"/>
          <w:lang w:val="pt-PT"/>
        </w:rPr>
        <w:t xml:space="preserve">e encha completamente com a mistura: pressione </w:t>
      </w:r>
      <w:r w:rsidR="0026673D" w:rsidRPr="00FE228E">
        <w:rPr>
          <w:rFonts w:ascii="Times New Roman" w:hAnsi="Times New Roman"/>
          <w:szCs w:val="22"/>
          <w:lang w:val="pt-PT"/>
        </w:rPr>
        <w:t xml:space="preserve">a seringa </w:t>
      </w:r>
      <w:r w:rsidR="001046AF" w:rsidRPr="00FE228E">
        <w:rPr>
          <w:rFonts w:ascii="Times New Roman" w:hAnsi="Times New Roman"/>
          <w:szCs w:val="22"/>
          <w:lang w:val="pt-PT"/>
        </w:rPr>
        <w:t xml:space="preserve">com suavidade e mantenha a sonda horizontal durante a administração para ajudar a evitar entupimentos. É sugerido utilizar um alimento viscoso, tal como </w:t>
      </w:r>
      <w:r w:rsidR="0026673D" w:rsidRPr="00FE228E">
        <w:rPr>
          <w:rFonts w:ascii="Times New Roman" w:hAnsi="Times New Roman"/>
          <w:szCs w:val="22"/>
          <w:lang w:val="pt-PT"/>
        </w:rPr>
        <w:t>puré</w:t>
      </w:r>
      <w:r w:rsidR="001046AF" w:rsidRPr="00FE228E">
        <w:rPr>
          <w:rFonts w:ascii="Times New Roman" w:hAnsi="Times New Roman"/>
          <w:szCs w:val="22"/>
          <w:lang w:val="pt-PT"/>
        </w:rPr>
        <w:t xml:space="preserve"> de maçã ou compota de fruta </w:t>
      </w:r>
      <w:r w:rsidR="000C368C" w:rsidRPr="00FE228E">
        <w:rPr>
          <w:rFonts w:ascii="Times New Roman" w:hAnsi="Times New Roman"/>
          <w:szCs w:val="22"/>
          <w:lang w:val="pt-PT"/>
        </w:rPr>
        <w:t>a uma velocidade</w:t>
      </w:r>
      <w:r w:rsidR="001046AF" w:rsidRPr="00FE228E">
        <w:rPr>
          <w:rFonts w:ascii="Times New Roman" w:hAnsi="Times New Roman"/>
          <w:szCs w:val="22"/>
          <w:lang w:val="pt-PT"/>
        </w:rPr>
        <w:t xml:space="preserve"> de cerca de 10 ml a cada 10 segundos até a seringa estar totalmente vazia, para evitar entupimentos. Repita o passo acima descrito até toda a mistura ser administrada. Após a administração de PROCYSBI, aspire 10 ml de sumo de fruta</w:t>
      </w:r>
      <w:r w:rsidR="00501C55" w:rsidRPr="00FE228E">
        <w:rPr>
          <w:rFonts w:ascii="Times New Roman" w:hAnsi="Times New Roman"/>
          <w:szCs w:val="22"/>
          <w:lang w:val="pt-PT"/>
        </w:rPr>
        <w:t>s</w:t>
      </w:r>
      <w:r w:rsidR="001046AF" w:rsidRPr="00FE228E">
        <w:rPr>
          <w:rFonts w:ascii="Times New Roman" w:hAnsi="Times New Roman"/>
          <w:szCs w:val="22"/>
          <w:lang w:val="pt-PT"/>
        </w:rPr>
        <w:t xml:space="preserve"> ou água para outra seringa e lave o tubo G, certificando-se de que nenhuma porção da mistura de </w:t>
      </w:r>
      <w:r w:rsidR="002F6EAA" w:rsidRPr="00FE228E">
        <w:rPr>
          <w:rFonts w:ascii="Times New Roman" w:hAnsi="Times New Roman"/>
          <w:szCs w:val="22"/>
          <w:lang w:val="pt-PT"/>
        </w:rPr>
        <w:t xml:space="preserve">PROCYSBI e alimentos </w:t>
      </w:r>
      <w:r w:rsidR="001046AF" w:rsidRPr="00FE228E">
        <w:rPr>
          <w:rFonts w:ascii="Times New Roman" w:hAnsi="Times New Roman"/>
          <w:szCs w:val="22"/>
          <w:lang w:val="pt-PT"/>
        </w:rPr>
        <w:t>fica agarrada ao tubo G.</w:t>
      </w:r>
    </w:p>
    <w:p w14:paraId="6BEDDAFE" w14:textId="77777777" w:rsidR="0061660C" w:rsidRPr="00FE228E" w:rsidRDefault="002F6EAA" w:rsidP="00BC153B">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Se não consumir a mistura imediatamente, pode refrigerá-la </w:t>
      </w:r>
      <w:r w:rsidRPr="00FE228E">
        <w:rPr>
          <w:rFonts w:ascii="Times New Roman" w:hAnsi="Times New Roman"/>
          <w:lang w:val="pt-PT"/>
        </w:rPr>
        <w:t>(2°C</w:t>
      </w:r>
      <w:r w:rsidR="0026673D" w:rsidRPr="00FE228E">
        <w:rPr>
          <w:rFonts w:ascii="Times New Roman" w:hAnsi="Times New Roman"/>
          <w:lang w:val="pt-PT"/>
        </w:rPr>
        <w:t>–</w:t>
      </w:r>
      <w:r w:rsidRPr="00FE228E">
        <w:rPr>
          <w:rFonts w:ascii="Times New Roman" w:hAnsi="Times New Roman"/>
          <w:lang w:val="pt-PT"/>
        </w:rPr>
        <w:t xml:space="preserve">8°C) </w:t>
      </w:r>
      <w:r w:rsidRPr="00FE228E">
        <w:rPr>
          <w:rFonts w:ascii="Times New Roman" w:hAnsi="Times New Roman"/>
          <w:szCs w:val="22"/>
          <w:lang w:val="pt-PT"/>
        </w:rPr>
        <w:t xml:space="preserve">desde o momento da preparação até ao momento da administração e deve consumi-la </w:t>
      </w:r>
      <w:r w:rsidR="00501C55" w:rsidRPr="00FE228E">
        <w:rPr>
          <w:rFonts w:ascii="Times New Roman" w:hAnsi="Times New Roman"/>
          <w:szCs w:val="22"/>
          <w:lang w:val="pt-PT"/>
        </w:rPr>
        <w:t>no espaço de 2 horas após a preparação</w:t>
      </w:r>
      <w:r w:rsidRPr="00FE228E">
        <w:rPr>
          <w:rFonts w:ascii="Times New Roman" w:hAnsi="Times New Roman"/>
          <w:szCs w:val="22"/>
          <w:lang w:val="pt-PT"/>
        </w:rPr>
        <w:t>. Nenhuma porção da mistura deve ser guardada para além dessas 2 horas.</w:t>
      </w:r>
    </w:p>
    <w:p w14:paraId="1EF7421A" w14:textId="4CD84E4E" w:rsidR="0061660C" w:rsidRPr="00FE228E" w:rsidRDefault="00387976" w:rsidP="00FE228E">
      <w:pPr>
        <w:spacing w:after="0" w:line="240" w:lineRule="auto"/>
        <w:ind w:left="567"/>
        <w:rPr>
          <w:rFonts w:ascii="Times New Roman" w:hAnsi="Times New Roman"/>
          <w:szCs w:val="22"/>
          <w:lang w:val="pt-PT"/>
        </w:rPr>
      </w:pPr>
      <w:r w:rsidRPr="00FE228E">
        <w:rPr>
          <w:rFonts w:ascii="Times New Roman" w:hAnsi="Times New Roman"/>
          <w:szCs w:val="22"/>
          <w:lang w:val="pt-PT"/>
        </w:rPr>
        <w:t xml:space="preserve">Consulte o médico </w:t>
      </w:r>
      <w:r w:rsidR="009B2C93">
        <w:rPr>
          <w:rFonts w:ascii="Times New Roman" w:hAnsi="Times New Roman"/>
          <w:szCs w:val="22"/>
          <w:lang w:val="pt-PT"/>
        </w:rPr>
        <w:t>da criança</w:t>
      </w:r>
      <w:r w:rsidRPr="00FE228E">
        <w:rPr>
          <w:rFonts w:ascii="Times New Roman" w:hAnsi="Times New Roman"/>
          <w:szCs w:val="22"/>
          <w:lang w:val="pt-PT"/>
        </w:rPr>
        <w:t xml:space="preserve"> para obter </w:t>
      </w:r>
      <w:r w:rsidR="00DA26D4" w:rsidRPr="00FE228E">
        <w:rPr>
          <w:rFonts w:ascii="Times New Roman" w:hAnsi="Times New Roman"/>
          <w:szCs w:val="22"/>
          <w:lang w:val="pt-PT"/>
        </w:rPr>
        <w:t xml:space="preserve">instruções </w:t>
      </w:r>
      <w:r w:rsidRPr="00FE228E">
        <w:rPr>
          <w:rFonts w:ascii="Times New Roman" w:hAnsi="Times New Roman"/>
          <w:szCs w:val="22"/>
          <w:lang w:val="pt-PT"/>
        </w:rPr>
        <w:t>completas</w:t>
      </w:r>
      <w:r w:rsidR="00DA26D4" w:rsidRPr="00FE228E">
        <w:rPr>
          <w:rFonts w:ascii="Times New Roman" w:hAnsi="Times New Roman"/>
          <w:szCs w:val="22"/>
          <w:lang w:val="pt-PT"/>
        </w:rPr>
        <w:t xml:space="preserve"> sobre como administrar corretamente o medicamento através de tubos de alimentação gástrica e se tiver problemas de entupimento</w:t>
      </w:r>
      <w:r w:rsidRPr="00FE228E">
        <w:rPr>
          <w:rFonts w:ascii="Times New Roman" w:hAnsi="Times New Roman"/>
          <w:szCs w:val="22"/>
          <w:lang w:val="pt-PT"/>
        </w:rPr>
        <w:t>.</w:t>
      </w:r>
    </w:p>
    <w:p w14:paraId="0EAFB4CB" w14:textId="77777777" w:rsidR="00592C59" w:rsidRPr="00FE228E" w:rsidRDefault="00592C59" w:rsidP="00FE228E">
      <w:pPr>
        <w:spacing w:after="0" w:line="240" w:lineRule="auto"/>
        <w:ind w:left="567" w:hanging="567"/>
        <w:rPr>
          <w:rFonts w:ascii="Times New Roman" w:hAnsi="Times New Roman"/>
          <w:szCs w:val="22"/>
          <w:lang w:val="pt-PT"/>
        </w:rPr>
      </w:pPr>
    </w:p>
    <w:p w14:paraId="05B77EF4" w14:textId="77777777" w:rsidR="0061660C" w:rsidRPr="00FE228E" w:rsidRDefault="00D64A37" w:rsidP="00FE228E">
      <w:pPr>
        <w:keepNext/>
        <w:autoSpaceDE w:val="0"/>
        <w:autoSpaceDN w:val="0"/>
        <w:adjustRightInd w:val="0"/>
        <w:spacing w:after="0" w:line="240" w:lineRule="auto"/>
        <w:ind w:left="567"/>
        <w:rPr>
          <w:rFonts w:ascii="Times New Roman" w:hAnsi="Times New Roman"/>
          <w:iCs/>
          <w:szCs w:val="22"/>
          <w:u w:val="single"/>
          <w:lang w:val="pt-PT"/>
        </w:rPr>
      </w:pPr>
      <w:r w:rsidRPr="00FE228E">
        <w:rPr>
          <w:rFonts w:ascii="Times New Roman" w:hAnsi="Times New Roman"/>
          <w:iCs/>
          <w:szCs w:val="22"/>
          <w:u w:val="single"/>
          <w:lang w:val="pt-PT"/>
        </w:rPr>
        <w:t>Polvilhar sobre sumo de laranja, qualquer sumo de frutas ácido ou água</w:t>
      </w:r>
    </w:p>
    <w:p w14:paraId="6B8E1AC0" w14:textId="77777777" w:rsidR="0061660C" w:rsidRPr="00FE228E" w:rsidRDefault="00BE205C" w:rsidP="003B3584">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Abra as cápsulas gastrorresistentes e polvilhe o conteúdo (granulado) sobre cerca de </w:t>
      </w:r>
      <w:r w:rsidR="00592C59" w:rsidRPr="00FE228E">
        <w:rPr>
          <w:rFonts w:ascii="Times New Roman" w:hAnsi="Times New Roman"/>
          <w:szCs w:val="22"/>
          <w:lang w:val="pt-PT"/>
        </w:rPr>
        <w:t>100 ml a 150</w:t>
      </w:r>
      <w:r w:rsidRPr="00FE228E">
        <w:rPr>
          <w:rFonts w:ascii="Times New Roman" w:hAnsi="Times New Roman"/>
          <w:szCs w:val="22"/>
          <w:lang w:val="pt-PT"/>
        </w:rPr>
        <w:t> </w:t>
      </w:r>
      <w:r w:rsidR="00592C59" w:rsidRPr="00FE228E">
        <w:rPr>
          <w:rFonts w:ascii="Times New Roman" w:hAnsi="Times New Roman"/>
          <w:szCs w:val="22"/>
          <w:lang w:val="pt-PT"/>
        </w:rPr>
        <w:t xml:space="preserve">ml </w:t>
      </w:r>
      <w:r w:rsidRPr="00FE228E">
        <w:rPr>
          <w:rFonts w:ascii="Times New Roman" w:hAnsi="Times New Roman"/>
          <w:szCs w:val="22"/>
          <w:lang w:val="pt-PT"/>
        </w:rPr>
        <w:t xml:space="preserve">de um sumo de frutas ácido (por exemplo, sumo de laranja ou qualquer sumo de frutas ácido) ou água. </w:t>
      </w:r>
      <w:r w:rsidR="00592C59" w:rsidRPr="00FE228E">
        <w:rPr>
          <w:rFonts w:ascii="Times New Roman" w:hAnsi="Times New Roman"/>
          <w:szCs w:val="22"/>
          <w:lang w:val="pt-PT"/>
        </w:rPr>
        <w:t>Mistur</w:t>
      </w:r>
      <w:r w:rsidRPr="00FE228E">
        <w:rPr>
          <w:rFonts w:ascii="Times New Roman" w:hAnsi="Times New Roman"/>
          <w:szCs w:val="22"/>
          <w:lang w:val="pt-PT"/>
        </w:rPr>
        <w:t>e</w:t>
      </w:r>
      <w:r w:rsidR="00592C59" w:rsidRPr="00FE228E">
        <w:rPr>
          <w:rFonts w:ascii="Times New Roman" w:hAnsi="Times New Roman"/>
          <w:szCs w:val="22"/>
          <w:lang w:val="pt-PT"/>
        </w:rPr>
        <w:t xml:space="preserve"> cuidadosamente </w:t>
      </w:r>
      <w:r w:rsidR="00CC00D7" w:rsidRPr="00FE228E">
        <w:rPr>
          <w:rFonts w:ascii="Times New Roman" w:hAnsi="Times New Roman"/>
          <w:szCs w:val="22"/>
          <w:lang w:val="pt-PT"/>
        </w:rPr>
        <w:t xml:space="preserve">a mistura líquida de PROCYSBI </w:t>
      </w:r>
      <w:r w:rsidR="00592C59" w:rsidRPr="00FE228E">
        <w:rPr>
          <w:rFonts w:ascii="Times New Roman" w:hAnsi="Times New Roman"/>
          <w:szCs w:val="22"/>
          <w:lang w:val="pt-PT"/>
        </w:rPr>
        <w:t>durante 5 minutos num copo ou agit</w:t>
      </w:r>
      <w:r w:rsidR="00CC00D7" w:rsidRPr="00FE228E">
        <w:rPr>
          <w:rFonts w:ascii="Times New Roman" w:hAnsi="Times New Roman"/>
          <w:szCs w:val="22"/>
          <w:lang w:val="pt-PT"/>
        </w:rPr>
        <w:t>e</w:t>
      </w:r>
      <w:r w:rsidR="00592C59" w:rsidRPr="00FE228E">
        <w:rPr>
          <w:rFonts w:ascii="Times New Roman" w:hAnsi="Times New Roman"/>
          <w:szCs w:val="22"/>
          <w:lang w:val="pt-PT"/>
        </w:rPr>
        <w:t xml:space="preserve"> cuidadosamente durante 5</w:t>
      </w:r>
      <w:r w:rsidR="00CC00D7" w:rsidRPr="00FE228E">
        <w:rPr>
          <w:rFonts w:ascii="Times New Roman" w:hAnsi="Times New Roman"/>
          <w:szCs w:val="22"/>
          <w:lang w:val="pt-PT"/>
        </w:rPr>
        <w:t> </w:t>
      </w:r>
      <w:r w:rsidR="00592C59" w:rsidRPr="00FE228E">
        <w:rPr>
          <w:rFonts w:ascii="Times New Roman" w:hAnsi="Times New Roman"/>
          <w:szCs w:val="22"/>
          <w:lang w:val="pt-PT"/>
        </w:rPr>
        <w:t>minutos num copo com tampa (por exemplo, um copo «de bebé»)</w:t>
      </w:r>
      <w:r w:rsidR="00D64A37" w:rsidRPr="00FE228E">
        <w:rPr>
          <w:rFonts w:ascii="Times New Roman" w:hAnsi="Times New Roman"/>
          <w:szCs w:val="22"/>
          <w:lang w:val="pt-PT"/>
        </w:rPr>
        <w:t xml:space="preserve"> e beba a mistura</w:t>
      </w:r>
      <w:r w:rsidR="00592C59" w:rsidRPr="00FE228E">
        <w:rPr>
          <w:rFonts w:ascii="Times New Roman" w:hAnsi="Times New Roman"/>
          <w:szCs w:val="22"/>
          <w:lang w:val="pt-PT"/>
        </w:rPr>
        <w:t xml:space="preserve">. </w:t>
      </w:r>
    </w:p>
    <w:p w14:paraId="45A515DC" w14:textId="77777777" w:rsidR="00BE205C" w:rsidRPr="00FE228E" w:rsidRDefault="00BE205C" w:rsidP="003B3584">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Se não beber a mistura imediatamente, pode refrigerá-la </w:t>
      </w:r>
      <w:r w:rsidRPr="00FE228E">
        <w:rPr>
          <w:rFonts w:ascii="Times New Roman" w:hAnsi="Times New Roman"/>
          <w:lang w:val="pt-PT"/>
        </w:rPr>
        <w:t>(2°C</w:t>
      </w:r>
      <w:r w:rsidR="00F11FA4" w:rsidRPr="00FE228E">
        <w:rPr>
          <w:rFonts w:ascii="Times New Roman" w:hAnsi="Times New Roman"/>
          <w:lang w:val="pt-PT"/>
        </w:rPr>
        <w:t>–</w:t>
      </w:r>
      <w:r w:rsidRPr="00FE228E">
        <w:rPr>
          <w:rFonts w:ascii="Times New Roman" w:hAnsi="Times New Roman"/>
          <w:lang w:val="pt-PT"/>
        </w:rPr>
        <w:t xml:space="preserve">8°C) </w:t>
      </w:r>
      <w:r w:rsidRPr="00FE228E">
        <w:rPr>
          <w:rFonts w:ascii="Times New Roman" w:hAnsi="Times New Roman"/>
          <w:szCs w:val="22"/>
          <w:lang w:val="pt-PT"/>
        </w:rPr>
        <w:t xml:space="preserve">desde o momento da preparação até ao momento da administração e deve consumi-la </w:t>
      </w:r>
      <w:r w:rsidR="00CC00D7" w:rsidRPr="00FE228E">
        <w:rPr>
          <w:rFonts w:ascii="Times New Roman" w:hAnsi="Times New Roman"/>
          <w:szCs w:val="22"/>
          <w:lang w:val="pt-PT"/>
        </w:rPr>
        <w:t>no espaço de 30 minutos após a preparação</w:t>
      </w:r>
      <w:r w:rsidRPr="00FE228E">
        <w:rPr>
          <w:rFonts w:ascii="Times New Roman" w:hAnsi="Times New Roman"/>
          <w:szCs w:val="22"/>
          <w:lang w:val="pt-PT"/>
        </w:rPr>
        <w:t>. Nenhuma porção da mistura deve ser guardada para além desses 30 minutos.</w:t>
      </w:r>
    </w:p>
    <w:p w14:paraId="69447827" w14:textId="77777777" w:rsidR="00BE205C" w:rsidRPr="00FE228E" w:rsidRDefault="00BE205C" w:rsidP="003B3584">
      <w:pPr>
        <w:autoSpaceDE w:val="0"/>
        <w:autoSpaceDN w:val="0"/>
        <w:adjustRightInd w:val="0"/>
        <w:spacing w:after="0" w:line="240" w:lineRule="auto"/>
        <w:ind w:left="567"/>
        <w:rPr>
          <w:rFonts w:ascii="Times New Roman" w:hAnsi="Times New Roman"/>
          <w:szCs w:val="22"/>
          <w:lang w:val="pt-PT"/>
        </w:rPr>
      </w:pPr>
    </w:p>
    <w:p w14:paraId="02C26B34" w14:textId="77777777" w:rsidR="00BE205C" w:rsidRPr="00FE228E" w:rsidRDefault="00BE205C" w:rsidP="003B3584">
      <w:pPr>
        <w:keepNext/>
        <w:autoSpaceDE w:val="0"/>
        <w:autoSpaceDN w:val="0"/>
        <w:adjustRightInd w:val="0"/>
        <w:spacing w:after="0" w:line="240" w:lineRule="auto"/>
        <w:ind w:left="567"/>
        <w:rPr>
          <w:rFonts w:ascii="Times New Roman" w:hAnsi="Times New Roman"/>
          <w:szCs w:val="22"/>
          <w:u w:val="single"/>
          <w:lang w:val="pt-PT"/>
        </w:rPr>
      </w:pPr>
      <w:r w:rsidRPr="00FE228E">
        <w:rPr>
          <w:rFonts w:ascii="Times New Roman" w:hAnsi="Times New Roman"/>
          <w:szCs w:val="22"/>
          <w:u w:val="single"/>
          <w:lang w:val="pt-PT"/>
        </w:rPr>
        <w:t xml:space="preserve">Administrar a </w:t>
      </w:r>
      <w:r w:rsidR="00CC00D7" w:rsidRPr="00FE228E">
        <w:rPr>
          <w:rFonts w:ascii="Times New Roman" w:hAnsi="Times New Roman"/>
          <w:szCs w:val="22"/>
          <w:u w:val="single"/>
          <w:lang w:val="pt-PT"/>
        </w:rPr>
        <w:t>mistura líquida</w:t>
      </w:r>
      <w:r w:rsidRPr="00FE228E">
        <w:rPr>
          <w:rFonts w:ascii="Times New Roman" w:hAnsi="Times New Roman"/>
          <w:szCs w:val="22"/>
          <w:u w:val="single"/>
          <w:lang w:val="pt-PT"/>
        </w:rPr>
        <w:t xml:space="preserve"> com uma seringa oral</w:t>
      </w:r>
    </w:p>
    <w:p w14:paraId="7797671B" w14:textId="77777777" w:rsidR="00BE205C" w:rsidRPr="00FE228E" w:rsidRDefault="00BE205C" w:rsidP="003B3584">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Aspire a mistura </w:t>
      </w:r>
      <w:r w:rsidR="00CC00D7" w:rsidRPr="00FE228E">
        <w:rPr>
          <w:rFonts w:ascii="Times New Roman" w:hAnsi="Times New Roman"/>
          <w:szCs w:val="22"/>
          <w:lang w:val="pt-PT"/>
        </w:rPr>
        <w:t xml:space="preserve">líquida </w:t>
      </w:r>
      <w:r w:rsidRPr="00FE228E">
        <w:rPr>
          <w:rFonts w:ascii="Times New Roman" w:hAnsi="Times New Roman"/>
          <w:szCs w:val="22"/>
          <w:lang w:val="pt-PT"/>
        </w:rPr>
        <w:t>para uma seringa doseadora e administre</w:t>
      </w:r>
      <w:r w:rsidR="00D64A37" w:rsidRPr="00FE228E">
        <w:rPr>
          <w:rFonts w:ascii="Times New Roman" w:hAnsi="Times New Roman"/>
          <w:szCs w:val="22"/>
          <w:lang w:val="pt-PT"/>
        </w:rPr>
        <w:t xml:space="preserve"> diretamente na boca</w:t>
      </w:r>
      <w:r w:rsidRPr="00FE228E">
        <w:rPr>
          <w:rFonts w:ascii="Times New Roman" w:hAnsi="Times New Roman"/>
          <w:szCs w:val="22"/>
          <w:lang w:val="pt-PT"/>
        </w:rPr>
        <w:t>.</w:t>
      </w:r>
    </w:p>
    <w:p w14:paraId="065B6004" w14:textId="77777777" w:rsidR="00BE205C" w:rsidRPr="00FE228E" w:rsidRDefault="00BE205C" w:rsidP="003B3584">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Se não beber a mistura imediatamente, pode refrigerá-la </w:t>
      </w:r>
      <w:r w:rsidRPr="00FE228E">
        <w:rPr>
          <w:rFonts w:ascii="Times New Roman" w:hAnsi="Times New Roman"/>
          <w:lang w:val="pt-PT"/>
        </w:rPr>
        <w:t>(2°C</w:t>
      </w:r>
      <w:r w:rsidR="00F11FA4" w:rsidRPr="00FE228E">
        <w:rPr>
          <w:rFonts w:ascii="Times New Roman" w:hAnsi="Times New Roman"/>
          <w:lang w:val="pt-PT"/>
        </w:rPr>
        <w:t>–</w:t>
      </w:r>
      <w:r w:rsidRPr="00FE228E">
        <w:rPr>
          <w:rFonts w:ascii="Times New Roman" w:hAnsi="Times New Roman"/>
          <w:lang w:val="pt-PT"/>
        </w:rPr>
        <w:t xml:space="preserve">8°C) </w:t>
      </w:r>
      <w:r w:rsidRPr="00FE228E">
        <w:rPr>
          <w:rFonts w:ascii="Times New Roman" w:hAnsi="Times New Roman"/>
          <w:szCs w:val="22"/>
          <w:lang w:val="pt-PT"/>
        </w:rPr>
        <w:t>desde o momento da preparação até ao momento da administração e deve consumi-la no</w:t>
      </w:r>
      <w:r w:rsidR="00C6710D" w:rsidRPr="00FE228E">
        <w:rPr>
          <w:rFonts w:ascii="Times New Roman" w:hAnsi="Times New Roman"/>
          <w:szCs w:val="22"/>
          <w:lang w:val="pt-PT"/>
        </w:rPr>
        <w:t xml:space="preserve"> espaço de</w:t>
      </w:r>
      <w:r w:rsidRPr="00FE228E">
        <w:rPr>
          <w:rFonts w:ascii="Times New Roman" w:hAnsi="Times New Roman"/>
          <w:szCs w:val="22"/>
          <w:lang w:val="pt-PT"/>
        </w:rPr>
        <w:t xml:space="preserve"> 30 minutos a</w:t>
      </w:r>
      <w:r w:rsidR="00C6710D" w:rsidRPr="00FE228E">
        <w:rPr>
          <w:rFonts w:ascii="Times New Roman" w:hAnsi="Times New Roman"/>
          <w:szCs w:val="22"/>
          <w:lang w:val="pt-PT"/>
        </w:rPr>
        <w:t xml:space="preserve">pós a </w:t>
      </w:r>
      <w:r w:rsidRPr="00FE228E">
        <w:rPr>
          <w:rFonts w:ascii="Times New Roman" w:hAnsi="Times New Roman"/>
          <w:szCs w:val="22"/>
          <w:lang w:val="pt-PT"/>
        </w:rPr>
        <w:t>preparação. Nenhuma porção da mistura deve ser guardada para além desses 30 minutos.</w:t>
      </w:r>
    </w:p>
    <w:p w14:paraId="7A7F1E8A" w14:textId="77777777" w:rsidR="0061660C" w:rsidRPr="00FE228E" w:rsidRDefault="0061660C" w:rsidP="003B3584">
      <w:pPr>
        <w:autoSpaceDE w:val="0"/>
        <w:autoSpaceDN w:val="0"/>
        <w:adjustRightInd w:val="0"/>
        <w:spacing w:after="0" w:line="240" w:lineRule="auto"/>
        <w:rPr>
          <w:rFonts w:ascii="Times New Roman" w:hAnsi="Times New Roman"/>
          <w:szCs w:val="22"/>
          <w:lang w:val="pt-PT"/>
        </w:rPr>
      </w:pPr>
    </w:p>
    <w:p w14:paraId="79C390F6" w14:textId="68D9517E"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O seu médico pode</w:t>
      </w:r>
      <w:r w:rsidR="00D64A37" w:rsidRPr="00FE228E">
        <w:rPr>
          <w:rFonts w:ascii="Times New Roman" w:hAnsi="Times New Roman"/>
          <w:szCs w:val="22"/>
          <w:lang w:val="pt-PT"/>
        </w:rPr>
        <w:t>rá recomendar ou prescrever a</w:t>
      </w:r>
      <w:r w:rsidRPr="00FE228E">
        <w:rPr>
          <w:rFonts w:ascii="Times New Roman" w:hAnsi="Times New Roman"/>
          <w:szCs w:val="22"/>
          <w:lang w:val="pt-PT"/>
        </w:rPr>
        <w:t xml:space="preserve"> inclu</w:t>
      </w:r>
      <w:r w:rsidR="00656D9F" w:rsidRPr="00FE228E">
        <w:rPr>
          <w:rFonts w:ascii="Times New Roman" w:hAnsi="Times New Roman"/>
          <w:szCs w:val="22"/>
          <w:lang w:val="pt-PT"/>
        </w:rPr>
        <w:t>são</w:t>
      </w:r>
      <w:r w:rsidRPr="00FE228E">
        <w:rPr>
          <w:rFonts w:ascii="Times New Roman" w:hAnsi="Times New Roman"/>
          <w:szCs w:val="22"/>
          <w:lang w:val="pt-PT"/>
        </w:rPr>
        <w:t xml:space="preserve">, para além da cisteamina, </w:t>
      </w:r>
      <w:r w:rsidR="00656D9F" w:rsidRPr="00FE228E">
        <w:rPr>
          <w:rFonts w:ascii="Times New Roman" w:hAnsi="Times New Roman"/>
          <w:szCs w:val="22"/>
          <w:lang w:val="pt-PT"/>
        </w:rPr>
        <w:t xml:space="preserve">de </w:t>
      </w:r>
      <w:r w:rsidRPr="00FE228E">
        <w:rPr>
          <w:rFonts w:ascii="Times New Roman" w:hAnsi="Times New Roman"/>
          <w:szCs w:val="22"/>
          <w:lang w:val="pt-PT"/>
        </w:rPr>
        <w:t>um ou mais suplementos para substituir eletrólitos importantes que se perdem por eliminação através dos rins. É importante tomar estes suplementos exatamente conforme as instruções. Se omitir várias doses destes suplementos ou se sentir fraqueza ou sonolência, contacte o seu médico para obter instruções.</w:t>
      </w:r>
    </w:p>
    <w:p w14:paraId="5E9D1EE2" w14:textId="77777777" w:rsidR="00387976" w:rsidRPr="00FE228E" w:rsidRDefault="00387976" w:rsidP="00FE228E">
      <w:pPr>
        <w:tabs>
          <w:tab w:val="left" w:pos="540"/>
        </w:tabs>
        <w:spacing w:after="0" w:line="240" w:lineRule="auto"/>
        <w:ind w:left="540" w:hanging="540"/>
        <w:rPr>
          <w:rFonts w:ascii="Times New Roman" w:hAnsi="Times New Roman"/>
          <w:szCs w:val="22"/>
          <w:lang w:val="pt-PT"/>
        </w:rPr>
      </w:pPr>
    </w:p>
    <w:p w14:paraId="4CB6A522" w14:textId="5F508FE5"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É necessário realizar análises regulares ao sangue para medir a quantidade de cistina no interior dos glóbulos brancos e/ou a concentração de cisteamina no sangue, para ajudar a determinar a dose correta de PROCYSBI. Cabe a si ou ao seu médico providenciar a realização dessas análises sanguíneas. Estas análises devem ser obtidas 12,5 horas após a dose da noite do dia anterior e, posteriormente, 30 minutos após a administração da dose da manhã seguinte. São igualmente necessárias análises regulares ao sangue e à urina para determinar os níveis dos eletrólitos mais importantes do organismo e também para o seu médico ajustar corretamente as doses destes suplementos.</w:t>
      </w:r>
    </w:p>
    <w:p w14:paraId="15E9EBCF" w14:textId="77777777" w:rsidR="00387976" w:rsidRPr="00FE228E" w:rsidRDefault="00387976" w:rsidP="00FE228E">
      <w:pPr>
        <w:spacing w:after="0" w:line="240" w:lineRule="auto"/>
        <w:rPr>
          <w:rFonts w:ascii="Times New Roman" w:hAnsi="Times New Roman"/>
          <w:szCs w:val="22"/>
          <w:lang w:val="pt-PT"/>
        </w:rPr>
      </w:pPr>
    </w:p>
    <w:p w14:paraId="4A08319A" w14:textId="77777777"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Se tomar mais PROCYSBI do que deveria</w:t>
      </w:r>
    </w:p>
    <w:p w14:paraId="3763ACC6"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Deve contactar de imediato o seu médico ou serviço de urgências do hospital se tomar mais PROCYSBI</w:t>
      </w:r>
      <w:r w:rsidRPr="00FE228E">
        <w:rPr>
          <w:rFonts w:ascii="Times New Roman" w:hAnsi="Times New Roman"/>
          <w:b/>
          <w:szCs w:val="22"/>
          <w:lang w:val="pt-PT"/>
        </w:rPr>
        <w:t xml:space="preserve"> </w:t>
      </w:r>
      <w:r w:rsidRPr="00FE228E">
        <w:rPr>
          <w:rFonts w:ascii="Times New Roman" w:hAnsi="Times New Roman"/>
          <w:szCs w:val="22"/>
          <w:lang w:val="pt-PT"/>
        </w:rPr>
        <w:t>do que deveria. Pode ficar sonolento.</w:t>
      </w:r>
    </w:p>
    <w:p w14:paraId="05E7FAE1" w14:textId="77777777" w:rsidR="00387976" w:rsidRPr="00FE228E" w:rsidRDefault="00387976" w:rsidP="00FE228E">
      <w:pPr>
        <w:spacing w:after="0" w:line="240" w:lineRule="auto"/>
        <w:rPr>
          <w:rFonts w:ascii="Times New Roman" w:hAnsi="Times New Roman"/>
          <w:szCs w:val="22"/>
          <w:lang w:val="pt-PT"/>
        </w:rPr>
      </w:pPr>
    </w:p>
    <w:p w14:paraId="2F904023" w14:textId="77777777"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Caso se tenha esquecido de tomar PROCYSBI</w:t>
      </w:r>
    </w:p>
    <w:p w14:paraId="4BF9539C" w14:textId="77777777" w:rsidR="00614512"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Se não tomou uma dose do medicamento, deverá tomá-la o mais brevemente possível. No entanto, se estiver a menos de 4 horas da dose seguinte, deixe passar a dose em falta e mantenha o esquema posológico habitual.</w:t>
      </w:r>
    </w:p>
    <w:p w14:paraId="370959CB" w14:textId="77777777" w:rsidR="00387976" w:rsidRPr="00FE228E" w:rsidRDefault="00387976" w:rsidP="00FE228E">
      <w:pPr>
        <w:spacing w:after="0" w:line="240" w:lineRule="auto"/>
        <w:rPr>
          <w:rFonts w:ascii="Times New Roman" w:hAnsi="Times New Roman"/>
          <w:szCs w:val="22"/>
          <w:lang w:val="pt-PT"/>
        </w:rPr>
      </w:pPr>
    </w:p>
    <w:p w14:paraId="7CC69D94"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Não tome uma dose a dobrar para compensar uma dose que se esqueceu de tomar.</w:t>
      </w:r>
    </w:p>
    <w:p w14:paraId="6A9838FD" w14:textId="77777777" w:rsidR="00387976" w:rsidRPr="00FE228E" w:rsidRDefault="00387976" w:rsidP="00FE228E">
      <w:pPr>
        <w:spacing w:after="0" w:line="240" w:lineRule="auto"/>
        <w:rPr>
          <w:rFonts w:ascii="Times New Roman" w:hAnsi="Times New Roman"/>
          <w:szCs w:val="22"/>
          <w:lang w:val="pt-PT"/>
        </w:rPr>
      </w:pPr>
    </w:p>
    <w:p w14:paraId="6CCF366C"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lastRenderedPageBreak/>
        <w:t>Caso ainda tenha dúvidas sobre a utilização deste medicamento, fale com o seu médico ou farmacêutico.</w:t>
      </w:r>
    </w:p>
    <w:p w14:paraId="6467B861" w14:textId="77777777" w:rsidR="00387976" w:rsidRPr="00FE228E" w:rsidRDefault="00387976" w:rsidP="00FE228E">
      <w:pPr>
        <w:spacing w:after="0" w:line="240" w:lineRule="auto"/>
        <w:rPr>
          <w:rFonts w:ascii="Times New Roman" w:hAnsi="Times New Roman"/>
          <w:szCs w:val="22"/>
          <w:lang w:val="pt-PT"/>
        </w:rPr>
      </w:pPr>
    </w:p>
    <w:p w14:paraId="7A1957D9" w14:textId="77777777" w:rsidR="00387976" w:rsidRPr="00FE228E" w:rsidRDefault="00387976" w:rsidP="00FE228E">
      <w:pPr>
        <w:spacing w:after="0" w:line="240" w:lineRule="auto"/>
        <w:rPr>
          <w:rFonts w:ascii="Times New Roman" w:hAnsi="Times New Roman"/>
          <w:szCs w:val="22"/>
          <w:lang w:val="pt-PT"/>
        </w:rPr>
      </w:pPr>
    </w:p>
    <w:p w14:paraId="394C0E47" w14:textId="30AD1EEE" w:rsidR="00614512" w:rsidRPr="00FE228E" w:rsidRDefault="00387976"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4.</w:t>
      </w:r>
      <w:r w:rsidRPr="00FE228E">
        <w:rPr>
          <w:rFonts w:ascii="Times New Roman" w:hAnsi="Times New Roman"/>
          <w:b/>
          <w:szCs w:val="22"/>
          <w:lang w:val="pt-PT"/>
        </w:rPr>
        <w:tab/>
        <w:t xml:space="preserve">Efeitos </w:t>
      </w:r>
      <w:r w:rsidR="00CD6BB2" w:rsidRPr="00FE228E">
        <w:rPr>
          <w:rFonts w:ascii="Times New Roman" w:hAnsi="Times New Roman"/>
          <w:b/>
          <w:szCs w:val="22"/>
          <w:lang w:val="pt-PT"/>
        </w:rPr>
        <w:t>indesejáveis</w:t>
      </w:r>
      <w:r w:rsidRPr="00FE228E">
        <w:rPr>
          <w:rFonts w:ascii="Times New Roman" w:hAnsi="Times New Roman"/>
          <w:b/>
          <w:szCs w:val="22"/>
          <w:lang w:val="pt-PT"/>
        </w:rPr>
        <w:t xml:space="preserve"> possíveis</w:t>
      </w:r>
    </w:p>
    <w:p w14:paraId="35CC89BE" w14:textId="77777777" w:rsidR="00387976" w:rsidRPr="00FE228E" w:rsidRDefault="00387976" w:rsidP="00FE228E">
      <w:pPr>
        <w:keepNext/>
        <w:spacing w:after="0" w:line="240" w:lineRule="auto"/>
        <w:rPr>
          <w:rFonts w:ascii="Times New Roman" w:hAnsi="Times New Roman"/>
          <w:szCs w:val="22"/>
          <w:lang w:val="pt-PT"/>
        </w:rPr>
      </w:pPr>
    </w:p>
    <w:p w14:paraId="02CD1099" w14:textId="7C886906" w:rsidR="00614512"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Como todos os medicamentos, este medicamento pode causar efeitos </w:t>
      </w:r>
      <w:r w:rsidR="00CD6BB2" w:rsidRPr="00FE228E">
        <w:rPr>
          <w:rFonts w:ascii="Times New Roman" w:hAnsi="Times New Roman"/>
          <w:szCs w:val="22"/>
          <w:lang w:val="pt-PT"/>
        </w:rPr>
        <w:t>indesejáveis</w:t>
      </w:r>
      <w:r w:rsidRPr="00FE228E">
        <w:rPr>
          <w:rFonts w:ascii="Times New Roman" w:hAnsi="Times New Roman"/>
          <w:szCs w:val="22"/>
          <w:lang w:val="pt-PT"/>
        </w:rPr>
        <w:t>, embora estes não se manifestem em todas as pessoas.</w:t>
      </w:r>
    </w:p>
    <w:p w14:paraId="10027781" w14:textId="77777777" w:rsidR="00387976" w:rsidRPr="00FE228E" w:rsidRDefault="00387976" w:rsidP="00FE228E">
      <w:pPr>
        <w:spacing w:after="0" w:line="240" w:lineRule="auto"/>
        <w:rPr>
          <w:rFonts w:ascii="Times New Roman" w:hAnsi="Times New Roman"/>
          <w:szCs w:val="22"/>
          <w:lang w:val="pt-PT"/>
        </w:rPr>
      </w:pPr>
    </w:p>
    <w:p w14:paraId="49AF5300" w14:textId="1831FFD9" w:rsidR="00387976" w:rsidRPr="00FE228E" w:rsidRDefault="00387976"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b/>
          <w:szCs w:val="22"/>
          <w:lang w:val="pt-PT"/>
        </w:rPr>
        <w:t xml:space="preserve">Se tiver algum dos seguintes efeitos </w:t>
      </w:r>
      <w:r w:rsidR="00CD6BB2" w:rsidRPr="00FE228E">
        <w:rPr>
          <w:rFonts w:ascii="Times New Roman" w:hAnsi="Times New Roman"/>
          <w:b/>
          <w:szCs w:val="22"/>
          <w:lang w:val="pt-PT"/>
        </w:rPr>
        <w:t>indesejáveis</w:t>
      </w:r>
      <w:r w:rsidRPr="00FE228E">
        <w:rPr>
          <w:rFonts w:ascii="Times New Roman" w:hAnsi="Times New Roman"/>
          <w:b/>
          <w:szCs w:val="22"/>
          <w:lang w:val="pt-PT"/>
        </w:rPr>
        <w:t>, fale de imediato com o seu médico ou enfermeiro – pode necessitar de tratamento médico urgente:</w:t>
      </w:r>
    </w:p>
    <w:p w14:paraId="66100E40" w14:textId="77777777" w:rsidR="00387976" w:rsidRPr="00FE228E" w:rsidRDefault="00387976"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Reação alérgica grave (pouco frequente): procure ajuda médica de urgência se apresentar algum dos seguintes sinais de uma reação alérgica: urticária (reação da pele que causa manchas vermelhas ou brancas e comichão), dificuldades respiratórias, inchaço do rosto, lábios, língua ou garganta.</w:t>
      </w:r>
    </w:p>
    <w:p w14:paraId="10FF92A2" w14:textId="77777777" w:rsidR="00387976" w:rsidRPr="00FE228E" w:rsidRDefault="00387976" w:rsidP="00FE228E">
      <w:pPr>
        <w:spacing w:after="0" w:line="240" w:lineRule="auto"/>
        <w:rPr>
          <w:rFonts w:ascii="Times New Roman" w:hAnsi="Times New Roman"/>
          <w:szCs w:val="22"/>
          <w:lang w:val="pt-PT"/>
        </w:rPr>
      </w:pPr>
    </w:p>
    <w:p w14:paraId="37A8FB1D" w14:textId="594C0387" w:rsidR="00614512"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No caso de aparecimento de algum dos efeitos </w:t>
      </w:r>
      <w:r w:rsidR="00CD6BB2" w:rsidRPr="00FE228E">
        <w:rPr>
          <w:rFonts w:ascii="Times New Roman" w:hAnsi="Times New Roman"/>
          <w:szCs w:val="22"/>
          <w:lang w:val="pt-PT"/>
        </w:rPr>
        <w:t>indesejáveis</w:t>
      </w:r>
      <w:r w:rsidRPr="00FE228E">
        <w:rPr>
          <w:rFonts w:ascii="Times New Roman" w:hAnsi="Times New Roman"/>
          <w:szCs w:val="22"/>
          <w:lang w:val="pt-PT"/>
        </w:rPr>
        <w:t xml:space="preserve"> a seguir indicados, contacte de imediato o seu médico. Uma vez que alguns destes efeitos </w:t>
      </w:r>
      <w:r w:rsidR="00CD6BB2" w:rsidRPr="00FE228E">
        <w:rPr>
          <w:rFonts w:ascii="Times New Roman" w:hAnsi="Times New Roman"/>
          <w:szCs w:val="22"/>
          <w:lang w:val="pt-PT"/>
        </w:rPr>
        <w:t>indesejáveis</w:t>
      </w:r>
      <w:r w:rsidRPr="00FE228E">
        <w:rPr>
          <w:rFonts w:ascii="Times New Roman" w:hAnsi="Times New Roman"/>
          <w:szCs w:val="22"/>
          <w:lang w:val="pt-PT"/>
        </w:rPr>
        <w:t xml:space="preserve"> são considerados graves, peça ao seu médico que lhe explique os sinais de alerta para estes sintomas.</w:t>
      </w:r>
    </w:p>
    <w:p w14:paraId="68B64C18" w14:textId="77777777" w:rsidR="00387976" w:rsidRPr="00FE228E" w:rsidRDefault="00387976" w:rsidP="00FE228E">
      <w:pPr>
        <w:spacing w:after="0" w:line="240" w:lineRule="auto"/>
        <w:rPr>
          <w:rFonts w:ascii="Times New Roman" w:hAnsi="Times New Roman"/>
          <w:szCs w:val="22"/>
          <w:lang w:val="pt-PT"/>
        </w:rPr>
      </w:pPr>
    </w:p>
    <w:p w14:paraId="34921647" w14:textId="54302F2E" w:rsidR="00387976" w:rsidRPr="00FE228E" w:rsidRDefault="00387976" w:rsidP="00FE228E">
      <w:pPr>
        <w:keepNext/>
        <w:spacing w:after="0" w:line="240" w:lineRule="auto"/>
        <w:rPr>
          <w:rFonts w:ascii="Times New Roman" w:hAnsi="Times New Roman"/>
          <w:szCs w:val="22"/>
          <w:lang w:val="pt-PT"/>
        </w:rPr>
      </w:pPr>
      <w:r w:rsidRPr="00FE228E">
        <w:rPr>
          <w:rFonts w:ascii="Times New Roman" w:hAnsi="Times New Roman"/>
          <w:b/>
          <w:szCs w:val="22"/>
          <w:lang w:val="pt-PT"/>
        </w:rPr>
        <w:t xml:space="preserve">Efeitos </w:t>
      </w:r>
      <w:r w:rsidR="00CD6BB2" w:rsidRPr="00FE228E">
        <w:rPr>
          <w:rFonts w:ascii="Times New Roman" w:hAnsi="Times New Roman"/>
          <w:b/>
          <w:szCs w:val="22"/>
          <w:lang w:val="pt-PT"/>
        </w:rPr>
        <w:t>indesejáveis</w:t>
      </w:r>
      <w:r w:rsidRPr="00FE228E">
        <w:rPr>
          <w:rFonts w:ascii="Times New Roman" w:hAnsi="Times New Roman"/>
          <w:b/>
          <w:szCs w:val="22"/>
          <w:lang w:val="pt-PT"/>
        </w:rPr>
        <w:t xml:space="preserve"> frequentes</w:t>
      </w:r>
      <w:r w:rsidRPr="00FE228E">
        <w:rPr>
          <w:rFonts w:ascii="Times New Roman" w:hAnsi="Times New Roman"/>
          <w:szCs w:val="22"/>
          <w:lang w:val="pt-PT"/>
        </w:rPr>
        <w:t xml:space="preserve"> (podem afetar até 1 em cada 10 doentes):</w:t>
      </w:r>
    </w:p>
    <w:p w14:paraId="636D684C" w14:textId="77777777" w:rsidR="00387976" w:rsidRPr="00FE228E" w:rsidRDefault="00387976"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Erupção cutânea (reação na pele): informe de imediato o seu médico se surgir uma erupção cutânea. É possível que PROCYSBI tenha de ser temporariamente suspenso até ao desaparecimento da erupção cutânea. Se a erupção cutânea for grave, o seu médico pode interromper o tratamento com a cisteamina.</w:t>
      </w:r>
    </w:p>
    <w:p w14:paraId="774728E3" w14:textId="77777777" w:rsidR="00697275" w:rsidRPr="00FE228E" w:rsidRDefault="00387976"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Função do fígado anormal nas análises de sangue. O seu médico irá manter este ponto sob vigilância.</w:t>
      </w:r>
    </w:p>
    <w:p w14:paraId="7FF88146" w14:textId="77777777" w:rsidR="00387976" w:rsidRPr="00FE228E" w:rsidRDefault="00387976" w:rsidP="00FE228E">
      <w:pPr>
        <w:spacing w:after="0" w:line="240" w:lineRule="auto"/>
        <w:rPr>
          <w:rFonts w:ascii="Times New Roman" w:hAnsi="Times New Roman"/>
          <w:szCs w:val="22"/>
          <w:lang w:val="pt-PT"/>
        </w:rPr>
      </w:pPr>
    </w:p>
    <w:p w14:paraId="7B846186" w14:textId="578EC915" w:rsidR="00387976" w:rsidRPr="00FE228E" w:rsidRDefault="00387976" w:rsidP="00FE228E">
      <w:pPr>
        <w:keepNext/>
        <w:spacing w:after="0" w:line="240" w:lineRule="auto"/>
        <w:rPr>
          <w:rFonts w:ascii="Times New Roman" w:hAnsi="Times New Roman"/>
          <w:szCs w:val="22"/>
          <w:lang w:val="pt-PT"/>
        </w:rPr>
      </w:pPr>
      <w:r w:rsidRPr="00FE228E">
        <w:rPr>
          <w:rFonts w:ascii="Times New Roman" w:hAnsi="Times New Roman"/>
          <w:b/>
          <w:szCs w:val="22"/>
          <w:lang w:val="pt-PT"/>
        </w:rPr>
        <w:t xml:space="preserve">Efeitos </w:t>
      </w:r>
      <w:r w:rsidR="00CD6BB2" w:rsidRPr="00FE228E">
        <w:rPr>
          <w:rFonts w:ascii="Times New Roman" w:hAnsi="Times New Roman"/>
          <w:b/>
          <w:szCs w:val="22"/>
          <w:lang w:val="pt-PT"/>
        </w:rPr>
        <w:t>indesejáveis</w:t>
      </w:r>
      <w:r w:rsidRPr="00FE228E">
        <w:rPr>
          <w:rFonts w:ascii="Times New Roman" w:hAnsi="Times New Roman"/>
          <w:b/>
          <w:szCs w:val="22"/>
          <w:lang w:val="pt-PT"/>
        </w:rPr>
        <w:t xml:space="preserve"> pouco frequentes</w:t>
      </w:r>
      <w:r w:rsidRPr="00FE228E">
        <w:rPr>
          <w:rFonts w:ascii="Times New Roman" w:hAnsi="Times New Roman"/>
          <w:szCs w:val="22"/>
          <w:lang w:val="pt-PT"/>
        </w:rPr>
        <w:t xml:space="preserve"> (podem afetar até 1 em cada 100 doentes):</w:t>
      </w:r>
    </w:p>
    <w:p w14:paraId="209E3EB4" w14:textId="77777777" w:rsidR="00387976" w:rsidRPr="00FE228E" w:rsidRDefault="00387976"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Lesões cutâneas (lesões na pele), lesões ósseas e problemas das articulações: o tratamento com doses altas de cisteamina pode levar ao desenvolvimento de lesões cutâneas. Estas incluem estrias na pele, lesões nos ossos (como fraturas), deformidades ósseas e problemas nas articulações. Examine a sua pele durante a toma deste medicamento. Comunique quaisquer alterações ao seu médico. O seu médico irá monitorizá-lo.</w:t>
      </w:r>
    </w:p>
    <w:p w14:paraId="71D83DF4" w14:textId="77777777" w:rsidR="00387976" w:rsidRPr="00FE228E" w:rsidRDefault="00387976"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Diminuição do número de glóbulos brancos. O seu médico irá monitorizá-lo.</w:t>
      </w:r>
    </w:p>
    <w:p w14:paraId="0FCDAD2F" w14:textId="77777777" w:rsidR="00387976" w:rsidRPr="00FE228E" w:rsidRDefault="00387976"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Sintomas do sistema nervoso central: alguns doentes a tomarem cisteamina desenvolveram convulsões, depressão e ficaram sonolentos (sonolência excessiva). Informe o seu médico em caso de aparecimento destes sintomas.</w:t>
      </w:r>
    </w:p>
    <w:p w14:paraId="60799B25" w14:textId="71CA6FEF" w:rsidR="00387976" w:rsidRPr="00FE228E" w:rsidRDefault="00387976"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Problemas de estômago e intestinos (gastrointestinais): os doentes a tomarem cisteamina desenvolveram úlceras e hemorragias. Informe de imediato o seu médico se tiver dores de estômago ou se vomitar sangue.</w:t>
      </w:r>
    </w:p>
    <w:p w14:paraId="3441C7B0" w14:textId="555E0D30" w:rsidR="00387976" w:rsidRPr="00FE228E" w:rsidRDefault="00387976"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Foi comunicada a ocorrência de hipertensão intracraniana benigna, também denominada pseudotumor cerebral, com o uso de cisteamina. Esta é uma doença na qual se verifica pressão alta no líquido que rodeia o cérebro. Informe de imediato o seu médico se desenvolver algum dos seguintes sintomas durante a toma de PROCYSBI: zumbidos nos ouvidos, tonturas, visão dupla, visão turva, perda de visão, dor atrás do olho ou dor associada ao movimento ocular. O seu médico irá monitorizá-lo por meio de exames oculares de modo a detetar e tratar precocemente este problema. Isto irá ajudar a diminuir a probabilidade de perda de visão.</w:t>
      </w:r>
    </w:p>
    <w:p w14:paraId="5A967E55" w14:textId="77777777" w:rsidR="00387976" w:rsidRPr="00FE228E" w:rsidRDefault="00387976" w:rsidP="00FE228E">
      <w:pPr>
        <w:autoSpaceDE w:val="0"/>
        <w:autoSpaceDN w:val="0"/>
        <w:adjustRightInd w:val="0"/>
        <w:spacing w:after="0" w:line="240" w:lineRule="auto"/>
        <w:rPr>
          <w:rFonts w:ascii="Times New Roman" w:hAnsi="Times New Roman"/>
          <w:szCs w:val="22"/>
          <w:lang w:val="pt-PT"/>
        </w:rPr>
      </w:pPr>
    </w:p>
    <w:p w14:paraId="5A796316" w14:textId="142CD810" w:rsidR="00387976" w:rsidRPr="00FE228E" w:rsidRDefault="00387976"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Os outros efeitos </w:t>
      </w:r>
      <w:r w:rsidR="00CD6BB2" w:rsidRPr="00FE228E">
        <w:rPr>
          <w:rFonts w:ascii="Times New Roman" w:hAnsi="Times New Roman"/>
          <w:szCs w:val="22"/>
          <w:lang w:val="pt-PT"/>
        </w:rPr>
        <w:t>indesejáveis</w:t>
      </w:r>
      <w:r w:rsidRPr="00FE228E">
        <w:rPr>
          <w:rFonts w:ascii="Times New Roman" w:hAnsi="Times New Roman"/>
          <w:szCs w:val="22"/>
          <w:lang w:val="pt-PT"/>
        </w:rPr>
        <w:t xml:space="preserve"> a seguir referidos são indicados com uma estimativa da frequência com que podem ocorrer com PROCYSBI.</w:t>
      </w:r>
    </w:p>
    <w:p w14:paraId="7DDB2585" w14:textId="77777777" w:rsidR="00387976" w:rsidRPr="00FE228E" w:rsidRDefault="00387976" w:rsidP="00FE228E">
      <w:pPr>
        <w:autoSpaceDE w:val="0"/>
        <w:autoSpaceDN w:val="0"/>
        <w:adjustRightInd w:val="0"/>
        <w:spacing w:after="0" w:line="240" w:lineRule="auto"/>
        <w:rPr>
          <w:rFonts w:ascii="Times New Roman" w:hAnsi="Times New Roman"/>
          <w:szCs w:val="22"/>
          <w:lang w:val="pt-PT"/>
        </w:rPr>
      </w:pPr>
    </w:p>
    <w:p w14:paraId="5B3B5A0C" w14:textId="17698753" w:rsidR="00387976" w:rsidRPr="00FE228E" w:rsidRDefault="00387976" w:rsidP="00FE228E">
      <w:pPr>
        <w:keepNext/>
        <w:spacing w:after="0" w:line="240" w:lineRule="auto"/>
        <w:rPr>
          <w:rFonts w:ascii="Times New Roman" w:hAnsi="Times New Roman"/>
          <w:szCs w:val="22"/>
          <w:lang w:val="pt-PT"/>
        </w:rPr>
      </w:pPr>
      <w:r w:rsidRPr="00FE228E">
        <w:rPr>
          <w:rFonts w:ascii="Times New Roman" w:hAnsi="Times New Roman"/>
          <w:b/>
          <w:szCs w:val="22"/>
          <w:lang w:val="pt-PT"/>
        </w:rPr>
        <w:t xml:space="preserve">Efeitos </w:t>
      </w:r>
      <w:r w:rsidR="00CD6BB2" w:rsidRPr="00FE228E">
        <w:rPr>
          <w:rFonts w:ascii="Times New Roman" w:hAnsi="Times New Roman"/>
          <w:b/>
          <w:szCs w:val="22"/>
          <w:lang w:val="pt-PT"/>
        </w:rPr>
        <w:t>indesejáveis</w:t>
      </w:r>
      <w:r w:rsidRPr="00FE228E">
        <w:rPr>
          <w:rFonts w:ascii="Times New Roman" w:hAnsi="Times New Roman"/>
          <w:b/>
          <w:szCs w:val="22"/>
          <w:lang w:val="pt-PT"/>
        </w:rPr>
        <w:t xml:space="preserve"> muito frequentes</w:t>
      </w:r>
      <w:r w:rsidRPr="00FE228E">
        <w:rPr>
          <w:rFonts w:ascii="Times New Roman" w:hAnsi="Times New Roman"/>
          <w:szCs w:val="22"/>
          <w:lang w:val="pt-PT"/>
        </w:rPr>
        <w:t xml:space="preserve"> (podem afetar mais de 1 doente em cada 10):</w:t>
      </w:r>
    </w:p>
    <w:p w14:paraId="0EFA6C95" w14:textId="77777777" w:rsidR="00DA26D4" w:rsidRPr="00FE228E" w:rsidRDefault="00DA26D4"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náuseas</w:t>
      </w:r>
    </w:p>
    <w:p w14:paraId="38244B06" w14:textId="77777777" w:rsidR="00DA26D4" w:rsidRPr="00FE228E" w:rsidRDefault="00DA26D4"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vómitos</w:t>
      </w:r>
    </w:p>
    <w:p w14:paraId="635EF62D" w14:textId="77777777" w:rsidR="00DA26D4" w:rsidRPr="00FE228E" w:rsidRDefault="00DA26D4"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perda de apetite</w:t>
      </w:r>
    </w:p>
    <w:p w14:paraId="4D1703C0"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lastRenderedPageBreak/>
        <w:t>diarreia</w:t>
      </w:r>
    </w:p>
    <w:p w14:paraId="06F7A9B5"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febre</w:t>
      </w:r>
    </w:p>
    <w:p w14:paraId="663626C5"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sensação de sonolência</w:t>
      </w:r>
    </w:p>
    <w:p w14:paraId="467A3F3D" w14:textId="77777777" w:rsidR="00387976" w:rsidRPr="00FE228E" w:rsidRDefault="00387976" w:rsidP="00FE228E">
      <w:pPr>
        <w:tabs>
          <w:tab w:val="left" w:pos="540"/>
        </w:tabs>
        <w:spacing w:after="0" w:line="240" w:lineRule="auto"/>
        <w:rPr>
          <w:rFonts w:ascii="Times New Roman" w:hAnsi="Times New Roman"/>
          <w:szCs w:val="22"/>
          <w:lang w:val="pt-PT"/>
        </w:rPr>
      </w:pPr>
    </w:p>
    <w:p w14:paraId="5AD8E1AC" w14:textId="467946C1" w:rsidR="00387976" w:rsidRPr="00FE228E" w:rsidRDefault="00387976" w:rsidP="00FE228E">
      <w:pPr>
        <w:keepNext/>
        <w:spacing w:after="0" w:line="240" w:lineRule="auto"/>
        <w:rPr>
          <w:rFonts w:ascii="Times New Roman" w:hAnsi="Times New Roman"/>
          <w:szCs w:val="22"/>
          <w:lang w:val="pt-PT"/>
        </w:rPr>
      </w:pPr>
      <w:r w:rsidRPr="00FE228E">
        <w:rPr>
          <w:rFonts w:ascii="Times New Roman" w:hAnsi="Times New Roman"/>
          <w:b/>
          <w:szCs w:val="22"/>
          <w:lang w:val="pt-PT"/>
        </w:rPr>
        <w:t xml:space="preserve">Efeitos </w:t>
      </w:r>
      <w:r w:rsidR="00CD6BB2" w:rsidRPr="00FE228E">
        <w:rPr>
          <w:rFonts w:ascii="Times New Roman" w:hAnsi="Times New Roman"/>
          <w:b/>
          <w:szCs w:val="22"/>
          <w:lang w:val="pt-PT"/>
        </w:rPr>
        <w:t>indesejáveis</w:t>
      </w:r>
      <w:r w:rsidRPr="00FE228E">
        <w:rPr>
          <w:rFonts w:ascii="Times New Roman" w:hAnsi="Times New Roman"/>
          <w:b/>
          <w:szCs w:val="22"/>
          <w:lang w:val="pt-PT"/>
        </w:rPr>
        <w:t xml:space="preserve"> frequentes</w:t>
      </w:r>
      <w:r w:rsidRPr="00FE228E">
        <w:rPr>
          <w:rFonts w:ascii="Times New Roman" w:hAnsi="Times New Roman"/>
          <w:szCs w:val="22"/>
          <w:lang w:val="pt-PT"/>
        </w:rPr>
        <w:t>:</w:t>
      </w:r>
    </w:p>
    <w:p w14:paraId="4D566D82" w14:textId="77777777" w:rsidR="00DA26D4" w:rsidRPr="00FE228E" w:rsidRDefault="00DA26D4"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dor de cabeça</w:t>
      </w:r>
    </w:p>
    <w:p w14:paraId="07B3EEE5" w14:textId="77777777" w:rsidR="00DA26D4" w:rsidRPr="00FE228E" w:rsidRDefault="00DA26D4"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encefalopatia</w:t>
      </w:r>
    </w:p>
    <w:p w14:paraId="1CE0726D" w14:textId="77777777" w:rsidR="00DA26D4" w:rsidRPr="00FE228E" w:rsidRDefault="00DA26D4"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dor abdominal</w:t>
      </w:r>
    </w:p>
    <w:p w14:paraId="69929204" w14:textId="77777777" w:rsidR="00DA26D4" w:rsidRPr="00FE228E" w:rsidRDefault="00DA26D4"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dispepsia</w:t>
      </w:r>
    </w:p>
    <w:p w14:paraId="36F89C2A"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mau hálito e odor corporal desagradável</w:t>
      </w:r>
    </w:p>
    <w:p w14:paraId="7A8BC2A2"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azia</w:t>
      </w:r>
    </w:p>
    <w:p w14:paraId="5EB6B6B6"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cansaço.</w:t>
      </w:r>
    </w:p>
    <w:p w14:paraId="228C59AF" w14:textId="77777777" w:rsidR="00387976" w:rsidRPr="00FE228E" w:rsidRDefault="00387976" w:rsidP="00FE228E">
      <w:pPr>
        <w:spacing w:after="0" w:line="240" w:lineRule="auto"/>
        <w:rPr>
          <w:rFonts w:ascii="Times New Roman" w:hAnsi="Times New Roman"/>
          <w:szCs w:val="22"/>
          <w:lang w:val="pt-PT"/>
        </w:rPr>
      </w:pPr>
    </w:p>
    <w:p w14:paraId="7D5941D2" w14:textId="359C3E85" w:rsidR="00387976" w:rsidRPr="00FE228E" w:rsidRDefault="00387976" w:rsidP="00FE228E">
      <w:pPr>
        <w:keepNext/>
        <w:spacing w:after="0" w:line="240" w:lineRule="auto"/>
        <w:rPr>
          <w:rFonts w:ascii="Times New Roman" w:hAnsi="Times New Roman"/>
          <w:szCs w:val="22"/>
          <w:lang w:val="pt-PT"/>
        </w:rPr>
      </w:pPr>
      <w:r w:rsidRPr="00FE228E">
        <w:rPr>
          <w:rFonts w:ascii="Times New Roman" w:hAnsi="Times New Roman"/>
          <w:b/>
          <w:szCs w:val="22"/>
          <w:lang w:val="pt-PT"/>
        </w:rPr>
        <w:t xml:space="preserve">Efeitos </w:t>
      </w:r>
      <w:r w:rsidR="00CD6BB2" w:rsidRPr="00FE228E">
        <w:rPr>
          <w:rFonts w:ascii="Times New Roman" w:hAnsi="Times New Roman"/>
          <w:b/>
          <w:szCs w:val="22"/>
          <w:lang w:val="pt-PT"/>
        </w:rPr>
        <w:t>indesejáveis</w:t>
      </w:r>
      <w:r w:rsidRPr="00FE228E">
        <w:rPr>
          <w:rFonts w:ascii="Times New Roman" w:hAnsi="Times New Roman"/>
          <w:b/>
          <w:szCs w:val="22"/>
          <w:lang w:val="pt-PT"/>
        </w:rPr>
        <w:t xml:space="preserve"> pouco frequentes</w:t>
      </w:r>
      <w:r w:rsidRPr="00FE228E">
        <w:rPr>
          <w:rFonts w:ascii="Times New Roman" w:hAnsi="Times New Roman"/>
          <w:szCs w:val="22"/>
          <w:lang w:val="pt-PT"/>
        </w:rPr>
        <w:t>:</w:t>
      </w:r>
    </w:p>
    <w:p w14:paraId="643F1EC8"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dores nas pernas</w:t>
      </w:r>
    </w:p>
    <w:p w14:paraId="648CC47B"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escoliose (desvio na coluna vertebral)</w:t>
      </w:r>
    </w:p>
    <w:p w14:paraId="075A9D1F"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fragilidade óssea</w:t>
      </w:r>
    </w:p>
    <w:p w14:paraId="3A4A5A18"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descoloração do cabelo</w:t>
      </w:r>
    </w:p>
    <w:p w14:paraId="516F2E86"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convulsões</w:t>
      </w:r>
    </w:p>
    <w:p w14:paraId="3158A26C"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nervosismo</w:t>
      </w:r>
    </w:p>
    <w:p w14:paraId="305BD79C"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alucinações</w:t>
      </w:r>
    </w:p>
    <w:p w14:paraId="4E6B555C" w14:textId="77777777" w:rsidR="00387976" w:rsidRPr="00FE228E" w:rsidRDefault="00387976"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efeito sobre os rins, sob a forma de inchaço das mãos e pés e aumento de peso.</w:t>
      </w:r>
    </w:p>
    <w:p w14:paraId="06B69486" w14:textId="77777777" w:rsidR="00387976" w:rsidRPr="00FE228E" w:rsidRDefault="00387976" w:rsidP="00FE228E">
      <w:pPr>
        <w:spacing w:after="0" w:line="240" w:lineRule="auto"/>
        <w:rPr>
          <w:rFonts w:ascii="Times New Roman" w:hAnsi="Times New Roman"/>
          <w:szCs w:val="22"/>
          <w:lang w:val="pt-PT"/>
        </w:rPr>
      </w:pPr>
    </w:p>
    <w:p w14:paraId="256C93F3" w14:textId="46173714"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 xml:space="preserve">Comunicação de efeitos </w:t>
      </w:r>
      <w:r w:rsidR="006B3A2C" w:rsidRPr="00FE228E">
        <w:rPr>
          <w:rFonts w:ascii="Times New Roman" w:hAnsi="Times New Roman"/>
          <w:b/>
          <w:szCs w:val="22"/>
          <w:lang w:val="pt-PT"/>
        </w:rPr>
        <w:t>indesejáveis</w:t>
      </w:r>
    </w:p>
    <w:p w14:paraId="51749EC1" w14:textId="594A17B4" w:rsidR="00387976" w:rsidRPr="003B3584" w:rsidRDefault="00387976" w:rsidP="00FE228E">
      <w:pPr>
        <w:pStyle w:val="BodytextAgency"/>
        <w:spacing w:after="0" w:line="240" w:lineRule="auto"/>
        <w:rPr>
          <w:rFonts w:ascii="Times New Roman" w:hAnsi="Times New Roman"/>
          <w:sz w:val="22"/>
          <w:szCs w:val="22"/>
          <w:lang w:val="pt-PT"/>
        </w:rPr>
      </w:pPr>
      <w:r w:rsidRPr="003B3584">
        <w:rPr>
          <w:rFonts w:ascii="Times New Roman" w:hAnsi="Times New Roman"/>
          <w:sz w:val="22"/>
          <w:szCs w:val="22"/>
          <w:lang w:val="pt-PT"/>
        </w:rPr>
        <w:t xml:space="preserve">Se tiver quaisquer efeitos </w:t>
      </w:r>
      <w:r w:rsidR="006B3A2C" w:rsidRPr="003B3584">
        <w:rPr>
          <w:rFonts w:ascii="Times New Roman" w:hAnsi="Times New Roman"/>
          <w:sz w:val="22"/>
          <w:szCs w:val="22"/>
          <w:lang w:val="pt-PT"/>
        </w:rPr>
        <w:t>indesejáveis</w:t>
      </w:r>
      <w:r w:rsidRPr="003B3584">
        <w:rPr>
          <w:rFonts w:ascii="Times New Roman" w:hAnsi="Times New Roman"/>
          <w:sz w:val="22"/>
          <w:szCs w:val="22"/>
          <w:lang w:val="pt-PT"/>
        </w:rPr>
        <w:t xml:space="preserve">, incluindo possíveis efeitos </w:t>
      </w:r>
      <w:r w:rsidR="006B3A2C" w:rsidRPr="003B3584">
        <w:rPr>
          <w:rFonts w:ascii="Times New Roman" w:hAnsi="Times New Roman"/>
          <w:sz w:val="22"/>
          <w:szCs w:val="22"/>
          <w:lang w:val="pt-PT"/>
        </w:rPr>
        <w:t>indesejáveis</w:t>
      </w:r>
      <w:r w:rsidRPr="003B3584">
        <w:rPr>
          <w:rFonts w:ascii="Times New Roman" w:hAnsi="Times New Roman"/>
          <w:sz w:val="22"/>
          <w:szCs w:val="22"/>
          <w:lang w:val="pt-PT"/>
        </w:rPr>
        <w:t xml:space="preserve"> não indicados neste</w:t>
      </w:r>
      <w:r w:rsidRPr="003B3584">
        <w:rPr>
          <w:rFonts w:ascii="Times New Roman" w:hAnsi="Times New Roman"/>
          <w:color w:val="FF0000"/>
          <w:sz w:val="22"/>
          <w:szCs w:val="22"/>
          <w:lang w:val="pt-PT"/>
        </w:rPr>
        <w:t xml:space="preserve"> </w:t>
      </w:r>
      <w:r w:rsidRPr="003B3584">
        <w:rPr>
          <w:rFonts w:ascii="Times New Roman" w:hAnsi="Times New Roman"/>
          <w:sz w:val="22"/>
          <w:szCs w:val="22"/>
          <w:lang w:val="pt-PT"/>
        </w:rPr>
        <w:t xml:space="preserve">folheto, fale com o seu médico ou farmacêutico. Também poderá comunicar efeitos </w:t>
      </w:r>
      <w:r w:rsidR="006B3A2C" w:rsidRPr="003B3584">
        <w:rPr>
          <w:rFonts w:ascii="Times New Roman" w:hAnsi="Times New Roman"/>
          <w:sz w:val="22"/>
          <w:szCs w:val="22"/>
          <w:lang w:val="pt-PT"/>
        </w:rPr>
        <w:t>indesejáveis</w:t>
      </w:r>
      <w:r w:rsidRPr="003B3584">
        <w:rPr>
          <w:rFonts w:ascii="Times New Roman" w:hAnsi="Times New Roman"/>
          <w:sz w:val="22"/>
          <w:szCs w:val="22"/>
          <w:lang w:val="pt-PT"/>
        </w:rPr>
        <w:t xml:space="preserve"> diretamente através </w:t>
      </w:r>
      <w:r w:rsidR="00697275" w:rsidRPr="006D1A48">
        <w:rPr>
          <w:rFonts w:ascii="Times New Roman" w:hAnsi="Times New Roman"/>
          <w:sz w:val="22"/>
          <w:szCs w:val="22"/>
          <w:highlight w:val="lightGray"/>
          <w:lang w:val="pt-PT"/>
        </w:rPr>
        <w:t xml:space="preserve">sistema nacional de notificação mencionado no </w:t>
      </w:r>
      <w:hyperlink r:id="rId14">
        <w:r w:rsidR="00F03C83" w:rsidRPr="006D1A48">
          <w:rPr>
            <w:rStyle w:val="Hyperlink"/>
            <w:rFonts w:ascii="Times New Roman" w:hAnsi="Times New Roman"/>
            <w:sz w:val="22"/>
            <w:szCs w:val="22"/>
            <w:highlight w:val="lightGray"/>
            <w:lang w:val="pt-PT"/>
          </w:rPr>
          <w:t>Apêndice</w:t>
        </w:r>
        <w:r w:rsidR="00CC72A1" w:rsidRPr="006D1A48">
          <w:rPr>
            <w:rStyle w:val="Hyperlink"/>
            <w:rFonts w:ascii="Times New Roman" w:hAnsi="Times New Roman"/>
            <w:sz w:val="22"/>
            <w:szCs w:val="22"/>
            <w:highlight w:val="lightGray"/>
            <w:lang w:val="pt-PT"/>
          </w:rPr>
          <w:t> </w:t>
        </w:r>
        <w:r w:rsidR="00F03C83" w:rsidRPr="006D1A48">
          <w:rPr>
            <w:rStyle w:val="Hyperlink"/>
            <w:rFonts w:ascii="Times New Roman" w:hAnsi="Times New Roman"/>
            <w:sz w:val="22"/>
            <w:szCs w:val="22"/>
            <w:highlight w:val="lightGray"/>
            <w:lang w:val="pt-PT"/>
          </w:rPr>
          <w:t>V</w:t>
        </w:r>
      </w:hyperlink>
      <w:r w:rsidRPr="003B3584">
        <w:rPr>
          <w:rFonts w:ascii="Times New Roman" w:hAnsi="Times New Roman"/>
          <w:sz w:val="22"/>
          <w:szCs w:val="22"/>
          <w:lang w:val="pt-PT"/>
        </w:rPr>
        <w:t xml:space="preserve">. Ao comunicar efeitos </w:t>
      </w:r>
      <w:r w:rsidR="006B3A2C" w:rsidRPr="003B3584">
        <w:rPr>
          <w:rFonts w:ascii="Times New Roman" w:hAnsi="Times New Roman"/>
          <w:sz w:val="22"/>
          <w:szCs w:val="22"/>
          <w:lang w:val="pt-PT"/>
        </w:rPr>
        <w:t>indesejáveis</w:t>
      </w:r>
      <w:r w:rsidRPr="003B3584">
        <w:rPr>
          <w:rFonts w:ascii="Times New Roman" w:hAnsi="Times New Roman"/>
          <w:sz w:val="22"/>
          <w:szCs w:val="22"/>
          <w:lang w:val="pt-PT"/>
        </w:rPr>
        <w:t>, estará a ajudar a fornecer mais informações sobre a segurança deste medicamento.</w:t>
      </w:r>
    </w:p>
    <w:p w14:paraId="01FB24EA" w14:textId="77777777" w:rsidR="00387976" w:rsidRPr="00FE228E" w:rsidRDefault="00387976" w:rsidP="00FE228E">
      <w:pPr>
        <w:spacing w:after="0" w:line="240" w:lineRule="auto"/>
        <w:rPr>
          <w:rFonts w:ascii="Times New Roman" w:hAnsi="Times New Roman"/>
          <w:szCs w:val="22"/>
          <w:lang w:val="pt-PT"/>
        </w:rPr>
      </w:pPr>
    </w:p>
    <w:p w14:paraId="1AC3CD79" w14:textId="77777777" w:rsidR="00387976" w:rsidRPr="00FE228E" w:rsidRDefault="00387976" w:rsidP="00FE228E">
      <w:pPr>
        <w:spacing w:after="0" w:line="240" w:lineRule="auto"/>
        <w:rPr>
          <w:rFonts w:ascii="Times New Roman" w:hAnsi="Times New Roman"/>
          <w:szCs w:val="22"/>
          <w:lang w:val="pt-PT"/>
        </w:rPr>
      </w:pPr>
    </w:p>
    <w:p w14:paraId="64AE51BB" w14:textId="77777777" w:rsidR="00387976" w:rsidRPr="00FE228E" w:rsidRDefault="00387976"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5.</w:t>
      </w:r>
      <w:r w:rsidRPr="00FE228E">
        <w:rPr>
          <w:rFonts w:ascii="Times New Roman" w:hAnsi="Times New Roman"/>
          <w:b/>
          <w:szCs w:val="22"/>
          <w:lang w:val="pt-PT"/>
        </w:rPr>
        <w:tab/>
        <w:t>Como conservar PROCYSBI</w:t>
      </w:r>
    </w:p>
    <w:p w14:paraId="0E825B50" w14:textId="77777777" w:rsidR="00387976" w:rsidRPr="00FE228E" w:rsidRDefault="00387976" w:rsidP="00FE228E">
      <w:pPr>
        <w:keepNext/>
        <w:spacing w:after="0" w:line="240" w:lineRule="auto"/>
        <w:rPr>
          <w:rFonts w:ascii="Times New Roman" w:hAnsi="Times New Roman"/>
          <w:b/>
          <w:szCs w:val="22"/>
          <w:lang w:val="pt-PT"/>
        </w:rPr>
      </w:pPr>
    </w:p>
    <w:p w14:paraId="39F5C083"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Manter este medicamento fora da vista e do alcance das crianças.</w:t>
      </w:r>
    </w:p>
    <w:p w14:paraId="23E74120" w14:textId="77777777" w:rsidR="00387976" w:rsidRPr="00FE228E" w:rsidRDefault="00387976" w:rsidP="00FE228E">
      <w:pPr>
        <w:spacing w:after="0" w:line="240" w:lineRule="auto"/>
        <w:rPr>
          <w:rFonts w:ascii="Times New Roman" w:hAnsi="Times New Roman"/>
          <w:szCs w:val="22"/>
          <w:lang w:val="pt-PT"/>
        </w:rPr>
      </w:pPr>
    </w:p>
    <w:p w14:paraId="79BA32CD"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Não utilize este medicamento após o prazo de validade impresso na embalagem exterior e no rótulo do frasco, após EXP. O prazo de validade corresponde ao último dia do mês indicado.</w:t>
      </w:r>
    </w:p>
    <w:p w14:paraId="773BDBEE" w14:textId="77777777" w:rsidR="00387976" w:rsidRPr="00FE228E" w:rsidRDefault="00387976" w:rsidP="00FE228E">
      <w:pPr>
        <w:spacing w:after="0" w:line="240" w:lineRule="auto"/>
        <w:rPr>
          <w:rFonts w:ascii="Times New Roman" w:hAnsi="Times New Roman"/>
          <w:szCs w:val="22"/>
          <w:lang w:val="pt-PT"/>
        </w:rPr>
      </w:pPr>
    </w:p>
    <w:p w14:paraId="4E71243C" w14:textId="77777777" w:rsidR="00614512"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Não tome este medicamento se a proteção em folha de alumínio tiver sido aberta há mais de 30 dias. Elimine o frasco aberto e utilize um novo frasco.</w:t>
      </w:r>
    </w:p>
    <w:p w14:paraId="6587E57D" w14:textId="77777777" w:rsidR="00387976" w:rsidRPr="00FE228E" w:rsidRDefault="00387976" w:rsidP="00FE228E">
      <w:pPr>
        <w:spacing w:after="0" w:line="240" w:lineRule="auto"/>
        <w:rPr>
          <w:rFonts w:ascii="Times New Roman" w:hAnsi="Times New Roman"/>
          <w:szCs w:val="22"/>
          <w:lang w:val="pt-PT"/>
        </w:rPr>
      </w:pPr>
    </w:p>
    <w:p w14:paraId="297BE87E" w14:textId="0A7C30DB" w:rsidR="00CD349A" w:rsidRPr="00FE228E" w:rsidRDefault="00BE5456" w:rsidP="00FE228E">
      <w:pPr>
        <w:spacing w:after="0" w:line="240" w:lineRule="auto"/>
        <w:rPr>
          <w:rFonts w:ascii="Times New Roman" w:hAnsi="Times New Roman"/>
          <w:szCs w:val="22"/>
          <w:lang w:val="pt-PT"/>
        </w:rPr>
      </w:pPr>
      <w:r w:rsidRPr="00FE228E">
        <w:rPr>
          <w:rFonts w:ascii="Times New Roman" w:hAnsi="Times New Roman"/>
          <w:szCs w:val="22"/>
          <w:lang w:val="pt-PT"/>
        </w:rPr>
        <w:t>Conservar no frigorífico (2-8ºC). Não congelar.</w:t>
      </w:r>
    </w:p>
    <w:p w14:paraId="1192FBD3" w14:textId="596AFA94" w:rsidR="00CD349A" w:rsidRPr="00FE228E" w:rsidRDefault="00BE5456" w:rsidP="00FE228E">
      <w:pPr>
        <w:spacing w:after="0" w:line="240" w:lineRule="auto"/>
        <w:rPr>
          <w:rFonts w:ascii="Times New Roman" w:hAnsi="Times New Roman"/>
          <w:szCs w:val="22"/>
          <w:lang w:val="pt-PT"/>
        </w:rPr>
      </w:pPr>
      <w:r w:rsidRPr="00FE228E">
        <w:rPr>
          <w:rFonts w:ascii="Times New Roman" w:hAnsi="Times New Roman"/>
          <w:szCs w:val="22"/>
          <w:lang w:val="pt-PT"/>
        </w:rPr>
        <w:t>Após abertura, n</w:t>
      </w:r>
      <w:r w:rsidR="00387976" w:rsidRPr="00FE228E">
        <w:rPr>
          <w:rFonts w:ascii="Times New Roman" w:hAnsi="Times New Roman"/>
          <w:szCs w:val="22"/>
          <w:lang w:val="pt-PT"/>
        </w:rPr>
        <w:t>ão conservar acima de 25°C.</w:t>
      </w:r>
    </w:p>
    <w:p w14:paraId="4ED37D28"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Manter o recipiente bem fechado para proteger da luz e da humidade.</w:t>
      </w:r>
    </w:p>
    <w:p w14:paraId="22754784" w14:textId="77777777" w:rsidR="00387976" w:rsidRPr="00FE228E" w:rsidRDefault="00387976" w:rsidP="00FE228E">
      <w:pPr>
        <w:spacing w:after="0" w:line="240" w:lineRule="auto"/>
        <w:rPr>
          <w:rFonts w:ascii="Times New Roman" w:hAnsi="Times New Roman"/>
          <w:szCs w:val="22"/>
          <w:lang w:val="pt-PT"/>
        </w:rPr>
      </w:pPr>
    </w:p>
    <w:p w14:paraId="08456095" w14:textId="77777777" w:rsidR="00387976" w:rsidRPr="00FE228E" w:rsidRDefault="00387976" w:rsidP="00FE228E">
      <w:pPr>
        <w:spacing w:after="0" w:line="240" w:lineRule="auto"/>
        <w:rPr>
          <w:rFonts w:ascii="Times New Roman" w:hAnsi="Times New Roman"/>
          <w:szCs w:val="22"/>
          <w:lang w:val="pt-PT"/>
        </w:rPr>
      </w:pPr>
      <w:r w:rsidRPr="00FE228E">
        <w:rPr>
          <w:rFonts w:ascii="Times New Roman" w:hAnsi="Times New Roman"/>
          <w:szCs w:val="22"/>
          <w:lang w:val="pt-PT"/>
        </w:rPr>
        <w:t>Não deite fora quaisquer medicamentos na canalização. Pergunte ao seu farmacêutico como deitar fora os medicamentos que já não utiliza. Estas medidas ajudarão a proteger o ambiente.</w:t>
      </w:r>
    </w:p>
    <w:p w14:paraId="6896EE7F" w14:textId="77777777" w:rsidR="00387976" w:rsidRPr="00FE228E" w:rsidRDefault="00387976" w:rsidP="00FE228E">
      <w:pPr>
        <w:spacing w:after="0" w:line="240" w:lineRule="auto"/>
        <w:rPr>
          <w:rFonts w:ascii="Times New Roman" w:hAnsi="Times New Roman"/>
          <w:szCs w:val="22"/>
          <w:lang w:val="pt-PT"/>
        </w:rPr>
      </w:pPr>
    </w:p>
    <w:p w14:paraId="01486B16" w14:textId="77777777" w:rsidR="00387976" w:rsidRPr="00FE228E" w:rsidRDefault="00387976" w:rsidP="00FE228E">
      <w:pPr>
        <w:spacing w:after="0" w:line="240" w:lineRule="auto"/>
        <w:rPr>
          <w:rFonts w:ascii="Times New Roman" w:hAnsi="Times New Roman"/>
          <w:szCs w:val="22"/>
          <w:lang w:val="pt-PT"/>
        </w:rPr>
      </w:pPr>
    </w:p>
    <w:p w14:paraId="5240E283" w14:textId="77777777" w:rsidR="00614512" w:rsidRPr="00FE228E" w:rsidRDefault="00387976"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w:t>
      </w:r>
      <w:r w:rsidRPr="00FE228E">
        <w:rPr>
          <w:rFonts w:ascii="Times New Roman" w:hAnsi="Times New Roman"/>
          <w:b/>
          <w:szCs w:val="22"/>
          <w:lang w:val="pt-PT"/>
        </w:rPr>
        <w:tab/>
        <w:t>Conteúdo da embalagem e outras informações</w:t>
      </w:r>
    </w:p>
    <w:p w14:paraId="1E3EAC49" w14:textId="77777777" w:rsidR="00387976" w:rsidRPr="00FE228E" w:rsidRDefault="00387976" w:rsidP="00FE228E">
      <w:pPr>
        <w:keepNext/>
        <w:spacing w:after="0" w:line="240" w:lineRule="auto"/>
        <w:rPr>
          <w:rFonts w:ascii="Times New Roman" w:hAnsi="Times New Roman"/>
          <w:b/>
          <w:szCs w:val="22"/>
          <w:lang w:val="pt-PT"/>
        </w:rPr>
      </w:pPr>
    </w:p>
    <w:p w14:paraId="656432A7" w14:textId="77777777"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Qual a composição de PROCYSBI</w:t>
      </w:r>
    </w:p>
    <w:p w14:paraId="4FF80B1B" w14:textId="781BE25E" w:rsidR="00F0109D" w:rsidRPr="00FE228E" w:rsidRDefault="00387976" w:rsidP="00C54107">
      <w:pPr>
        <w:pStyle w:val="Liststycke2"/>
        <w:keepNext/>
        <w:numPr>
          <w:ilvl w:val="0"/>
          <w:numId w:val="27"/>
        </w:numPr>
        <w:ind w:left="567" w:hanging="567"/>
        <w:rPr>
          <w:rFonts w:ascii="Times New Roman" w:hAnsi="Times New Roman"/>
          <w:szCs w:val="22"/>
          <w:lang w:val="pt-PT"/>
        </w:rPr>
      </w:pPr>
      <w:r w:rsidRPr="00FE228E">
        <w:rPr>
          <w:rFonts w:ascii="Times New Roman" w:hAnsi="Times New Roman"/>
          <w:szCs w:val="22"/>
          <w:lang w:val="pt-PT"/>
        </w:rPr>
        <w:t>A substância ativa é cisteamina (</w:t>
      </w:r>
      <w:r w:rsidR="00FD42F3" w:rsidRPr="00FE228E">
        <w:rPr>
          <w:rFonts w:ascii="Times New Roman" w:hAnsi="Times New Roman"/>
          <w:szCs w:val="22"/>
          <w:lang w:val="pt-PT"/>
        </w:rPr>
        <w:t xml:space="preserve">sob a </w:t>
      </w:r>
      <w:r w:rsidRPr="00FE228E">
        <w:rPr>
          <w:rFonts w:ascii="Times New Roman" w:hAnsi="Times New Roman"/>
          <w:szCs w:val="22"/>
          <w:lang w:val="pt-PT"/>
        </w:rPr>
        <w:t>forma de bitartrato de mercaptamina).</w:t>
      </w:r>
    </w:p>
    <w:p w14:paraId="79CEEDDC" w14:textId="7B2D3BDA" w:rsidR="0061660C" w:rsidRPr="00FE228E" w:rsidRDefault="00F0109D" w:rsidP="00C54107">
      <w:pPr>
        <w:pStyle w:val="Liststycke2"/>
        <w:keepNext/>
        <w:ind w:left="0" w:firstLine="567"/>
        <w:rPr>
          <w:rFonts w:ascii="Times New Roman" w:hAnsi="Times New Roman"/>
          <w:szCs w:val="22"/>
          <w:u w:val="single"/>
          <w:lang w:val="pt-PT"/>
        </w:rPr>
      </w:pPr>
      <w:r w:rsidRPr="00FE228E">
        <w:rPr>
          <w:rFonts w:ascii="Times New Roman" w:hAnsi="Times New Roman"/>
          <w:szCs w:val="22"/>
          <w:u w:val="single"/>
          <w:lang w:val="pt-PT"/>
        </w:rPr>
        <w:t>PROCYSBI 25 mg cápsulas gastrorresistentes</w:t>
      </w:r>
    </w:p>
    <w:p w14:paraId="12881613" w14:textId="5F5AE17F" w:rsidR="0061660C" w:rsidRDefault="00387976" w:rsidP="00FE228E">
      <w:pPr>
        <w:pStyle w:val="Liststycke2"/>
        <w:ind w:left="0" w:firstLine="567"/>
        <w:rPr>
          <w:rFonts w:ascii="Times New Roman" w:hAnsi="Times New Roman"/>
          <w:szCs w:val="22"/>
          <w:lang w:val="pt-PT"/>
        </w:rPr>
      </w:pPr>
      <w:r w:rsidRPr="00FE228E">
        <w:rPr>
          <w:rFonts w:ascii="Times New Roman" w:hAnsi="Times New Roman"/>
          <w:szCs w:val="22"/>
          <w:lang w:val="pt-PT"/>
        </w:rPr>
        <w:t>Cada cápsula gastrorresistente contém 25 mg de cisteamina.</w:t>
      </w:r>
    </w:p>
    <w:p w14:paraId="3246291A" w14:textId="77777777" w:rsidR="00C54107" w:rsidRPr="00FE228E" w:rsidRDefault="00C54107" w:rsidP="00FE228E">
      <w:pPr>
        <w:pStyle w:val="Liststycke2"/>
        <w:ind w:left="0" w:firstLine="567"/>
        <w:rPr>
          <w:rFonts w:ascii="Times New Roman" w:hAnsi="Times New Roman"/>
          <w:szCs w:val="22"/>
          <w:lang w:val="pt-PT"/>
        </w:rPr>
      </w:pPr>
    </w:p>
    <w:p w14:paraId="09C381D7" w14:textId="3C89B59B" w:rsidR="0061660C" w:rsidRPr="00FE228E" w:rsidRDefault="00F0109D" w:rsidP="00C54107">
      <w:pPr>
        <w:pStyle w:val="Liststycke2"/>
        <w:keepNext/>
        <w:ind w:left="0" w:firstLine="567"/>
        <w:rPr>
          <w:rFonts w:ascii="Times New Roman" w:hAnsi="Times New Roman"/>
          <w:szCs w:val="22"/>
          <w:u w:val="single"/>
          <w:lang w:val="pt-PT"/>
        </w:rPr>
      </w:pPr>
      <w:r w:rsidRPr="00FE228E">
        <w:rPr>
          <w:rFonts w:ascii="Times New Roman" w:hAnsi="Times New Roman"/>
          <w:szCs w:val="22"/>
          <w:u w:val="single"/>
          <w:lang w:val="pt-PT"/>
        </w:rPr>
        <w:lastRenderedPageBreak/>
        <w:t>PROCYSBI 75 mg cápsulas gastrorresistentes</w:t>
      </w:r>
    </w:p>
    <w:p w14:paraId="2C58CBA8" w14:textId="7FC8D6E6" w:rsidR="00F0109D" w:rsidRDefault="00F0109D" w:rsidP="00FE228E">
      <w:pPr>
        <w:pStyle w:val="Liststycke2"/>
        <w:ind w:left="0"/>
        <w:rPr>
          <w:rFonts w:ascii="Times New Roman" w:hAnsi="Times New Roman"/>
          <w:szCs w:val="22"/>
          <w:lang w:val="pt-PT"/>
        </w:rPr>
      </w:pPr>
      <w:r w:rsidRPr="00FE228E">
        <w:rPr>
          <w:rFonts w:ascii="Times New Roman" w:hAnsi="Times New Roman"/>
          <w:szCs w:val="22"/>
          <w:lang w:val="pt-PT"/>
        </w:rPr>
        <w:tab/>
        <w:t>Cada cápsula gastrorresistente contém 75 mg de cisteamina.</w:t>
      </w:r>
    </w:p>
    <w:p w14:paraId="56E93575" w14:textId="77777777" w:rsidR="00C54107" w:rsidRPr="00FE228E" w:rsidRDefault="00C54107" w:rsidP="00FE228E">
      <w:pPr>
        <w:pStyle w:val="Liststycke2"/>
        <w:ind w:left="0"/>
        <w:rPr>
          <w:rFonts w:ascii="Times New Roman" w:hAnsi="Times New Roman"/>
          <w:szCs w:val="22"/>
          <w:lang w:val="pt-PT"/>
        </w:rPr>
      </w:pPr>
    </w:p>
    <w:p w14:paraId="6D120060" w14:textId="77777777" w:rsidR="00387976" w:rsidRPr="00FE228E" w:rsidRDefault="00387976" w:rsidP="00FE228E">
      <w:pPr>
        <w:pStyle w:val="Liststycke2"/>
        <w:keepNext/>
        <w:numPr>
          <w:ilvl w:val="0"/>
          <w:numId w:val="27"/>
        </w:numPr>
        <w:ind w:left="567" w:hanging="567"/>
        <w:rPr>
          <w:rFonts w:ascii="Times New Roman" w:hAnsi="Times New Roman"/>
          <w:szCs w:val="22"/>
          <w:lang w:val="pt-PT"/>
        </w:rPr>
      </w:pPr>
      <w:r w:rsidRPr="00FE228E">
        <w:rPr>
          <w:rFonts w:ascii="Times New Roman" w:hAnsi="Times New Roman"/>
          <w:szCs w:val="22"/>
          <w:lang w:val="pt-PT"/>
        </w:rPr>
        <w:t>Os outros componentes são:</w:t>
      </w:r>
    </w:p>
    <w:p w14:paraId="66A566D2" w14:textId="77777777" w:rsidR="00614512" w:rsidRPr="00FE228E" w:rsidRDefault="00387976" w:rsidP="00FE228E">
      <w:pPr>
        <w:pStyle w:val="Liststycke2"/>
        <w:numPr>
          <w:ilvl w:val="1"/>
          <w:numId w:val="27"/>
        </w:numPr>
        <w:ind w:left="1134" w:hanging="567"/>
        <w:rPr>
          <w:rFonts w:ascii="Times New Roman" w:hAnsi="Times New Roman"/>
          <w:szCs w:val="22"/>
          <w:lang w:val="pt-PT"/>
        </w:rPr>
      </w:pPr>
      <w:r w:rsidRPr="00FE228E">
        <w:rPr>
          <w:rFonts w:ascii="Times New Roman" w:hAnsi="Times New Roman"/>
          <w:szCs w:val="22"/>
          <w:lang w:val="pt-PT"/>
        </w:rPr>
        <w:t>Nas cápsulas: celulose microcristalina, copolímero ácido metacrílico</w:t>
      </w:r>
      <w:r w:rsidRPr="00FE228E">
        <w:rPr>
          <w:rFonts w:ascii="Times New Roman" w:hAnsi="Times New Roman"/>
          <w:szCs w:val="22"/>
          <w:lang w:val="pt-PT"/>
        </w:rPr>
        <w:noBreakHyphen/>
        <w:t>acrilato de etilo</w:t>
      </w:r>
      <w:r w:rsidR="00697275" w:rsidRPr="00FE228E">
        <w:rPr>
          <w:rFonts w:ascii="Times New Roman" w:hAnsi="Times New Roman"/>
          <w:szCs w:val="22"/>
          <w:lang w:val="pt-PT"/>
        </w:rPr>
        <w:t xml:space="preserve"> (1:1)</w:t>
      </w:r>
      <w:r w:rsidRPr="00FE228E">
        <w:rPr>
          <w:rFonts w:ascii="Times New Roman" w:hAnsi="Times New Roman"/>
          <w:szCs w:val="22"/>
          <w:lang w:val="pt-PT"/>
        </w:rPr>
        <w:t>, hipromelose, talco, citrato trietílico, laurilsulfato de sódio</w:t>
      </w:r>
      <w:r w:rsidR="00F0109D" w:rsidRPr="00FE228E">
        <w:rPr>
          <w:rFonts w:ascii="Times New Roman" w:hAnsi="Times New Roman"/>
          <w:szCs w:val="22"/>
          <w:lang w:val="pt-PT"/>
        </w:rPr>
        <w:t xml:space="preserve"> (ver secção “PROCYSBI contém sódio”)</w:t>
      </w:r>
      <w:r w:rsidRPr="00FE228E">
        <w:rPr>
          <w:rFonts w:ascii="Times New Roman" w:hAnsi="Times New Roman"/>
          <w:szCs w:val="22"/>
          <w:lang w:val="pt-PT"/>
        </w:rPr>
        <w:t>.</w:t>
      </w:r>
    </w:p>
    <w:p w14:paraId="7266818B" w14:textId="77777777" w:rsidR="00614512" w:rsidRPr="00FE228E" w:rsidRDefault="00387976" w:rsidP="00FE228E">
      <w:pPr>
        <w:pStyle w:val="Liststycke2"/>
        <w:numPr>
          <w:ilvl w:val="1"/>
          <w:numId w:val="27"/>
        </w:numPr>
        <w:ind w:left="1134" w:hanging="567"/>
        <w:rPr>
          <w:rFonts w:ascii="Times New Roman" w:hAnsi="Times New Roman"/>
          <w:szCs w:val="22"/>
          <w:lang w:val="pt-PT"/>
        </w:rPr>
      </w:pPr>
      <w:r w:rsidRPr="00FE228E">
        <w:rPr>
          <w:rFonts w:ascii="Times New Roman" w:hAnsi="Times New Roman"/>
          <w:szCs w:val="22"/>
          <w:lang w:val="pt-PT"/>
        </w:rPr>
        <w:t>No revestimento da cápsula: gelatina, dióxido de titânio (E171), índigo carmim (E132).</w:t>
      </w:r>
    </w:p>
    <w:p w14:paraId="6184A9FB" w14:textId="77777777" w:rsidR="00387976" w:rsidRPr="00FE228E" w:rsidRDefault="00387976" w:rsidP="00FE228E">
      <w:pPr>
        <w:pStyle w:val="Liststycke2"/>
        <w:numPr>
          <w:ilvl w:val="1"/>
          <w:numId w:val="27"/>
        </w:numPr>
        <w:ind w:left="1134" w:hanging="567"/>
        <w:rPr>
          <w:rFonts w:ascii="Times New Roman" w:hAnsi="Times New Roman"/>
          <w:szCs w:val="22"/>
          <w:lang w:val="pt-PT"/>
        </w:rPr>
      </w:pPr>
      <w:r w:rsidRPr="00FE228E">
        <w:rPr>
          <w:rFonts w:ascii="Times New Roman" w:hAnsi="Times New Roman"/>
          <w:szCs w:val="22"/>
          <w:lang w:val="pt-PT"/>
        </w:rPr>
        <w:t>Na tinta de impressão: goma-laca, povidona</w:t>
      </w:r>
      <w:r w:rsidR="00697275" w:rsidRPr="00FE228E">
        <w:rPr>
          <w:rFonts w:ascii="Times New Roman" w:hAnsi="Times New Roman"/>
          <w:szCs w:val="22"/>
          <w:lang w:val="pt-PT"/>
        </w:rPr>
        <w:t xml:space="preserve"> (K-17)</w:t>
      </w:r>
      <w:r w:rsidRPr="00FE228E">
        <w:rPr>
          <w:rFonts w:ascii="Times New Roman" w:hAnsi="Times New Roman"/>
          <w:szCs w:val="22"/>
          <w:lang w:val="pt-PT"/>
        </w:rPr>
        <w:t>, dióxido de titânio (E171).</w:t>
      </w:r>
    </w:p>
    <w:p w14:paraId="3979DF05" w14:textId="77777777" w:rsidR="00387976" w:rsidRPr="00FE228E" w:rsidRDefault="00387976" w:rsidP="00FE228E">
      <w:pPr>
        <w:pStyle w:val="Liststycke2"/>
        <w:ind w:left="540"/>
        <w:rPr>
          <w:rFonts w:ascii="Times New Roman" w:hAnsi="Times New Roman"/>
          <w:szCs w:val="22"/>
          <w:lang w:val="pt-PT"/>
        </w:rPr>
      </w:pPr>
    </w:p>
    <w:p w14:paraId="136D9EAE" w14:textId="77777777" w:rsidR="00387976"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Qual o aspeto de PROCYSBI e conteúdo da embalagem</w:t>
      </w:r>
    </w:p>
    <w:p w14:paraId="6F6D4735" w14:textId="77777777" w:rsidR="00387976" w:rsidRPr="00FE228E" w:rsidRDefault="00387976" w:rsidP="00FE228E">
      <w:pPr>
        <w:pStyle w:val="Liststycke2"/>
        <w:numPr>
          <w:ilvl w:val="0"/>
          <w:numId w:val="23"/>
        </w:numPr>
        <w:autoSpaceDE w:val="0"/>
        <w:autoSpaceDN w:val="0"/>
        <w:ind w:left="567" w:hanging="567"/>
        <w:rPr>
          <w:rFonts w:ascii="Times New Roman" w:hAnsi="Times New Roman"/>
          <w:szCs w:val="22"/>
          <w:lang w:val="pt-PT"/>
        </w:rPr>
      </w:pPr>
      <w:r w:rsidRPr="00FE228E">
        <w:rPr>
          <w:rFonts w:ascii="Times New Roman" w:hAnsi="Times New Roman"/>
          <w:szCs w:val="22"/>
          <w:lang w:val="pt-PT"/>
        </w:rPr>
        <w:t>PROCYSBI 25 mg apresenta-se sob a forma de cápsulas gastrorresistentes de cor azul</w:t>
      </w:r>
      <w:r w:rsidR="00526564" w:rsidRPr="00FE228E">
        <w:rPr>
          <w:rFonts w:ascii="Times New Roman" w:hAnsi="Times New Roman"/>
          <w:szCs w:val="22"/>
          <w:lang w:val="pt-PT"/>
        </w:rPr>
        <w:t xml:space="preserve"> (com o tamanho de </w:t>
      </w:r>
      <w:r w:rsidR="00FC7122" w:rsidRPr="00FE228E">
        <w:rPr>
          <w:rFonts w:ascii="Times New Roman" w:hAnsi="Times New Roman"/>
          <w:szCs w:val="22"/>
          <w:lang w:val="pt-PT"/>
        </w:rPr>
        <w:t>15</w:t>
      </w:r>
      <w:r w:rsidR="00526564" w:rsidRPr="00FE228E">
        <w:rPr>
          <w:rFonts w:ascii="Times New Roman" w:hAnsi="Times New Roman"/>
          <w:szCs w:val="22"/>
          <w:lang w:val="pt-PT"/>
        </w:rPr>
        <w:t>,</w:t>
      </w:r>
      <w:r w:rsidR="00FC7122" w:rsidRPr="00FE228E">
        <w:rPr>
          <w:rFonts w:ascii="Times New Roman" w:hAnsi="Times New Roman"/>
          <w:szCs w:val="22"/>
          <w:lang w:val="pt-PT"/>
        </w:rPr>
        <w:t>9</w:t>
      </w:r>
      <w:r w:rsidR="00526564" w:rsidRPr="00FE228E">
        <w:rPr>
          <w:rFonts w:ascii="Times New Roman" w:hAnsi="Times New Roman"/>
          <w:szCs w:val="22"/>
          <w:lang w:val="pt-PT"/>
        </w:rPr>
        <w:t xml:space="preserve"> mm x </w:t>
      </w:r>
      <w:r w:rsidR="00FC7122" w:rsidRPr="00FE228E">
        <w:rPr>
          <w:rFonts w:ascii="Times New Roman" w:hAnsi="Times New Roman"/>
          <w:szCs w:val="22"/>
          <w:lang w:val="pt-PT"/>
        </w:rPr>
        <w:t>5,8</w:t>
      </w:r>
      <w:r w:rsidR="00526564" w:rsidRPr="00FE228E">
        <w:rPr>
          <w:rFonts w:ascii="Times New Roman" w:hAnsi="Times New Roman"/>
          <w:szCs w:val="22"/>
          <w:lang w:val="pt-PT"/>
        </w:rPr>
        <w:t> mm)</w:t>
      </w:r>
      <w:r w:rsidRPr="00FE228E">
        <w:rPr>
          <w:rFonts w:ascii="Times New Roman" w:hAnsi="Times New Roman"/>
          <w:szCs w:val="22"/>
          <w:lang w:val="pt-PT"/>
        </w:rPr>
        <w:t xml:space="preserve">. A cabeça azul clara está impressa com o logótipo da </w:t>
      </w:r>
      <w:r w:rsidR="002D0A3C" w:rsidRPr="00FE228E">
        <w:rPr>
          <w:rFonts w:ascii="Times New Roman" w:hAnsi="Times New Roman"/>
          <w:szCs w:val="22"/>
          <w:lang w:val="pt-PT"/>
        </w:rPr>
        <w:t>PRO</w:t>
      </w:r>
      <w:r w:rsidRPr="00FE228E">
        <w:rPr>
          <w:rFonts w:ascii="Times New Roman" w:hAnsi="Times New Roman"/>
          <w:szCs w:val="22"/>
          <w:lang w:val="pt-PT"/>
        </w:rPr>
        <w:t xml:space="preserve"> a tinta branca e o corpo azul claro apresenta a inscrição</w:t>
      </w:r>
      <w:r w:rsidR="00AF1B4E" w:rsidRPr="00FE228E">
        <w:rPr>
          <w:rFonts w:ascii="Times New Roman" w:hAnsi="Times New Roman"/>
          <w:szCs w:val="22"/>
          <w:lang w:val="pt-PT"/>
        </w:rPr>
        <w:t xml:space="preserve"> “</w:t>
      </w:r>
      <w:r w:rsidRPr="00FE228E">
        <w:rPr>
          <w:rFonts w:ascii="Times New Roman" w:hAnsi="Times New Roman"/>
          <w:szCs w:val="22"/>
          <w:lang w:val="pt-PT"/>
        </w:rPr>
        <w:t>25 mg</w:t>
      </w:r>
      <w:r w:rsidR="00AF1B4E" w:rsidRPr="00FE228E">
        <w:rPr>
          <w:rFonts w:ascii="Times New Roman" w:hAnsi="Times New Roman"/>
          <w:szCs w:val="22"/>
          <w:lang w:val="pt-PT"/>
        </w:rPr>
        <w:t>”</w:t>
      </w:r>
      <w:r w:rsidRPr="00FE228E">
        <w:rPr>
          <w:rFonts w:ascii="Times New Roman" w:hAnsi="Times New Roman"/>
          <w:szCs w:val="22"/>
          <w:lang w:val="pt-PT"/>
        </w:rPr>
        <w:t xml:space="preserve"> impressa a tinta branca. Um frasco de plástico branco contém 60 cápsulas. A cabeça é resistente a crianças e tem uma proteção em folha de alumínio. </w:t>
      </w:r>
      <w:r w:rsidR="004B3B62" w:rsidRPr="00FE228E">
        <w:rPr>
          <w:rFonts w:ascii="Times New Roman" w:hAnsi="Times New Roman"/>
          <w:szCs w:val="22"/>
          <w:lang w:val="pt-PT"/>
        </w:rPr>
        <w:t>Cada frasco contém dois cilindros de plástico utilizados para a proteção adicional contra a humidade e o ar.</w:t>
      </w:r>
    </w:p>
    <w:p w14:paraId="4E51BFD4" w14:textId="77777777" w:rsidR="00614512" w:rsidRPr="00FE228E" w:rsidRDefault="00387976" w:rsidP="00FE228E">
      <w:pPr>
        <w:pStyle w:val="Liststycke2"/>
        <w:numPr>
          <w:ilvl w:val="0"/>
          <w:numId w:val="23"/>
        </w:numPr>
        <w:autoSpaceDE w:val="0"/>
        <w:autoSpaceDN w:val="0"/>
        <w:ind w:left="567" w:hanging="567"/>
        <w:rPr>
          <w:rFonts w:ascii="Times New Roman" w:hAnsi="Times New Roman"/>
          <w:szCs w:val="22"/>
          <w:lang w:val="pt-PT"/>
        </w:rPr>
      </w:pPr>
      <w:r w:rsidRPr="00FE228E">
        <w:rPr>
          <w:rFonts w:ascii="Times New Roman" w:hAnsi="Times New Roman"/>
          <w:szCs w:val="22"/>
          <w:lang w:val="pt-PT"/>
        </w:rPr>
        <w:t>PROCYSBI 75 mg apresenta-se sob a forma de cápsulas gastrorresistentes de cor azul</w:t>
      </w:r>
      <w:r w:rsidR="00FC7122" w:rsidRPr="00FE228E">
        <w:rPr>
          <w:rFonts w:ascii="Times New Roman" w:hAnsi="Times New Roman"/>
          <w:szCs w:val="22"/>
          <w:lang w:val="pt-PT"/>
        </w:rPr>
        <w:t xml:space="preserve"> (com o tamanho de 21,7 mm x 7,6 mm)</w:t>
      </w:r>
      <w:r w:rsidRPr="00FE228E">
        <w:rPr>
          <w:rFonts w:ascii="Times New Roman" w:hAnsi="Times New Roman"/>
          <w:szCs w:val="22"/>
          <w:lang w:val="pt-PT"/>
        </w:rPr>
        <w:t xml:space="preserve">. A cabeça azul escura está impressa com o logótipo da </w:t>
      </w:r>
      <w:r w:rsidR="002D0A3C" w:rsidRPr="00FE228E">
        <w:rPr>
          <w:rFonts w:ascii="Times New Roman" w:hAnsi="Times New Roman"/>
          <w:szCs w:val="22"/>
          <w:lang w:val="pt-PT"/>
        </w:rPr>
        <w:t>PRO</w:t>
      </w:r>
      <w:r w:rsidRPr="00FE228E">
        <w:rPr>
          <w:rFonts w:ascii="Times New Roman" w:hAnsi="Times New Roman"/>
          <w:szCs w:val="22"/>
          <w:lang w:val="pt-PT"/>
        </w:rPr>
        <w:t xml:space="preserve"> a tinta branca e o corpo azul claro apresenta a inscrição</w:t>
      </w:r>
      <w:r w:rsidR="00AF1B4E" w:rsidRPr="00FE228E">
        <w:rPr>
          <w:rFonts w:ascii="Times New Roman" w:hAnsi="Times New Roman"/>
          <w:szCs w:val="22"/>
          <w:lang w:val="pt-PT"/>
        </w:rPr>
        <w:t xml:space="preserve"> “</w:t>
      </w:r>
      <w:r w:rsidRPr="00FE228E">
        <w:rPr>
          <w:rFonts w:ascii="Times New Roman" w:hAnsi="Times New Roman"/>
          <w:szCs w:val="22"/>
          <w:lang w:val="pt-PT"/>
        </w:rPr>
        <w:t>75</w:t>
      </w:r>
      <w:r w:rsidR="00AF1B4E" w:rsidRPr="00FE228E">
        <w:rPr>
          <w:rFonts w:ascii="Times New Roman" w:hAnsi="Times New Roman"/>
          <w:szCs w:val="22"/>
          <w:lang w:val="pt-PT"/>
        </w:rPr>
        <w:t> </w:t>
      </w:r>
      <w:r w:rsidRPr="00FE228E">
        <w:rPr>
          <w:rFonts w:ascii="Times New Roman" w:hAnsi="Times New Roman"/>
          <w:szCs w:val="22"/>
          <w:lang w:val="pt-PT"/>
        </w:rPr>
        <w:t>mg</w:t>
      </w:r>
      <w:r w:rsidR="00AF1B4E" w:rsidRPr="00FE228E">
        <w:rPr>
          <w:rFonts w:ascii="Times New Roman" w:hAnsi="Times New Roman"/>
          <w:szCs w:val="22"/>
          <w:lang w:val="pt-PT"/>
        </w:rPr>
        <w:t>”</w:t>
      </w:r>
      <w:r w:rsidRPr="00FE228E">
        <w:rPr>
          <w:rFonts w:ascii="Times New Roman" w:hAnsi="Times New Roman"/>
          <w:szCs w:val="22"/>
          <w:lang w:val="pt-PT"/>
        </w:rPr>
        <w:t xml:space="preserve"> impressa a tinta branca. Um frasco de plástico branco contém 250 cápsulas. A cabeça é resistente a crianças e tem uma proteção em folha de alumínio. Cada frasco contém </w:t>
      </w:r>
      <w:r w:rsidR="00A857DC" w:rsidRPr="00FE228E">
        <w:rPr>
          <w:rFonts w:ascii="Times New Roman" w:hAnsi="Times New Roman"/>
          <w:szCs w:val="22"/>
          <w:lang w:val="pt-PT"/>
        </w:rPr>
        <w:t>três</w:t>
      </w:r>
      <w:r w:rsidRPr="00FE228E">
        <w:rPr>
          <w:rFonts w:ascii="Times New Roman" w:hAnsi="Times New Roman"/>
          <w:szCs w:val="22"/>
          <w:lang w:val="pt-PT"/>
        </w:rPr>
        <w:t xml:space="preserve"> cilindros de plástico utilizados para a proteção adicional contra a humidade e o ar.</w:t>
      </w:r>
    </w:p>
    <w:p w14:paraId="3139005B" w14:textId="77777777" w:rsidR="00387976" w:rsidRPr="00FE228E" w:rsidRDefault="00387976" w:rsidP="00FE228E">
      <w:pPr>
        <w:pStyle w:val="Liststycke2"/>
        <w:numPr>
          <w:ilvl w:val="0"/>
          <w:numId w:val="23"/>
        </w:numPr>
        <w:ind w:left="567" w:hanging="567"/>
        <w:rPr>
          <w:rFonts w:ascii="Times New Roman" w:hAnsi="Times New Roman"/>
          <w:szCs w:val="22"/>
          <w:lang w:val="pt-PT"/>
        </w:rPr>
      </w:pPr>
      <w:r w:rsidRPr="00FE228E">
        <w:rPr>
          <w:rFonts w:ascii="Times New Roman" w:hAnsi="Times New Roman"/>
          <w:szCs w:val="22"/>
          <w:lang w:val="pt-PT"/>
        </w:rPr>
        <w:t>Mantenha os cilindros em cada frasco durante a utilização do mesmo. É possível eliminar os cilindros com os frascos após a sua utilização.</w:t>
      </w:r>
    </w:p>
    <w:p w14:paraId="72CF82D0" w14:textId="77777777" w:rsidR="00387976" w:rsidRPr="00FE228E" w:rsidRDefault="00387976" w:rsidP="00FE228E">
      <w:pPr>
        <w:spacing w:after="0" w:line="240" w:lineRule="auto"/>
        <w:rPr>
          <w:rFonts w:ascii="Times New Roman" w:hAnsi="Times New Roman"/>
          <w:szCs w:val="22"/>
          <w:lang w:val="pt-PT"/>
        </w:rPr>
      </w:pPr>
    </w:p>
    <w:p w14:paraId="1DDA6B03" w14:textId="77777777" w:rsidR="00614512" w:rsidRPr="00FE228E" w:rsidRDefault="00387976"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Titular da Autorização de Introdução no Mercado</w:t>
      </w:r>
    </w:p>
    <w:p w14:paraId="5F4818E5" w14:textId="77777777" w:rsidR="007D5EBF" w:rsidRPr="00FE228E" w:rsidRDefault="007D5EBF" w:rsidP="00FE228E">
      <w:pPr>
        <w:tabs>
          <w:tab w:val="left" w:pos="426"/>
        </w:tabs>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6BEFFBFB"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Palermo 26/A</w:t>
      </w:r>
    </w:p>
    <w:p w14:paraId="70A2B083"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2C5A73D3" w14:textId="77777777" w:rsidR="007D5EBF" w:rsidRPr="00FE228E" w:rsidRDefault="007D5EBF"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Itália</w:t>
      </w:r>
    </w:p>
    <w:p w14:paraId="251A1E3A" w14:textId="77777777" w:rsidR="00387976" w:rsidRPr="00FE228E" w:rsidRDefault="00387976" w:rsidP="00FE228E">
      <w:pPr>
        <w:autoSpaceDE w:val="0"/>
        <w:autoSpaceDN w:val="0"/>
        <w:adjustRightInd w:val="0"/>
        <w:spacing w:after="0" w:line="240" w:lineRule="auto"/>
        <w:rPr>
          <w:rFonts w:ascii="Times New Roman" w:hAnsi="Times New Roman"/>
          <w:color w:val="000000"/>
          <w:szCs w:val="22"/>
          <w:lang w:val="pt-PT"/>
        </w:rPr>
      </w:pPr>
    </w:p>
    <w:p w14:paraId="76064FDD" w14:textId="77777777" w:rsidR="00387976" w:rsidRPr="00FE228E" w:rsidRDefault="00387976" w:rsidP="00FE228E">
      <w:pPr>
        <w:keepNext/>
        <w:autoSpaceDE w:val="0"/>
        <w:autoSpaceDN w:val="0"/>
        <w:adjustRightInd w:val="0"/>
        <w:spacing w:after="0" w:line="240" w:lineRule="auto"/>
        <w:rPr>
          <w:rFonts w:ascii="Times New Roman" w:hAnsi="Times New Roman"/>
          <w:color w:val="000000"/>
          <w:szCs w:val="22"/>
          <w:lang w:val="pt-PT"/>
        </w:rPr>
      </w:pPr>
      <w:r w:rsidRPr="00FE228E">
        <w:rPr>
          <w:rFonts w:ascii="Times New Roman" w:hAnsi="Times New Roman"/>
          <w:b/>
          <w:color w:val="000000"/>
          <w:szCs w:val="22"/>
          <w:lang w:val="pt-PT"/>
        </w:rPr>
        <w:t>Fabricante</w:t>
      </w:r>
    </w:p>
    <w:p w14:paraId="6B32C559" w14:textId="77777777" w:rsidR="000D3099" w:rsidRPr="00FE228E" w:rsidRDefault="000D3099"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15C9CF1C" w14:textId="77777777" w:rsidR="000D3099" w:rsidRPr="00FE228E" w:rsidRDefault="000D3099"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San Leonardo 96</w:t>
      </w:r>
    </w:p>
    <w:p w14:paraId="7A1B2EAC" w14:textId="77777777" w:rsidR="000D3099" w:rsidRPr="00FE228E" w:rsidRDefault="000D3099"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7FDA83F3" w14:textId="77777777" w:rsidR="000D3099" w:rsidRPr="00FE228E" w:rsidRDefault="000D3099" w:rsidP="00FE228E">
      <w:pPr>
        <w:tabs>
          <w:tab w:val="left" w:pos="0"/>
        </w:tabs>
        <w:spacing w:after="0" w:line="240" w:lineRule="auto"/>
        <w:ind w:right="567"/>
        <w:rPr>
          <w:rFonts w:ascii="Times New Roman" w:hAnsi="Times New Roman"/>
          <w:szCs w:val="22"/>
          <w:lang w:val="pt-PT"/>
        </w:rPr>
      </w:pPr>
      <w:r w:rsidRPr="00FE228E">
        <w:rPr>
          <w:rFonts w:ascii="Times New Roman" w:hAnsi="Times New Roman"/>
          <w:szCs w:val="22"/>
          <w:lang w:val="pt-PT"/>
        </w:rPr>
        <w:t>Itália</w:t>
      </w:r>
    </w:p>
    <w:p w14:paraId="7D051110" w14:textId="77777777" w:rsidR="00387976" w:rsidRPr="00FE228E" w:rsidRDefault="00387976" w:rsidP="00FE228E">
      <w:pPr>
        <w:autoSpaceDE w:val="0"/>
        <w:autoSpaceDN w:val="0"/>
        <w:adjustRightInd w:val="0"/>
        <w:spacing w:after="0" w:line="240" w:lineRule="auto"/>
        <w:rPr>
          <w:rFonts w:ascii="Times New Roman" w:hAnsi="Times New Roman"/>
          <w:color w:val="000000"/>
          <w:szCs w:val="22"/>
          <w:lang w:val="pt-PT"/>
        </w:rPr>
      </w:pPr>
    </w:p>
    <w:p w14:paraId="466C8288" w14:textId="77777777" w:rsidR="009968BF" w:rsidRPr="00FE228E" w:rsidRDefault="009968BF" w:rsidP="00FE228E">
      <w:pPr>
        <w:keepNext/>
        <w:autoSpaceDE w:val="0"/>
        <w:autoSpaceDN w:val="0"/>
        <w:adjustRightInd w:val="0"/>
        <w:spacing w:after="0" w:line="240" w:lineRule="auto"/>
        <w:rPr>
          <w:rFonts w:ascii="Times New Roman" w:hAnsi="Times New Roman"/>
          <w:color w:val="000000"/>
          <w:szCs w:val="22"/>
          <w:lang w:val="pt-PT"/>
        </w:rPr>
      </w:pPr>
      <w:r w:rsidRPr="00FE228E">
        <w:rPr>
          <w:rFonts w:ascii="Times New Roman" w:hAnsi="Times New Roman"/>
          <w:color w:val="000000"/>
          <w:szCs w:val="22"/>
          <w:lang w:val="pt-PT"/>
        </w:rPr>
        <w:t>Para quaisquer informações sobre este medicamento, queira contactar o representante local do Titular da Autorização de Introdução no Mercado:</w:t>
      </w:r>
    </w:p>
    <w:p w14:paraId="4BD86EA7" w14:textId="77777777" w:rsidR="009968BF" w:rsidRPr="00FE228E" w:rsidRDefault="009968BF" w:rsidP="00FE228E">
      <w:pPr>
        <w:keepNext/>
        <w:suppressAutoHyphens/>
        <w:spacing w:after="0" w:line="240" w:lineRule="auto"/>
        <w:rPr>
          <w:rFonts w:ascii="Times New Roman" w:hAnsi="Times New Roman"/>
          <w:szCs w:val="22"/>
          <w:lang w:val="pt-PT"/>
        </w:rPr>
      </w:pPr>
    </w:p>
    <w:tbl>
      <w:tblPr>
        <w:tblW w:w="9356" w:type="dxa"/>
        <w:tblInd w:w="-34" w:type="dxa"/>
        <w:tblLayout w:type="fixed"/>
        <w:tblLook w:val="0000" w:firstRow="0" w:lastRow="0" w:firstColumn="0" w:lastColumn="0" w:noHBand="0" w:noVBand="0"/>
      </w:tblPr>
      <w:tblGrid>
        <w:gridCol w:w="34"/>
        <w:gridCol w:w="4644"/>
        <w:gridCol w:w="4678"/>
      </w:tblGrid>
      <w:tr w:rsidR="009968BF" w:rsidRPr="00FE228E" w14:paraId="68D3B299" w14:textId="77777777" w:rsidTr="000D39DB">
        <w:trPr>
          <w:gridBefore w:val="1"/>
          <w:wBefore w:w="34" w:type="dxa"/>
          <w:cantSplit/>
        </w:trPr>
        <w:tc>
          <w:tcPr>
            <w:tcW w:w="4644" w:type="dxa"/>
          </w:tcPr>
          <w:p w14:paraId="4919CEF0"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België/Belgique/Belgien</w:t>
            </w:r>
          </w:p>
          <w:p w14:paraId="7E24B7F5"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sa/nv</w:t>
            </w:r>
          </w:p>
          <w:p w14:paraId="61B22BFC" w14:textId="77777777" w:rsidR="009968BF" w:rsidRPr="00FE228E" w:rsidRDefault="009968BF" w:rsidP="00FE228E">
            <w:pPr>
              <w:suppressAutoHyphens/>
              <w:spacing w:after="0" w:line="240" w:lineRule="auto"/>
              <w:ind w:right="34"/>
              <w:rPr>
                <w:rFonts w:ascii="Times New Roman" w:hAnsi="Times New Roman"/>
                <w:szCs w:val="22"/>
                <w:lang w:val="pt-PT"/>
              </w:rPr>
            </w:pPr>
            <w:r w:rsidRPr="00FE228E">
              <w:rPr>
                <w:rFonts w:ascii="Times New Roman" w:hAnsi="Times New Roman"/>
                <w:szCs w:val="22"/>
                <w:lang w:val="pt-PT"/>
              </w:rPr>
              <w:t>Tél/Tel: + 32 (0)2 788 42 00</w:t>
            </w:r>
          </w:p>
          <w:p w14:paraId="0B4E57AA" w14:textId="77777777" w:rsidR="009968BF" w:rsidRPr="00FE228E" w:rsidRDefault="009968BF" w:rsidP="00FE228E">
            <w:pPr>
              <w:suppressAutoHyphens/>
              <w:spacing w:after="0" w:line="240" w:lineRule="auto"/>
              <w:ind w:right="34"/>
              <w:rPr>
                <w:rFonts w:ascii="Times New Roman" w:hAnsi="Times New Roman"/>
                <w:szCs w:val="22"/>
                <w:lang w:val="pt-PT"/>
              </w:rPr>
            </w:pPr>
          </w:p>
        </w:tc>
        <w:tc>
          <w:tcPr>
            <w:tcW w:w="4678" w:type="dxa"/>
          </w:tcPr>
          <w:p w14:paraId="5785C490" w14:textId="77777777" w:rsidR="009968BF" w:rsidRPr="00FE228E" w:rsidRDefault="009968BF" w:rsidP="00FE228E">
            <w:pPr>
              <w:suppressAutoHyphens/>
              <w:autoSpaceDE w:val="0"/>
              <w:autoSpaceDN w:val="0"/>
              <w:adjustRightInd w:val="0"/>
              <w:spacing w:after="0" w:line="240" w:lineRule="auto"/>
              <w:rPr>
                <w:rFonts w:ascii="Times New Roman" w:hAnsi="Times New Roman"/>
                <w:szCs w:val="22"/>
                <w:lang w:val="pt-PT"/>
              </w:rPr>
            </w:pPr>
            <w:r w:rsidRPr="00FE228E">
              <w:rPr>
                <w:rFonts w:ascii="Times New Roman" w:hAnsi="Times New Roman"/>
                <w:b/>
                <w:szCs w:val="22"/>
                <w:lang w:val="pt-PT"/>
              </w:rPr>
              <w:t>Lietuva</w:t>
            </w:r>
          </w:p>
          <w:p w14:paraId="41D29DCE"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Pharmaceuticals GmbH</w:t>
            </w:r>
          </w:p>
          <w:p w14:paraId="47FCCB57" w14:textId="77777777" w:rsidR="009968BF" w:rsidRPr="00FE228E" w:rsidRDefault="009968BF" w:rsidP="00FE228E">
            <w:pPr>
              <w:suppressAutoHyphens/>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Tel: + 43 1 4073919</w:t>
            </w:r>
          </w:p>
          <w:p w14:paraId="4811AAD6" w14:textId="77777777" w:rsidR="009968BF" w:rsidRPr="00FE228E" w:rsidRDefault="009968BF" w:rsidP="00FE228E">
            <w:pPr>
              <w:suppressAutoHyphens/>
              <w:autoSpaceDE w:val="0"/>
              <w:autoSpaceDN w:val="0"/>
              <w:adjustRightInd w:val="0"/>
              <w:spacing w:after="0" w:line="240" w:lineRule="auto"/>
              <w:rPr>
                <w:rFonts w:ascii="Times New Roman" w:hAnsi="Times New Roman"/>
                <w:szCs w:val="22"/>
                <w:lang w:val="pt-PT"/>
              </w:rPr>
            </w:pPr>
          </w:p>
        </w:tc>
      </w:tr>
      <w:tr w:rsidR="009968BF" w:rsidRPr="00293D2C" w14:paraId="41381248" w14:textId="77777777" w:rsidTr="000D39DB">
        <w:trPr>
          <w:gridBefore w:val="1"/>
          <w:wBefore w:w="34" w:type="dxa"/>
          <w:cantSplit/>
        </w:trPr>
        <w:tc>
          <w:tcPr>
            <w:tcW w:w="4644" w:type="dxa"/>
          </w:tcPr>
          <w:p w14:paraId="1C779623" w14:textId="77777777" w:rsidR="009968BF" w:rsidRPr="00FE228E" w:rsidRDefault="009968BF" w:rsidP="00FE228E">
            <w:pPr>
              <w:suppressAutoHyphens/>
              <w:autoSpaceDE w:val="0"/>
              <w:autoSpaceDN w:val="0"/>
              <w:adjustRightInd w:val="0"/>
              <w:spacing w:after="0" w:line="240" w:lineRule="auto"/>
              <w:rPr>
                <w:rFonts w:ascii="Times New Roman" w:hAnsi="Times New Roman"/>
                <w:b/>
                <w:bCs/>
                <w:szCs w:val="22"/>
                <w:lang w:val="pt-PT"/>
              </w:rPr>
            </w:pPr>
            <w:r w:rsidRPr="00FE228E">
              <w:rPr>
                <w:rFonts w:ascii="Times New Roman" w:hAnsi="Times New Roman"/>
                <w:b/>
                <w:bCs/>
                <w:szCs w:val="22"/>
                <w:lang w:val="pt-PT"/>
              </w:rPr>
              <w:t>България</w:t>
            </w:r>
          </w:p>
          <w:p w14:paraId="32C78E8A" w14:textId="4012E04D" w:rsidR="00614512" w:rsidRPr="00FE228E" w:rsidRDefault="009968BF" w:rsidP="00FE228E">
            <w:pPr>
              <w:suppressAutoHyphens/>
              <w:autoSpaceDE w:val="0"/>
              <w:autoSpaceDN w:val="0"/>
              <w:adjustRightInd w:val="0"/>
              <w:spacing w:after="0" w:line="240" w:lineRule="auto"/>
              <w:rPr>
                <w:rFonts w:ascii="Times New Roman" w:hAnsi="Times New Roman"/>
                <w:szCs w:val="22"/>
                <w:lang w:val="pt-PT"/>
              </w:rPr>
            </w:pPr>
            <w:del w:id="5" w:author="Author">
              <w:r w:rsidRPr="00FE228E" w:rsidDel="0013748B">
                <w:rPr>
                  <w:rFonts w:ascii="Times New Roman" w:hAnsi="Times New Roman"/>
                  <w:szCs w:val="22"/>
                  <w:lang w:val="pt-PT"/>
                </w:rPr>
                <w:delText>Chiesi Bulgaria EOOD</w:delText>
              </w:r>
            </w:del>
            <w:ins w:id="6" w:author="Author">
              <w:r w:rsidR="0013748B">
                <w:rPr>
                  <w:rFonts w:ascii="Times New Roman" w:hAnsi="Times New Roman"/>
                  <w:szCs w:val="22"/>
                  <w:lang w:val="pt-PT"/>
                </w:rPr>
                <w:t>ExCEEd Orphan Distribution d.o.o.   </w:t>
              </w:r>
            </w:ins>
          </w:p>
          <w:p w14:paraId="2CB40519" w14:textId="4C16ABEB"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 xml:space="preserve">Teл.: </w:t>
            </w:r>
            <w:del w:id="7" w:author="Author">
              <w:r w:rsidRPr="00FE228E" w:rsidDel="0013748B">
                <w:rPr>
                  <w:rFonts w:ascii="Times New Roman" w:hAnsi="Times New Roman"/>
                  <w:szCs w:val="22"/>
                  <w:lang w:val="pt-PT"/>
                </w:rPr>
                <w:delText>+ 359 29201205</w:delText>
              </w:r>
            </w:del>
            <w:ins w:id="8" w:author="Author">
              <w:r w:rsidR="0013748B">
                <w:rPr>
                  <w:rFonts w:ascii="Times New Roman" w:hAnsi="Times New Roman"/>
                  <w:szCs w:val="22"/>
                  <w:lang w:val="pt-PT"/>
                </w:rPr>
                <w:t>+359 87 663 1858</w:t>
              </w:r>
            </w:ins>
          </w:p>
          <w:p w14:paraId="11345611"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c>
          <w:tcPr>
            <w:tcW w:w="4678" w:type="dxa"/>
          </w:tcPr>
          <w:p w14:paraId="1FD696AE"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b/>
                <w:szCs w:val="22"/>
                <w:lang w:val="pt-PT"/>
              </w:rPr>
              <w:t>Luxembourg/Luxemburg</w:t>
            </w:r>
          </w:p>
          <w:p w14:paraId="065F5626" w14:textId="77777777" w:rsidR="00614512"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sa/nv</w:t>
            </w:r>
          </w:p>
          <w:p w14:paraId="1278A77B"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Tél/Tel: + 32 (0)2 788 42 00</w:t>
            </w:r>
          </w:p>
          <w:p w14:paraId="39BDCB96" w14:textId="77777777" w:rsidR="001F2FEC" w:rsidRPr="00FE228E" w:rsidRDefault="001F2FEC" w:rsidP="00FE228E">
            <w:pPr>
              <w:tabs>
                <w:tab w:val="left" w:pos="-720"/>
              </w:tabs>
              <w:suppressAutoHyphens/>
              <w:spacing w:after="0" w:line="240" w:lineRule="auto"/>
              <w:rPr>
                <w:rFonts w:ascii="Times New Roman" w:hAnsi="Times New Roman"/>
                <w:szCs w:val="22"/>
                <w:lang w:val="pt-PT"/>
              </w:rPr>
            </w:pPr>
          </w:p>
        </w:tc>
      </w:tr>
      <w:tr w:rsidR="009968BF" w:rsidRPr="00FE228E" w14:paraId="2E28AB57" w14:textId="77777777" w:rsidTr="000D39DB">
        <w:trPr>
          <w:gridBefore w:val="1"/>
          <w:wBefore w:w="34" w:type="dxa"/>
          <w:cantSplit/>
          <w:trHeight w:val="997"/>
        </w:trPr>
        <w:tc>
          <w:tcPr>
            <w:tcW w:w="4644" w:type="dxa"/>
          </w:tcPr>
          <w:p w14:paraId="1F22375D"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b/>
                <w:szCs w:val="22"/>
                <w:lang w:val="pt-PT"/>
              </w:rPr>
              <w:t>Česká republika</w:t>
            </w:r>
          </w:p>
          <w:p w14:paraId="7EB2B124" w14:textId="77777777" w:rsidR="00614512"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CZ s.r.o.</w:t>
            </w:r>
          </w:p>
          <w:p w14:paraId="2842A16C"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+ 420 261221745</w:t>
            </w:r>
          </w:p>
          <w:p w14:paraId="1F378314"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c>
          <w:tcPr>
            <w:tcW w:w="4678" w:type="dxa"/>
          </w:tcPr>
          <w:p w14:paraId="2FAC5DC0" w14:textId="77777777" w:rsidR="009968BF" w:rsidRPr="00FE228E" w:rsidRDefault="009968BF" w:rsidP="00FE228E">
            <w:pPr>
              <w:suppressAutoHyphens/>
              <w:spacing w:after="0" w:line="240" w:lineRule="auto"/>
              <w:rPr>
                <w:rFonts w:ascii="Times New Roman" w:hAnsi="Times New Roman"/>
                <w:b/>
                <w:szCs w:val="22"/>
                <w:lang w:val="pt-PT"/>
              </w:rPr>
            </w:pPr>
            <w:r w:rsidRPr="00FE228E">
              <w:rPr>
                <w:rFonts w:ascii="Times New Roman" w:hAnsi="Times New Roman"/>
                <w:b/>
                <w:szCs w:val="22"/>
                <w:lang w:val="pt-PT"/>
              </w:rPr>
              <w:t>Magyarország</w:t>
            </w:r>
          </w:p>
          <w:p w14:paraId="02954D2B" w14:textId="416159E8" w:rsidR="00614512" w:rsidRPr="00FE228E" w:rsidRDefault="009968BF" w:rsidP="00FE228E">
            <w:pPr>
              <w:suppressAutoHyphens/>
              <w:spacing w:after="0" w:line="240" w:lineRule="auto"/>
              <w:rPr>
                <w:rFonts w:ascii="Times New Roman" w:hAnsi="Times New Roman"/>
                <w:szCs w:val="22"/>
                <w:lang w:val="pt-PT"/>
              </w:rPr>
            </w:pPr>
            <w:del w:id="9" w:author="Author">
              <w:r w:rsidRPr="00FE228E" w:rsidDel="0013748B">
                <w:rPr>
                  <w:rFonts w:ascii="Times New Roman" w:hAnsi="Times New Roman"/>
                  <w:szCs w:val="22"/>
                  <w:lang w:val="pt-PT"/>
                </w:rPr>
                <w:delText>Chiesi Hungary Kft.</w:delText>
              </w:r>
            </w:del>
            <w:ins w:id="10" w:author="Author">
              <w:r w:rsidR="0013748B">
                <w:rPr>
                  <w:rFonts w:ascii="Times New Roman" w:hAnsi="Times New Roman"/>
                  <w:szCs w:val="22"/>
                  <w:lang w:val="pt-PT"/>
                </w:rPr>
                <w:t>ExCEEd Orphan Distribution d.o.o.   </w:t>
              </w:r>
            </w:ins>
          </w:p>
          <w:p w14:paraId="34BE29DD" w14:textId="69155698"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 xml:space="preserve">Tel.: </w:t>
            </w:r>
            <w:del w:id="11" w:author="Author">
              <w:r w:rsidRPr="00FE228E" w:rsidDel="0013748B">
                <w:rPr>
                  <w:rFonts w:ascii="Times New Roman" w:hAnsi="Times New Roman"/>
                  <w:szCs w:val="22"/>
                  <w:lang w:val="pt-PT"/>
                </w:rPr>
                <w:delText>+ 36-1-429 1060</w:delText>
              </w:r>
            </w:del>
            <w:ins w:id="12" w:author="Author">
              <w:r w:rsidR="0013748B">
                <w:rPr>
                  <w:rFonts w:ascii="Times New Roman" w:hAnsi="Times New Roman"/>
                  <w:szCs w:val="22"/>
                  <w:lang w:val="pt-PT"/>
                </w:rPr>
                <w:t>+36 70 612 7768</w:t>
              </w:r>
            </w:ins>
          </w:p>
          <w:p w14:paraId="7E58C273" w14:textId="77777777" w:rsidR="001F2FEC" w:rsidRPr="00FE228E" w:rsidRDefault="001F2FEC" w:rsidP="00FE228E">
            <w:pPr>
              <w:suppressAutoHyphens/>
              <w:spacing w:after="0" w:line="240" w:lineRule="auto"/>
              <w:rPr>
                <w:rFonts w:ascii="Times New Roman" w:hAnsi="Times New Roman"/>
                <w:szCs w:val="22"/>
                <w:lang w:val="pt-PT"/>
              </w:rPr>
            </w:pPr>
          </w:p>
        </w:tc>
      </w:tr>
      <w:tr w:rsidR="009968BF" w:rsidRPr="00FE228E" w14:paraId="4986B286" w14:textId="77777777" w:rsidTr="000D39DB">
        <w:trPr>
          <w:gridBefore w:val="1"/>
          <w:wBefore w:w="34" w:type="dxa"/>
          <w:cantSplit/>
        </w:trPr>
        <w:tc>
          <w:tcPr>
            <w:tcW w:w="4644" w:type="dxa"/>
          </w:tcPr>
          <w:p w14:paraId="6942024B"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lastRenderedPageBreak/>
              <w:t>Danmark</w:t>
            </w:r>
          </w:p>
          <w:p w14:paraId="245EE159"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 AB</w:t>
            </w:r>
          </w:p>
          <w:p w14:paraId="66F7CE99"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Tlf: + 46 8 753 35 20</w:t>
            </w:r>
          </w:p>
          <w:p w14:paraId="4BBDB76C"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c>
          <w:tcPr>
            <w:tcW w:w="4678" w:type="dxa"/>
          </w:tcPr>
          <w:p w14:paraId="48327D08" w14:textId="77777777" w:rsidR="009968BF" w:rsidRPr="00FE228E" w:rsidRDefault="009968BF" w:rsidP="00FE228E">
            <w:pPr>
              <w:suppressAutoHyphens/>
              <w:spacing w:after="0" w:line="240" w:lineRule="auto"/>
              <w:rPr>
                <w:rFonts w:ascii="Times New Roman" w:hAnsi="Times New Roman"/>
                <w:b/>
                <w:szCs w:val="22"/>
                <w:lang w:val="pt-PT"/>
              </w:rPr>
            </w:pPr>
            <w:r w:rsidRPr="00FE228E">
              <w:rPr>
                <w:rFonts w:ascii="Times New Roman" w:hAnsi="Times New Roman"/>
                <w:b/>
                <w:szCs w:val="22"/>
                <w:lang w:val="pt-PT"/>
              </w:rPr>
              <w:t>Malta</w:t>
            </w:r>
          </w:p>
          <w:p w14:paraId="53F36ABB"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3C526512"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Tel: + 39 0521 2791</w:t>
            </w:r>
          </w:p>
          <w:p w14:paraId="3FFC34E9" w14:textId="77777777" w:rsidR="001F2FEC" w:rsidRPr="00FE228E" w:rsidRDefault="001F2FEC" w:rsidP="00FE228E">
            <w:pPr>
              <w:suppressAutoHyphens/>
              <w:spacing w:after="0" w:line="240" w:lineRule="auto"/>
              <w:rPr>
                <w:rFonts w:ascii="Times New Roman" w:hAnsi="Times New Roman"/>
                <w:szCs w:val="22"/>
                <w:lang w:val="pt-PT"/>
              </w:rPr>
            </w:pPr>
          </w:p>
        </w:tc>
      </w:tr>
      <w:tr w:rsidR="009968BF" w:rsidRPr="00FE228E" w14:paraId="044940EF" w14:textId="77777777" w:rsidTr="000D39DB">
        <w:trPr>
          <w:gridBefore w:val="1"/>
          <w:wBefore w:w="34" w:type="dxa"/>
          <w:cantSplit/>
        </w:trPr>
        <w:tc>
          <w:tcPr>
            <w:tcW w:w="4644" w:type="dxa"/>
          </w:tcPr>
          <w:p w14:paraId="4F7B9D63"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Deutschland</w:t>
            </w:r>
          </w:p>
          <w:p w14:paraId="5451CF95"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GmbH</w:t>
            </w:r>
          </w:p>
          <w:p w14:paraId="61956131"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+ 49 40 89724-0</w:t>
            </w:r>
          </w:p>
          <w:p w14:paraId="3ABE7B61"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c>
          <w:tcPr>
            <w:tcW w:w="4678" w:type="dxa"/>
          </w:tcPr>
          <w:p w14:paraId="38900544"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b/>
                <w:szCs w:val="22"/>
                <w:lang w:val="pt-PT"/>
              </w:rPr>
              <w:t>Nederland</w:t>
            </w:r>
          </w:p>
          <w:p w14:paraId="0826D10E" w14:textId="77777777" w:rsidR="00614512" w:rsidRPr="00FE228E" w:rsidRDefault="009968BF" w:rsidP="00FE228E">
            <w:pPr>
              <w:tabs>
                <w:tab w:val="left" w:pos="-720"/>
              </w:tabs>
              <w:suppressAutoHyphens/>
              <w:spacing w:after="0" w:line="240" w:lineRule="auto"/>
              <w:rPr>
                <w:rFonts w:ascii="Times New Roman" w:hAnsi="Times New Roman"/>
                <w:iCs/>
                <w:szCs w:val="22"/>
                <w:lang w:val="pt-PT"/>
              </w:rPr>
            </w:pPr>
            <w:r w:rsidRPr="00FE228E">
              <w:rPr>
                <w:rFonts w:ascii="Times New Roman" w:hAnsi="Times New Roman"/>
                <w:iCs/>
                <w:szCs w:val="22"/>
                <w:lang w:val="pt-PT"/>
              </w:rPr>
              <w:t>Chiesi Pharmaceuticals B.V.</w:t>
            </w:r>
          </w:p>
          <w:p w14:paraId="542EC746" w14:textId="77777777" w:rsidR="009968BF" w:rsidRPr="00FE228E" w:rsidRDefault="009968BF" w:rsidP="00FE228E">
            <w:pPr>
              <w:tabs>
                <w:tab w:val="left" w:pos="-720"/>
              </w:tabs>
              <w:suppressAutoHyphens/>
              <w:spacing w:after="0" w:line="240" w:lineRule="auto"/>
              <w:rPr>
                <w:rFonts w:ascii="Times New Roman" w:hAnsi="Times New Roman"/>
                <w:iCs/>
                <w:szCs w:val="22"/>
                <w:lang w:val="pt-PT"/>
              </w:rPr>
            </w:pPr>
            <w:r w:rsidRPr="00FE228E">
              <w:rPr>
                <w:rFonts w:ascii="Times New Roman" w:hAnsi="Times New Roman"/>
                <w:iCs/>
                <w:szCs w:val="22"/>
                <w:lang w:val="pt-PT"/>
              </w:rPr>
              <w:t>Tel: + 31 88 501 64 00</w:t>
            </w:r>
          </w:p>
          <w:p w14:paraId="219FA352"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r>
      <w:tr w:rsidR="009968BF" w:rsidRPr="00293D2C" w14:paraId="0237866E" w14:textId="77777777" w:rsidTr="000D39DB">
        <w:trPr>
          <w:gridBefore w:val="1"/>
          <w:wBefore w:w="34" w:type="dxa"/>
          <w:cantSplit/>
        </w:trPr>
        <w:tc>
          <w:tcPr>
            <w:tcW w:w="4644" w:type="dxa"/>
          </w:tcPr>
          <w:p w14:paraId="094CB086" w14:textId="77777777" w:rsidR="009968BF" w:rsidRPr="00FE228E" w:rsidRDefault="009968BF" w:rsidP="00FE228E">
            <w:pPr>
              <w:tabs>
                <w:tab w:val="left" w:pos="-720"/>
              </w:tabs>
              <w:suppressAutoHyphens/>
              <w:spacing w:after="0" w:line="240" w:lineRule="auto"/>
              <w:rPr>
                <w:rFonts w:ascii="Times New Roman" w:hAnsi="Times New Roman"/>
                <w:b/>
                <w:bCs/>
                <w:szCs w:val="22"/>
                <w:lang w:val="pt-PT"/>
              </w:rPr>
            </w:pPr>
            <w:r w:rsidRPr="00FE228E">
              <w:rPr>
                <w:rFonts w:ascii="Times New Roman" w:hAnsi="Times New Roman"/>
                <w:b/>
                <w:bCs/>
                <w:szCs w:val="22"/>
                <w:lang w:val="pt-PT"/>
              </w:rPr>
              <w:t>Eesti</w:t>
            </w:r>
          </w:p>
          <w:p w14:paraId="5E1CB1C9" w14:textId="77777777" w:rsidR="00614512"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Pharmaceuticals GmbH</w:t>
            </w:r>
          </w:p>
          <w:p w14:paraId="0DDD5333"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+ 43 1 4073919</w:t>
            </w:r>
          </w:p>
          <w:p w14:paraId="7ECD8392"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c>
          <w:tcPr>
            <w:tcW w:w="4678" w:type="dxa"/>
          </w:tcPr>
          <w:p w14:paraId="2D3D7326"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Norge</w:t>
            </w:r>
          </w:p>
          <w:p w14:paraId="29773D11"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 AB</w:t>
            </w:r>
          </w:p>
          <w:p w14:paraId="5E6E7ADC"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Tlf: + 46 8 753 35 20</w:t>
            </w:r>
          </w:p>
          <w:p w14:paraId="4F6C20EA" w14:textId="77777777" w:rsidR="001F2FEC" w:rsidRPr="00FE228E" w:rsidRDefault="001F2FEC" w:rsidP="00FE228E">
            <w:pPr>
              <w:suppressAutoHyphens/>
              <w:spacing w:after="0" w:line="240" w:lineRule="auto"/>
              <w:rPr>
                <w:rFonts w:ascii="Times New Roman" w:hAnsi="Times New Roman"/>
                <w:szCs w:val="22"/>
                <w:lang w:val="pt-PT"/>
              </w:rPr>
            </w:pPr>
          </w:p>
        </w:tc>
      </w:tr>
      <w:tr w:rsidR="009968BF" w:rsidRPr="00FE228E" w14:paraId="7EFB4800" w14:textId="77777777" w:rsidTr="000D39DB">
        <w:trPr>
          <w:gridBefore w:val="1"/>
          <w:wBefore w:w="34" w:type="dxa"/>
          <w:cantSplit/>
        </w:trPr>
        <w:tc>
          <w:tcPr>
            <w:tcW w:w="4644" w:type="dxa"/>
          </w:tcPr>
          <w:p w14:paraId="272CE023"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Ελλάδα</w:t>
            </w:r>
          </w:p>
          <w:p w14:paraId="7F9F5EB4"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Hellas AEBE</w:t>
            </w:r>
          </w:p>
          <w:p w14:paraId="200114E1"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Τηλ: + 30 210 6179763</w:t>
            </w:r>
          </w:p>
          <w:p w14:paraId="648ACE62"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c>
          <w:tcPr>
            <w:tcW w:w="4678" w:type="dxa"/>
          </w:tcPr>
          <w:p w14:paraId="3C1C6CDA"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b/>
                <w:szCs w:val="22"/>
                <w:lang w:val="pt-PT"/>
              </w:rPr>
              <w:t>Österreich</w:t>
            </w:r>
          </w:p>
          <w:p w14:paraId="2988CC93" w14:textId="77777777" w:rsidR="00614512"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Pharmaceuticals GmbH</w:t>
            </w:r>
          </w:p>
          <w:p w14:paraId="001CF408"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+ 43 1 4073919</w:t>
            </w:r>
          </w:p>
          <w:p w14:paraId="71CA751A" w14:textId="77777777" w:rsidR="001F2FEC" w:rsidRPr="00FE228E" w:rsidRDefault="001F2FEC" w:rsidP="00FE228E">
            <w:pPr>
              <w:tabs>
                <w:tab w:val="left" w:pos="-720"/>
              </w:tabs>
              <w:suppressAutoHyphens/>
              <w:spacing w:after="0" w:line="240" w:lineRule="auto"/>
              <w:rPr>
                <w:rFonts w:ascii="Times New Roman" w:hAnsi="Times New Roman"/>
                <w:szCs w:val="22"/>
                <w:lang w:val="pt-PT"/>
              </w:rPr>
            </w:pPr>
          </w:p>
        </w:tc>
      </w:tr>
      <w:tr w:rsidR="009968BF" w:rsidRPr="00FE228E" w14:paraId="1C9EFBE0" w14:textId="77777777" w:rsidTr="000D39DB">
        <w:trPr>
          <w:cantSplit/>
        </w:trPr>
        <w:tc>
          <w:tcPr>
            <w:tcW w:w="4678" w:type="dxa"/>
            <w:gridSpan w:val="2"/>
          </w:tcPr>
          <w:p w14:paraId="09062343" w14:textId="77777777" w:rsidR="009968BF" w:rsidRPr="00FE228E" w:rsidRDefault="009968BF" w:rsidP="00FE228E">
            <w:pPr>
              <w:tabs>
                <w:tab w:val="left" w:pos="-720"/>
                <w:tab w:val="left" w:pos="4536"/>
              </w:tabs>
              <w:suppressAutoHyphens/>
              <w:spacing w:after="0" w:line="240" w:lineRule="auto"/>
              <w:rPr>
                <w:rFonts w:ascii="Times New Roman" w:hAnsi="Times New Roman"/>
                <w:b/>
                <w:szCs w:val="22"/>
                <w:lang w:val="pt-PT"/>
              </w:rPr>
            </w:pPr>
            <w:r w:rsidRPr="00FE228E">
              <w:rPr>
                <w:rFonts w:ascii="Times New Roman" w:hAnsi="Times New Roman"/>
                <w:b/>
                <w:szCs w:val="22"/>
                <w:lang w:val="pt-PT"/>
              </w:rPr>
              <w:t>España</w:t>
            </w:r>
          </w:p>
          <w:p w14:paraId="4B836D2C"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España, S.A.U.</w:t>
            </w:r>
          </w:p>
          <w:p w14:paraId="0C0014CB"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+ 34 93 494 8000</w:t>
            </w:r>
          </w:p>
          <w:p w14:paraId="7A2A611F"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c>
          <w:tcPr>
            <w:tcW w:w="4678" w:type="dxa"/>
          </w:tcPr>
          <w:p w14:paraId="46DCD700" w14:textId="77777777" w:rsidR="009968BF" w:rsidRPr="00FE228E" w:rsidRDefault="009968BF" w:rsidP="00FE228E">
            <w:pPr>
              <w:tabs>
                <w:tab w:val="left" w:pos="-720"/>
              </w:tabs>
              <w:suppressAutoHyphens/>
              <w:spacing w:after="0" w:line="240" w:lineRule="auto"/>
              <w:rPr>
                <w:rFonts w:ascii="Times New Roman" w:hAnsi="Times New Roman"/>
                <w:b/>
                <w:bCs/>
                <w:i/>
                <w:iCs/>
                <w:szCs w:val="22"/>
                <w:lang w:val="pt-PT"/>
              </w:rPr>
            </w:pPr>
            <w:r w:rsidRPr="00FE228E">
              <w:rPr>
                <w:rFonts w:ascii="Times New Roman" w:hAnsi="Times New Roman"/>
                <w:b/>
                <w:szCs w:val="22"/>
                <w:lang w:val="pt-PT"/>
              </w:rPr>
              <w:t>Polska</w:t>
            </w:r>
          </w:p>
          <w:p w14:paraId="2130F4D7" w14:textId="2F0BF134" w:rsidR="00614512" w:rsidRPr="00FE228E" w:rsidRDefault="009968BF" w:rsidP="00FE228E">
            <w:pPr>
              <w:tabs>
                <w:tab w:val="left" w:pos="-720"/>
              </w:tabs>
              <w:suppressAutoHyphens/>
              <w:spacing w:after="0" w:line="240" w:lineRule="auto"/>
              <w:rPr>
                <w:rFonts w:ascii="Times New Roman" w:hAnsi="Times New Roman"/>
                <w:szCs w:val="22"/>
                <w:lang w:val="pt-PT"/>
              </w:rPr>
            </w:pPr>
            <w:del w:id="13" w:author="Author">
              <w:r w:rsidRPr="00FE228E" w:rsidDel="0013748B">
                <w:rPr>
                  <w:rFonts w:ascii="Times New Roman" w:hAnsi="Times New Roman"/>
                  <w:szCs w:val="22"/>
                  <w:lang w:val="pt-PT"/>
                </w:rPr>
                <w:delText>Chiesi Poland Sp. z.o.o.</w:delText>
              </w:r>
            </w:del>
            <w:ins w:id="14" w:author="Author">
              <w:r w:rsidR="0013748B">
                <w:rPr>
                  <w:rFonts w:ascii="Times New Roman" w:hAnsi="Times New Roman"/>
                  <w:szCs w:val="22"/>
                  <w:lang w:val="pt-PT"/>
                </w:rPr>
                <w:t>ExCEEd Orphan Distribution d.o.o.   </w:t>
              </w:r>
            </w:ins>
          </w:p>
          <w:p w14:paraId="6E2DADC6" w14:textId="26D4E7E1"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 xml:space="preserve">Tel.: </w:t>
            </w:r>
            <w:del w:id="15" w:author="Author">
              <w:r w:rsidRPr="00FE228E" w:rsidDel="0013748B">
                <w:rPr>
                  <w:rFonts w:ascii="Times New Roman" w:hAnsi="Times New Roman"/>
                  <w:szCs w:val="22"/>
                  <w:lang w:val="pt-PT"/>
                </w:rPr>
                <w:delText>+ 48 22 620 1421</w:delText>
              </w:r>
            </w:del>
            <w:ins w:id="16" w:author="Author">
              <w:r w:rsidR="0013748B">
                <w:rPr>
                  <w:rFonts w:ascii="Times New Roman" w:hAnsi="Times New Roman"/>
                  <w:szCs w:val="22"/>
                  <w:lang w:val="pt-PT"/>
                </w:rPr>
                <w:t>+48 799 090 131</w:t>
              </w:r>
            </w:ins>
          </w:p>
          <w:p w14:paraId="697084AE" w14:textId="77777777" w:rsidR="001F2FEC" w:rsidRPr="00FE228E" w:rsidRDefault="001F2FEC" w:rsidP="00FE228E">
            <w:pPr>
              <w:tabs>
                <w:tab w:val="left" w:pos="-720"/>
              </w:tabs>
              <w:suppressAutoHyphens/>
              <w:spacing w:after="0" w:line="240" w:lineRule="auto"/>
              <w:rPr>
                <w:rFonts w:ascii="Times New Roman" w:hAnsi="Times New Roman"/>
                <w:szCs w:val="22"/>
                <w:lang w:val="pt-PT"/>
              </w:rPr>
            </w:pPr>
          </w:p>
        </w:tc>
      </w:tr>
      <w:tr w:rsidR="009968BF" w:rsidRPr="00FE228E" w14:paraId="0DCD6809" w14:textId="77777777" w:rsidTr="000D39DB">
        <w:trPr>
          <w:cantSplit/>
        </w:trPr>
        <w:tc>
          <w:tcPr>
            <w:tcW w:w="4678" w:type="dxa"/>
            <w:gridSpan w:val="2"/>
          </w:tcPr>
          <w:p w14:paraId="1A319319" w14:textId="77777777" w:rsidR="009968BF" w:rsidRPr="00FE228E" w:rsidRDefault="009968BF" w:rsidP="00FE228E">
            <w:pPr>
              <w:tabs>
                <w:tab w:val="left" w:pos="-720"/>
                <w:tab w:val="left" w:pos="4536"/>
              </w:tabs>
              <w:suppressAutoHyphens/>
              <w:spacing w:after="0" w:line="240" w:lineRule="auto"/>
              <w:rPr>
                <w:rFonts w:ascii="Times New Roman" w:hAnsi="Times New Roman"/>
                <w:b/>
                <w:szCs w:val="22"/>
                <w:lang w:val="pt-PT"/>
              </w:rPr>
            </w:pPr>
            <w:r w:rsidRPr="00FE228E">
              <w:rPr>
                <w:rFonts w:ascii="Times New Roman" w:hAnsi="Times New Roman"/>
                <w:b/>
                <w:szCs w:val="22"/>
                <w:lang w:val="pt-PT"/>
              </w:rPr>
              <w:t>France</w:t>
            </w:r>
          </w:p>
          <w:p w14:paraId="7AE4EDEF"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S.A.S.</w:t>
            </w:r>
          </w:p>
          <w:p w14:paraId="3B88F172"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Tél: + 33 1 47688899</w:t>
            </w:r>
          </w:p>
          <w:p w14:paraId="0FA37391" w14:textId="77777777" w:rsidR="009968BF" w:rsidRPr="00FE228E" w:rsidRDefault="009968BF" w:rsidP="00FE228E">
            <w:pPr>
              <w:suppressAutoHyphens/>
              <w:spacing w:after="0" w:line="240" w:lineRule="auto"/>
              <w:rPr>
                <w:rFonts w:ascii="Times New Roman" w:hAnsi="Times New Roman"/>
                <w:b/>
                <w:szCs w:val="22"/>
                <w:lang w:val="pt-PT"/>
              </w:rPr>
            </w:pPr>
          </w:p>
        </w:tc>
        <w:tc>
          <w:tcPr>
            <w:tcW w:w="4678" w:type="dxa"/>
          </w:tcPr>
          <w:p w14:paraId="0C952A4A"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b/>
                <w:szCs w:val="22"/>
                <w:lang w:val="pt-PT"/>
              </w:rPr>
              <w:t>Portugal</w:t>
            </w:r>
          </w:p>
          <w:p w14:paraId="51841D97" w14:textId="77777777" w:rsidR="00614512"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54701959"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+ 39 0521 2791</w:t>
            </w:r>
          </w:p>
          <w:p w14:paraId="6B894FF5" w14:textId="77777777" w:rsidR="001F2FEC" w:rsidRPr="00FE228E" w:rsidRDefault="001F2FEC" w:rsidP="00FE228E">
            <w:pPr>
              <w:tabs>
                <w:tab w:val="left" w:pos="-720"/>
              </w:tabs>
              <w:suppressAutoHyphens/>
              <w:spacing w:after="0" w:line="240" w:lineRule="auto"/>
              <w:rPr>
                <w:rFonts w:ascii="Times New Roman" w:hAnsi="Times New Roman"/>
                <w:szCs w:val="22"/>
                <w:lang w:val="pt-PT"/>
              </w:rPr>
            </w:pPr>
          </w:p>
        </w:tc>
      </w:tr>
      <w:tr w:rsidR="009968BF" w:rsidRPr="00FE228E" w14:paraId="64E4FE17" w14:textId="77777777" w:rsidTr="000D39DB">
        <w:trPr>
          <w:cantSplit/>
        </w:trPr>
        <w:tc>
          <w:tcPr>
            <w:tcW w:w="4678" w:type="dxa"/>
            <w:gridSpan w:val="2"/>
          </w:tcPr>
          <w:p w14:paraId="1C1CE8D4"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br w:type="page"/>
            </w:r>
            <w:r w:rsidRPr="00FE228E">
              <w:rPr>
                <w:rFonts w:ascii="Times New Roman" w:hAnsi="Times New Roman"/>
                <w:b/>
                <w:szCs w:val="22"/>
                <w:lang w:val="pt-PT"/>
              </w:rPr>
              <w:t>Hrvatska</w:t>
            </w:r>
          </w:p>
          <w:p w14:paraId="1C1CD267"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Pharmaceuticals GmbH</w:t>
            </w:r>
          </w:p>
          <w:p w14:paraId="18C0748A"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+ 43 1 4073919</w:t>
            </w:r>
          </w:p>
          <w:p w14:paraId="2A4391AC"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c>
          <w:tcPr>
            <w:tcW w:w="4678" w:type="dxa"/>
          </w:tcPr>
          <w:p w14:paraId="7D384E85" w14:textId="77777777" w:rsidR="009968BF" w:rsidRPr="00FE228E" w:rsidRDefault="009968BF" w:rsidP="00FE228E">
            <w:pPr>
              <w:tabs>
                <w:tab w:val="left" w:pos="-720"/>
              </w:tabs>
              <w:suppressAutoHyphens/>
              <w:spacing w:after="0" w:line="240" w:lineRule="auto"/>
              <w:rPr>
                <w:rFonts w:ascii="Times New Roman" w:hAnsi="Times New Roman"/>
                <w:b/>
                <w:szCs w:val="22"/>
                <w:lang w:val="pt-PT"/>
              </w:rPr>
            </w:pPr>
            <w:r w:rsidRPr="00FE228E">
              <w:rPr>
                <w:rFonts w:ascii="Times New Roman" w:hAnsi="Times New Roman"/>
                <w:b/>
                <w:szCs w:val="22"/>
                <w:lang w:val="pt-PT"/>
              </w:rPr>
              <w:t>România</w:t>
            </w:r>
          </w:p>
          <w:p w14:paraId="742938C1" w14:textId="77777777" w:rsidR="00614512"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Romania S.R.L.</w:t>
            </w:r>
          </w:p>
          <w:p w14:paraId="6C732871"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Tel: + 40 212023642</w:t>
            </w:r>
          </w:p>
          <w:p w14:paraId="18E35949" w14:textId="77777777" w:rsidR="001F2FEC" w:rsidRPr="00FE228E" w:rsidRDefault="001F2FEC" w:rsidP="00FE228E">
            <w:pPr>
              <w:suppressAutoHyphens/>
              <w:spacing w:after="0" w:line="240" w:lineRule="auto"/>
              <w:rPr>
                <w:rFonts w:ascii="Times New Roman" w:hAnsi="Times New Roman"/>
                <w:b/>
                <w:szCs w:val="22"/>
                <w:lang w:val="pt-PT"/>
              </w:rPr>
            </w:pPr>
          </w:p>
        </w:tc>
      </w:tr>
      <w:tr w:rsidR="009968BF" w:rsidRPr="00FE228E" w14:paraId="255AA184" w14:textId="77777777" w:rsidTr="000D39DB">
        <w:trPr>
          <w:cantSplit/>
        </w:trPr>
        <w:tc>
          <w:tcPr>
            <w:tcW w:w="4678" w:type="dxa"/>
            <w:gridSpan w:val="2"/>
          </w:tcPr>
          <w:p w14:paraId="3FF49784"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br w:type="page"/>
            </w:r>
            <w:r w:rsidRPr="00FE228E">
              <w:rPr>
                <w:rFonts w:ascii="Times New Roman" w:hAnsi="Times New Roman"/>
                <w:b/>
                <w:szCs w:val="22"/>
                <w:lang w:val="pt-PT"/>
              </w:rPr>
              <w:t>Ireland</w:t>
            </w:r>
          </w:p>
          <w:p w14:paraId="256570A8"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 xml:space="preserve">Chiesi </w:t>
            </w:r>
            <w:r w:rsidR="00676B6E" w:rsidRPr="00FE228E">
              <w:rPr>
                <w:rFonts w:ascii="Times New Roman" w:hAnsi="Times New Roman"/>
                <w:szCs w:val="22"/>
                <w:lang w:val="pt-PT"/>
              </w:rPr>
              <w:t>Farmaceutici S.p.A.</w:t>
            </w:r>
          </w:p>
          <w:p w14:paraId="3F9F9E5E"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 xml:space="preserve">Tel: </w:t>
            </w:r>
            <w:r w:rsidR="00676B6E" w:rsidRPr="00FE228E">
              <w:rPr>
                <w:rFonts w:ascii="Times New Roman" w:hAnsi="Times New Roman"/>
                <w:szCs w:val="22"/>
                <w:lang w:val="pt-PT"/>
              </w:rPr>
              <w:t>+ 39 0521 2791</w:t>
            </w:r>
          </w:p>
          <w:p w14:paraId="698B64F9"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c>
          <w:tcPr>
            <w:tcW w:w="4678" w:type="dxa"/>
          </w:tcPr>
          <w:p w14:paraId="23AD82B8"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Slovenija</w:t>
            </w:r>
          </w:p>
          <w:p w14:paraId="527C93A6" w14:textId="77777777" w:rsidR="00614512" w:rsidRPr="00FE228E" w:rsidRDefault="009968BF" w:rsidP="00FE228E">
            <w:pPr>
              <w:pStyle w:val="Default"/>
              <w:rPr>
                <w:sz w:val="22"/>
                <w:szCs w:val="22"/>
                <w:lang w:val="pt-PT"/>
              </w:rPr>
            </w:pPr>
            <w:r w:rsidRPr="00FE228E">
              <w:rPr>
                <w:sz w:val="22"/>
                <w:szCs w:val="22"/>
                <w:lang w:val="pt-PT"/>
              </w:rPr>
              <w:t>Chiesi Slovenija d.o.o.</w:t>
            </w:r>
          </w:p>
          <w:p w14:paraId="10393A19"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+ 386-1-43 00 901</w:t>
            </w:r>
          </w:p>
          <w:p w14:paraId="7E768F0B" w14:textId="77777777" w:rsidR="001F2FEC" w:rsidRPr="00FE228E" w:rsidRDefault="001F2FEC" w:rsidP="00FE228E">
            <w:pPr>
              <w:tabs>
                <w:tab w:val="left" w:pos="-720"/>
              </w:tabs>
              <w:suppressAutoHyphens/>
              <w:spacing w:after="0" w:line="240" w:lineRule="auto"/>
              <w:rPr>
                <w:rFonts w:ascii="Times New Roman" w:hAnsi="Times New Roman"/>
                <w:szCs w:val="22"/>
                <w:lang w:val="pt-PT"/>
              </w:rPr>
            </w:pPr>
          </w:p>
        </w:tc>
      </w:tr>
      <w:tr w:rsidR="009968BF" w:rsidRPr="00FE228E" w14:paraId="2025921C" w14:textId="77777777" w:rsidTr="000D39DB">
        <w:trPr>
          <w:cantSplit/>
        </w:trPr>
        <w:tc>
          <w:tcPr>
            <w:tcW w:w="4678" w:type="dxa"/>
            <w:gridSpan w:val="2"/>
          </w:tcPr>
          <w:p w14:paraId="20F31CFF" w14:textId="77777777" w:rsidR="009968BF" w:rsidRPr="00FE228E" w:rsidRDefault="009968BF" w:rsidP="00FE228E">
            <w:pPr>
              <w:suppressAutoHyphens/>
              <w:spacing w:after="0" w:line="240" w:lineRule="auto"/>
              <w:rPr>
                <w:rFonts w:ascii="Times New Roman" w:hAnsi="Times New Roman"/>
                <w:b/>
                <w:szCs w:val="22"/>
                <w:lang w:val="pt-PT"/>
              </w:rPr>
            </w:pPr>
            <w:r w:rsidRPr="00FE228E">
              <w:rPr>
                <w:rFonts w:ascii="Times New Roman" w:hAnsi="Times New Roman"/>
                <w:b/>
                <w:szCs w:val="22"/>
                <w:lang w:val="pt-PT"/>
              </w:rPr>
              <w:t>Ísland</w:t>
            </w:r>
          </w:p>
          <w:p w14:paraId="29AC2686"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 AB</w:t>
            </w:r>
          </w:p>
          <w:p w14:paraId="4C4EABE2"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Sími: +46 8 753 35 20</w:t>
            </w:r>
          </w:p>
          <w:p w14:paraId="0124E8B4"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c>
          <w:tcPr>
            <w:tcW w:w="4678" w:type="dxa"/>
          </w:tcPr>
          <w:p w14:paraId="7FFFEE92" w14:textId="77777777" w:rsidR="009968BF" w:rsidRPr="00FE228E" w:rsidRDefault="009968BF" w:rsidP="00FE228E">
            <w:pPr>
              <w:tabs>
                <w:tab w:val="left" w:pos="-720"/>
              </w:tabs>
              <w:suppressAutoHyphens/>
              <w:spacing w:after="0" w:line="240" w:lineRule="auto"/>
              <w:rPr>
                <w:rFonts w:ascii="Times New Roman" w:hAnsi="Times New Roman"/>
                <w:b/>
                <w:szCs w:val="22"/>
                <w:lang w:val="pt-PT"/>
              </w:rPr>
            </w:pPr>
            <w:r w:rsidRPr="00FE228E">
              <w:rPr>
                <w:rFonts w:ascii="Times New Roman" w:hAnsi="Times New Roman"/>
                <w:b/>
                <w:szCs w:val="22"/>
                <w:lang w:val="pt-PT"/>
              </w:rPr>
              <w:t>Slovenská republika</w:t>
            </w:r>
          </w:p>
          <w:p w14:paraId="18704530"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Slovakia s.r.o.</w:t>
            </w:r>
          </w:p>
          <w:p w14:paraId="261B01E7"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+ 421 259300060</w:t>
            </w:r>
          </w:p>
          <w:p w14:paraId="7524CEFC" w14:textId="77777777" w:rsidR="001F2FEC" w:rsidRPr="00FE228E" w:rsidRDefault="001F2FEC" w:rsidP="00FE228E">
            <w:pPr>
              <w:tabs>
                <w:tab w:val="left" w:pos="-720"/>
              </w:tabs>
              <w:suppressAutoHyphens/>
              <w:spacing w:after="0" w:line="240" w:lineRule="auto"/>
              <w:rPr>
                <w:rFonts w:ascii="Times New Roman" w:hAnsi="Times New Roman"/>
                <w:b/>
                <w:szCs w:val="22"/>
                <w:lang w:val="pt-PT"/>
              </w:rPr>
            </w:pPr>
          </w:p>
        </w:tc>
      </w:tr>
      <w:tr w:rsidR="009968BF" w:rsidRPr="00293D2C" w14:paraId="311A24F0" w14:textId="77777777" w:rsidTr="000D39DB">
        <w:trPr>
          <w:cantSplit/>
        </w:trPr>
        <w:tc>
          <w:tcPr>
            <w:tcW w:w="4678" w:type="dxa"/>
            <w:gridSpan w:val="2"/>
          </w:tcPr>
          <w:p w14:paraId="5C62F9B0"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Italia</w:t>
            </w:r>
          </w:p>
          <w:p w14:paraId="5C11B3A5"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 xml:space="preserve">Chiesi </w:t>
            </w:r>
            <w:r w:rsidR="006A704A" w:rsidRPr="00FE228E">
              <w:rPr>
                <w:rFonts w:ascii="Times New Roman" w:hAnsi="Times New Roman"/>
                <w:lang w:val="pt-PT"/>
              </w:rPr>
              <w:t>Italia</w:t>
            </w:r>
            <w:r w:rsidRPr="00FE228E">
              <w:rPr>
                <w:rFonts w:ascii="Times New Roman" w:hAnsi="Times New Roman"/>
                <w:szCs w:val="22"/>
                <w:lang w:val="pt-PT"/>
              </w:rPr>
              <w:t xml:space="preserve"> S.p.A.</w:t>
            </w:r>
          </w:p>
          <w:p w14:paraId="2E25B18F"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Tel: + 39 0521 2791</w:t>
            </w:r>
          </w:p>
          <w:p w14:paraId="77199503" w14:textId="77777777" w:rsidR="009968BF" w:rsidRPr="00FE228E" w:rsidRDefault="009968BF" w:rsidP="00FE228E">
            <w:pPr>
              <w:suppressAutoHyphens/>
              <w:spacing w:after="0" w:line="240" w:lineRule="auto"/>
              <w:rPr>
                <w:rFonts w:ascii="Times New Roman" w:hAnsi="Times New Roman"/>
                <w:b/>
                <w:szCs w:val="22"/>
                <w:lang w:val="pt-PT"/>
              </w:rPr>
            </w:pPr>
          </w:p>
        </w:tc>
        <w:tc>
          <w:tcPr>
            <w:tcW w:w="4678" w:type="dxa"/>
          </w:tcPr>
          <w:p w14:paraId="2B767AAB" w14:textId="77777777" w:rsidR="009968BF" w:rsidRPr="00FE228E" w:rsidRDefault="009968BF" w:rsidP="00FE228E">
            <w:pPr>
              <w:tabs>
                <w:tab w:val="left" w:pos="-720"/>
                <w:tab w:val="left" w:pos="4536"/>
              </w:tabs>
              <w:suppressAutoHyphens/>
              <w:spacing w:after="0" w:line="240" w:lineRule="auto"/>
              <w:rPr>
                <w:rFonts w:ascii="Times New Roman" w:hAnsi="Times New Roman"/>
                <w:szCs w:val="22"/>
                <w:lang w:val="pt-PT"/>
              </w:rPr>
            </w:pPr>
            <w:r w:rsidRPr="00FE228E">
              <w:rPr>
                <w:rFonts w:ascii="Times New Roman" w:hAnsi="Times New Roman"/>
                <w:b/>
                <w:szCs w:val="22"/>
                <w:lang w:val="pt-PT"/>
              </w:rPr>
              <w:t>Suomi/Finland</w:t>
            </w:r>
          </w:p>
          <w:p w14:paraId="7B4CBF38"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 AB</w:t>
            </w:r>
          </w:p>
          <w:p w14:paraId="4A50C406"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Puh/Tel: +46 8 753 35 20</w:t>
            </w:r>
          </w:p>
          <w:p w14:paraId="177CFD9D" w14:textId="77777777" w:rsidR="001F2FEC" w:rsidRPr="00FE228E" w:rsidRDefault="001F2FEC" w:rsidP="00FE228E">
            <w:pPr>
              <w:tabs>
                <w:tab w:val="left" w:pos="-720"/>
              </w:tabs>
              <w:suppressAutoHyphens/>
              <w:spacing w:after="0" w:line="240" w:lineRule="auto"/>
              <w:rPr>
                <w:rFonts w:ascii="Times New Roman" w:hAnsi="Times New Roman"/>
                <w:szCs w:val="22"/>
                <w:lang w:val="pt-PT"/>
              </w:rPr>
            </w:pPr>
          </w:p>
        </w:tc>
      </w:tr>
      <w:tr w:rsidR="009968BF" w:rsidRPr="00293D2C" w14:paraId="728EE394" w14:textId="77777777" w:rsidTr="000D39DB">
        <w:trPr>
          <w:cantSplit/>
        </w:trPr>
        <w:tc>
          <w:tcPr>
            <w:tcW w:w="4678" w:type="dxa"/>
            <w:gridSpan w:val="2"/>
          </w:tcPr>
          <w:p w14:paraId="5307C7CE" w14:textId="77777777" w:rsidR="009968BF" w:rsidRPr="00FE228E" w:rsidRDefault="009968BF" w:rsidP="00FE228E">
            <w:pPr>
              <w:suppressAutoHyphens/>
              <w:spacing w:after="0" w:line="240" w:lineRule="auto"/>
              <w:rPr>
                <w:rFonts w:ascii="Times New Roman" w:hAnsi="Times New Roman"/>
                <w:b/>
                <w:szCs w:val="22"/>
                <w:lang w:val="pt-PT"/>
              </w:rPr>
            </w:pPr>
            <w:r w:rsidRPr="00FE228E">
              <w:rPr>
                <w:rFonts w:ascii="Times New Roman" w:hAnsi="Times New Roman"/>
                <w:b/>
                <w:szCs w:val="22"/>
                <w:lang w:val="pt-PT"/>
              </w:rPr>
              <w:t>Κύπρος</w:t>
            </w:r>
          </w:p>
          <w:p w14:paraId="6C8901A6"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5F113902" w14:textId="77777777" w:rsidR="009968BF"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Τηλ: + 39 0521 2791</w:t>
            </w:r>
          </w:p>
          <w:p w14:paraId="32C4FDBC" w14:textId="77777777" w:rsidR="009968BF" w:rsidRPr="00FE228E" w:rsidRDefault="009968BF" w:rsidP="00FE228E">
            <w:pPr>
              <w:suppressAutoHyphens/>
              <w:spacing w:after="0" w:line="240" w:lineRule="auto"/>
              <w:rPr>
                <w:rFonts w:ascii="Times New Roman" w:hAnsi="Times New Roman"/>
                <w:b/>
                <w:szCs w:val="22"/>
                <w:lang w:val="pt-PT"/>
              </w:rPr>
            </w:pPr>
          </w:p>
        </w:tc>
        <w:tc>
          <w:tcPr>
            <w:tcW w:w="4678" w:type="dxa"/>
          </w:tcPr>
          <w:p w14:paraId="4A46E060" w14:textId="77777777" w:rsidR="009968BF" w:rsidRPr="00FE228E" w:rsidRDefault="009968BF" w:rsidP="00FE228E">
            <w:pPr>
              <w:tabs>
                <w:tab w:val="left" w:pos="-720"/>
                <w:tab w:val="left" w:pos="4536"/>
              </w:tabs>
              <w:suppressAutoHyphens/>
              <w:spacing w:after="0" w:line="240" w:lineRule="auto"/>
              <w:rPr>
                <w:rFonts w:ascii="Times New Roman" w:hAnsi="Times New Roman"/>
                <w:b/>
                <w:szCs w:val="22"/>
                <w:lang w:val="pt-PT"/>
              </w:rPr>
            </w:pPr>
            <w:r w:rsidRPr="00FE228E">
              <w:rPr>
                <w:rFonts w:ascii="Times New Roman" w:hAnsi="Times New Roman"/>
                <w:b/>
                <w:szCs w:val="22"/>
                <w:lang w:val="pt-PT"/>
              </w:rPr>
              <w:t>Sverige</w:t>
            </w:r>
          </w:p>
          <w:p w14:paraId="1C1A9CDE"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 AB</w:t>
            </w:r>
          </w:p>
          <w:p w14:paraId="4400A9E5" w14:textId="77777777" w:rsidR="009968BF" w:rsidRPr="00FE228E" w:rsidRDefault="009968BF" w:rsidP="00FE228E">
            <w:pPr>
              <w:tabs>
                <w:tab w:val="left" w:pos="-720"/>
                <w:tab w:val="left" w:pos="4536"/>
              </w:tabs>
              <w:suppressAutoHyphens/>
              <w:spacing w:after="0" w:line="240" w:lineRule="auto"/>
              <w:rPr>
                <w:rFonts w:ascii="Times New Roman" w:hAnsi="Times New Roman"/>
                <w:szCs w:val="22"/>
                <w:lang w:val="pt-PT"/>
              </w:rPr>
            </w:pPr>
            <w:r w:rsidRPr="00FE228E">
              <w:rPr>
                <w:rFonts w:ascii="Times New Roman" w:hAnsi="Times New Roman"/>
                <w:szCs w:val="22"/>
                <w:lang w:val="pt-PT"/>
              </w:rPr>
              <w:t>Tel: +46 8 753 35 20</w:t>
            </w:r>
          </w:p>
          <w:p w14:paraId="68828756" w14:textId="77777777" w:rsidR="001F2FEC" w:rsidRPr="00FE228E" w:rsidRDefault="001F2FEC" w:rsidP="00FE228E">
            <w:pPr>
              <w:tabs>
                <w:tab w:val="left" w:pos="-720"/>
                <w:tab w:val="left" w:pos="4536"/>
              </w:tabs>
              <w:suppressAutoHyphens/>
              <w:spacing w:after="0" w:line="240" w:lineRule="auto"/>
              <w:rPr>
                <w:rFonts w:ascii="Times New Roman" w:hAnsi="Times New Roman"/>
                <w:b/>
                <w:szCs w:val="22"/>
                <w:lang w:val="pt-PT"/>
              </w:rPr>
            </w:pPr>
          </w:p>
        </w:tc>
      </w:tr>
      <w:tr w:rsidR="009968BF" w:rsidRPr="00FE228E" w14:paraId="30F41122" w14:textId="77777777" w:rsidTr="000D39DB">
        <w:trPr>
          <w:cantSplit/>
        </w:trPr>
        <w:tc>
          <w:tcPr>
            <w:tcW w:w="4678" w:type="dxa"/>
            <w:gridSpan w:val="2"/>
          </w:tcPr>
          <w:p w14:paraId="6EBD8FD6" w14:textId="77777777" w:rsidR="009968BF" w:rsidRPr="00FE228E" w:rsidRDefault="009968BF" w:rsidP="00FE228E">
            <w:pPr>
              <w:suppressAutoHyphens/>
              <w:spacing w:after="0" w:line="240" w:lineRule="auto"/>
              <w:rPr>
                <w:rFonts w:ascii="Times New Roman" w:hAnsi="Times New Roman"/>
                <w:b/>
                <w:szCs w:val="22"/>
                <w:lang w:val="pt-PT"/>
              </w:rPr>
            </w:pPr>
            <w:r w:rsidRPr="00FE228E">
              <w:rPr>
                <w:rFonts w:ascii="Times New Roman" w:hAnsi="Times New Roman"/>
                <w:b/>
                <w:szCs w:val="22"/>
                <w:lang w:val="pt-PT"/>
              </w:rPr>
              <w:t>Latvija</w:t>
            </w:r>
          </w:p>
          <w:p w14:paraId="7943F44F" w14:textId="77777777" w:rsidR="00614512" w:rsidRPr="00FE228E" w:rsidRDefault="009968BF"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Pharmaceuticals GmbH</w:t>
            </w:r>
          </w:p>
          <w:p w14:paraId="3F00665F"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+ 43 1 4073919</w:t>
            </w:r>
          </w:p>
          <w:p w14:paraId="0D64251A"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c>
          <w:tcPr>
            <w:tcW w:w="4678" w:type="dxa"/>
          </w:tcPr>
          <w:p w14:paraId="55F02113" w14:textId="538EA3C9" w:rsidR="00DF6877" w:rsidRPr="00FE228E" w:rsidDel="0087266C" w:rsidRDefault="009968BF" w:rsidP="00FE228E">
            <w:pPr>
              <w:tabs>
                <w:tab w:val="left" w:pos="-720"/>
                <w:tab w:val="left" w:pos="4536"/>
              </w:tabs>
              <w:suppressAutoHyphens/>
              <w:spacing w:after="0" w:line="240" w:lineRule="auto"/>
              <w:rPr>
                <w:del w:id="17" w:author="Author"/>
                <w:rFonts w:ascii="Times New Roman" w:hAnsi="Times New Roman"/>
                <w:b/>
                <w:lang w:val="pt-PT"/>
              </w:rPr>
            </w:pPr>
            <w:del w:id="18" w:author="Author">
              <w:r w:rsidRPr="00FE228E" w:rsidDel="0087266C">
                <w:rPr>
                  <w:rFonts w:ascii="Times New Roman" w:hAnsi="Times New Roman"/>
                  <w:b/>
                  <w:szCs w:val="22"/>
                  <w:lang w:val="pt-PT"/>
                </w:rPr>
                <w:delText>United Kingdom</w:delText>
              </w:r>
              <w:r w:rsidR="00DF6877" w:rsidRPr="00FE228E" w:rsidDel="0087266C">
                <w:rPr>
                  <w:rFonts w:ascii="Times New Roman" w:hAnsi="Times New Roman"/>
                  <w:b/>
                  <w:szCs w:val="22"/>
                  <w:lang w:val="pt-PT"/>
                </w:rPr>
                <w:delText xml:space="preserve"> </w:delText>
              </w:r>
              <w:r w:rsidR="00DF6877" w:rsidRPr="00FE228E" w:rsidDel="0087266C">
                <w:rPr>
                  <w:rFonts w:ascii="Times New Roman" w:hAnsi="Times New Roman"/>
                  <w:b/>
                  <w:lang w:val="pt-PT"/>
                </w:rPr>
                <w:delText>(Northern Ireland)</w:delText>
              </w:r>
            </w:del>
          </w:p>
          <w:p w14:paraId="7831AC71" w14:textId="6441B650" w:rsidR="00DF6877" w:rsidRPr="00FE228E" w:rsidDel="0087266C" w:rsidRDefault="00DF6877" w:rsidP="00FE228E">
            <w:pPr>
              <w:suppressAutoHyphens/>
              <w:spacing w:after="0" w:line="240" w:lineRule="auto"/>
              <w:rPr>
                <w:del w:id="19" w:author="Author"/>
                <w:rFonts w:ascii="Times New Roman" w:hAnsi="Times New Roman"/>
                <w:lang w:val="pt-PT"/>
              </w:rPr>
            </w:pPr>
            <w:del w:id="20" w:author="Author">
              <w:r w:rsidRPr="00FE228E" w:rsidDel="0087266C">
                <w:rPr>
                  <w:rFonts w:ascii="Times New Roman" w:hAnsi="Times New Roman"/>
                  <w:lang w:val="pt-PT"/>
                </w:rPr>
                <w:delText xml:space="preserve">Chiesi Farmaceutici S.p.A. </w:delText>
              </w:r>
            </w:del>
          </w:p>
          <w:p w14:paraId="24B16363" w14:textId="47FBFC3F" w:rsidR="009968BF" w:rsidRPr="00FE228E" w:rsidRDefault="00DF6877" w:rsidP="00FE228E">
            <w:pPr>
              <w:tabs>
                <w:tab w:val="left" w:pos="-720"/>
                <w:tab w:val="left" w:pos="4536"/>
              </w:tabs>
              <w:suppressAutoHyphens/>
              <w:spacing w:after="0" w:line="240" w:lineRule="auto"/>
              <w:rPr>
                <w:rFonts w:ascii="Times New Roman" w:hAnsi="Times New Roman"/>
                <w:b/>
                <w:szCs w:val="22"/>
                <w:lang w:val="pt-PT"/>
              </w:rPr>
            </w:pPr>
            <w:del w:id="21" w:author="Author">
              <w:r w:rsidRPr="00FE228E" w:rsidDel="0087266C">
                <w:rPr>
                  <w:rFonts w:ascii="Times New Roman" w:hAnsi="Times New Roman"/>
                  <w:lang w:val="pt-PT"/>
                </w:rPr>
                <w:delText>Tel: + 39 0521 2791</w:delText>
              </w:r>
            </w:del>
          </w:p>
          <w:p w14:paraId="443E9C04" w14:textId="77777777" w:rsidR="009968BF" w:rsidRPr="00FE228E" w:rsidRDefault="009968BF" w:rsidP="00FE228E">
            <w:pPr>
              <w:tabs>
                <w:tab w:val="left" w:pos="-720"/>
              </w:tabs>
              <w:suppressAutoHyphens/>
              <w:spacing w:after="0" w:line="240" w:lineRule="auto"/>
              <w:rPr>
                <w:rFonts w:ascii="Times New Roman" w:hAnsi="Times New Roman"/>
                <w:szCs w:val="22"/>
                <w:lang w:val="pt-PT"/>
              </w:rPr>
            </w:pPr>
          </w:p>
        </w:tc>
      </w:tr>
    </w:tbl>
    <w:p w14:paraId="1E420A5D" w14:textId="77777777" w:rsidR="009968BF" w:rsidRPr="00FE228E" w:rsidRDefault="009968BF" w:rsidP="00FE228E">
      <w:pPr>
        <w:autoSpaceDE w:val="0"/>
        <w:autoSpaceDN w:val="0"/>
        <w:adjustRightInd w:val="0"/>
        <w:spacing w:after="0" w:line="240" w:lineRule="auto"/>
        <w:rPr>
          <w:rFonts w:ascii="Times New Roman" w:hAnsi="Times New Roman"/>
          <w:color w:val="000000"/>
          <w:szCs w:val="22"/>
          <w:lang w:val="pt-PT"/>
        </w:rPr>
      </w:pPr>
    </w:p>
    <w:p w14:paraId="6694506C" w14:textId="77777777" w:rsidR="00387976" w:rsidRPr="00FE228E" w:rsidRDefault="00387976" w:rsidP="00FE228E">
      <w:pPr>
        <w:keepNext/>
        <w:autoSpaceDE w:val="0"/>
        <w:autoSpaceDN w:val="0"/>
        <w:adjustRightInd w:val="0"/>
        <w:spacing w:after="0" w:line="240" w:lineRule="auto"/>
        <w:rPr>
          <w:rFonts w:ascii="Times New Roman" w:hAnsi="Times New Roman"/>
          <w:b/>
          <w:szCs w:val="22"/>
          <w:lang w:val="pt-PT"/>
        </w:rPr>
      </w:pPr>
      <w:r w:rsidRPr="00FE228E">
        <w:rPr>
          <w:rFonts w:ascii="Times New Roman" w:hAnsi="Times New Roman"/>
          <w:b/>
          <w:szCs w:val="22"/>
          <w:lang w:val="pt-PT"/>
        </w:rPr>
        <w:t>Este folheto foi revisto pela última vez em</w:t>
      </w:r>
    </w:p>
    <w:p w14:paraId="62DE39BE" w14:textId="77777777" w:rsidR="00387976" w:rsidRPr="00FE228E" w:rsidRDefault="00387976" w:rsidP="00FE228E">
      <w:pPr>
        <w:keepNext/>
        <w:autoSpaceDE w:val="0"/>
        <w:autoSpaceDN w:val="0"/>
        <w:adjustRightInd w:val="0"/>
        <w:spacing w:after="0" w:line="240" w:lineRule="auto"/>
        <w:rPr>
          <w:rFonts w:ascii="Times New Roman" w:hAnsi="Times New Roman"/>
          <w:szCs w:val="22"/>
          <w:lang w:val="pt-PT"/>
        </w:rPr>
      </w:pPr>
    </w:p>
    <w:p w14:paraId="025A0731" w14:textId="77777777" w:rsidR="001F2FEC" w:rsidRPr="00FE228E" w:rsidRDefault="00387976"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Está disponível informação pormenorizada sobre este medicamento no sítio da internet da Agência Europeia de Medicamentos: </w:t>
      </w:r>
      <w:hyperlink r:id="rId15" w:history="1">
        <w:r w:rsidR="001F2FEC" w:rsidRPr="00FE228E">
          <w:rPr>
            <w:rStyle w:val="Hyperlink"/>
            <w:rFonts w:ascii="Times New Roman" w:hAnsi="Times New Roman"/>
            <w:szCs w:val="22"/>
            <w:lang w:val="pt-PT"/>
          </w:rPr>
          <w:t>http://www.ema.europa.eu</w:t>
        </w:r>
      </w:hyperlink>
      <w:r w:rsidRPr="00FE228E">
        <w:rPr>
          <w:rFonts w:ascii="Times New Roman" w:hAnsi="Times New Roman"/>
          <w:szCs w:val="22"/>
          <w:lang w:val="pt-PT"/>
        </w:rPr>
        <w:t>.</w:t>
      </w:r>
    </w:p>
    <w:p w14:paraId="52D29C1F" w14:textId="77777777" w:rsidR="00553BE0" w:rsidRPr="00FE228E" w:rsidRDefault="00553BE0" w:rsidP="00FE228E">
      <w:pPr>
        <w:spacing w:after="0" w:line="240" w:lineRule="auto"/>
        <w:jc w:val="center"/>
        <w:rPr>
          <w:rFonts w:ascii="Times New Roman" w:hAnsi="Times New Roman"/>
          <w:szCs w:val="22"/>
          <w:lang w:val="pt-PT"/>
        </w:rPr>
      </w:pPr>
      <w:r w:rsidRPr="00FE228E">
        <w:rPr>
          <w:rFonts w:ascii="Times New Roman" w:hAnsi="Times New Roman"/>
          <w:szCs w:val="22"/>
          <w:lang w:val="pt-PT"/>
        </w:rPr>
        <w:br w:type="page"/>
      </w:r>
      <w:r w:rsidRPr="00FE228E">
        <w:rPr>
          <w:rFonts w:ascii="Times New Roman" w:hAnsi="Times New Roman"/>
          <w:b/>
          <w:szCs w:val="22"/>
          <w:lang w:val="pt-PT"/>
        </w:rPr>
        <w:lastRenderedPageBreak/>
        <w:t>Folheto informativo: Informação para o utilizador</w:t>
      </w:r>
    </w:p>
    <w:p w14:paraId="74BC2960" w14:textId="77777777" w:rsidR="00553BE0" w:rsidRPr="00FE228E" w:rsidRDefault="00553BE0" w:rsidP="00FE228E">
      <w:pPr>
        <w:spacing w:after="0" w:line="240" w:lineRule="auto"/>
        <w:jc w:val="center"/>
        <w:rPr>
          <w:rFonts w:ascii="Times New Roman" w:hAnsi="Times New Roman"/>
          <w:szCs w:val="22"/>
          <w:lang w:val="pt-PT"/>
        </w:rPr>
      </w:pPr>
    </w:p>
    <w:p w14:paraId="718C5018" w14:textId="09A3C03D" w:rsidR="00553BE0" w:rsidRPr="00FE228E" w:rsidRDefault="00553BE0" w:rsidP="00FE228E">
      <w:pPr>
        <w:spacing w:after="0" w:line="240" w:lineRule="auto"/>
        <w:jc w:val="center"/>
        <w:rPr>
          <w:rFonts w:ascii="Times New Roman" w:hAnsi="Times New Roman"/>
          <w:b/>
          <w:szCs w:val="22"/>
          <w:lang w:val="pt-PT"/>
        </w:rPr>
      </w:pPr>
      <w:r w:rsidRPr="00FE228E">
        <w:rPr>
          <w:rFonts w:ascii="Times New Roman" w:hAnsi="Times New Roman"/>
          <w:b/>
          <w:szCs w:val="22"/>
          <w:lang w:val="pt-PT"/>
        </w:rPr>
        <w:t xml:space="preserve">PROCYSBI </w:t>
      </w:r>
      <w:r w:rsidR="00B95763" w:rsidRPr="00FE228E">
        <w:rPr>
          <w:rFonts w:ascii="Times New Roman" w:hAnsi="Times New Roman"/>
          <w:b/>
          <w:szCs w:val="22"/>
          <w:lang w:val="pt-PT"/>
        </w:rPr>
        <w:t>7</w:t>
      </w:r>
      <w:r w:rsidRPr="00FE228E">
        <w:rPr>
          <w:rFonts w:ascii="Times New Roman" w:hAnsi="Times New Roman"/>
          <w:b/>
          <w:szCs w:val="22"/>
          <w:lang w:val="pt-PT"/>
        </w:rPr>
        <w:t>5</w:t>
      </w:r>
      <w:r w:rsidR="00B95763" w:rsidRPr="00FE228E">
        <w:rPr>
          <w:rFonts w:ascii="Times New Roman" w:hAnsi="Times New Roman"/>
          <w:b/>
          <w:szCs w:val="22"/>
          <w:lang w:val="pt-PT"/>
        </w:rPr>
        <w:t> </w:t>
      </w:r>
      <w:r w:rsidRPr="00FE228E">
        <w:rPr>
          <w:rFonts w:ascii="Times New Roman" w:hAnsi="Times New Roman"/>
          <w:b/>
          <w:szCs w:val="22"/>
          <w:lang w:val="pt-PT"/>
        </w:rPr>
        <w:t xml:space="preserve">mg </w:t>
      </w:r>
      <w:r w:rsidR="00B95763" w:rsidRPr="00FE228E">
        <w:rPr>
          <w:rFonts w:ascii="Times New Roman" w:hAnsi="Times New Roman"/>
          <w:b/>
          <w:szCs w:val="22"/>
          <w:lang w:val="pt-PT"/>
        </w:rPr>
        <w:t xml:space="preserve">granulado </w:t>
      </w:r>
      <w:r w:rsidRPr="00FE228E">
        <w:rPr>
          <w:rFonts w:ascii="Times New Roman" w:hAnsi="Times New Roman"/>
          <w:b/>
          <w:szCs w:val="22"/>
          <w:lang w:val="pt-PT"/>
        </w:rPr>
        <w:t>gastrorresistente</w:t>
      </w:r>
    </w:p>
    <w:p w14:paraId="2EE98B40" w14:textId="5CC75CB0" w:rsidR="00553BE0" w:rsidRPr="00FE228E" w:rsidRDefault="00553BE0" w:rsidP="00FE228E">
      <w:pPr>
        <w:spacing w:after="0" w:line="240" w:lineRule="auto"/>
        <w:jc w:val="center"/>
        <w:rPr>
          <w:rFonts w:ascii="Times New Roman" w:hAnsi="Times New Roman"/>
          <w:b/>
          <w:szCs w:val="22"/>
          <w:lang w:val="pt-PT"/>
        </w:rPr>
      </w:pPr>
      <w:r w:rsidRPr="00FE228E">
        <w:rPr>
          <w:rFonts w:ascii="Times New Roman" w:hAnsi="Times New Roman"/>
          <w:b/>
          <w:szCs w:val="22"/>
          <w:lang w:val="pt-PT"/>
        </w:rPr>
        <w:t xml:space="preserve">PROCYSBI </w:t>
      </w:r>
      <w:r w:rsidR="00B95763" w:rsidRPr="00FE228E">
        <w:rPr>
          <w:rFonts w:ascii="Times New Roman" w:hAnsi="Times New Roman"/>
          <w:b/>
          <w:szCs w:val="22"/>
          <w:lang w:val="pt-PT"/>
        </w:rPr>
        <w:t>300 </w:t>
      </w:r>
      <w:r w:rsidRPr="00FE228E">
        <w:rPr>
          <w:rFonts w:ascii="Times New Roman" w:hAnsi="Times New Roman"/>
          <w:b/>
          <w:szCs w:val="22"/>
          <w:lang w:val="pt-PT"/>
        </w:rPr>
        <w:t xml:space="preserve">mg </w:t>
      </w:r>
      <w:r w:rsidR="00B95763" w:rsidRPr="00FE228E">
        <w:rPr>
          <w:rFonts w:ascii="Times New Roman" w:hAnsi="Times New Roman"/>
          <w:b/>
          <w:szCs w:val="22"/>
          <w:lang w:val="pt-PT"/>
        </w:rPr>
        <w:t>granulado</w:t>
      </w:r>
      <w:r w:rsidRPr="00FE228E">
        <w:rPr>
          <w:rFonts w:ascii="Times New Roman" w:hAnsi="Times New Roman"/>
          <w:b/>
          <w:szCs w:val="22"/>
          <w:lang w:val="pt-PT"/>
        </w:rPr>
        <w:t xml:space="preserve"> gastrorresistente</w:t>
      </w:r>
    </w:p>
    <w:p w14:paraId="508FEAB2" w14:textId="77777777" w:rsidR="00553BE0" w:rsidRPr="00FE228E" w:rsidRDefault="00553BE0" w:rsidP="00FE228E">
      <w:pPr>
        <w:spacing w:after="0" w:line="240" w:lineRule="auto"/>
        <w:jc w:val="center"/>
        <w:rPr>
          <w:rFonts w:ascii="Times New Roman" w:hAnsi="Times New Roman"/>
          <w:szCs w:val="22"/>
          <w:lang w:val="pt-PT"/>
        </w:rPr>
      </w:pPr>
    </w:p>
    <w:p w14:paraId="3C2B7D57" w14:textId="77777777" w:rsidR="00553BE0" w:rsidRPr="00FE228E" w:rsidRDefault="00553BE0" w:rsidP="00FE228E">
      <w:pPr>
        <w:spacing w:after="0" w:line="240" w:lineRule="auto"/>
        <w:jc w:val="center"/>
        <w:rPr>
          <w:rFonts w:ascii="Times New Roman" w:hAnsi="Times New Roman"/>
          <w:szCs w:val="22"/>
          <w:lang w:val="pt-PT"/>
        </w:rPr>
      </w:pPr>
      <w:r w:rsidRPr="00FE228E">
        <w:rPr>
          <w:rFonts w:ascii="Times New Roman" w:hAnsi="Times New Roman"/>
          <w:szCs w:val="22"/>
          <w:lang w:val="pt-PT"/>
        </w:rPr>
        <w:t>cisteamina (bitartrato de mercaptamina)</w:t>
      </w:r>
    </w:p>
    <w:p w14:paraId="6B7441CD" w14:textId="77777777" w:rsidR="00553BE0" w:rsidRPr="00FE228E" w:rsidRDefault="00553BE0" w:rsidP="00FE228E">
      <w:pPr>
        <w:spacing w:after="0" w:line="240" w:lineRule="auto"/>
        <w:rPr>
          <w:rFonts w:ascii="Times New Roman" w:hAnsi="Times New Roman"/>
          <w:szCs w:val="22"/>
          <w:lang w:val="pt-PT"/>
        </w:rPr>
      </w:pPr>
    </w:p>
    <w:p w14:paraId="660D5573" w14:textId="77777777" w:rsidR="00553BE0" w:rsidRPr="00FE228E" w:rsidRDefault="00553BE0" w:rsidP="00FE228E">
      <w:pPr>
        <w:spacing w:after="0" w:line="240" w:lineRule="auto"/>
        <w:rPr>
          <w:rFonts w:ascii="Times New Roman" w:hAnsi="Times New Roman"/>
          <w:b/>
          <w:color w:val="000000"/>
          <w:szCs w:val="22"/>
          <w:lang w:val="pt-PT"/>
        </w:rPr>
      </w:pPr>
      <w:r w:rsidRPr="00FE228E">
        <w:rPr>
          <w:rFonts w:ascii="Times New Roman" w:hAnsi="Times New Roman"/>
          <w:b/>
          <w:szCs w:val="22"/>
          <w:lang w:val="pt-PT"/>
        </w:rPr>
        <w:t>Leia com atenção todo este folheto antes de começar a utilizar este medicamento, pois contém informação importante para si.</w:t>
      </w:r>
    </w:p>
    <w:p w14:paraId="2893FFE9"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w:t>
      </w:r>
      <w:r w:rsidRPr="00FE228E">
        <w:rPr>
          <w:rFonts w:ascii="Times New Roman" w:hAnsi="Times New Roman"/>
          <w:szCs w:val="22"/>
          <w:lang w:val="pt-PT"/>
        </w:rPr>
        <w:tab/>
        <w:t>Conserve este folheto. Pode ter necessidade de o ler novamente.</w:t>
      </w:r>
    </w:p>
    <w:p w14:paraId="50CD4D08"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w:t>
      </w:r>
      <w:r w:rsidRPr="00FE228E">
        <w:rPr>
          <w:rFonts w:ascii="Times New Roman" w:hAnsi="Times New Roman"/>
          <w:szCs w:val="22"/>
          <w:lang w:val="pt-PT"/>
        </w:rPr>
        <w:tab/>
        <w:t>Caso ainda tenha dúvidas, fale com o seu médico ou farmacêutico.</w:t>
      </w:r>
    </w:p>
    <w:p w14:paraId="6F111F5E" w14:textId="77777777" w:rsidR="00553BE0" w:rsidRPr="00FE228E" w:rsidRDefault="00553BE0"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w:t>
      </w:r>
      <w:r w:rsidRPr="00FE228E">
        <w:rPr>
          <w:rFonts w:ascii="Times New Roman" w:hAnsi="Times New Roman"/>
          <w:szCs w:val="22"/>
          <w:lang w:val="pt-PT"/>
        </w:rPr>
        <w:tab/>
        <w:t>Este medicamento foi receitado apenas para si. Não deve dá-lo a outros. O medicamento pode ser-lhes prejudicial mesmo que apresentem os mesmos sinais de doença.</w:t>
      </w:r>
    </w:p>
    <w:p w14:paraId="7EED55D3" w14:textId="7B3E9C51" w:rsidR="00553BE0" w:rsidRPr="00FE228E" w:rsidRDefault="00553BE0"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w:t>
      </w:r>
      <w:r w:rsidRPr="00FE228E">
        <w:rPr>
          <w:rFonts w:ascii="Times New Roman" w:hAnsi="Times New Roman"/>
          <w:szCs w:val="22"/>
          <w:lang w:val="pt-PT"/>
        </w:rPr>
        <w:tab/>
        <w:t>Se tiver quaisquer efeitos indesejáveis, incluindo possíveis efeitos indesejáveis não indicados neste</w:t>
      </w:r>
      <w:r w:rsidRPr="00FE228E">
        <w:rPr>
          <w:rFonts w:ascii="Times New Roman" w:hAnsi="Times New Roman"/>
          <w:color w:val="000000"/>
          <w:szCs w:val="22"/>
          <w:lang w:val="pt-PT"/>
        </w:rPr>
        <w:t xml:space="preserve"> folheto, fale com o seu médico ou farmacêutico. Ver secção</w:t>
      </w:r>
      <w:r w:rsidR="003B3584">
        <w:rPr>
          <w:rFonts w:ascii="Times New Roman" w:hAnsi="Times New Roman"/>
          <w:color w:val="000000"/>
          <w:szCs w:val="22"/>
          <w:lang w:val="pt-PT"/>
        </w:rPr>
        <w:t> </w:t>
      </w:r>
      <w:r w:rsidRPr="00FE228E">
        <w:rPr>
          <w:rFonts w:ascii="Times New Roman" w:hAnsi="Times New Roman"/>
          <w:color w:val="000000"/>
          <w:szCs w:val="22"/>
          <w:lang w:val="pt-PT"/>
        </w:rPr>
        <w:t>4.</w:t>
      </w:r>
    </w:p>
    <w:p w14:paraId="72028971" w14:textId="77777777" w:rsidR="00553BE0" w:rsidRPr="00FE228E" w:rsidRDefault="00553BE0" w:rsidP="00FE228E">
      <w:pPr>
        <w:spacing w:after="0" w:line="240" w:lineRule="auto"/>
        <w:rPr>
          <w:rFonts w:ascii="Times New Roman" w:hAnsi="Times New Roman"/>
          <w:szCs w:val="22"/>
          <w:lang w:val="pt-PT"/>
        </w:rPr>
      </w:pPr>
    </w:p>
    <w:p w14:paraId="665FB5C0" w14:textId="77777777" w:rsidR="00553BE0" w:rsidRPr="00FE228E" w:rsidRDefault="00553BE0" w:rsidP="00FE228E">
      <w:pPr>
        <w:spacing w:after="0" w:line="240" w:lineRule="auto"/>
        <w:rPr>
          <w:rFonts w:ascii="Times New Roman" w:hAnsi="Times New Roman"/>
          <w:b/>
          <w:szCs w:val="22"/>
          <w:lang w:val="pt-PT"/>
        </w:rPr>
      </w:pPr>
      <w:r w:rsidRPr="00FE228E">
        <w:rPr>
          <w:rFonts w:ascii="Times New Roman" w:hAnsi="Times New Roman"/>
          <w:b/>
          <w:szCs w:val="22"/>
          <w:lang w:val="pt-PT"/>
        </w:rPr>
        <w:t>O que contém este folheto:</w:t>
      </w:r>
    </w:p>
    <w:p w14:paraId="00CC70C7" w14:textId="77777777" w:rsidR="00553BE0" w:rsidRPr="00FE228E" w:rsidRDefault="00553BE0" w:rsidP="00FE228E">
      <w:pPr>
        <w:spacing w:after="0" w:line="240" w:lineRule="auto"/>
        <w:rPr>
          <w:rFonts w:ascii="Times New Roman" w:hAnsi="Times New Roman"/>
          <w:szCs w:val="22"/>
          <w:lang w:val="pt-PT"/>
        </w:rPr>
      </w:pPr>
    </w:p>
    <w:p w14:paraId="3E0F3698" w14:textId="77777777" w:rsidR="00553BE0" w:rsidRPr="00FE228E" w:rsidRDefault="00553BE0"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1.</w:t>
      </w:r>
      <w:r w:rsidRPr="00FE228E">
        <w:rPr>
          <w:rFonts w:ascii="Times New Roman" w:hAnsi="Times New Roman"/>
          <w:szCs w:val="22"/>
          <w:lang w:val="pt-PT"/>
        </w:rPr>
        <w:tab/>
        <w:t>O que é PROCYSBI e para que é utilizado</w:t>
      </w:r>
    </w:p>
    <w:p w14:paraId="68AE36D1" w14:textId="77777777" w:rsidR="00553BE0" w:rsidRPr="00FE228E" w:rsidRDefault="00553BE0"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2.</w:t>
      </w:r>
      <w:r w:rsidRPr="00FE228E">
        <w:rPr>
          <w:rFonts w:ascii="Times New Roman" w:hAnsi="Times New Roman"/>
          <w:szCs w:val="22"/>
          <w:lang w:val="pt-PT"/>
        </w:rPr>
        <w:tab/>
        <w:t>O que precisa de saber antes de tomar PROCYSBI</w:t>
      </w:r>
    </w:p>
    <w:p w14:paraId="7E79CDCF" w14:textId="77777777" w:rsidR="00553BE0" w:rsidRPr="00FE228E" w:rsidRDefault="00553BE0"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3.</w:t>
      </w:r>
      <w:r w:rsidRPr="00FE228E">
        <w:rPr>
          <w:rFonts w:ascii="Times New Roman" w:hAnsi="Times New Roman"/>
          <w:szCs w:val="22"/>
          <w:lang w:val="pt-PT"/>
        </w:rPr>
        <w:tab/>
        <w:t>Como tomar PROCYSBI</w:t>
      </w:r>
    </w:p>
    <w:p w14:paraId="21D96EE5" w14:textId="2BFFCD3B" w:rsidR="00553BE0" w:rsidRPr="00FE228E" w:rsidRDefault="00553BE0"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4.</w:t>
      </w:r>
      <w:r w:rsidRPr="00FE228E">
        <w:rPr>
          <w:rFonts w:ascii="Times New Roman" w:hAnsi="Times New Roman"/>
          <w:szCs w:val="22"/>
          <w:lang w:val="pt-PT"/>
        </w:rPr>
        <w:tab/>
        <w:t>Efeitos indesejáveis possíveis</w:t>
      </w:r>
    </w:p>
    <w:p w14:paraId="2D8001DD" w14:textId="77777777" w:rsidR="00553BE0" w:rsidRPr="00FE228E" w:rsidRDefault="00553BE0"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5.</w:t>
      </w:r>
      <w:r w:rsidRPr="00FE228E">
        <w:rPr>
          <w:rFonts w:ascii="Times New Roman" w:hAnsi="Times New Roman"/>
          <w:szCs w:val="22"/>
          <w:lang w:val="pt-PT"/>
        </w:rPr>
        <w:tab/>
        <w:t>Como conservar PROCYSBI</w:t>
      </w:r>
    </w:p>
    <w:p w14:paraId="22D43761" w14:textId="77777777" w:rsidR="00553BE0" w:rsidRPr="00FE228E" w:rsidRDefault="00553BE0" w:rsidP="00FE228E">
      <w:pPr>
        <w:spacing w:after="0" w:line="240" w:lineRule="auto"/>
        <w:ind w:left="567" w:hanging="567"/>
        <w:rPr>
          <w:rFonts w:ascii="Times New Roman" w:hAnsi="Times New Roman"/>
          <w:szCs w:val="22"/>
          <w:lang w:val="pt-PT"/>
        </w:rPr>
      </w:pPr>
      <w:r w:rsidRPr="00FE228E">
        <w:rPr>
          <w:rFonts w:ascii="Times New Roman" w:hAnsi="Times New Roman"/>
          <w:szCs w:val="22"/>
          <w:lang w:val="pt-PT"/>
        </w:rPr>
        <w:t>6.</w:t>
      </w:r>
      <w:r w:rsidRPr="00FE228E">
        <w:rPr>
          <w:rFonts w:ascii="Times New Roman" w:hAnsi="Times New Roman"/>
          <w:szCs w:val="22"/>
          <w:lang w:val="pt-PT"/>
        </w:rPr>
        <w:tab/>
        <w:t>Conteúdo da embalagem e outras informações</w:t>
      </w:r>
    </w:p>
    <w:p w14:paraId="425D51A4" w14:textId="77777777" w:rsidR="00553BE0" w:rsidRPr="00FE228E" w:rsidRDefault="00553BE0" w:rsidP="00FE228E">
      <w:pPr>
        <w:spacing w:after="0" w:line="240" w:lineRule="auto"/>
        <w:rPr>
          <w:rFonts w:ascii="Times New Roman" w:hAnsi="Times New Roman"/>
          <w:szCs w:val="22"/>
          <w:lang w:val="pt-PT"/>
        </w:rPr>
      </w:pPr>
    </w:p>
    <w:p w14:paraId="1111CC69" w14:textId="77777777" w:rsidR="00553BE0" w:rsidRPr="00FE228E" w:rsidRDefault="00553BE0" w:rsidP="00FE228E">
      <w:pPr>
        <w:spacing w:after="0" w:line="240" w:lineRule="auto"/>
        <w:rPr>
          <w:rFonts w:ascii="Times New Roman" w:hAnsi="Times New Roman"/>
          <w:szCs w:val="22"/>
          <w:lang w:val="pt-PT"/>
        </w:rPr>
      </w:pPr>
    </w:p>
    <w:p w14:paraId="72DB84B9"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1.</w:t>
      </w:r>
      <w:r w:rsidRPr="00FE228E">
        <w:rPr>
          <w:rFonts w:ascii="Times New Roman" w:hAnsi="Times New Roman"/>
          <w:b/>
          <w:szCs w:val="22"/>
          <w:lang w:val="pt-PT"/>
        </w:rPr>
        <w:tab/>
        <w:t>O que é PROCYSBI e para que é utilizado</w:t>
      </w:r>
    </w:p>
    <w:p w14:paraId="6A7FB054" w14:textId="77777777" w:rsidR="00553BE0" w:rsidRPr="00FE228E" w:rsidRDefault="00553BE0" w:rsidP="00FE228E">
      <w:pPr>
        <w:spacing w:after="0" w:line="240" w:lineRule="auto"/>
        <w:rPr>
          <w:rFonts w:ascii="Times New Roman" w:hAnsi="Times New Roman"/>
          <w:szCs w:val="22"/>
          <w:lang w:val="pt-PT"/>
        </w:rPr>
      </w:pPr>
    </w:p>
    <w:p w14:paraId="3F9C81EC"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PROCYSBI contém a substância ativa cisteamina (também conhecida como mercaptamina) e é tomado para o tratamento da cistinose nefropática em crianças e adultos. A cistinose é uma doença que afeta o modo de funcionamento do organismo, com uma acumulação anormal do aminoácido cistina em diversos órgãos do corpo como, por exemplo, rins, olhos, músculos, pâncreas e cérebro. A acumulação de cistina provoca danos nos rins e a excreção de quantidades excessivas de glicose, proteínas e eletrólitos. Diferentes órgãos são afetados em diferentes idades.</w:t>
      </w:r>
    </w:p>
    <w:p w14:paraId="72311ACA" w14:textId="77777777" w:rsidR="00553BE0" w:rsidRPr="00FE228E" w:rsidRDefault="00553BE0" w:rsidP="00FE228E">
      <w:pPr>
        <w:spacing w:after="0" w:line="240" w:lineRule="auto"/>
        <w:rPr>
          <w:rFonts w:ascii="Times New Roman" w:hAnsi="Times New Roman"/>
          <w:szCs w:val="22"/>
          <w:lang w:val="pt-PT"/>
        </w:rPr>
      </w:pPr>
    </w:p>
    <w:p w14:paraId="60DDB257"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PROCYSBI é um medicamento que reage com a cistina para reduzir o seu nível dentro das células. O tratamento com cisteamina deve ser iniciado rapidamente após a confirmação do diagnóstico de cistinose, para </w:t>
      </w:r>
      <w:r w:rsidRPr="00FE228E">
        <w:rPr>
          <w:rStyle w:val="shorttext"/>
          <w:rFonts w:ascii="Times New Roman" w:hAnsi="Times New Roman"/>
          <w:lang w:val="pt-PT"/>
        </w:rPr>
        <w:t>obter o máximo benefício</w:t>
      </w:r>
      <w:r w:rsidRPr="00FE228E">
        <w:rPr>
          <w:rFonts w:ascii="Times New Roman" w:hAnsi="Times New Roman"/>
          <w:szCs w:val="22"/>
          <w:lang w:val="pt-PT"/>
        </w:rPr>
        <w:t>.</w:t>
      </w:r>
    </w:p>
    <w:p w14:paraId="340F904B" w14:textId="77777777" w:rsidR="00553BE0" w:rsidRPr="00FE228E" w:rsidRDefault="00553BE0" w:rsidP="00FE228E">
      <w:pPr>
        <w:spacing w:after="0" w:line="240" w:lineRule="auto"/>
        <w:rPr>
          <w:rFonts w:ascii="Times New Roman" w:hAnsi="Times New Roman"/>
          <w:szCs w:val="22"/>
          <w:lang w:val="pt-PT"/>
        </w:rPr>
      </w:pPr>
    </w:p>
    <w:p w14:paraId="541F5B2C" w14:textId="77777777" w:rsidR="00553BE0" w:rsidRPr="00FE228E" w:rsidRDefault="00553BE0" w:rsidP="00FE228E">
      <w:pPr>
        <w:spacing w:after="0" w:line="240" w:lineRule="auto"/>
        <w:rPr>
          <w:rFonts w:ascii="Times New Roman" w:hAnsi="Times New Roman"/>
          <w:szCs w:val="22"/>
          <w:lang w:val="pt-PT"/>
        </w:rPr>
      </w:pPr>
    </w:p>
    <w:p w14:paraId="51F97D3A"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2.</w:t>
      </w:r>
      <w:r w:rsidRPr="00FE228E">
        <w:rPr>
          <w:rFonts w:ascii="Times New Roman" w:hAnsi="Times New Roman"/>
          <w:b/>
          <w:szCs w:val="22"/>
          <w:lang w:val="pt-PT"/>
        </w:rPr>
        <w:tab/>
        <w:t>O que precisa de saber antes de tomar PROCYSBI</w:t>
      </w:r>
    </w:p>
    <w:p w14:paraId="6B45F688" w14:textId="77777777" w:rsidR="00553BE0" w:rsidRPr="00FE228E" w:rsidRDefault="00553BE0" w:rsidP="00FE228E">
      <w:pPr>
        <w:keepNext/>
        <w:spacing w:after="0" w:line="240" w:lineRule="auto"/>
        <w:ind w:left="567" w:hanging="567"/>
        <w:rPr>
          <w:rFonts w:ascii="Times New Roman" w:hAnsi="Times New Roman"/>
          <w:b/>
          <w:szCs w:val="22"/>
          <w:lang w:val="pt-PT"/>
        </w:rPr>
      </w:pPr>
    </w:p>
    <w:p w14:paraId="760F9EC9" w14:textId="0F712960"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Não tome PROCYSBI</w:t>
      </w:r>
    </w:p>
    <w:p w14:paraId="504B8E10" w14:textId="77777777" w:rsidR="00553BE0" w:rsidRPr="00FE228E" w:rsidRDefault="00553BE0" w:rsidP="00FE228E">
      <w:pPr>
        <w:pStyle w:val="Liststycke2"/>
        <w:numPr>
          <w:ilvl w:val="0"/>
          <w:numId w:val="28"/>
        </w:numPr>
        <w:ind w:left="567" w:hanging="567"/>
        <w:rPr>
          <w:rFonts w:ascii="Times New Roman" w:hAnsi="Times New Roman"/>
          <w:szCs w:val="22"/>
          <w:lang w:val="pt-PT"/>
        </w:rPr>
      </w:pPr>
      <w:r w:rsidRPr="00FE228E">
        <w:rPr>
          <w:rFonts w:ascii="Times New Roman" w:hAnsi="Times New Roman"/>
          <w:szCs w:val="22"/>
          <w:lang w:val="pt-PT"/>
        </w:rPr>
        <w:t>se tem alergia à cisteamina (também conhecida como mercaptamina) ou a qualquer outro componente deste medicamento (indicados na secção 6);</w:t>
      </w:r>
    </w:p>
    <w:p w14:paraId="7D95DE31" w14:textId="77777777" w:rsidR="00553BE0" w:rsidRPr="00FE228E" w:rsidRDefault="00553BE0" w:rsidP="00FE228E">
      <w:pPr>
        <w:pStyle w:val="Liststycke2"/>
        <w:numPr>
          <w:ilvl w:val="0"/>
          <w:numId w:val="28"/>
        </w:numPr>
        <w:ind w:left="567" w:hanging="567"/>
        <w:rPr>
          <w:rFonts w:ascii="Times New Roman" w:hAnsi="Times New Roman"/>
          <w:szCs w:val="22"/>
          <w:lang w:val="pt-PT"/>
        </w:rPr>
      </w:pPr>
      <w:r w:rsidRPr="00FE228E">
        <w:rPr>
          <w:rFonts w:ascii="Times New Roman" w:hAnsi="Times New Roman"/>
          <w:szCs w:val="22"/>
          <w:lang w:val="pt-PT"/>
        </w:rPr>
        <w:t>se tem alergia à</w:t>
      </w:r>
      <w:r w:rsidRPr="003B3584">
        <w:rPr>
          <w:rFonts w:ascii="Times New Roman" w:hAnsi="Times New Roman"/>
          <w:bCs/>
          <w:szCs w:val="22"/>
          <w:lang w:val="pt-PT"/>
        </w:rPr>
        <w:t xml:space="preserve"> </w:t>
      </w:r>
      <w:r w:rsidRPr="00FE228E">
        <w:rPr>
          <w:rFonts w:ascii="Times New Roman" w:hAnsi="Times New Roman"/>
          <w:szCs w:val="22"/>
          <w:lang w:val="pt-PT"/>
        </w:rPr>
        <w:t>penicilamina</w:t>
      </w:r>
      <w:r w:rsidR="00FB7619" w:rsidRPr="00FE228E">
        <w:rPr>
          <w:rFonts w:ascii="Times New Roman" w:hAnsi="Times New Roman"/>
          <w:szCs w:val="22"/>
          <w:lang w:val="pt-PT"/>
        </w:rPr>
        <w:t xml:space="preserve"> (não se trata da “penicilina”, mas sim de um medicamento utilizado para o tratamento da doença de Wilson)</w:t>
      </w:r>
      <w:r w:rsidRPr="00FE228E">
        <w:rPr>
          <w:rFonts w:ascii="Times New Roman" w:hAnsi="Times New Roman"/>
          <w:szCs w:val="22"/>
          <w:lang w:val="pt-PT"/>
        </w:rPr>
        <w:t>;</w:t>
      </w:r>
    </w:p>
    <w:p w14:paraId="7979EA98" w14:textId="77777777" w:rsidR="00553BE0" w:rsidRPr="00FE228E" w:rsidRDefault="00553BE0" w:rsidP="00FE228E">
      <w:pPr>
        <w:pStyle w:val="Liststycke2"/>
        <w:numPr>
          <w:ilvl w:val="0"/>
          <w:numId w:val="28"/>
        </w:numPr>
        <w:ind w:left="567" w:hanging="567"/>
        <w:rPr>
          <w:rFonts w:ascii="Times New Roman" w:hAnsi="Times New Roman"/>
          <w:szCs w:val="22"/>
          <w:lang w:val="pt-PT"/>
        </w:rPr>
      </w:pPr>
      <w:r w:rsidRPr="00FE228E">
        <w:rPr>
          <w:rFonts w:ascii="Times New Roman" w:hAnsi="Times New Roman"/>
          <w:szCs w:val="22"/>
          <w:lang w:val="pt-PT"/>
        </w:rPr>
        <w:t>se está a amamentar.</w:t>
      </w:r>
    </w:p>
    <w:p w14:paraId="5529BF88" w14:textId="77777777" w:rsidR="00553BE0" w:rsidRPr="00FE228E" w:rsidRDefault="00553BE0" w:rsidP="00FE228E">
      <w:pPr>
        <w:tabs>
          <w:tab w:val="left" w:pos="540"/>
        </w:tabs>
        <w:spacing w:after="0" w:line="240" w:lineRule="auto"/>
        <w:ind w:left="547" w:hanging="547"/>
        <w:rPr>
          <w:rFonts w:ascii="Times New Roman" w:hAnsi="Times New Roman"/>
          <w:szCs w:val="22"/>
          <w:lang w:val="pt-PT"/>
        </w:rPr>
      </w:pPr>
    </w:p>
    <w:p w14:paraId="3DA5970D" w14:textId="77777777"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Advertências e precauções</w:t>
      </w:r>
    </w:p>
    <w:p w14:paraId="14A0B4FA" w14:textId="77777777"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szCs w:val="22"/>
          <w:lang w:val="pt-PT"/>
        </w:rPr>
        <w:t>Fale com o seu médico ou farmacêutico antes de tomar PROCYSBI.</w:t>
      </w:r>
    </w:p>
    <w:p w14:paraId="744B99D5" w14:textId="77777777" w:rsidR="00553BE0" w:rsidRPr="00FE228E" w:rsidRDefault="00553BE0" w:rsidP="00FE228E">
      <w:pPr>
        <w:keepNext/>
        <w:spacing w:after="0" w:line="240" w:lineRule="auto"/>
        <w:rPr>
          <w:rFonts w:ascii="Times New Roman" w:hAnsi="Times New Roman"/>
          <w:szCs w:val="22"/>
          <w:lang w:val="pt-PT"/>
        </w:rPr>
      </w:pPr>
    </w:p>
    <w:p w14:paraId="1359775E" w14:textId="77777777" w:rsidR="00553BE0" w:rsidRPr="00FE228E" w:rsidRDefault="00553BE0"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Na medida em que a cisteamina oral não impede a acumulação de cristais de cistina no olho, deve continuar a usar a solução oftálmica de cisteamina receitada pelo seu médico.</w:t>
      </w:r>
    </w:p>
    <w:p w14:paraId="775EA24F" w14:textId="77777777" w:rsidR="00553BE0" w:rsidRPr="00FE228E" w:rsidRDefault="00553BE0"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Podem ocorrer lesões graves na pele dos doentes tratados com doses altas de cisteamina. O seu médico irá monitorizar a sua pele e os seus ossos regularmente e reduzir ou suspender o tratamento se necessário (ver secção 4).</w:t>
      </w:r>
    </w:p>
    <w:p w14:paraId="04859D93" w14:textId="77777777" w:rsidR="00553BE0" w:rsidRPr="00FE228E" w:rsidRDefault="00553BE0"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lastRenderedPageBreak/>
        <w:t>Podem ocorrer úlceras e hemorragias no estômago e intestinos nos doentes a receberem cisteamina (ver secção 4).</w:t>
      </w:r>
    </w:p>
    <w:p w14:paraId="14FAC109" w14:textId="77777777" w:rsidR="00553BE0" w:rsidRPr="00FE228E" w:rsidRDefault="00553BE0"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Outros sintomas intestinais, incluindo náuseas, vómitos, falta de apetite e dores de estômago, podem ocorrer com a cisteamina. Neste caso, o seu médico pode interromper o tratamento e alterar a sua dose.</w:t>
      </w:r>
    </w:p>
    <w:p w14:paraId="72CC2552" w14:textId="77777777" w:rsidR="00553BE0" w:rsidRPr="00FE228E" w:rsidRDefault="00553BE0"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Fale com o seu médico se tiver sintomas pouco habituais no estômago ou alterações nos sintomas no estômago.</w:t>
      </w:r>
    </w:p>
    <w:p w14:paraId="1CC0BDB1" w14:textId="77777777" w:rsidR="00553BE0" w:rsidRPr="00FE228E" w:rsidRDefault="00553BE0" w:rsidP="00FE228E">
      <w:pPr>
        <w:pStyle w:val="Liststycke2"/>
        <w:numPr>
          <w:ilvl w:val="0"/>
          <w:numId w:val="30"/>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Sintomas como convulsões, cansaço, sonolência, depressão e doenças cerebrais (encefalopatia) podem ocorrer com a cisteamina. No caso de desenvolvimento desses sintomas, informe o seu médico, o qual ajustará a sua dose.</w:t>
      </w:r>
    </w:p>
    <w:p w14:paraId="2939EF5E" w14:textId="77777777" w:rsidR="00553BE0" w:rsidRPr="00FE228E" w:rsidRDefault="00553BE0"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Uma função dos rins anormal ou uma diminuição dos glóbulos brancos (leucopenia) podem ocorrer com a utilização de cisteamina. O seu médico irá monitorizar regularmente a contagem dos glóbulos no sangue e a função do fígado.</w:t>
      </w:r>
    </w:p>
    <w:p w14:paraId="2EA0A83D" w14:textId="6FEFFA6B" w:rsidR="00553BE0" w:rsidRPr="00FE228E" w:rsidRDefault="00553BE0" w:rsidP="00FE228E">
      <w:pPr>
        <w:pStyle w:val="Liststycke2"/>
        <w:numPr>
          <w:ilvl w:val="0"/>
          <w:numId w:val="30"/>
        </w:numPr>
        <w:ind w:left="567" w:hanging="567"/>
        <w:rPr>
          <w:rFonts w:ascii="Times New Roman" w:hAnsi="Times New Roman"/>
          <w:szCs w:val="22"/>
          <w:lang w:val="pt-PT"/>
        </w:rPr>
      </w:pPr>
      <w:r w:rsidRPr="00FE228E">
        <w:rPr>
          <w:rFonts w:ascii="Times New Roman" w:hAnsi="Times New Roman"/>
          <w:szCs w:val="22"/>
          <w:lang w:val="pt-PT"/>
        </w:rPr>
        <w:t xml:space="preserve">O seu médico irá monitorizá-lo para detetar a presença de hipertensão intracraniana benigna (ou pseudotumor cerebral </w:t>
      </w:r>
      <w:r w:rsidR="004B64FF" w:rsidRPr="00FE228E">
        <w:rPr>
          <w:rFonts w:ascii="Times New Roman" w:hAnsi="Times New Roman"/>
          <w:szCs w:val="22"/>
          <w:lang w:val="pt-PT"/>
        </w:rPr>
        <w:t>[</w:t>
      </w:r>
      <w:r w:rsidRPr="00FE228E">
        <w:rPr>
          <w:rFonts w:ascii="Times New Roman" w:hAnsi="Times New Roman"/>
          <w:szCs w:val="22"/>
          <w:lang w:val="pt-PT"/>
        </w:rPr>
        <w:t>PTC</w:t>
      </w:r>
      <w:r w:rsidR="004B64FF" w:rsidRPr="00FE228E">
        <w:rPr>
          <w:rFonts w:ascii="Times New Roman" w:hAnsi="Times New Roman"/>
          <w:szCs w:val="22"/>
          <w:lang w:val="pt-PT"/>
        </w:rPr>
        <w:t>]</w:t>
      </w:r>
      <w:r w:rsidRPr="00FE228E">
        <w:rPr>
          <w:rFonts w:ascii="Times New Roman" w:hAnsi="Times New Roman"/>
          <w:szCs w:val="22"/>
          <w:lang w:val="pt-PT"/>
        </w:rPr>
        <w:t>) e/ou inchaço do nervo ótico (papiledema) associada ao tratamento com a cisteamina. Será submetido a exames oculares regulares para identificar esta doença, considerando que o tratamento precoce pode impedir a perda de visão.</w:t>
      </w:r>
    </w:p>
    <w:p w14:paraId="646303C0" w14:textId="77777777" w:rsidR="00553BE0" w:rsidRPr="00FE228E" w:rsidRDefault="00553BE0" w:rsidP="00FE228E">
      <w:pPr>
        <w:pStyle w:val="Liststycke2"/>
        <w:ind w:left="567"/>
        <w:rPr>
          <w:rFonts w:ascii="Times New Roman" w:hAnsi="Times New Roman"/>
          <w:szCs w:val="22"/>
          <w:lang w:val="pt-PT"/>
        </w:rPr>
      </w:pPr>
    </w:p>
    <w:p w14:paraId="4593C38D" w14:textId="77777777"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Outros medicamentos e PROCYSBI</w:t>
      </w:r>
    </w:p>
    <w:p w14:paraId="50C1DA27"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Informe o seu médico ou farmacêutico se estiver a tomar, tiver tomado recentemente, ou se vier a tomar outros medicamentos. Se o seu médico lhe receitar bicarbonato, não o tome em simultâneo com PROCYSBI;</w:t>
      </w:r>
      <w:r w:rsidRPr="00FE228E">
        <w:rPr>
          <w:rFonts w:ascii="Times New Roman" w:hAnsi="Times New Roman"/>
          <w:szCs w:val="22"/>
          <w:vertAlign w:val="superscript"/>
          <w:lang w:val="pt-PT"/>
        </w:rPr>
        <w:t xml:space="preserve"> </w:t>
      </w:r>
      <w:r w:rsidRPr="00FE228E">
        <w:rPr>
          <w:rFonts w:ascii="Times New Roman" w:hAnsi="Times New Roman"/>
          <w:szCs w:val="22"/>
          <w:lang w:val="pt-PT"/>
        </w:rPr>
        <w:t>tome o bicarbonato pelo menos uma hora antes ou pelo menos uma hora depois do medicamento.</w:t>
      </w:r>
    </w:p>
    <w:p w14:paraId="37DAF385" w14:textId="77777777" w:rsidR="00553BE0" w:rsidRPr="00FE228E" w:rsidRDefault="00553BE0" w:rsidP="003B3584">
      <w:pPr>
        <w:spacing w:after="0" w:line="240" w:lineRule="auto"/>
        <w:rPr>
          <w:rFonts w:ascii="Times New Roman" w:hAnsi="Times New Roman"/>
          <w:szCs w:val="22"/>
          <w:lang w:val="pt-PT"/>
        </w:rPr>
      </w:pPr>
    </w:p>
    <w:p w14:paraId="65BCF7A0" w14:textId="77777777" w:rsidR="00553BE0" w:rsidRPr="00FE228E" w:rsidRDefault="00553BE0" w:rsidP="003B3584">
      <w:pPr>
        <w:keepNext/>
        <w:spacing w:after="0" w:line="240" w:lineRule="auto"/>
        <w:rPr>
          <w:rFonts w:ascii="Times New Roman" w:hAnsi="Times New Roman"/>
          <w:b/>
          <w:szCs w:val="22"/>
          <w:lang w:val="pt-PT"/>
        </w:rPr>
      </w:pPr>
      <w:r w:rsidRPr="00FE228E">
        <w:rPr>
          <w:rFonts w:ascii="Times New Roman" w:hAnsi="Times New Roman"/>
          <w:b/>
          <w:szCs w:val="22"/>
          <w:lang w:val="pt-PT"/>
        </w:rPr>
        <w:t>PROCYSBI com alimentos e bebidas</w:t>
      </w:r>
    </w:p>
    <w:p w14:paraId="1D74ABD0" w14:textId="77777777" w:rsidR="00553BE0" w:rsidRPr="00FE228E" w:rsidRDefault="00553BE0" w:rsidP="003B3584">
      <w:pPr>
        <w:spacing w:after="0" w:line="240" w:lineRule="auto"/>
        <w:rPr>
          <w:rFonts w:ascii="Times New Roman" w:hAnsi="Times New Roman"/>
          <w:szCs w:val="22"/>
          <w:lang w:val="pt-PT"/>
        </w:rPr>
      </w:pPr>
      <w:r w:rsidRPr="00FE228E">
        <w:rPr>
          <w:rFonts w:ascii="Times New Roman" w:hAnsi="Times New Roman"/>
          <w:szCs w:val="22"/>
          <w:lang w:val="pt-PT"/>
        </w:rPr>
        <w:t>Durante pelo menos 1 hora antes e 1 hora depois de tomar PROCYSBI, tente evitar refeições que sejam ricas em gorduras ou proteínas, assim como todos os alimentos ou líquidos que possam diminuir a acidez no estômago, como leite ou iogurte. Se tal não for possível, pode comer uma pequena quantidade (cerca de 100 gramas) de alimentos (de preferência hidratos de carbono, p. ex., pão, massa, fruta) na hora que antecede e na hora que se segue à administração de PROCYSBI.</w:t>
      </w:r>
    </w:p>
    <w:p w14:paraId="1FF0199D" w14:textId="580F03BC" w:rsidR="00553BE0" w:rsidRPr="00FE228E" w:rsidRDefault="00FB7619" w:rsidP="003B3584">
      <w:pPr>
        <w:spacing w:after="0" w:line="240" w:lineRule="auto"/>
        <w:rPr>
          <w:rFonts w:ascii="Times New Roman" w:hAnsi="Times New Roman"/>
          <w:szCs w:val="22"/>
          <w:lang w:val="pt-PT"/>
        </w:rPr>
      </w:pPr>
      <w:r w:rsidRPr="00FE228E">
        <w:rPr>
          <w:rFonts w:ascii="Times New Roman" w:hAnsi="Times New Roman"/>
          <w:szCs w:val="22"/>
          <w:lang w:val="pt-PT"/>
        </w:rPr>
        <w:t>Ver também a</w:t>
      </w:r>
      <w:r w:rsidR="00553BE0" w:rsidRPr="00FE228E">
        <w:rPr>
          <w:rFonts w:ascii="Times New Roman" w:hAnsi="Times New Roman"/>
          <w:szCs w:val="22"/>
          <w:lang w:val="pt-PT"/>
        </w:rPr>
        <w:t xml:space="preserve"> secção 3 “Como tomar PROCYSBI – Modo de administração”.</w:t>
      </w:r>
    </w:p>
    <w:p w14:paraId="591367B6" w14:textId="77777777" w:rsidR="00553BE0" w:rsidRPr="00FE228E" w:rsidRDefault="00553BE0" w:rsidP="003B3584">
      <w:pPr>
        <w:spacing w:after="0" w:line="240" w:lineRule="auto"/>
        <w:rPr>
          <w:rFonts w:ascii="Times New Roman" w:hAnsi="Times New Roman"/>
          <w:szCs w:val="22"/>
          <w:lang w:val="pt-PT"/>
        </w:rPr>
      </w:pPr>
    </w:p>
    <w:p w14:paraId="587E9C7D" w14:textId="77777777" w:rsidR="00553BE0" w:rsidRPr="00FE228E" w:rsidRDefault="00553BE0" w:rsidP="003B3584">
      <w:pPr>
        <w:spacing w:after="0" w:line="240" w:lineRule="auto"/>
        <w:rPr>
          <w:rFonts w:ascii="Times New Roman" w:hAnsi="Times New Roman"/>
          <w:b/>
          <w:szCs w:val="22"/>
          <w:lang w:val="pt-PT"/>
        </w:rPr>
      </w:pPr>
      <w:r w:rsidRPr="00FE228E">
        <w:rPr>
          <w:rFonts w:ascii="Times New Roman" w:hAnsi="Times New Roman"/>
          <w:b/>
          <w:szCs w:val="22"/>
          <w:lang w:val="pt-PT"/>
        </w:rPr>
        <w:t>Gravidez e amamentação</w:t>
      </w:r>
    </w:p>
    <w:p w14:paraId="0C464C6B" w14:textId="77777777" w:rsidR="00553BE0" w:rsidRPr="00FE228E" w:rsidRDefault="00553BE0" w:rsidP="003B3584">
      <w:pPr>
        <w:spacing w:after="0" w:line="240" w:lineRule="auto"/>
        <w:rPr>
          <w:rFonts w:ascii="Times New Roman" w:hAnsi="Times New Roman"/>
          <w:szCs w:val="22"/>
          <w:lang w:val="pt-PT"/>
        </w:rPr>
      </w:pPr>
      <w:r w:rsidRPr="00FE228E">
        <w:rPr>
          <w:rFonts w:ascii="Times New Roman" w:hAnsi="Times New Roman"/>
          <w:szCs w:val="22"/>
          <w:lang w:val="pt-PT"/>
        </w:rPr>
        <w:t>Se está grávida ou a amamentar, se pensa estar grávida ou planeia engravidar, consulte o seu médico ou farmacêutico antes de tomar este medicamento.</w:t>
      </w:r>
    </w:p>
    <w:p w14:paraId="7FEE52A6" w14:textId="77777777" w:rsidR="00553BE0" w:rsidRPr="00FE228E" w:rsidRDefault="00553BE0" w:rsidP="003B3584">
      <w:pPr>
        <w:spacing w:after="0" w:line="240" w:lineRule="auto"/>
        <w:rPr>
          <w:rFonts w:ascii="Times New Roman" w:hAnsi="Times New Roman"/>
          <w:szCs w:val="22"/>
          <w:lang w:val="pt-PT"/>
        </w:rPr>
      </w:pPr>
    </w:p>
    <w:p w14:paraId="74E5A9D4" w14:textId="77777777" w:rsidR="00553BE0" w:rsidRPr="00FE228E" w:rsidRDefault="00553BE0" w:rsidP="003B3584">
      <w:pPr>
        <w:spacing w:after="0" w:line="240" w:lineRule="auto"/>
        <w:rPr>
          <w:rFonts w:ascii="Times New Roman" w:hAnsi="Times New Roman"/>
          <w:szCs w:val="22"/>
          <w:lang w:val="pt-PT"/>
        </w:rPr>
      </w:pPr>
      <w:r w:rsidRPr="00FE228E">
        <w:rPr>
          <w:rFonts w:ascii="Times New Roman" w:hAnsi="Times New Roman"/>
          <w:szCs w:val="22"/>
          <w:lang w:val="pt-PT"/>
        </w:rPr>
        <w:t xml:space="preserve">Não deve utilizar este medicamento se está grávida, sobretudo durante o primeiro trimestre. </w:t>
      </w:r>
      <w:r w:rsidR="004B64FF" w:rsidRPr="00FE228E">
        <w:rPr>
          <w:rFonts w:ascii="Times New Roman" w:hAnsi="Times New Roman"/>
          <w:szCs w:val="22"/>
          <w:lang w:val="pt-PT"/>
        </w:rPr>
        <w:t>Antes de iniciar o tratamento deve ter um teste de gravidez com um resultado negativo e durante o tratamento deve utilizar método</w:t>
      </w:r>
      <w:r w:rsidR="00D766C2" w:rsidRPr="00FE228E">
        <w:rPr>
          <w:rFonts w:ascii="Times New Roman" w:hAnsi="Times New Roman"/>
          <w:szCs w:val="22"/>
          <w:lang w:val="pt-PT"/>
        </w:rPr>
        <w:t>s</w:t>
      </w:r>
      <w:r w:rsidR="004B64FF" w:rsidRPr="00FE228E">
        <w:rPr>
          <w:rFonts w:ascii="Times New Roman" w:hAnsi="Times New Roman"/>
          <w:szCs w:val="22"/>
          <w:lang w:val="pt-PT"/>
        </w:rPr>
        <w:t xml:space="preserve"> contracetivo</w:t>
      </w:r>
      <w:r w:rsidR="00D766C2" w:rsidRPr="00FE228E">
        <w:rPr>
          <w:rFonts w:ascii="Times New Roman" w:hAnsi="Times New Roman"/>
          <w:szCs w:val="22"/>
          <w:lang w:val="pt-PT"/>
        </w:rPr>
        <w:t>s</w:t>
      </w:r>
      <w:r w:rsidR="004B64FF" w:rsidRPr="00FE228E">
        <w:rPr>
          <w:rFonts w:ascii="Times New Roman" w:hAnsi="Times New Roman"/>
          <w:szCs w:val="22"/>
          <w:lang w:val="pt-PT"/>
        </w:rPr>
        <w:t xml:space="preserve"> adequado</w:t>
      </w:r>
      <w:r w:rsidR="00D766C2" w:rsidRPr="00FE228E">
        <w:rPr>
          <w:rFonts w:ascii="Times New Roman" w:hAnsi="Times New Roman"/>
          <w:szCs w:val="22"/>
          <w:lang w:val="pt-PT"/>
        </w:rPr>
        <w:t>s</w:t>
      </w:r>
      <w:r w:rsidR="004B64FF" w:rsidRPr="00FE228E">
        <w:rPr>
          <w:rFonts w:ascii="Times New Roman" w:hAnsi="Times New Roman"/>
          <w:szCs w:val="22"/>
          <w:lang w:val="pt-PT"/>
        </w:rPr>
        <w:t xml:space="preserve">. </w:t>
      </w:r>
      <w:r w:rsidRPr="00FE228E">
        <w:rPr>
          <w:rFonts w:ascii="Times New Roman" w:hAnsi="Times New Roman"/>
          <w:szCs w:val="22"/>
          <w:lang w:val="pt-PT"/>
        </w:rPr>
        <w:t>Se for mulher e planear engravidar ou se ficar grávida, consulte de imediato o seu médico para suspender o tratamento com este medicamento, pois a continuação do tratamento pode ser prejudicial para o feto.</w:t>
      </w:r>
    </w:p>
    <w:p w14:paraId="29B13037" w14:textId="77777777" w:rsidR="00553BE0" w:rsidRPr="00FE228E" w:rsidRDefault="00553BE0" w:rsidP="003B3584">
      <w:pPr>
        <w:spacing w:after="0" w:line="240" w:lineRule="auto"/>
        <w:rPr>
          <w:rFonts w:ascii="Times New Roman" w:hAnsi="Times New Roman"/>
          <w:szCs w:val="22"/>
          <w:lang w:val="pt-PT"/>
        </w:rPr>
      </w:pPr>
    </w:p>
    <w:p w14:paraId="0D936DBF" w14:textId="77777777" w:rsidR="00553BE0" w:rsidRPr="00FE228E" w:rsidRDefault="00553BE0" w:rsidP="003B3584">
      <w:pPr>
        <w:spacing w:after="0" w:line="240" w:lineRule="auto"/>
        <w:rPr>
          <w:rFonts w:ascii="Times New Roman" w:hAnsi="Times New Roman"/>
          <w:szCs w:val="22"/>
          <w:lang w:val="pt-PT"/>
        </w:rPr>
      </w:pPr>
      <w:r w:rsidRPr="00FE228E">
        <w:rPr>
          <w:rFonts w:ascii="Times New Roman" w:hAnsi="Times New Roman"/>
          <w:szCs w:val="22"/>
          <w:lang w:val="pt-PT"/>
        </w:rPr>
        <w:t>Não utilize este medicamento se estiver a amamentar (ver secção 2, em “Não tome PROCYSBI”).</w:t>
      </w:r>
    </w:p>
    <w:p w14:paraId="6BE601F7" w14:textId="77777777" w:rsidR="00553BE0" w:rsidRPr="00FE228E" w:rsidRDefault="00553BE0" w:rsidP="003B3584">
      <w:pPr>
        <w:spacing w:after="0" w:line="240" w:lineRule="auto"/>
        <w:rPr>
          <w:rFonts w:ascii="Times New Roman" w:hAnsi="Times New Roman"/>
          <w:szCs w:val="22"/>
          <w:lang w:val="pt-PT"/>
        </w:rPr>
      </w:pPr>
    </w:p>
    <w:p w14:paraId="71E648CE" w14:textId="77777777" w:rsidR="00553BE0" w:rsidRPr="00FE228E" w:rsidRDefault="00553BE0" w:rsidP="003B3584">
      <w:pPr>
        <w:keepNext/>
        <w:spacing w:after="0" w:line="240" w:lineRule="auto"/>
        <w:rPr>
          <w:rFonts w:ascii="Times New Roman" w:hAnsi="Times New Roman"/>
          <w:b/>
          <w:szCs w:val="22"/>
          <w:lang w:val="pt-PT"/>
        </w:rPr>
      </w:pPr>
      <w:r w:rsidRPr="00FE228E">
        <w:rPr>
          <w:rFonts w:ascii="Times New Roman" w:hAnsi="Times New Roman"/>
          <w:b/>
          <w:szCs w:val="22"/>
          <w:lang w:val="pt-PT"/>
        </w:rPr>
        <w:t>Condução de veículos e utilização de máquinas</w:t>
      </w:r>
    </w:p>
    <w:p w14:paraId="2A83EC37" w14:textId="77777777" w:rsidR="00553BE0" w:rsidRPr="00FE228E" w:rsidRDefault="00553BE0" w:rsidP="003B3584">
      <w:pPr>
        <w:spacing w:after="0" w:line="240" w:lineRule="auto"/>
        <w:rPr>
          <w:rFonts w:ascii="Times New Roman" w:hAnsi="Times New Roman"/>
          <w:szCs w:val="22"/>
          <w:lang w:val="pt-PT"/>
        </w:rPr>
      </w:pPr>
      <w:r w:rsidRPr="00FE228E">
        <w:rPr>
          <w:rFonts w:ascii="Times New Roman" w:hAnsi="Times New Roman"/>
          <w:szCs w:val="22"/>
          <w:lang w:val="pt-PT"/>
        </w:rPr>
        <w:t>Este medicamento pode causar alguma sonolência. Depois de iniciar o tratamento, não deve conduzir, utilizar máquinas ou realizar outras atividades perigosas enquanto não souber como o medicamento o afeta.</w:t>
      </w:r>
    </w:p>
    <w:p w14:paraId="2209CAAE" w14:textId="77777777" w:rsidR="00553BE0" w:rsidRPr="00FE228E" w:rsidRDefault="00553BE0" w:rsidP="003B3584">
      <w:pPr>
        <w:spacing w:after="0" w:line="240" w:lineRule="auto"/>
        <w:rPr>
          <w:rFonts w:ascii="Times New Roman" w:hAnsi="Times New Roman"/>
          <w:szCs w:val="22"/>
          <w:lang w:val="pt-PT"/>
        </w:rPr>
      </w:pPr>
    </w:p>
    <w:p w14:paraId="6CB140BC"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b/>
          <w:color w:val="000000"/>
          <w:szCs w:val="22"/>
          <w:lang w:val="pt-PT"/>
        </w:rPr>
        <w:t>PROCYSBI contém sódio</w:t>
      </w:r>
    </w:p>
    <w:p w14:paraId="670D7018" w14:textId="11B81627" w:rsidR="00553BE0" w:rsidRPr="00FE228E" w:rsidRDefault="00553BE0" w:rsidP="00FE228E">
      <w:pPr>
        <w:autoSpaceDE w:val="0"/>
        <w:autoSpaceDN w:val="0"/>
        <w:adjustRightInd w:val="0"/>
        <w:spacing w:after="0" w:line="240" w:lineRule="auto"/>
        <w:rPr>
          <w:rFonts w:ascii="Times New Roman" w:hAnsi="Times New Roman"/>
          <w:color w:val="000000"/>
          <w:szCs w:val="22"/>
          <w:lang w:val="pt-PT"/>
        </w:rPr>
      </w:pPr>
      <w:r w:rsidRPr="00FE228E">
        <w:rPr>
          <w:rFonts w:ascii="Times New Roman" w:hAnsi="Times New Roman"/>
          <w:color w:val="000000"/>
          <w:szCs w:val="22"/>
          <w:lang w:val="pt-PT"/>
        </w:rPr>
        <w:t>Este medicamento contém menos do que 1 mmol (23 mg) de sódio por dose</w:t>
      </w:r>
      <w:r w:rsidR="003B3584" w:rsidRPr="00FE228E">
        <w:rPr>
          <w:rFonts w:ascii="Times New Roman" w:hAnsi="Times New Roman"/>
          <w:color w:val="000000"/>
          <w:szCs w:val="22"/>
          <w:lang w:val="pt-PT"/>
        </w:rPr>
        <w:t>,</w:t>
      </w:r>
      <w:r w:rsidRPr="00FE228E">
        <w:rPr>
          <w:rFonts w:ascii="Times New Roman" w:hAnsi="Times New Roman"/>
          <w:color w:val="000000"/>
          <w:szCs w:val="22"/>
          <w:lang w:val="pt-PT"/>
        </w:rPr>
        <w:t xml:space="preserve"> ou seja, é praticamente “isento de sódio”.</w:t>
      </w:r>
    </w:p>
    <w:p w14:paraId="0992360B" w14:textId="77777777" w:rsidR="00553BE0" w:rsidRPr="00FE228E" w:rsidRDefault="00553BE0" w:rsidP="00FE228E">
      <w:pPr>
        <w:spacing w:after="0" w:line="240" w:lineRule="auto"/>
        <w:rPr>
          <w:rFonts w:ascii="Times New Roman" w:hAnsi="Times New Roman"/>
          <w:szCs w:val="22"/>
          <w:lang w:val="pt-PT"/>
        </w:rPr>
      </w:pPr>
    </w:p>
    <w:p w14:paraId="492FF7FF" w14:textId="77777777" w:rsidR="00553BE0" w:rsidRPr="00FE228E" w:rsidRDefault="00553BE0" w:rsidP="00FE228E">
      <w:pPr>
        <w:spacing w:after="0" w:line="240" w:lineRule="auto"/>
        <w:rPr>
          <w:rFonts w:ascii="Times New Roman" w:hAnsi="Times New Roman"/>
          <w:szCs w:val="22"/>
          <w:lang w:val="pt-PT"/>
        </w:rPr>
      </w:pPr>
    </w:p>
    <w:p w14:paraId="5049CDB9"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lastRenderedPageBreak/>
        <w:t>3.</w:t>
      </w:r>
      <w:r w:rsidRPr="00FE228E">
        <w:rPr>
          <w:rFonts w:ascii="Times New Roman" w:hAnsi="Times New Roman"/>
          <w:b/>
          <w:szCs w:val="22"/>
          <w:lang w:val="pt-PT"/>
        </w:rPr>
        <w:tab/>
        <w:t>Como tomar PROCYSBI</w:t>
      </w:r>
    </w:p>
    <w:p w14:paraId="3A66151D" w14:textId="77777777" w:rsidR="00553BE0" w:rsidRPr="00FE228E" w:rsidRDefault="00553BE0" w:rsidP="00FE228E">
      <w:pPr>
        <w:keepNext/>
        <w:spacing w:after="0" w:line="240" w:lineRule="auto"/>
        <w:ind w:left="567" w:hanging="567"/>
        <w:rPr>
          <w:rFonts w:ascii="Times New Roman" w:hAnsi="Times New Roman"/>
          <w:b/>
          <w:szCs w:val="22"/>
          <w:lang w:val="pt-PT"/>
        </w:rPr>
      </w:pPr>
    </w:p>
    <w:p w14:paraId="7944CA61"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Tome este medicamento exatamente como indicado pelo seu médico ou farmacêutico. Fale com o seu médico ou farmacêutico se tiver dúvidas.</w:t>
      </w:r>
    </w:p>
    <w:p w14:paraId="5F14EB10" w14:textId="77777777" w:rsidR="00553BE0" w:rsidRPr="00FE228E" w:rsidRDefault="00553BE0" w:rsidP="00FE228E">
      <w:pPr>
        <w:spacing w:after="0" w:line="240" w:lineRule="auto"/>
        <w:rPr>
          <w:rFonts w:ascii="Times New Roman" w:hAnsi="Times New Roman"/>
          <w:szCs w:val="22"/>
          <w:lang w:val="pt-PT"/>
        </w:rPr>
      </w:pPr>
    </w:p>
    <w:p w14:paraId="408AC085"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A dose recomendada para si para ou para o seu filho dependerá do seu peso e idade ou do peso e idade do seu filho. A dose de manutenção pretendida é de 1,3 g/m</w:t>
      </w:r>
      <w:r w:rsidRPr="00FE228E">
        <w:rPr>
          <w:rFonts w:ascii="Times New Roman" w:hAnsi="Times New Roman"/>
          <w:szCs w:val="22"/>
          <w:vertAlign w:val="superscript"/>
          <w:lang w:val="pt-PT"/>
        </w:rPr>
        <w:t>2</w:t>
      </w:r>
      <w:r w:rsidRPr="00FE228E">
        <w:rPr>
          <w:rFonts w:ascii="Times New Roman" w:hAnsi="Times New Roman"/>
          <w:szCs w:val="22"/>
          <w:lang w:val="pt-PT"/>
        </w:rPr>
        <w:t>/dia.</w:t>
      </w:r>
    </w:p>
    <w:p w14:paraId="260883E3" w14:textId="77777777" w:rsidR="00553BE0" w:rsidRPr="00FE228E" w:rsidRDefault="00553BE0" w:rsidP="00FE228E">
      <w:pPr>
        <w:spacing w:after="0" w:line="240" w:lineRule="auto"/>
        <w:rPr>
          <w:rFonts w:ascii="Times New Roman" w:hAnsi="Times New Roman"/>
          <w:szCs w:val="22"/>
          <w:lang w:val="pt-PT"/>
        </w:rPr>
      </w:pPr>
    </w:p>
    <w:p w14:paraId="2FB85F93" w14:textId="77777777"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Calendário de administração</w:t>
      </w:r>
    </w:p>
    <w:p w14:paraId="4F376883"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Tome este medicamento duas vezes por dia, de 12 em 12 horas. Para obter o benefício máximo deste medicamento, tente evitar refeições e produtos lácteos durante pelo menos 1 hora antes e 1 hora depois da administração de PROCYSBI. Se tal não for possível, pode comer uma pequena quantidade (cerca de 100 gramas) de alimentos (de preferência hidratos de carbono, p. ex., pão, massa, fruta) na hora que antecede e na hora que se segue à administração de PROCYSBI.</w:t>
      </w:r>
    </w:p>
    <w:p w14:paraId="1BB148D4" w14:textId="77777777" w:rsidR="00553BE0" w:rsidRPr="00FE228E" w:rsidRDefault="00553BE0" w:rsidP="00FE228E">
      <w:pPr>
        <w:spacing w:after="0" w:line="240" w:lineRule="auto"/>
        <w:rPr>
          <w:rFonts w:ascii="Times New Roman" w:hAnsi="Times New Roman"/>
          <w:szCs w:val="22"/>
          <w:lang w:val="pt-PT"/>
        </w:rPr>
      </w:pPr>
    </w:p>
    <w:p w14:paraId="7B439B51"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É importante tomar PROCYSBI de forma constante ao longo do tempo.</w:t>
      </w:r>
    </w:p>
    <w:p w14:paraId="6BAA7C5E" w14:textId="77777777" w:rsidR="00553BE0" w:rsidRPr="00FE228E" w:rsidRDefault="00553BE0" w:rsidP="00FE228E">
      <w:pPr>
        <w:spacing w:after="0" w:line="240" w:lineRule="auto"/>
        <w:rPr>
          <w:rFonts w:ascii="Times New Roman" w:hAnsi="Times New Roman"/>
          <w:szCs w:val="22"/>
          <w:lang w:val="pt-PT"/>
        </w:rPr>
      </w:pPr>
    </w:p>
    <w:p w14:paraId="06720B6D"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Não aumente nem reduza a quantidade de medicamento sem a aprovação do médico.</w:t>
      </w:r>
    </w:p>
    <w:p w14:paraId="602D1004" w14:textId="77777777" w:rsidR="00553BE0" w:rsidRPr="00FE228E" w:rsidRDefault="00553BE0" w:rsidP="00FE228E">
      <w:pPr>
        <w:spacing w:after="0" w:line="240" w:lineRule="auto"/>
        <w:rPr>
          <w:rFonts w:ascii="Times New Roman" w:hAnsi="Times New Roman"/>
          <w:szCs w:val="22"/>
          <w:lang w:val="pt-PT"/>
        </w:rPr>
      </w:pPr>
    </w:p>
    <w:p w14:paraId="3BCC44DE"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A dose total habitual não deverá exceder 1,95 g/m</w:t>
      </w:r>
      <w:r w:rsidRPr="00FE228E">
        <w:rPr>
          <w:rFonts w:ascii="Times New Roman" w:hAnsi="Times New Roman"/>
          <w:szCs w:val="22"/>
          <w:vertAlign w:val="superscript"/>
          <w:lang w:val="pt-PT"/>
        </w:rPr>
        <w:t>2</w:t>
      </w:r>
      <w:r w:rsidRPr="00FE228E">
        <w:rPr>
          <w:rFonts w:ascii="Times New Roman" w:hAnsi="Times New Roman"/>
          <w:szCs w:val="22"/>
          <w:lang w:val="pt-PT"/>
        </w:rPr>
        <w:t>/dia.</w:t>
      </w:r>
    </w:p>
    <w:p w14:paraId="267AC334" w14:textId="77777777" w:rsidR="00553BE0" w:rsidRPr="00FE228E" w:rsidRDefault="00553BE0" w:rsidP="00FE228E">
      <w:pPr>
        <w:spacing w:after="0" w:line="240" w:lineRule="auto"/>
        <w:rPr>
          <w:rFonts w:ascii="Times New Roman" w:hAnsi="Times New Roman"/>
          <w:szCs w:val="22"/>
          <w:lang w:val="pt-PT"/>
        </w:rPr>
      </w:pPr>
    </w:p>
    <w:p w14:paraId="4E9F7177" w14:textId="77777777"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Duração do tratamento</w:t>
      </w:r>
    </w:p>
    <w:p w14:paraId="55D0B852"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O tratamento com PROCYSBI deve manter-se por toda a vida, segundo as instruções do seu médico.</w:t>
      </w:r>
    </w:p>
    <w:p w14:paraId="433C16AD" w14:textId="77777777" w:rsidR="00553BE0" w:rsidRPr="00FE228E" w:rsidRDefault="00553BE0" w:rsidP="00FE228E">
      <w:pPr>
        <w:spacing w:after="0" w:line="240" w:lineRule="auto"/>
        <w:rPr>
          <w:rFonts w:ascii="Times New Roman" w:hAnsi="Times New Roman"/>
          <w:szCs w:val="22"/>
          <w:lang w:val="pt-PT"/>
        </w:rPr>
      </w:pPr>
    </w:p>
    <w:p w14:paraId="733ED278" w14:textId="77777777"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Modo de administração</w:t>
      </w:r>
    </w:p>
    <w:p w14:paraId="4C1D4DD0"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Só deve tomar este medicamento por via oral.</w:t>
      </w:r>
    </w:p>
    <w:p w14:paraId="1B3F0719" w14:textId="77777777" w:rsidR="00553BE0" w:rsidRPr="00FE228E" w:rsidRDefault="00553BE0" w:rsidP="00FE228E">
      <w:pPr>
        <w:spacing w:after="0" w:line="240" w:lineRule="auto"/>
        <w:rPr>
          <w:rFonts w:ascii="Times New Roman" w:hAnsi="Times New Roman"/>
          <w:szCs w:val="22"/>
          <w:lang w:val="pt-PT"/>
        </w:rPr>
      </w:pPr>
    </w:p>
    <w:p w14:paraId="5BFFF816" w14:textId="77777777" w:rsidR="00FB7619" w:rsidRPr="00FE228E" w:rsidRDefault="00FB7619" w:rsidP="00FE228E">
      <w:pPr>
        <w:spacing w:after="0" w:line="240" w:lineRule="auto"/>
        <w:rPr>
          <w:rFonts w:ascii="Times New Roman" w:hAnsi="Times New Roman"/>
          <w:szCs w:val="22"/>
          <w:lang w:val="pt-PT"/>
        </w:rPr>
      </w:pPr>
      <w:r w:rsidRPr="00FE228E">
        <w:rPr>
          <w:rFonts w:ascii="Times New Roman" w:hAnsi="Times New Roman"/>
          <w:szCs w:val="22"/>
          <w:lang w:val="pt-PT"/>
        </w:rPr>
        <w:t>Cada saqueta só pode ser utilizada uma vez.</w:t>
      </w:r>
    </w:p>
    <w:p w14:paraId="05DD5211" w14:textId="77777777" w:rsidR="00FB7619" w:rsidRPr="00FE228E" w:rsidRDefault="00FB7619" w:rsidP="00FE228E">
      <w:pPr>
        <w:spacing w:after="0" w:line="240" w:lineRule="auto"/>
        <w:rPr>
          <w:rFonts w:ascii="Times New Roman" w:hAnsi="Times New Roman"/>
          <w:szCs w:val="22"/>
          <w:lang w:val="pt-PT"/>
        </w:rPr>
      </w:pPr>
    </w:p>
    <w:p w14:paraId="16A20323" w14:textId="77777777"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szCs w:val="22"/>
          <w:lang w:val="pt-PT"/>
        </w:rPr>
        <w:t>Para que este medicamento funcione corretamente, deve proceder do seguinte modo:</w:t>
      </w:r>
    </w:p>
    <w:p w14:paraId="38D96F82" w14:textId="77777777" w:rsidR="00D766C2" w:rsidRPr="00FE228E" w:rsidRDefault="00D766C2" w:rsidP="00BA6A20">
      <w:pPr>
        <w:spacing w:after="0" w:line="240" w:lineRule="auto"/>
        <w:ind w:left="567"/>
        <w:rPr>
          <w:rFonts w:ascii="Times New Roman" w:hAnsi="Times New Roman"/>
          <w:szCs w:val="22"/>
          <w:lang w:val="pt-PT"/>
        </w:rPr>
      </w:pPr>
      <w:r w:rsidRPr="00FE228E">
        <w:rPr>
          <w:rFonts w:ascii="Times New Roman" w:hAnsi="Times New Roman"/>
          <w:szCs w:val="22"/>
          <w:lang w:val="pt-PT"/>
        </w:rPr>
        <w:t>Abra a saqueta e polvilhe todo o granulado sobre os alimentos (</w:t>
      </w:r>
      <w:r w:rsidR="00F2429E" w:rsidRPr="00FE228E">
        <w:rPr>
          <w:rFonts w:ascii="Times New Roman" w:hAnsi="Times New Roman"/>
          <w:szCs w:val="22"/>
          <w:lang w:val="pt-PT"/>
        </w:rPr>
        <w:t>por exemplo</w:t>
      </w:r>
      <w:r w:rsidRPr="00FE228E">
        <w:rPr>
          <w:rFonts w:ascii="Times New Roman" w:hAnsi="Times New Roman"/>
          <w:szCs w:val="22"/>
          <w:lang w:val="pt-PT"/>
        </w:rPr>
        <w:t xml:space="preserve">, </w:t>
      </w:r>
      <w:r w:rsidR="002722D3" w:rsidRPr="00FE228E">
        <w:rPr>
          <w:rFonts w:ascii="Times New Roman" w:hAnsi="Times New Roman"/>
          <w:szCs w:val="22"/>
          <w:lang w:val="pt-PT"/>
        </w:rPr>
        <w:t>puré</w:t>
      </w:r>
      <w:r w:rsidRPr="00FE228E">
        <w:rPr>
          <w:rFonts w:ascii="Times New Roman" w:hAnsi="Times New Roman"/>
          <w:szCs w:val="22"/>
          <w:lang w:val="pt-PT"/>
        </w:rPr>
        <w:t xml:space="preserve"> de maçã ou compota de fruta) e coma ou administre através de </w:t>
      </w:r>
      <w:r w:rsidR="002722D3" w:rsidRPr="00FE228E">
        <w:rPr>
          <w:rFonts w:ascii="Times New Roman" w:hAnsi="Times New Roman"/>
          <w:szCs w:val="22"/>
          <w:lang w:val="pt-PT"/>
        </w:rPr>
        <w:t>sondas</w:t>
      </w:r>
      <w:r w:rsidRPr="00FE228E">
        <w:rPr>
          <w:rFonts w:ascii="Times New Roman" w:hAnsi="Times New Roman"/>
          <w:szCs w:val="22"/>
          <w:lang w:val="pt-PT"/>
        </w:rPr>
        <w:t xml:space="preserve"> de alimentação ou misturado </w:t>
      </w:r>
      <w:r w:rsidR="002722D3" w:rsidRPr="00FE228E">
        <w:rPr>
          <w:rFonts w:ascii="Times New Roman" w:hAnsi="Times New Roman"/>
          <w:szCs w:val="22"/>
          <w:lang w:val="pt-PT"/>
        </w:rPr>
        <w:t>com uma</w:t>
      </w:r>
      <w:r w:rsidRPr="00FE228E">
        <w:rPr>
          <w:rFonts w:ascii="Times New Roman" w:hAnsi="Times New Roman"/>
          <w:szCs w:val="22"/>
          <w:lang w:val="pt-PT"/>
        </w:rPr>
        <w:t xml:space="preserve"> bebida ácida (</w:t>
      </w:r>
      <w:r w:rsidR="00F2429E" w:rsidRPr="00FE228E">
        <w:rPr>
          <w:rFonts w:ascii="Times New Roman" w:hAnsi="Times New Roman"/>
          <w:szCs w:val="22"/>
          <w:lang w:val="pt-PT"/>
        </w:rPr>
        <w:t>por exemplo,</w:t>
      </w:r>
      <w:r w:rsidRPr="00FE228E">
        <w:rPr>
          <w:rFonts w:ascii="Times New Roman" w:hAnsi="Times New Roman"/>
          <w:szCs w:val="22"/>
          <w:lang w:val="pt-PT"/>
        </w:rPr>
        <w:t xml:space="preserve"> sumo de laranja ou qualquer sumo ácido) ou água</w:t>
      </w:r>
      <w:r w:rsidR="00656D9F" w:rsidRPr="00FE228E">
        <w:rPr>
          <w:rFonts w:ascii="Times New Roman" w:hAnsi="Times New Roman"/>
          <w:szCs w:val="22"/>
          <w:lang w:val="pt-PT"/>
        </w:rPr>
        <w:t xml:space="preserve"> e beba</w:t>
      </w:r>
      <w:r w:rsidRPr="00FE228E">
        <w:rPr>
          <w:rFonts w:ascii="Times New Roman" w:hAnsi="Times New Roman"/>
          <w:szCs w:val="22"/>
          <w:lang w:val="pt-PT"/>
        </w:rPr>
        <w:t>. Não esmague ou mastigue o granulado.</w:t>
      </w:r>
    </w:p>
    <w:p w14:paraId="0897A23A" w14:textId="77777777" w:rsidR="003A03B9" w:rsidRPr="00FE228E" w:rsidRDefault="003A03B9" w:rsidP="00FE228E">
      <w:pPr>
        <w:spacing w:after="0" w:line="240" w:lineRule="auto"/>
        <w:ind w:left="567"/>
        <w:rPr>
          <w:rFonts w:ascii="Times New Roman" w:hAnsi="Times New Roman"/>
          <w:szCs w:val="22"/>
          <w:lang w:val="pt-PT"/>
        </w:rPr>
      </w:pPr>
    </w:p>
    <w:p w14:paraId="3C372FF0" w14:textId="77777777" w:rsidR="003A03B9" w:rsidRPr="00FE228E" w:rsidRDefault="00656D9F" w:rsidP="00E6155A">
      <w:pPr>
        <w:keepNext/>
        <w:spacing w:after="0" w:line="240" w:lineRule="auto"/>
        <w:ind w:left="567"/>
        <w:rPr>
          <w:rFonts w:ascii="Times New Roman" w:hAnsi="Times New Roman"/>
          <w:szCs w:val="22"/>
          <w:u w:val="single"/>
          <w:lang w:val="pt-PT"/>
        </w:rPr>
      </w:pPr>
      <w:r w:rsidRPr="00FE228E">
        <w:rPr>
          <w:rFonts w:ascii="Times New Roman" w:hAnsi="Times New Roman"/>
          <w:szCs w:val="22"/>
          <w:u w:val="single"/>
          <w:lang w:val="pt-PT"/>
        </w:rPr>
        <w:t>Polvilhar sobre os alimentos</w:t>
      </w:r>
    </w:p>
    <w:p w14:paraId="2C36CBC0" w14:textId="77777777" w:rsidR="003A03B9" w:rsidRPr="00FE228E" w:rsidRDefault="003A03B9" w:rsidP="00E6155A">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Abra a saqueta e polvilhe todo o granulado sobre cerca de 100 gramas de alimentos, tais como puré de maçã ou compota de fruta. Misture cuidadosamente o granulado nos alimentos moles, criando uma mistura de granulado e alimentos. </w:t>
      </w:r>
      <w:r w:rsidR="002722D3" w:rsidRPr="00FE228E">
        <w:rPr>
          <w:rFonts w:ascii="Times New Roman" w:hAnsi="Times New Roman"/>
          <w:szCs w:val="22"/>
          <w:lang w:val="pt-PT"/>
        </w:rPr>
        <w:t>Coma</w:t>
      </w:r>
      <w:r w:rsidRPr="00FE228E">
        <w:rPr>
          <w:rFonts w:ascii="Times New Roman" w:hAnsi="Times New Roman"/>
          <w:szCs w:val="22"/>
          <w:lang w:val="pt-PT"/>
        </w:rPr>
        <w:t xml:space="preserve"> toda a mistura. Em seguida, beba cerca de 250 ml de um líquido ácido (por exemplo, sumo de laranja ou qualquer sumo de frutas ácido) ou água</w:t>
      </w:r>
      <w:r w:rsidR="00656D9F" w:rsidRPr="00FE228E">
        <w:rPr>
          <w:rFonts w:ascii="Times New Roman" w:hAnsi="Times New Roman"/>
          <w:szCs w:val="22"/>
          <w:lang w:val="pt-PT"/>
        </w:rPr>
        <w:t xml:space="preserve"> para facilitar a ingestão da mistura</w:t>
      </w:r>
      <w:r w:rsidRPr="00FE228E">
        <w:rPr>
          <w:rFonts w:ascii="Times New Roman" w:hAnsi="Times New Roman"/>
          <w:szCs w:val="22"/>
          <w:lang w:val="pt-PT"/>
        </w:rPr>
        <w:t>.</w:t>
      </w:r>
    </w:p>
    <w:p w14:paraId="4D335C1E" w14:textId="77777777" w:rsidR="003A03B9" w:rsidRPr="00FE228E" w:rsidRDefault="003A03B9" w:rsidP="00E6155A">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Se não consumir a mistura imediatamente, pode refrigerá-la </w:t>
      </w:r>
      <w:r w:rsidRPr="00FE228E">
        <w:rPr>
          <w:rFonts w:ascii="Times New Roman" w:hAnsi="Times New Roman"/>
          <w:lang w:val="pt-PT"/>
        </w:rPr>
        <w:t>(2°C</w:t>
      </w:r>
      <w:r w:rsidR="002722D3" w:rsidRPr="00FE228E">
        <w:rPr>
          <w:rFonts w:ascii="Times New Roman" w:hAnsi="Times New Roman"/>
          <w:lang w:val="pt-PT"/>
        </w:rPr>
        <w:t>–</w:t>
      </w:r>
      <w:r w:rsidRPr="00FE228E">
        <w:rPr>
          <w:rFonts w:ascii="Times New Roman" w:hAnsi="Times New Roman"/>
          <w:lang w:val="pt-PT"/>
        </w:rPr>
        <w:t xml:space="preserve">8°C) </w:t>
      </w:r>
      <w:r w:rsidRPr="00FE228E">
        <w:rPr>
          <w:rFonts w:ascii="Times New Roman" w:hAnsi="Times New Roman"/>
          <w:szCs w:val="22"/>
          <w:lang w:val="pt-PT"/>
        </w:rPr>
        <w:t xml:space="preserve">desde o momento da preparação até ao momento da administração e deve consumi-la </w:t>
      </w:r>
      <w:r w:rsidR="00F2429E" w:rsidRPr="00FE228E">
        <w:rPr>
          <w:rFonts w:ascii="Times New Roman" w:hAnsi="Times New Roman"/>
          <w:szCs w:val="22"/>
          <w:lang w:val="pt-PT"/>
        </w:rPr>
        <w:t>no espaço</w:t>
      </w:r>
      <w:r w:rsidRPr="00FE228E">
        <w:rPr>
          <w:rFonts w:ascii="Times New Roman" w:hAnsi="Times New Roman"/>
          <w:szCs w:val="22"/>
          <w:lang w:val="pt-PT"/>
        </w:rPr>
        <w:t xml:space="preserve"> 2 horas </w:t>
      </w:r>
      <w:r w:rsidR="00F2429E" w:rsidRPr="00FE228E">
        <w:rPr>
          <w:rFonts w:ascii="Times New Roman" w:hAnsi="Times New Roman"/>
          <w:szCs w:val="22"/>
          <w:lang w:val="pt-PT"/>
        </w:rPr>
        <w:t xml:space="preserve">após </w:t>
      </w:r>
      <w:r w:rsidRPr="00FE228E">
        <w:rPr>
          <w:rFonts w:ascii="Times New Roman" w:hAnsi="Times New Roman"/>
          <w:szCs w:val="22"/>
          <w:lang w:val="pt-PT"/>
        </w:rPr>
        <w:t>a preparação. Nenhuma porção da mistura deve ser guardada para além dessas 2 horas.</w:t>
      </w:r>
    </w:p>
    <w:p w14:paraId="4661BCCC" w14:textId="77777777" w:rsidR="003A03B9" w:rsidRPr="00FE228E" w:rsidRDefault="003A03B9" w:rsidP="00FE228E">
      <w:pPr>
        <w:autoSpaceDE w:val="0"/>
        <w:autoSpaceDN w:val="0"/>
        <w:adjustRightInd w:val="0"/>
        <w:spacing w:after="0" w:line="240" w:lineRule="auto"/>
        <w:rPr>
          <w:rFonts w:ascii="Times New Roman" w:hAnsi="Times New Roman"/>
          <w:i/>
          <w:szCs w:val="22"/>
          <w:lang w:val="pt-PT"/>
        </w:rPr>
      </w:pPr>
    </w:p>
    <w:p w14:paraId="2E94A60B" w14:textId="77777777" w:rsidR="003A03B9" w:rsidRPr="00FE228E" w:rsidRDefault="00656D9F" w:rsidP="00FE228E">
      <w:pPr>
        <w:keepNext/>
        <w:autoSpaceDE w:val="0"/>
        <w:autoSpaceDN w:val="0"/>
        <w:adjustRightInd w:val="0"/>
        <w:spacing w:after="0" w:line="240" w:lineRule="auto"/>
        <w:ind w:left="567"/>
        <w:rPr>
          <w:rFonts w:ascii="Times New Roman" w:hAnsi="Times New Roman"/>
          <w:iCs/>
          <w:szCs w:val="22"/>
          <w:u w:val="single"/>
          <w:lang w:val="pt-PT"/>
        </w:rPr>
      </w:pPr>
      <w:r w:rsidRPr="00FE228E">
        <w:rPr>
          <w:rFonts w:ascii="Times New Roman" w:hAnsi="Times New Roman"/>
          <w:iCs/>
          <w:szCs w:val="22"/>
          <w:u w:val="single"/>
          <w:lang w:val="pt-PT"/>
        </w:rPr>
        <w:t>Administrar através de uma</w:t>
      </w:r>
      <w:r w:rsidR="003A03B9" w:rsidRPr="00FE228E">
        <w:rPr>
          <w:rFonts w:ascii="Times New Roman" w:hAnsi="Times New Roman"/>
          <w:iCs/>
          <w:szCs w:val="22"/>
          <w:u w:val="single"/>
          <w:lang w:val="pt-PT"/>
        </w:rPr>
        <w:t xml:space="preserve"> sonda</w:t>
      </w:r>
      <w:r w:rsidRPr="00FE228E">
        <w:rPr>
          <w:rFonts w:ascii="Times New Roman" w:hAnsi="Times New Roman"/>
          <w:iCs/>
          <w:szCs w:val="22"/>
          <w:u w:val="single"/>
          <w:lang w:val="pt-PT"/>
        </w:rPr>
        <w:t xml:space="preserve"> de alimentação</w:t>
      </w:r>
    </w:p>
    <w:p w14:paraId="17B2B5DC" w14:textId="77777777" w:rsidR="003A03B9" w:rsidRPr="00FE228E" w:rsidRDefault="003A03B9" w:rsidP="00E6155A">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Abra a saqueta e polvilhe o granulado sobre cerca de 100 gramas de puré de maçã ou compota de fruta. Misture cuidadosamente o granulado nos alimentos moles, criando uma mistura de granulado e alimentos. Administre a mistura por meio de uma sonda de gastrostomia, sonda nasogástrica ou sonda de gastrostomia</w:t>
      </w:r>
      <w:r w:rsidRPr="00FE228E">
        <w:rPr>
          <w:rFonts w:ascii="Times New Roman" w:hAnsi="Times New Roman"/>
          <w:szCs w:val="22"/>
          <w:lang w:val="pt-PT"/>
        </w:rPr>
        <w:noBreakHyphen/>
        <w:t xml:space="preserve">jejunostomia utilizando uma seringa com bico para cateter. Antes da administração de </w:t>
      </w:r>
      <w:r w:rsidR="00FC7122" w:rsidRPr="00FE228E">
        <w:rPr>
          <w:rFonts w:ascii="Times New Roman" w:hAnsi="Times New Roman"/>
          <w:szCs w:val="22"/>
          <w:lang w:val="pt-PT"/>
        </w:rPr>
        <w:t>PROCYSBI</w:t>
      </w:r>
      <w:r w:rsidRPr="00FE228E">
        <w:rPr>
          <w:rFonts w:ascii="Times New Roman" w:hAnsi="Times New Roman"/>
          <w:szCs w:val="22"/>
          <w:lang w:val="pt-PT"/>
        </w:rPr>
        <w:t xml:space="preserve">: solte o </w:t>
      </w:r>
      <w:r w:rsidR="002722D3" w:rsidRPr="00FE228E">
        <w:rPr>
          <w:rFonts w:ascii="Times New Roman" w:hAnsi="Times New Roman"/>
          <w:szCs w:val="22"/>
          <w:lang w:val="pt-PT"/>
        </w:rPr>
        <w:t>botão</w:t>
      </w:r>
      <w:r w:rsidRPr="00FE228E">
        <w:rPr>
          <w:rFonts w:ascii="Times New Roman" w:hAnsi="Times New Roman"/>
          <w:szCs w:val="22"/>
          <w:lang w:val="pt-PT"/>
        </w:rPr>
        <w:t xml:space="preserve"> do tubo G e ligue a sonda. Irrigue com 5 ml de água para limpar o </w:t>
      </w:r>
      <w:r w:rsidR="00FF5CA5" w:rsidRPr="00FE228E">
        <w:rPr>
          <w:rFonts w:ascii="Times New Roman" w:hAnsi="Times New Roman"/>
          <w:szCs w:val="22"/>
          <w:lang w:val="pt-PT"/>
        </w:rPr>
        <w:t>botão</w:t>
      </w:r>
      <w:r w:rsidRPr="00FE228E">
        <w:rPr>
          <w:rFonts w:ascii="Times New Roman" w:hAnsi="Times New Roman"/>
          <w:szCs w:val="22"/>
          <w:lang w:val="pt-PT"/>
        </w:rPr>
        <w:t xml:space="preserve">. Aspire a mistura para dentro da seringa. Recomenda-se um volume máximo de 60 ml da mistura numa seringa com bico para cateter </w:t>
      </w:r>
      <w:r w:rsidR="00F2429E" w:rsidRPr="00FE228E">
        <w:rPr>
          <w:rFonts w:ascii="Times New Roman" w:hAnsi="Times New Roman"/>
          <w:szCs w:val="22"/>
          <w:lang w:val="pt-PT"/>
        </w:rPr>
        <w:t xml:space="preserve">para utilização </w:t>
      </w:r>
      <w:r w:rsidRPr="00FE228E">
        <w:rPr>
          <w:rFonts w:ascii="Times New Roman" w:hAnsi="Times New Roman"/>
          <w:szCs w:val="22"/>
          <w:lang w:val="pt-PT"/>
        </w:rPr>
        <w:t xml:space="preserve">com uma sonda reta ou de </w:t>
      </w:r>
      <w:r w:rsidR="00533258" w:rsidRPr="00FE228E">
        <w:rPr>
          <w:rFonts w:ascii="Times New Roman" w:hAnsi="Times New Roman"/>
          <w:szCs w:val="22"/>
          <w:lang w:val="pt-PT"/>
        </w:rPr>
        <w:t>bólus</w:t>
      </w:r>
      <w:r w:rsidRPr="00FE228E">
        <w:rPr>
          <w:rFonts w:ascii="Times New Roman" w:hAnsi="Times New Roman"/>
          <w:szCs w:val="22"/>
          <w:lang w:val="pt-PT"/>
        </w:rPr>
        <w:t xml:space="preserve">. Coloque a abertura da seringa que contém a mistura de PROCYSBI e alimentos dentro da abertura da sonda </w:t>
      </w:r>
      <w:r w:rsidR="000C368C" w:rsidRPr="00FE228E">
        <w:rPr>
          <w:rFonts w:ascii="Times New Roman" w:hAnsi="Times New Roman"/>
          <w:szCs w:val="22"/>
          <w:lang w:val="pt-PT"/>
        </w:rPr>
        <w:t xml:space="preserve">de alimentação </w:t>
      </w:r>
      <w:r w:rsidRPr="00FE228E">
        <w:rPr>
          <w:rFonts w:ascii="Times New Roman" w:hAnsi="Times New Roman"/>
          <w:szCs w:val="22"/>
          <w:lang w:val="pt-PT"/>
        </w:rPr>
        <w:t xml:space="preserve">e encha completamente com a mistura: pressione </w:t>
      </w:r>
      <w:r w:rsidR="000C368C" w:rsidRPr="00FE228E">
        <w:rPr>
          <w:rFonts w:ascii="Times New Roman" w:hAnsi="Times New Roman"/>
          <w:szCs w:val="22"/>
          <w:lang w:val="pt-PT"/>
        </w:rPr>
        <w:t xml:space="preserve">a seringa </w:t>
      </w:r>
      <w:r w:rsidRPr="00FE228E">
        <w:rPr>
          <w:rFonts w:ascii="Times New Roman" w:hAnsi="Times New Roman"/>
          <w:szCs w:val="22"/>
          <w:lang w:val="pt-PT"/>
        </w:rPr>
        <w:t xml:space="preserve">com suavidade e mantenha a sonda horizontal durante a administração para ajudar a evitar entupimentos. É sugerido utilizar um alimento viscoso, tal </w:t>
      </w:r>
      <w:r w:rsidRPr="00FE228E">
        <w:rPr>
          <w:rFonts w:ascii="Times New Roman" w:hAnsi="Times New Roman"/>
          <w:szCs w:val="22"/>
          <w:lang w:val="pt-PT"/>
        </w:rPr>
        <w:lastRenderedPageBreak/>
        <w:t xml:space="preserve">como </w:t>
      </w:r>
      <w:r w:rsidR="000C368C" w:rsidRPr="00FE228E">
        <w:rPr>
          <w:rFonts w:ascii="Times New Roman" w:hAnsi="Times New Roman"/>
          <w:szCs w:val="22"/>
          <w:lang w:val="pt-PT"/>
        </w:rPr>
        <w:t>puré</w:t>
      </w:r>
      <w:r w:rsidRPr="00FE228E">
        <w:rPr>
          <w:rFonts w:ascii="Times New Roman" w:hAnsi="Times New Roman"/>
          <w:szCs w:val="22"/>
          <w:lang w:val="pt-PT"/>
        </w:rPr>
        <w:t xml:space="preserve"> de maçã ou compota de fruta </w:t>
      </w:r>
      <w:r w:rsidR="000C368C" w:rsidRPr="00FE228E">
        <w:rPr>
          <w:rFonts w:ascii="Times New Roman" w:hAnsi="Times New Roman"/>
          <w:szCs w:val="22"/>
          <w:lang w:val="pt-PT"/>
        </w:rPr>
        <w:t xml:space="preserve">a uma velocidade </w:t>
      </w:r>
      <w:r w:rsidRPr="00FE228E">
        <w:rPr>
          <w:rFonts w:ascii="Times New Roman" w:hAnsi="Times New Roman"/>
          <w:szCs w:val="22"/>
          <w:lang w:val="pt-PT"/>
        </w:rPr>
        <w:t>de cerca de 10 ml a cada 10 segundos até a seringa estar totalmente vazia, para evitar entupimentos. Repita o passo acima descrito até toda a mistura ser administrada. Após a administração de PROCYSBI, aspire 10 ml de sumo de frutas ou água para outra seringa e lave o tubo G, certificando-se de que nenhuma porção da mistura de PROCYSBI e alimentos fica agarrada ao tubo G.</w:t>
      </w:r>
    </w:p>
    <w:p w14:paraId="3DF785CC" w14:textId="77777777" w:rsidR="0061660C" w:rsidRPr="00FE228E" w:rsidRDefault="003A03B9" w:rsidP="00E6155A">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Se não consumir a mistura imediatamente, pode refrigerá-la </w:t>
      </w:r>
      <w:r w:rsidRPr="00FE228E">
        <w:rPr>
          <w:rFonts w:ascii="Times New Roman" w:hAnsi="Times New Roman"/>
          <w:lang w:val="pt-PT"/>
        </w:rPr>
        <w:t>(2°C</w:t>
      </w:r>
      <w:r w:rsidR="000C368C" w:rsidRPr="00FE228E">
        <w:rPr>
          <w:rFonts w:ascii="Times New Roman" w:hAnsi="Times New Roman"/>
          <w:lang w:val="pt-PT"/>
        </w:rPr>
        <w:t>–</w:t>
      </w:r>
      <w:r w:rsidRPr="00FE228E">
        <w:rPr>
          <w:rFonts w:ascii="Times New Roman" w:hAnsi="Times New Roman"/>
          <w:lang w:val="pt-PT"/>
        </w:rPr>
        <w:t xml:space="preserve">8°C) </w:t>
      </w:r>
      <w:r w:rsidRPr="00FE228E">
        <w:rPr>
          <w:rFonts w:ascii="Times New Roman" w:hAnsi="Times New Roman"/>
          <w:szCs w:val="22"/>
          <w:lang w:val="pt-PT"/>
        </w:rPr>
        <w:t>desde o momento da preparação até ao momento da administração e deve consumi-la n</w:t>
      </w:r>
      <w:r w:rsidR="00F2429E" w:rsidRPr="00FE228E">
        <w:rPr>
          <w:rFonts w:ascii="Times New Roman" w:hAnsi="Times New Roman"/>
          <w:szCs w:val="22"/>
          <w:lang w:val="pt-PT"/>
        </w:rPr>
        <w:t>o espaço de</w:t>
      </w:r>
      <w:r w:rsidRPr="00FE228E">
        <w:rPr>
          <w:rFonts w:ascii="Times New Roman" w:hAnsi="Times New Roman"/>
          <w:szCs w:val="22"/>
          <w:lang w:val="pt-PT"/>
        </w:rPr>
        <w:t xml:space="preserve"> 2 horas </w:t>
      </w:r>
      <w:r w:rsidR="00F2429E" w:rsidRPr="00FE228E">
        <w:rPr>
          <w:rFonts w:ascii="Times New Roman" w:hAnsi="Times New Roman"/>
          <w:szCs w:val="22"/>
          <w:lang w:val="pt-PT"/>
        </w:rPr>
        <w:t xml:space="preserve">após </w:t>
      </w:r>
      <w:r w:rsidRPr="00FE228E">
        <w:rPr>
          <w:rFonts w:ascii="Times New Roman" w:hAnsi="Times New Roman"/>
          <w:szCs w:val="22"/>
          <w:lang w:val="pt-PT"/>
        </w:rPr>
        <w:t>a preparação. Nenhuma porção da mistura deve ser guardada para além dessas 2 horas.</w:t>
      </w:r>
    </w:p>
    <w:p w14:paraId="5BD4CAE2" w14:textId="0137C9E1" w:rsidR="00553BE0" w:rsidRPr="00FE228E" w:rsidRDefault="00553BE0" w:rsidP="00E6155A">
      <w:pPr>
        <w:spacing w:after="0" w:line="240" w:lineRule="auto"/>
        <w:ind w:left="567"/>
        <w:rPr>
          <w:rFonts w:ascii="Times New Roman" w:hAnsi="Times New Roman"/>
          <w:szCs w:val="22"/>
          <w:lang w:val="pt-PT"/>
        </w:rPr>
      </w:pPr>
      <w:r w:rsidRPr="00FE228E">
        <w:rPr>
          <w:rFonts w:ascii="Times New Roman" w:hAnsi="Times New Roman"/>
          <w:szCs w:val="22"/>
          <w:lang w:val="pt-PT"/>
        </w:rPr>
        <w:t xml:space="preserve">Consulte o médico </w:t>
      </w:r>
      <w:r w:rsidR="00147C4A" w:rsidRPr="00147C4A">
        <w:rPr>
          <w:rFonts w:ascii="Times New Roman" w:hAnsi="Times New Roman"/>
          <w:szCs w:val="22"/>
          <w:lang w:val="pt-PT"/>
        </w:rPr>
        <w:t>da criança</w:t>
      </w:r>
      <w:r w:rsidR="00147C4A" w:rsidRPr="00147C4A" w:rsidDel="00147C4A">
        <w:rPr>
          <w:rFonts w:ascii="Times New Roman" w:hAnsi="Times New Roman"/>
          <w:szCs w:val="22"/>
          <w:lang w:val="pt-PT"/>
        </w:rPr>
        <w:t xml:space="preserve"> </w:t>
      </w:r>
      <w:r w:rsidRPr="00FE228E">
        <w:rPr>
          <w:rFonts w:ascii="Times New Roman" w:hAnsi="Times New Roman"/>
          <w:szCs w:val="22"/>
          <w:lang w:val="pt-PT"/>
        </w:rPr>
        <w:t xml:space="preserve">para obter </w:t>
      </w:r>
      <w:r w:rsidR="006D0C52" w:rsidRPr="00FE228E">
        <w:rPr>
          <w:rFonts w:ascii="Times New Roman" w:hAnsi="Times New Roman"/>
          <w:szCs w:val="22"/>
          <w:lang w:val="pt-PT"/>
        </w:rPr>
        <w:t xml:space="preserve">instruções </w:t>
      </w:r>
      <w:r w:rsidRPr="00FE228E">
        <w:rPr>
          <w:rFonts w:ascii="Times New Roman" w:hAnsi="Times New Roman"/>
          <w:szCs w:val="22"/>
          <w:lang w:val="pt-PT"/>
        </w:rPr>
        <w:t>completas</w:t>
      </w:r>
      <w:r w:rsidR="006D0C52" w:rsidRPr="00FE228E">
        <w:rPr>
          <w:rFonts w:ascii="Times New Roman" w:hAnsi="Times New Roman"/>
          <w:szCs w:val="22"/>
          <w:lang w:val="pt-PT"/>
        </w:rPr>
        <w:t xml:space="preserve"> sobre como administrar corretamente o medicamento através de tubos de alimentação gástrica e se tiver problemas de entupimento</w:t>
      </w:r>
      <w:r w:rsidRPr="00FE228E">
        <w:rPr>
          <w:rFonts w:ascii="Times New Roman" w:hAnsi="Times New Roman"/>
          <w:szCs w:val="22"/>
          <w:lang w:val="pt-PT"/>
        </w:rPr>
        <w:t>.</w:t>
      </w:r>
    </w:p>
    <w:p w14:paraId="0D782FE6" w14:textId="77777777" w:rsidR="00553BE0" w:rsidRPr="00FE228E" w:rsidRDefault="00553BE0" w:rsidP="00E6155A">
      <w:pPr>
        <w:spacing w:after="0" w:line="240" w:lineRule="auto"/>
        <w:ind w:left="567"/>
        <w:rPr>
          <w:rFonts w:ascii="Times New Roman" w:hAnsi="Times New Roman"/>
          <w:szCs w:val="22"/>
          <w:lang w:val="pt-PT"/>
        </w:rPr>
      </w:pPr>
    </w:p>
    <w:p w14:paraId="56D23E54" w14:textId="77777777" w:rsidR="00312309" w:rsidRPr="00FE228E" w:rsidRDefault="00656D9F" w:rsidP="00FE228E">
      <w:pPr>
        <w:keepNext/>
        <w:autoSpaceDE w:val="0"/>
        <w:autoSpaceDN w:val="0"/>
        <w:adjustRightInd w:val="0"/>
        <w:spacing w:after="0" w:line="240" w:lineRule="auto"/>
        <w:ind w:left="567"/>
        <w:rPr>
          <w:rFonts w:ascii="Times New Roman" w:hAnsi="Times New Roman"/>
          <w:iCs/>
          <w:szCs w:val="22"/>
          <w:u w:val="single"/>
          <w:lang w:val="pt-PT"/>
        </w:rPr>
      </w:pPr>
      <w:r w:rsidRPr="00FE228E">
        <w:rPr>
          <w:rFonts w:ascii="Times New Roman" w:hAnsi="Times New Roman"/>
          <w:iCs/>
          <w:szCs w:val="22"/>
          <w:u w:val="single"/>
          <w:lang w:val="pt-PT"/>
        </w:rPr>
        <w:t>Polvilhar sobre sumo de laranja, qualquer sumo de frutas ácido ou água</w:t>
      </w:r>
    </w:p>
    <w:p w14:paraId="5AAE0A0F" w14:textId="71CB091A" w:rsidR="00312309" w:rsidRPr="00FE228E" w:rsidRDefault="00312309" w:rsidP="00E6155A">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Abra a saqueta e polvilhe o granulado sobre cerca de 100 ml a 150 ml de um sumo de frutas ácido (por exemplo, sumo de laranja ou qualquer sumo de frutas ácido) ou água. Misture cuidadosamente </w:t>
      </w:r>
      <w:r w:rsidR="00F2429E" w:rsidRPr="00FE228E">
        <w:rPr>
          <w:rFonts w:ascii="Times New Roman" w:hAnsi="Times New Roman"/>
          <w:szCs w:val="22"/>
          <w:lang w:val="pt-PT"/>
        </w:rPr>
        <w:t xml:space="preserve">a mistura líquida de </w:t>
      </w:r>
      <w:r w:rsidR="00FC7122" w:rsidRPr="00FE228E">
        <w:rPr>
          <w:rFonts w:ascii="Times New Roman" w:hAnsi="Times New Roman"/>
          <w:szCs w:val="22"/>
          <w:lang w:val="pt-PT"/>
        </w:rPr>
        <w:t>PROCYSBI</w:t>
      </w:r>
      <w:r w:rsidR="00F2429E" w:rsidRPr="00FE228E">
        <w:rPr>
          <w:rFonts w:ascii="Times New Roman" w:hAnsi="Times New Roman"/>
          <w:szCs w:val="22"/>
          <w:lang w:val="pt-PT"/>
        </w:rPr>
        <w:t xml:space="preserve"> </w:t>
      </w:r>
      <w:r w:rsidRPr="00FE228E">
        <w:rPr>
          <w:rFonts w:ascii="Times New Roman" w:hAnsi="Times New Roman"/>
          <w:szCs w:val="22"/>
          <w:lang w:val="pt-PT"/>
        </w:rPr>
        <w:t>durante 5 minutos num copo ou agit</w:t>
      </w:r>
      <w:r w:rsidR="00F2429E" w:rsidRPr="00FE228E">
        <w:rPr>
          <w:rFonts w:ascii="Times New Roman" w:hAnsi="Times New Roman"/>
          <w:szCs w:val="22"/>
          <w:lang w:val="pt-PT"/>
        </w:rPr>
        <w:t>e</w:t>
      </w:r>
      <w:r w:rsidRPr="00FE228E">
        <w:rPr>
          <w:rFonts w:ascii="Times New Roman" w:hAnsi="Times New Roman"/>
          <w:szCs w:val="22"/>
          <w:lang w:val="pt-PT"/>
        </w:rPr>
        <w:t xml:space="preserve"> cuidadosamente durante 5</w:t>
      </w:r>
      <w:r w:rsidR="00FC7122" w:rsidRPr="00FE228E">
        <w:rPr>
          <w:rFonts w:ascii="Times New Roman" w:hAnsi="Times New Roman"/>
          <w:szCs w:val="22"/>
          <w:lang w:val="pt-PT"/>
        </w:rPr>
        <w:t> </w:t>
      </w:r>
      <w:r w:rsidRPr="00FE228E">
        <w:rPr>
          <w:rFonts w:ascii="Times New Roman" w:hAnsi="Times New Roman"/>
          <w:szCs w:val="22"/>
          <w:lang w:val="pt-PT"/>
        </w:rPr>
        <w:t>minutos num copo com tampa (por exemplo, um copo «de bebé»)</w:t>
      </w:r>
      <w:r w:rsidR="00656D9F" w:rsidRPr="00FE228E">
        <w:rPr>
          <w:rFonts w:ascii="Times New Roman" w:hAnsi="Times New Roman"/>
          <w:szCs w:val="22"/>
          <w:lang w:val="pt-PT"/>
        </w:rPr>
        <w:t xml:space="preserve"> e beba a mistura</w:t>
      </w:r>
      <w:r w:rsidRPr="00FE228E">
        <w:rPr>
          <w:rFonts w:ascii="Times New Roman" w:hAnsi="Times New Roman"/>
          <w:szCs w:val="22"/>
          <w:lang w:val="pt-PT"/>
        </w:rPr>
        <w:t>.</w:t>
      </w:r>
    </w:p>
    <w:p w14:paraId="61C4D0B7" w14:textId="77777777" w:rsidR="00312309" w:rsidRPr="00FE228E" w:rsidRDefault="00312309" w:rsidP="00E6155A">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Se não beber a mistura imediatamente, pode refrigerá-la </w:t>
      </w:r>
      <w:r w:rsidRPr="00FE228E">
        <w:rPr>
          <w:rFonts w:ascii="Times New Roman" w:hAnsi="Times New Roman"/>
          <w:lang w:val="pt-PT"/>
        </w:rPr>
        <w:t>(2°C</w:t>
      </w:r>
      <w:r w:rsidR="000C368C" w:rsidRPr="00FE228E">
        <w:rPr>
          <w:rFonts w:ascii="Times New Roman" w:hAnsi="Times New Roman"/>
          <w:lang w:val="pt-PT"/>
        </w:rPr>
        <w:t>–</w:t>
      </w:r>
      <w:r w:rsidRPr="00FE228E">
        <w:rPr>
          <w:rFonts w:ascii="Times New Roman" w:hAnsi="Times New Roman"/>
          <w:lang w:val="pt-PT"/>
        </w:rPr>
        <w:t xml:space="preserve">8°C) </w:t>
      </w:r>
      <w:r w:rsidRPr="00FE228E">
        <w:rPr>
          <w:rFonts w:ascii="Times New Roman" w:hAnsi="Times New Roman"/>
          <w:szCs w:val="22"/>
          <w:lang w:val="pt-PT"/>
        </w:rPr>
        <w:t>desde o momento da preparação até ao momento da administração e deve consumi-la no</w:t>
      </w:r>
      <w:r w:rsidR="00F2429E" w:rsidRPr="00FE228E">
        <w:rPr>
          <w:rFonts w:ascii="Times New Roman" w:hAnsi="Times New Roman"/>
          <w:szCs w:val="22"/>
          <w:lang w:val="pt-PT"/>
        </w:rPr>
        <w:t xml:space="preserve"> espaço de</w:t>
      </w:r>
      <w:r w:rsidRPr="00FE228E">
        <w:rPr>
          <w:rFonts w:ascii="Times New Roman" w:hAnsi="Times New Roman"/>
          <w:szCs w:val="22"/>
          <w:lang w:val="pt-PT"/>
        </w:rPr>
        <w:t xml:space="preserve"> 30 minutos</w:t>
      </w:r>
      <w:r w:rsidR="00F2429E" w:rsidRPr="00FE228E">
        <w:rPr>
          <w:rFonts w:ascii="Times New Roman" w:hAnsi="Times New Roman"/>
          <w:szCs w:val="22"/>
          <w:lang w:val="pt-PT"/>
        </w:rPr>
        <w:t xml:space="preserve"> após</w:t>
      </w:r>
      <w:r w:rsidRPr="00FE228E">
        <w:rPr>
          <w:rFonts w:ascii="Times New Roman" w:hAnsi="Times New Roman"/>
          <w:szCs w:val="22"/>
          <w:lang w:val="pt-PT"/>
        </w:rPr>
        <w:t xml:space="preserve"> a preparação. Nenhuma porção da mistura deve ser guardada para além desses 30 minutos.</w:t>
      </w:r>
    </w:p>
    <w:p w14:paraId="5687F291" w14:textId="77777777" w:rsidR="00312309" w:rsidRPr="00FE228E" w:rsidRDefault="00312309" w:rsidP="00E6155A">
      <w:pPr>
        <w:autoSpaceDE w:val="0"/>
        <w:autoSpaceDN w:val="0"/>
        <w:adjustRightInd w:val="0"/>
        <w:spacing w:after="0" w:line="240" w:lineRule="auto"/>
        <w:ind w:left="567"/>
        <w:rPr>
          <w:rFonts w:ascii="Times New Roman" w:hAnsi="Times New Roman"/>
          <w:szCs w:val="22"/>
          <w:lang w:val="pt-PT"/>
        </w:rPr>
      </w:pPr>
    </w:p>
    <w:p w14:paraId="387188B5" w14:textId="77777777" w:rsidR="00312309" w:rsidRPr="00FE228E" w:rsidRDefault="00312309" w:rsidP="00FE228E">
      <w:pPr>
        <w:keepNext/>
        <w:autoSpaceDE w:val="0"/>
        <w:autoSpaceDN w:val="0"/>
        <w:adjustRightInd w:val="0"/>
        <w:spacing w:after="0" w:line="240" w:lineRule="auto"/>
        <w:ind w:left="567"/>
        <w:rPr>
          <w:rFonts w:ascii="Times New Roman" w:hAnsi="Times New Roman"/>
          <w:szCs w:val="22"/>
          <w:u w:val="single"/>
          <w:lang w:val="pt-PT"/>
        </w:rPr>
      </w:pPr>
      <w:r w:rsidRPr="00FE228E">
        <w:rPr>
          <w:rFonts w:ascii="Times New Roman" w:hAnsi="Times New Roman"/>
          <w:szCs w:val="22"/>
          <w:u w:val="single"/>
          <w:lang w:val="pt-PT"/>
        </w:rPr>
        <w:t xml:space="preserve">Administrar a mistura </w:t>
      </w:r>
      <w:r w:rsidR="00F2429E" w:rsidRPr="00FE228E">
        <w:rPr>
          <w:rFonts w:ascii="Times New Roman" w:hAnsi="Times New Roman"/>
          <w:szCs w:val="22"/>
          <w:u w:val="single"/>
          <w:lang w:val="pt-PT"/>
        </w:rPr>
        <w:t xml:space="preserve">líquida </w:t>
      </w:r>
      <w:r w:rsidRPr="00FE228E">
        <w:rPr>
          <w:rFonts w:ascii="Times New Roman" w:hAnsi="Times New Roman"/>
          <w:szCs w:val="22"/>
          <w:u w:val="single"/>
          <w:lang w:val="pt-PT"/>
        </w:rPr>
        <w:t>com uma seringa oral</w:t>
      </w:r>
    </w:p>
    <w:p w14:paraId="76964E09" w14:textId="77777777" w:rsidR="00312309" w:rsidRPr="00FE228E" w:rsidRDefault="00312309" w:rsidP="00E6155A">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Aspire a mistura </w:t>
      </w:r>
      <w:r w:rsidR="00F2429E" w:rsidRPr="00FE228E">
        <w:rPr>
          <w:rFonts w:ascii="Times New Roman" w:hAnsi="Times New Roman"/>
          <w:szCs w:val="22"/>
          <w:lang w:val="pt-PT"/>
        </w:rPr>
        <w:t xml:space="preserve">líquida </w:t>
      </w:r>
      <w:r w:rsidRPr="00FE228E">
        <w:rPr>
          <w:rFonts w:ascii="Times New Roman" w:hAnsi="Times New Roman"/>
          <w:szCs w:val="22"/>
          <w:lang w:val="pt-PT"/>
        </w:rPr>
        <w:t>para uma seringa doseadora e administre</w:t>
      </w:r>
      <w:r w:rsidR="00656D9F" w:rsidRPr="00FE228E">
        <w:rPr>
          <w:rFonts w:ascii="Times New Roman" w:hAnsi="Times New Roman"/>
          <w:szCs w:val="22"/>
          <w:lang w:val="pt-PT"/>
        </w:rPr>
        <w:t xml:space="preserve"> diretamente na boca</w:t>
      </w:r>
      <w:r w:rsidRPr="00FE228E">
        <w:rPr>
          <w:rFonts w:ascii="Times New Roman" w:hAnsi="Times New Roman"/>
          <w:szCs w:val="22"/>
          <w:lang w:val="pt-PT"/>
        </w:rPr>
        <w:t>.</w:t>
      </w:r>
    </w:p>
    <w:p w14:paraId="7F3C97A4" w14:textId="77777777" w:rsidR="00312309" w:rsidRPr="00FE228E" w:rsidRDefault="00312309" w:rsidP="00E6155A">
      <w:pPr>
        <w:autoSpaceDE w:val="0"/>
        <w:autoSpaceDN w:val="0"/>
        <w:adjustRightInd w:val="0"/>
        <w:spacing w:after="0" w:line="240" w:lineRule="auto"/>
        <w:ind w:left="567"/>
        <w:rPr>
          <w:rFonts w:ascii="Times New Roman" w:hAnsi="Times New Roman"/>
          <w:szCs w:val="22"/>
          <w:lang w:val="pt-PT"/>
        </w:rPr>
      </w:pPr>
      <w:r w:rsidRPr="00FE228E">
        <w:rPr>
          <w:rFonts w:ascii="Times New Roman" w:hAnsi="Times New Roman"/>
          <w:szCs w:val="22"/>
          <w:lang w:val="pt-PT"/>
        </w:rPr>
        <w:t xml:space="preserve">Se não beber a mistura imediatamente, pode refrigerá-la </w:t>
      </w:r>
      <w:r w:rsidRPr="00FE228E">
        <w:rPr>
          <w:rFonts w:ascii="Times New Roman" w:hAnsi="Times New Roman"/>
          <w:lang w:val="pt-PT"/>
        </w:rPr>
        <w:t>(2°C</w:t>
      </w:r>
      <w:r w:rsidR="000C368C" w:rsidRPr="00FE228E">
        <w:rPr>
          <w:rFonts w:ascii="Times New Roman" w:hAnsi="Times New Roman"/>
          <w:lang w:val="pt-PT"/>
        </w:rPr>
        <w:t>–</w:t>
      </w:r>
      <w:r w:rsidRPr="00FE228E">
        <w:rPr>
          <w:rFonts w:ascii="Times New Roman" w:hAnsi="Times New Roman"/>
          <w:lang w:val="pt-PT"/>
        </w:rPr>
        <w:t xml:space="preserve">8°C) </w:t>
      </w:r>
      <w:r w:rsidRPr="00FE228E">
        <w:rPr>
          <w:rFonts w:ascii="Times New Roman" w:hAnsi="Times New Roman"/>
          <w:szCs w:val="22"/>
          <w:lang w:val="pt-PT"/>
        </w:rPr>
        <w:t>desde o momento da preparação até ao momento da administração e deve consumi-la no</w:t>
      </w:r>
      <w:r w:rsidR="00F2429E" w:rsidRPr="00FE228E">
        <w:rPr>
          <w:rFonts w:ascii="Times New Roman" w:hAnsi="Times New Roman"/>
          <w:szCs w:val="22"/>
          <w:lang w:val="pt-PT"/>
        </w:rPr>
        <w:t xml:space="preserve"> espaço de</w:t>
      </w:r>
      <w:r w:rsidRPr="00FE228E">
        <w:rPr>
          <w:rFonts w:ascii="Times New Roman" w:hAnsi="Times New Roman"/>
          <w:szCs w:val="22"/>
          <w:lang w:val="pt-PT"/>
        </w:rPr>
        <w:t xml:space="preserve"> 30 minutos</w:t>
      </w:r>
      <w:r w:rsidR="00F2429E" w:rsidRPr="00FE228E">
        <w:rPr>
          <w:rFonts w:ascii="Times New Roman" w:hAnsi="Times New Roman"/>
          <w:szCs w:val="22"/>
          <w:lang w:val="pt-PT"/>
        </w:rPr>
        <w:t xml:space="preserve"> após</w:t>
      </w:r>
      <w:r w:rsidRPr="00FE228E">
        <w:rPr>
          <w:rFonts w:ascii="Times New Roman" w:hAnsi="Times New Roman"/>
          <w:szCs w:val="22"/>
          <w:lang w:val="pt-PT"/>
        </w:rPr>
        <w:t xml:space="preserve"> a preparação. Nenhuma porção da mistura deve ser guardada para além desses 30 minutos.</w:t>
      </w:r>
    </w:p>
    <w:p w14:paraId="52926FD4" w14:textId="77777777" w:rsidR="00312309" w:rsidRPr="00FE228E" w:rsidRDefault="00312309" w:rsidP="00E6155A">
      <w:pPr>
        <w:spacing w:after="0" w:line="240" w:lineRule="auto"/>
        <w:ind w:left="567"/>
        <w:rPr>
          <w:rFonts w:ascii="Times New Roman" w:hAnsi="Times New Roman"/>
          <w:szCs w:val="22"/>
          <w:lang w:val="pt-PT"/>
        </w:rPr>
      </w:pPr>
    </w:p>
    <w:p w14:paraId="56D8FE97" w14:textId="70D742DD"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O seu médico pode</w:t>
      </w:r>
      <w:r w:rsidR="00656D9F" w:rsidRPr="00FE228E">
        <w:rPr>
          <w:rFonts w:ascii="Times New Roman" w:hAnsi="Times New Roman"/>
          <w:szCs w:val="22"/>
          <w:lang w:val="pt-PT"/>
        </w:rPr>
        <w:t>rá</w:t>
      </w:r>
      <w:r w:rsidRPr="00FE228E">
        <w:rPr>
          <w:rFonts w:ascii="Times New Roman" w:hAnsi="Times New Roman"/>
          <w:szCs w:val="22"/>
          <w:lang w:val="pt-PT"/>
        </w:rPr>
        <w:t xml:space="preserve"> </w:t>
      </w:r>
      <w:r w:rsidR="00656D9F" w:rsidRPr="00FE228E">
        <w:rPr>
          <w:rFonts w:ascii="Times New Roman" w:hAnsi="Times New Roman"/>
          <w:szCs w:val="22"/>
          <w:lang w:val="pt-PT"/>
        </w:rPr>
        <w:t xml:space="preserve">recomendar ou prescrever a </w:t>
      </w:r>
      <w:r w:rsidRPr="00FE228E">
        <w:rPr>
          <w:rFonts w:ascii="Times New Roman" w:hAnsi="Times New Roman"/>
          <w:szCs w:val="22"/>
          <w:lang w:val="pt-PT"/>
        </w:rPr>
        <w:t>inclu</w:t>
      </w:r>
      <w:r w:rsidR="00656D9F" w:rsidRPr="00FE228E">
        <w:rPr>
          <w:rFonts w:ascii="Times New Roman" w:hAnsi="Times New Roman"/>
          <w:szCs w:val="22"/>
          <w:lang w:val="pt-PT"/>
        </w:rPr>
        <w:t>são</w:t>
      </w:r>
      <w:r w:rsidRPr="00FE228E">
        <w:rPr>
          <w:rFonts w:ascii="Times New Roman" w:hAnsi="Times New Roman"/>
          <w:szCs w:val="22"/>
          <w:lang w:val="pt-PT"/>
        </w:rPr>
        <w:t xml:space="preserve">, para além da cisteamina, </w:t>
      </w:r>
      <w:r w:rsidR="00656D9F" w:rsidRPr="00FE228E">
        <w:rPr>
          <w:rFonts w:ascii="Times New Roman" w:hAnsi="Times New Roman"/>
          <w:szCs w:val="22"/>
          <w:lang w:val="pt-PT"/>
        </w:rPr>
        <w:t xml:space="preserve">de </w:t>
      </w:r>
      <w:r w:rsidRPr="00FE228E">
        <w:rPr>
          <w:rFonts w:ascii="Times New Roman" w:hAnsi="Times New Roman"/>
          <w:szCs w:val="22"/>
          <w:lang w:val="pt-PT"/>
        </w:rPr>
        <w:t>um ou mais suplementos para substituir eletrólitos importantes que se perdem por eliminação através dos rins. É importante tomar estes suplementos exatamente conforme as instruções. Se omitir várias doses destes suplementos ou se sentir fraqueza ou sonolência, contacte o seu médico para obter instruções.</w:t>
      </w:r>
    </w:p>
    <w:p w14:paraId="5DABDA3E" w14:textId="77777777" w:rsidR="00553BE0" w:rsidRPr="00FE228E" w:rsidRDefault="00553BE0" w:rsidP="00FE228E">
      <w:pPr>
        <w:tabs>
          <w:tab w:val="left" w:pos="540"/>
        </w:tabs>
        <w:spacing w:after="0" w:line="240" w:lineRule="auto"/>
        <w:ind w:left="540" w:hanging="540"/>
        <w:rPr>
          <w:rFonts w:ascii="Times New Roman" w:hAnsi="Times New Roman"/>
          <w:szCs w:val="22"/>
          <w:lang w:val="pt-PT"/>
        </w:rPr>
      </w:pPr>
    </w:p>
    <w:p w14:paraId="24E0723D" w14:textId="0D2D1F16"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É necessário realizar análises regulares ao sangue para medir a quantidade de cistina no interior dos glóbulos brancos e/ou a concentração de cisteamina no sangue, para ajudar a determinar a dose correta de PROCYSBI. Cabe a si ou ao seu médico providenciar a realização dessas análises sanguíneas. Estas análises devem ser obtidas 12,5 horas após a dose da noite do dia anterior e, posteriormente, 30 minutos após a administração da dose da manhã seguinte. São igualmente necessárias análises regulares ao sangue e à urina para determinar os níveis dos eletrólitos mais importantes do organismo e também para o seu médico ajustar corretamente as doses destes suplementos.</w:t>
      </w:r>
    </w:p>
    <w:p w14:paraId="518B4F59" w14:textId="77777777" w:rsidR="00553BE0" w:rsidRPr="00FE228E" w:rsidRDefault="00553BE0" w:rsidP="00FE228E">
      <w:pPr>
        <w:spacing w:after="0" w:line="240" w:lineRule="auto"/>
        <w:rPr>
          <w:rFonts w:ascii="Times New Roman" w:hAnsi="Times New Roman"/>
          <w:szCs w:val="22"/>
          <w:lang w:val="pt-PT"/>
        </w:rPr>
      </w:pPr>
    </w:p>
    <w:p w14:paraId="686FE438" w14:textId="77777777"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Se tomar mais PROCYSBI do que deveria</w:t>
      </w:r>
    </w:p>
    <w:p w14:paraId="27931ED9"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Deve contactar de imediato o seu médico ou serviço de urgências do hospital se tomar mais PROCYSBI</w:t>
      </w:r>
      <w:r w:rsidRPr="00FE228E">
        <w:rPr>
          <w:rFonts w:ascii="Times New Roman" w:hAnsi="Times New Roman"/>
          <w:b/>
          <w:szCs w:val="22"/>
          <w:lang w:val="pt-PT"/>
        </w:rPr>
        <w:t xml:space="preserve"> </w:t>
      </w:r>
      <w:r w:rsidRPr="00FE228E">
        <w:rPr>
          <w:rFonts w:ascii="Times New Roman" w:hAnsi="Times New Roman"/>
          <w:szCs w:val="22"/>
          <w:lang w:val="pt-PT"/>
        </w:rPr>
        <w:t>do que deveria. Pode ficar sonolento.</w:t>
      </w:r>
    </w:p>
    <w:p w14:paraId="521330E4" w14:textId="77777777" w:rsidR="00553BE0" w:rsidRPr="00FE228E" w:rsidRDefault="00553BE0" w:rsidP="00FE228E">
      <w:pPr>
        <w:spacing w:after="0" w:line="240" w:lineRule="auto"/>
        <w:rPr>
          <w:rFonts w:ascii="Times New Roman" w:hAnsi="Times New Roman"/>
          <w:szCs w:val="22"/>
          <w:lang w:val="pt-PT"/>
        </w:rPr>
      </w:pPr>
    </w:p>
    <w:p w14:paraId="45476E4C" w14:textId="77777777"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Caso se tenha esquecido de tomar PROCYSBI</w:t>
      </w:r>
    </w:p>
    <w:p w14:paraId="605F40C9"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Se não tomou uma dose do medicamento, deverá tomá-la o mais brevemente possível. No entanto, se estiver a menos de 4 horas da dose seguinte, deixe passar a dose em falta e mantenha o esquema posológico habitual.</w:t>
      </w:r>
    </w:p>
    <w:p w14:paraId="41453D6E" w14:textId="77777777" w:rsidR="00553BE0" w:rsidRPr="00FE228E" w:rsidRDefault="00553BE0" w:rsidP="00FE228E">
      <w:pPr>
        <w:spacing w:after="0" w:line="240" w:lineRule="auto"/>
        <w:rPr>
          <w:rFonts w:ascii="Times New Roman" w:hAnsi="Times New Roman"/>
          <w:szCs w:val="22"/>
          <w:lang w:val="pt-PT"/>
        </w:rPr>
      </w:pPr>
    </w:p>
    <w:p w14:paraId="185279B5"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Não tome uma dose a dobrar para compensar uma dose que se esqueceu de tomar.</w:t>
      </w:r>
    </w:p>
    <w:p w14:paraId="2F13D8F1" w14:textId="77777777" w:rsidR="00553BE0" w:rsidRPr="00FE228E" w:rsidRDefault="00553BE0" w:rsidP="00FE228E">
      <w:pPr>
        <w:spacing w:after="0" w:line="240" w:lineRule="auto"/>
        <w:rPr>
          <w:rFonts w:ascii="Times New Roman" w:hAnsi="Times New Roman"/>
          <w:szCs w:val="22"/>
          <w:lang w:val="pt-PT"/>
        </w:rPr>
      </w:pPr>
    </w:p>
    <w:p w14:paraId="27765445"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Caso ainda tenha dúvidas sobre a utilização deste medicamento, fale com o seu médico ou farmacêutico.</w:t>
      </w:r>
    </w:p>
    <w:p w14:paraId="018B8FD2" w14:textId="77777777" w:rsidR="00553BE0" w:rsidRPr="00FE228E" w:rsidRDefault="00553BE0" w:rsidP="00FE228E">
      <w:pPr>
        <w:spacing w:after="0" w:line="240" w:lineRule="auto"/>
        <w:rPr>
          <w:rFonts w:ascii="Times New Roman" w:hAnsi="Times New Roman"/>
          <w:szCs w:val="22"/>
          <w:lang w:val="pt-PT"/>
        </w:rPr>
      </w:pPr>
    </w:p>
    <w:p w14:paraId="621919F8" w14:textId="77777777" w:rsidR="00553BE0" w:rsidRPr="00FE228E" w:rsidRDefault="00553BE0" w:rsidP="00FE228E">
      <w:pPr>
        <w:spacing w:after="0" w:line="240" w:lineRule="auto"/>
        <w:rPr>
          <w:rFonts w:ascii="Times New Roman" w:hAnsi="Times New Roman"/>
          <w:szCs w:val="22"/>
          <w:lang w:val="pt-PT"/>
        </w:rPr>
      </w:pPr>
    </w:p>
    <w:p w14:paraId="78061F26" w14:textId="170E39C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lastRenderedPageBreak/>
        <w:t>4.</w:t>
      </w:r>
      <w:r w:rsidRPr="00FE228E">
        <w:rPr>
          <w:rFonts w:ascii="Times New Roman" w:hAnsi="Times New Roman"/>
          <w:b/>
          <w:szCs w:val="22"/>
          <w:lang w:val="pt-PT"/>
        </w:rPr>
        <w:tab/>
        <w:t>Efeitos indesejáveis possíveis</w:t>
      </w:r>
    </w:p>
    <w:p w14:paraId="1DE5FB3A" w14:textId="77777777" w:rsidR="00553BE0" w:rsidRPr="00FE228E" w:rsidRDefault="00553BE0" w:rsidP="00FE228E">
      <w:pPr>
        <w:keepNext/>
        <w:spacing w:after="0" w:line="240" w:lineRule="auto"/>
        <w:rPr>
          <w:rFonts w:ascii="Times New Roman" w:hAnsi="Times New Roman"/>
          <w:szCs w:val="22"/>
          <w:lang w:val="pt-PT"/>
        </w:rPr>
      </w:pPr>
    </w:p>
    <w:p w14:paraId="1AE3B4D1" w14:textId="17CB5645"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Como todos os medicamentos, este medicamento pode causar efeitos indesejáveis, embora estes não se manifestem em todas as pessoas.</w:t>
      </w:r>
    </w:p>
    <w:p w14:paraId="2C9C7A1D" w14:textId="77777777" w:rsidR="00553BE0" w:rsidRPr="00FE228E" w:rsidRDefault="00553BE0" w:rsidP="00FE228E">
      <w:pPr>
        <w:spacing w:after="0" w:line="240" w:lineRule="auto"/>
        <w:rPr>
          <w:rFonts w:ascii="Times New Roman" w:hAnsi="Times New Roman"/>
          <w:szCs w:val="22"/>
          <w:lang w:val="pt-PT"/>
        </w:rPr>
      </w:pPr>
    </w:p>
    <w:p w14:paraId="0A056941" w14:textId="6EB959C6"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r w:rsidRPr="00FE228E">
        <w:rPr>
          <w:rFonts w:ascii="Times New Roman" w:hAnsi="Times New Roman"/>
          <w:b/>
          <w:szCs w:val="22"/>
          <w:lang w:val="pt-PT"/>
        </w:rPr>
        <w:t>Se tiver algum dos seguintes efeitos indesejáveis, fale de imediato com o seu médico ou enfermeiro – pode necessitar de tratamento médico urgente:</w:t>
      </w:r>
    </w:p>
    <w:p w14:paraId="0CA3975E" w14:textId="77777777" w:rsidR="00553BE0" w:rsidRPr="00FE228E" w:rsidRDefault="00553BE0"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Reação alérgica grave (pouco frequente): procure ajuda médica de urgência se apresentar algum dos seguintes sinais de uma reação alérgica: urticária (reação da pele que causa manchas vermelhas ou brancas e comichão), dificuldades respiratórias, inchaço do rosto, lábios, língua ou garganta.</w:t>
      </w:r>
    </w:p>
    <w:p w14:paraId="7AF29FD3" w14:textId="77777777" w:rsidR="00553BE0" w:rsidRPr="00FE228E" w:rsidRDefault="00553BE0" w:rsidP="00FE228E">
      <w:pPr>
        <w:spacing w:after="0" w:line="240" w:lineRule="auto"/>
        <w:rPr>
          <w:rFonts w:ascii="Times New Roman" w:hAnsi="Times New Roman"/>
          <w:szCs w:val="22"/>
          <w:lang w:val="pt-PT"/>
        </w:rPr>
      </w:pPr>
    </w:p>
    <w:p w14:paraId="48EA6813" w14:textId="79D543DC"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No caso de aparecimento de algum dos efeitos indesejáveis a seguir indicados, contacte de imediato o seu médico. Uma vez que alguns destes efeitos indesejáveis são considerados graves, peça ao seu médico que lhe explique os sinais de alerta para estes sintomas.</w:t>
      </w:r>
    </w:p>
    <w:p w14:paraId="63A775A5" w14:textId="77777777" w:rsidR="00553BE0" w:rsidRPr="00FE228E" w:rsidRDefault="00553BE0" w:rsidP="00FE228E">
      <w:pPr>
        <w:spacing w:after="0" w:line="240" w:lineRule="auto"/>
        <w:rPr>
          <w:rFonts w:ascii="Times New Roman" w:hAnsi="Times New Roman"/>
          <w:szCs w:val="22"/>
          <w:lang w:val="pt-PT"/>
        </w:rPr>
      </w:pPr>
    </w:p>
    <w:p w14:paraId="2A59257E" w14:textId="05994CF5"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b/>
          <w:szCs w:val="22"/>
          <w:lang w:val="pt-PT"/>
        </w:rPr>
        <w:t>Efeitos indesejáveis frequentes</w:t>
      </w:r>
      <w:r w:rsidRPr="00FE228E">
        <w:rPr>
          <w:rFonts w:ascii="Times New Roman" w:hAnsi="Times New Roman"/>
          <w:szCs w:val="22"/>
          <w:lang w:val="pt-PT"/>
        </w:rPr>
        <w:t xml:space="preserve"> (podem afetar até 1 em cada 10 doentes):</w:t>
      </w:r>
    </w:p>
    <w:p w14:paraId="3900117D" w14:textId="77777777" w:rsidR="00553BE0" w:rsidRPr="00FE228E" w:rsidRDefault="00553BE0"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Erupção cutânea (reação na pele): informe de imediato o seu médico se surgir uma erupção cutânea. É possível que PROCYSBI tenha de ser temporariamente suspenso até ao desaparecimento da erupção cutânea. Se a erupção cutânea for grave, o seu médico pode interromper o tratamento com a cisteamina.</w:t>
      </w:r>
    </w:p>
    <w:p w14:paraId="52ABC386" w14:textId="77777777" w:rsidR="00553BE0" w:rsidRPr="00FE228E" w:rsidRDefault="00553BE0"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Função do fígado anormal nas análises de sangue. O seu médico irá manter este ponto sob vigilância.</w:t>
      </w:r>
    </w:p>
    <w:p w14:paraId="2278C0BA" w14:textId="77777777" w:rsidR="00553BE0" w:rsidRPr="00FE228E" w:rsidRDefault="00553BE0" w:rsidP="00FE228E">
      <w:pPr>
        <w:spacing w:after="0" w:line="240" w:lineRule="auto"/>
        <w:rPr>
          <w:rFonts w:ascii="Times New Roman" w:hAnsi="Times New Roman"/>
          <w:szCs w:val="22"/>
          <w:lang w:val="pt-PT"/>
        </w:rPr>
      </w:pPr>
    </w:p>
    <w:p w14:paraId="0D865945" w14:textId="6529F432"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b/>
          <w:szCs w:val="22"/>
          <w:lang w:val="pt-PT"/>
        </w:rPr>
        <w:t>Efeitos indesejáveis pouco frequentes</w:t>
      </w:r>
      <w:r w:rsidRPr="00FE228E">
        <w:rPr>
          <w:rFonts w:ascii="Times New Roman" w:hAnsi="Times New Roman"/>
          <w:szCs w:val="22"/>
          <w:lang w:val="pt-PT"/>
        </w:rPr>
        <w:t xml:space="preserve"> (podem afetar até 1 em cada 100 doentes):</w:t>
      </w:r>
    </w:p>
    <w:p w14:paraId="761B5A4B" w14:textId="77777777" w:rsidR="00553BE0" w:rsidRPr="00FE228E" w:rsidRDefault="00553BE0"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Lesões cutâneas (lesões na pele), lesões ósseas e problemas das articulações: o tratamento com doses altas de cisteamina pode levar ao desenvolvimento de lesões cutâneas. Estas incluem estrias na pele, lesões nos ossos (como fraturas), deformidades ósseas e problemas nas articulações. Examine a sua pele durante a toma deste medicamento. Comunique quaisquer alterações ao seu médico. O seu médico irá monitorizá-lo.</w:t>
      </w:r>
    </w:p>
    <w:p w14:paraId="1263F239" w14:textId="77777777" w:rsidR="00553BE0" w:rsidRPr="00FE228E" w:rsidRDefault="00553BE0"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Diminuição do número de glóbulos brancos. O seu médico irá monitorizá-lo.</w:t>
      </w:r>
    </w:p>
    <w:p w14:paraId="1F503BAB" w14:textId="77777777" w:rsidR="00553BE0" w:rsidRPr="00FE228E" w:rsidRDefault="00553BE0"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Sintomas do sistema nervoso central: alguns doentes a tomarem cisteamina desenvolveram convulsões, depressão e ficaram sonolentos (sonolência excessiva). Informe o seu médico em caso de aparecimento destes sintomas.</w:t>
      </w:r>
    </w:p>
    <w:p w14:paraId="640DC31F" w14:textId="158A0DEA" w:rsidR="00553BE0" w:rsidRPr="00FE228E" w:rsidRDefault="00553BE0"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Problemas de estômago e intestinos (gastrointestinais): os doentes a tomarem cisteamina desenvolveram úlceras e hemorragias. Informe de imediato o seu médico se tiver dores de estômago ou se vomitar sangue.</w:t>
      </w:r>
    </w:p>
    <w:p w14:paraId="7F035858" w14:textId="1BB40288" w:rsidR="00553BE0" w:rsidRPr="00FE228E" w:rsidRDefault="00553BE0" w:rsidP="00FE228E">
      <w:pPr>
        <w:pStyle w:val="Liststycke2"/>
        <w:numPr>
          <w:ilvl w:val="0"/>
          <w:numId w:val="29"/>
        </w:numPr>
        <w:autoSpaceDE w:val="0"/>
        <w:autoSpaceDN w:val="0"/>
        <w:adjustRightInd w:val="0"/>
        <w:ind w:left="567" w:hanging="567"/>
        <w:rPr>
          <w:rFonts w:ascii="Times New Roman" w:hAnsi="Times New Roman"/>
          <w:szCs w:val="22"/>
          <w:lang w:val="pt-PT"/>
        </w:rPr>
      </w:pPr>
      <w:r w:rsidRPr="00FE228E">
        <w:rPr>
          <w:rFonts w:ascii="Times New Roman" w:hAnsi="Times New Roman"/>
          <w:szCs w:val="22"/>
          <w:lang w:val="pt-PT"/>
        </w:rPr>
        <w:t>Foi comunicada a ocorrência de hipertensão intracraniana benigna, também denominada pseudotumor cerebral, com o uso de cisteamina. Esta é uma doença na qual se verifica pressão alta no líquido que rodeia o cérebro. Informe de imediato o seu médico se desenvolver algum dos seguintes sintomas durante a toma de PROCYSBI: zumbidos nos ouvidos, tonturas, visão dupla, visão turva, perda de visão, dor atrás do olho ou dor associada ao movimento ocular. O seu médico irá monitorizá-lo por meio de exames oculares de modo a detetar e tratar precocemente este problema. Isto irá ajudar a diminuir a probabilidade de perda de visão.</w:t>
      </w:r>
    </w:p>
    <w:p w14:paraId="3E61313D"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31AAC202" w14:textId="63D1D014"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Os outros efeitos indesejáveis a seguir referidos são indicados com uma estimativa da frequência com que podem ocorrer com PROCYSBI.</w:t>
      </w:r>
    </w:p>
    <w:p w14:paraId="7EE1A030"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p>
    <w:p w14:paraId="30CB4CFF" w14:textId="032883B5"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b/>
          <w:szCs w:val="22"/>
          <w:lang w:val="pt-PT"/>
        </w:rPr>
        <w:t>Efeitos indesejáveis muito frequentes</w:t>
      </w:r>
      <w:r w:rsidRPr="00FE228E">
        <w:rPr>
          <w:rFonts w:ascii="Times New Roman" w:hAnsi="Times New Roman"/>
          <w:szCs w:val="22"/>
          <w:lang w:val="pt-PT"/>
        </w:rPr>
        <w:t xml:space="preserve"> (podem afetar mais de 1 doente em cada 10):</w:t>
      </w:r>
    </w:p>
    <w:p w14:paraId="02559A59" w14:textId="77777777" w:rsidR="00B827D4" w:rsidRPr="00FE228E" w:rsidRDefault="00B827D4"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náuseas</w:t>
      </w:r>
    </w:p>
    <w:p w14:paraId="290EF54A" w14:textId="77777777" w:rsidR="00B827D4" w:rsidRPr="00FE228E" w:rsidRDefault="00B827D4"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vómitos</w:t>
      </w:r>
    </w:p>
    <w:p w14:paraId="3DE4F120" w14:textId="77777777" w:rsidR="00B827D4" w:rsidRPr="00FE228E" w:rsidRDefault="00B827D4"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perda de apetite</w:t>
      </w:r>
    </w:p>
    <w:p w14:paraId="13032FEB"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diarreia</w:t>
      </w:r>
    </w:p>
    <w:p w14:paraId="7C52154C"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febre</w:t>
      </w:r>
    </w:p>
    <w:p w14:paraId="24F77831" w14:textId="74DBC3BE" w:rsidR="006D0C52"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sensação de sonolência</w:t>
      </w:r>
    </w:p>
    <w:p w14:paraId="44CABA94" w14:textId="77777777" w:rsidR="00553BE0" w:rsidRPr="00FE228E" w:rsidRDefault="00553BE0" w:rsidP="00FE228E">
      <w:pPr>
        <w:tabs>
          <w:tab w:val="left" w:pos="540"/>
        </w:tabs>
        <w:spacing w:after="0" w:line="240" w:lineRule="auto"/>
        <w:rPr>
          <w:rFonts w:ascii="Times New Roman" w:hAnsi="Times New Roman"/>
          <w:szCs w:val="22"/>
          <w:lang w:val="pt-PT"/>
        </w:rPr>
      </w:pPr>
    </w:p>
    <w:p w14:paraId="3064A43F" w14:textId="44517492"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b/>
          <w:szCs w:val="22"/>
          <w:lang w:val="pt-PT"/>
        </w:rPr>
        <w:lastRenderedPageBreak/>
        <w:t>Efeitos indesejáveis frequentes</w:t>
      </w:r>
      <w:r w:rsidRPr="00FE228E">
        <w:rPr>
          <w:rFonts w:ascii="Times New Roman" w:hAnsi="Times New Roman"/>
          <w:szCs w:val="22"/>
          <w:lang w:val="pt-PT"/>
        </w:rPr>
        <w:t>:</w:t>
      </w:r>
    </w:p>
    <w:p w14:paraId="1FFDCE9E" w14:textId="77777777" w:rsidR="006D0C52" w:rsidRPr="00FE228E" w:rsidRDefault="006D0C52"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dor de cabeça</w:t>
      </w:r>
    </w:p>
    <w:p w14:paraId="66EC530C" w14:textId="77777777" w:rsidR="006D0C52" w:rsidRPr="00FE228E" w:rsidRDefault="006D0C52"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encefalopatia</w:t>
      </w:r>
    </w:p>
    <w:p w14:paraId="133AD06C" w14:textId="77777777" w:rsidR="006D0C52" w:rsidRPr="00FE228E" w:rsidRDefault="006D0C52"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dor abdominal</w:t>
      </w:r>
    </w:p>
    <w:p w14:paraId="525A89A3" w14:textId="77777777" w:rsidR="006D0C52" w:rsidRPr="00FE228E" w:rsidRDefault="006D0C52"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dispepsia</w:t>
      </w:r>
    </w:p>
    <w:p w14:paraId="765F1A36"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mau hálito e odor corporal desagradável</w:t>
      </w:r>
    </w:p>
    <w:p w14:paraId="397D8E51"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azia</w:t>
      </w:r>
    </w:p>
    <w:p w14:paraId="20C98747"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cansaço.</w:t>
      </w:r>
    </w:p>
    <w:p w14:paraId="6E577E11" w14:textId="77777777" w:rsidR="00553BE0" w:rsidRPr="00FE228E" w:rsidRDefault="00553BE0" w:rsidP="00FE228E">
      <w:pPr>
        <w:spacing w:after="0" w:line="240" w:lineRule="auto"/>
        <w:rPr>
          <w:rFonts w:ascii="Times New Roman" w:hAnsi="Times New Roman"/>
          <w:szCs w:val="22"/>
          <w:lang w:val="pt-PT"/>
        </w:rPr>
      </w:pPr>
    </w:p>
    <w:p w14:paraId="2D8C32C3" w14:textId="03F1D944" w:rsidR="00553BE0" w:rsidRPr="00FE228E" w:rsidRDefault="00553BE0" w:rsidP="00FE228E">
      <w:pPr>
        <w:keepNext/>
        <w:spacing w:after="0" w:line="240" w:lineRule="auto"/>
        <w:rPr>
          <w:rFonts w:ascii="Times New Roman" w:hAnsi="Times New Roman"/>
          <w:szCs w:val="22"/>
          <w:lang w:val="pt-PT"/>
        </w:rPr>
      </w:pPr>
      <w:r w:rsidRPr="00FE228E">
        <w:rPr>
          <w:rFonts w:ascii="Times New Roman" w:hAnsi="Times New Roman"/>
          <w:b/>
          <w:szCs w:val="22"/>
          <w:lang w:val="pt-PT"/>
        </w:rPr>
        <w:t>Efeitos indesejáveis pouco frequentes</w:t>
      </w:r>
      <w:r w:rsidRPr="00FE228E">
        <w:rPr>
          <w:rFonts w:ascii="Times New Roman" w:hAnsi="Times New Roman"/>
          <w:szCs w:val="22"/>
          <w:lang w:val="pt-PT"/>
        </w:rPr>
        <w:t>:</w:t>
      </w:r>
    </w:p>
    <w:p w14:paraId="76841B8F"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dores nas pernas</w:t>
      </w:r>
    </w:p>
    <w:p w14:paraId="45222A0B"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escoliose (desvio na coluna vertebral)</w:t>
      </w:r>
    </w:p>
    <w:p w14:paraId="4AB3D3D1"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fragilidade óssea</w:t>
      </w:r>
    </w:p>
    <w:p w14:paraId="6FD1E160"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descoloração do cabelo</w:t>
      </w:r>
    </w:p>
    <w:p w14:paraId="61C001A8"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convulsões</w:t>
      </w:r>
    </w:p>
    <w:p w14:paraId="1E0C6585"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nervosismo</w:t>
      </w:r>
    </w:p>
    <w:p w14:paraId="5C9F70D6"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alucinações</w:t>
      </w:r>
    </w:p>
    <w:p w14:paraId="6BB8B38E" w14:textId="77777777" w:rsidR="00553BE0" w:rsidRPr="00FE228E" w:rsidRDefault="00553BE0" w:rsidP="00FE228E">
      <w:pPr>
        <w:pStyle w:val="Liststycke2"/>
        <w:numPr>
          <w:ilvl w:val="0"/>
          <w:numId w:val="24"/>
        </w:numPr>
        <w:ind w:left="567" w:hanging="567"/>
        <w:rPr>
          <w:rFonts w:ascii="Times New Roman" w:hAnsi="Times New Roman"/>
          <w:szCs w:val="22"/>
          <w:lang w:val="pt-PT"/>
        </w:rPr>
      </w:pPr>
      <w:r w:rsidRPr="00FE228E">
        <w:rPr>
          <w:rFonts w:ascii="Times New Roman" w:hAnsi="Times New Roman"/>
          <w:szCs w:val="22"/>
          <w:lang w:val="pt-PT"/>
        </w:rPr>
        <w:t>efeito sobre os rins, sob a forma de inchaço das mãos e pés e aumento de peso.</w:t>
      </w:r>
    </w:p>
    <w:p w14:paraId="27CD4B6B" w14:textId="77777777" w:rsidR="00553BE0" w:rsidRPr="00FE228E" w:rsidRDefault="00553BE0" w:rsidP="00FE228E">
      <w:pPr>
        <w:spacing w:after="0" w:line="240" w:lineRule="auto"/>
        <w:rPr>
          <w:rFonts w:ascii="Times New Roman" w:hAnsi="Times New Roman"/>
          <w:szCs w:val="22"/>
          <w:lang w:val="pt-PT"/>
        </w:rPr>
      </w:pPr>
    </w:p>
    <w:p w14:paraId="09D31307" w14:textId="7028B01C"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Comunicação de efeitos indesejáveis</w:t>
      </w:r>
    </w:p>
    <w:p w14:paraId="018DAE24" w14:textId="6D159D7E" w:rsidR="00553BE0" w:rsidRPr="00E6155A" w:rsidRDefault="00553BE0" w:rsidP="00FE228E">
      <w:pPr>
        <w:pStyle w:val="BodytextAgency"/>
        <w:spacing w:after="0" w:line="240" w:lineRule="auto"/>
        <w:rPr>
          <w:rFonts w:ascii="Times New Roman" w:hAnsi="Times New Roman"/>
          <w:sz w:val="22"/>
          <w:szCs w:val="22"/>
          <w:lang w:val="pt-PT"/>
        </w:rPr>
      </w:pPr>
      <w:r w:rsidRPr="00E6155A">
        <w:rPr>
          <w:rFonts w:ascii="Times New Roman" w:hAnsi="Times New Roman"/>
          <w:sz w:val="22"/>
          <w:szCs w:val="22"/>
          <w:lang w:val="pt-PT"/>
        </w:rPr>
        <w:t>Se tiver quaisquer efeitos indesejáveis, incluindo possíveis efeitos indesejáveis não indicados neste</w:t>
      </w:r>
      <w:r w:rsidRPr="00E6155A">
        <w:rPr>
          <w:rFonts w:ascii="Times New Roman" w:hAnsi="Times New Roman"/>
          <w:color w:val="FF0000"/>
          <w:sz w:val="22"/>
          <w:szCs w:val="22"/>
          <w:lang w:val="pt-PT"/>
        </w:rPr>
        <w:t xml:space="preserve"> </w:t>
      </w:r>
      <w:r w:rsidRPr="00E6155A">
        <w:rPr>
          <w:rFonts w:ascii="Times New Roman" w:hAnsi="Times New Roman"/>
          <w:sz w:val="22"/>
          <w:szCs w:val="22"/>
          <w:lang w:val="pt-PT"/>
        </w:rPr>
        <w:t xml:space="preserve">folheto, fale com o seu médico ou farmacêutico. Também poderá comunicar efeitos indesejáveis diretamente através </w:t>
      </w:r>
      <w:r w:rsidRPr="006D1A48">
        <w:rPr>
          <w:rFonts w:ascii="Times New Roman" w:hAnsi="Times New Roman"/>
          <w:sz w:val="22"/>
          <w:szCs w:val="22"/>
          <w:highlight w:val="lightGray"/>
          <w:lang w:val="pt-PT"/>
        </w:rPr>
        <w:t xml:space="preserve">sistema nacional de notificação mencionado no </w:t>
      </w:r>
      <w:hyperlink r:id="rId16">
        <w:r w:rsidRPr="006D1A48">
          <w:rPr>
            <w:rStyle w:val="Hyperlink"/>
            <w:rFonts w:ascii="Times New Roman" w:hAnsi="Times New Roman"/>
            <w:sz w:val="22"/>
            <w:szCs w:val="22"/>
            <w:highlight w:val="lightGray"/>
            <w:lang w:val="pt-PT"/>
          </w:rPr>
          <w:t>Apêndice V</w:t>
        </w:r>
      </w:hyperlink>
      <w:r w:rsidRPr="00E6155A">
        <w:rPr>
          <w:rFonts w:ascii="Times New Roman" w:hAnsi="Times New Roman"/>
          <w:sz w:val="22"/>
          <w:szCs w:val="22"/>
          <w:lang w:val="pt-PT"/>
        </w:rPr>
        <w:t>. Ao comunicar efeitos indesejáveis, estará a ajudar a fornecer mais informações sobre a segurança deste medicamento.</w:t>
      </w:r>
    </w:p>
    <w:p w14:paraId="335E5034" w14:textId="77777777" w:rsidR="00553BE0" w:rsidRPr="00FE228E" w:rsidRDefault="00553BE0" w:rsidP="00FE228E">
      <w:pPr>
        <w:spacing w:after="0" w:line="240" w:lineRule="auto"/>
        <w:rPr>
          <w:rFonts w:ascii="Times New Roman" w:hAnsi="Times New Roman"/>
          <w:szCs w:val="22"/>
          <w:lang w:val="pt-PT"/>
        </w:rPr>
      </w:pPr>
    </w:p>
    <w:p w14:paraId="4437AC6A" w14:textId="77777777" w:rsidR="00553BE0" w:rsidRPr="00FE228E" w:rsidRDefault="00553BE0" w:rsidP="00FE228E">
      <w:pPr>
        <w:spacing w:after="0" w:line="240" w:lineRule="auto"/>
        <w:rPr>
          <w:rFonts w:ascii="Times New Roman" w:hAnsi="Times New Roman"/>
          <w:szCs w:val="22"/>
          <w:lang w:val="pt-PT"/>
        </w:rPr>
      </w:pPr>
    </w:p>
    <w:p w14:paraId="26DE3577"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5.</w:t>
      </w:r>
      <w:r w:rsidRPr="00FE228E">
        <w:rPr>
          <w:rFonts w:ascii="Times New Roman" w:hAnsi="Times New Roman"/>
          <w:b/>
          <w:szCs w:val="22"/>
          <w:lang w:val="pt-PT"/>
        </w:rPr>
        <w:tab/>
        <w:t>Como conservar PROCYSBI</w:t>
      </w:r>
    </w:p>
    <w:p w14:paraId="35B5D505" w14:textId="77777777" w:rsidR="00553BE0" w:rsidRPr="00FE228E" w:rsidRDefault="00553BE0" w:rsidP="00FE228E">
      <w:pPr>
        <w:keepNext/>
        <w:spacing w:after="0" w:line="240" w:lineRule="auto"/>
        <w:rPr>
          <w:rFonts w:ascii="Times New Roman" w:hAnsi="Times New Roman"/>
          <w:b/>
          <w:szCs w:val="22"/>
          <w:lang w:val="pt-PT"/>
        </w:rPr>
      </w:pPr>
    </w:p>
    <w:p w14:paraId="1BBA02E6"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Manter este medicamento fora da vista e do alcance das crianças.</w:t>
      </w:r>
    </w:p>
    <w:p w14:paraId="4A0E027A" w14:textId="77777777" w:rsidR="00553BE0" w:rsidRPr="00FE228E" w:rsidRDefault="00553BE0" w:rsidP="00FE228E">
      <w:pPr>
        <w:spacing w:after="0" w:line="240" w:lineRule="auto"/>
        <w:rPr>
          <w:rFonts w:ascii="Times New Roman" w:hAnsi="Times New Roman"/>
          <w:szCs w:val="22"/>
          <w:lang w:val="pt-PT"/>
        </w:rPr>
      </w:pPr>
    </w:p>
    <w:p w14:paraId="1681E2C2" w14:textId="6CFA8291"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Não utilize este medicamento após o prazo de validade impresso na embalagem exterior e n</w:t>
      </w:r>
      <w:r w:rsidR="00B07E63" w:rsidRPr="00FE228E">
        <w:rPr>
          <w:rFonts w:ascii="Times New Roman" w:hAnsi="Times New Roman"/>
          <w:szCs w:val="22"/>
          <w:lang w:val="pt-PT"/>
        </w:rPr>
        <w:t>a saqueta</w:t>
      </w:r>
      <w:r w:rsidRPr="00FE228E">
        <w:rPr>
          <w:rFonts w:ascii="Times New Roman" w:hAnsi="Times New Roman"/>
          <w:szCs w:val="22"/>
          <w:lang w:val="pt-PT"/>
        </w:rPr>
        <w:t>, após EXP. O prazo de validade corresponde ao último dia do mês indicado.</w:t>
      </w:r>
    </w:p>
    <w:p w14:paraId="0FE4D730" w14:textId="77777777" w:rsidR="00553BE0" w:rsidRPr="00FE228E" w:rsidRDefault="00553BE0" w:rsidP="00FE228E">
      <w:pPr>
        <w:spacing w:after="0" w:line="240" w:lineRule="auto"/>
        <w:rPr>
          <w:rFonts w:ascii="Times New Roman" w:hAnsi="Times New Roman"/>
          <w:szCs w:val="22"/>
          <w:lang w:val="pt-PT"/>
        </w:rPr>
      </w:pPr>
    </w:p>
    <w:p w14:paraId="3EBD223F" w14:textId="77777777" w:rsidR="00553BE0" w:rsidRPr="00FE228E" w:rsidRDefault="00553BE0" w:rsidP="00FE228E">
      <w:pPr>
        <w:spacing w:after="0" w:line="240" w:lineRule="auto"/>
        <w:rPr>
          <w:rFonts w:ascii="Times New Roman" w:hAnsi="Times New Roman"/>
          <w:szCs w:val="22"/>
          <w:lang w:val="pt-PT"/>
        </w:rPr>
      </w:pPr>
    </w:p>
    <w:p w14:paraId="78D793A4" w14:textId="1A9FE0B3"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Conservar no frigorífico (2</w:t>
      </w:r>
      <w:r w:rsidR="006D0C52" w:rsidRPr="00FE228E">
        <w:rPr>
          <w:rFonts w:ascii="Times New Roman" w:hAnsi="Times New Roman"/>
          <w:szCs w:val="22"/>
          <w:lang w:val="pt-PT"/>
        </w:rPr>
        <w:t>ºC</w:t>
      </w:r>
      <w:r w:rsidRPr="00FE228E">
        <w:rPr>
          <w:rFonts w:ascii="Times New Roman" w:hAnsi="Times New Roman"/>
          <w:szCs w:val="22"/>
          <w:lang w:val="pt-PT"/>
        </w:rPr>
        <w:t>-8ºC). Não congelar.</w:t>
      </w:r>
    </w:p>
    <w:p w14:paraId="0147E2BC" w14:textId="77777777" w:rsidR="006D0C52" w:rsidRPr="00FE228E" w:rsidRDefault="006D0C52"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Manter as saquetas dentro da embalagem exterior para proteger da luz e da humidade.</w:t>
      </w:r>
    </w:p>
    <w:p w14:paraId="387114BF" w14:textId="027C01B5" w:rsidR="00104773" w:rsidRPr="00FE228E" w:rsidRDefault="00104773" w:rsidP="00FE228E">
      <w:pPr>
        <w:spacing w:after="0" w:line="240" w:lineRule="auto"/>
        <w:rPr>
          <w:rFonts w:ascii="Times New Roman" w:hAnsi="Times New Roman"/>
          <w:szCs w:val="22"/>
          <w:lang w:val="pt-PT"/>
        </w:rPr>
      </w:pPr>
      <w:r w:rsidRPr="00FE228E">
        <w:rPr>
          <w:rFonts w:ascii="Times New Roman" w:hAnsi="Times New Roman"/>
          <w:szCs w:val="22"/>
          <w:lang w:val="pt-PT"/>
        </w:rPr>
        <w:t xml:space="preserve">As saquetas por abrir podem ser conservadas durante um período </w:t>
      </w:r>
      <w:r w:rsidR="006F2F7F" w:rsidRPr="00FE228E">
        <w:rPr>
          <w:rFonts w:ascii="Times New Roman" w:hAnsi="Times New Roman"/>
          <w:szCs w:val="22"/>
          <w:lang w:val="pt-PT"/>
        </w:rPr>
        <w:t xml:space="preserve">único </w:t>
      </w:r>
      <w:r w:rsidRPr="00FE228E">
        <w:rPr>
          <w:rFonts w:ascii="Times New Roman" w:hAnsi="Times New Roman"/>
          <w:szCs w:val="22"/>
          <w:lang w:val="pt-PT"/>
        </w:rPr>
        <w:t>máximo de 4 meses fora do frigorífico, a uma temperatura inferior a 25ºC. Após esse período, o medicamento tem de ser eliminado.</w:t>
      </w:r>
    </w:p>
    <w:p w14:paraId="6535AFA9" w14:textId="77777777" w:rsidR="00B827D4" w:rsidRPr="00FE228E" w:rsidRDefault="00B827D4" w:rsidP="00FE228E">
      <w:pPr>
        <w:spacing w:after="0" w:line="240" w:lineRule="auto"/>
        <w:rPr>
          <w:rFonts w:ascii="Times New Roman" w:hAnsi="Times New Roman"/>
          <w:szCs w:val="22"/>
          <w:lang w:val="pt-PT"/>
        </w:rPr>
      </w:pPr>
      <w:r w:rsidRPr="00FE228E">
        <w:rPr>
          <w:rFonts w:ascii="Times New Roman" w:hAnsi="Times New Roman"/>
          <w:szCs w:val="22"/>
          <w:lang w:val="pt-PT"/>
        </w:rPr>
        <w:t>Cada saqueta destina-se apenas a uma única utilização.</w:t>
      </w:r>
    </w:p>
    <w:p w14:paraId="25E88909" w14:textId="77777777" w:rsidR="00553BE0" w:rsidRPr="00FE228E" w:rsidRDefault="00553BE0" w:rsidP="00FE228E">
      <w:pPr>
        <w:spacing w:after="0" w:line="240" w:lineRule="auto"/>
        <w:rPr>
          <w:rFonts w:ascii="Times New Roman" w:hAnsi="Times New Roman"/>
          <w:szCs w:val="22"/>
          <w:lang w:val="pt-PT"/>
        </w:rPr>
      </w:pPr>
    </w:p>
    <w:p w14:paraId="64DDDB42" w14:textId="77777777" w:rsidR="00553BE0" w:rsidRPr="00FE228E" w:rsidRDefault="00553BE0" w:rsidP="00FE228E">
      <w:pPr>
        <w:spacing w:after="0" w:line="240" w:lineRule="auto"/>
        <w:rPr>
          <w:rFonts w:ascii="Times New Roman" w:hAnsi="Times New Roman"/>
          <w:szCs w:val="22"/>
          <w:lang w:val="pt-PT"/>
        </w:rPr>
      </w:pPr>
      <w:r w:rsidRPr="00FE228E">
        <w:rPr>
          <w:rFonts w:ascii="Times New Roman" w:hAnsi="Times New Roman"/>
          <w:szCs w:val="22"/>
          <w:lang w:val="pt-PT"/>
        </w:rPr>
        <w:t>Não deite fora quaisquer medicamentos na canalização. Pergunte ao seu farmacêutico como deitar fora os medicamentos que já não utiliza. Estas medidas ajudarão a proteger o ambiente.</w:t>
      </w:r>
    </w:p>
    <w:p w14:paraId="2E316DA3" w14:textId="77777777" w:rsidR="00553BE0" w:rsidRPr="00FE228E" w:rsidRDefault="00553BE0" w:rsidP="00FE228E">
      <w:pPr>
        <w:spacing w:after="0" w:line="240" w:lineRule="auto"/>
        <w:rPr>
          <w:rFonts w:ascii="Times New Roman" w:hAnsi="Times New Roman"/>
          <w:szCs w:val="22"/>
          <w:lang w:val="pt-PT"/>
        </w:rPr>
      </w:pPr>
    </w:p>
    <w:p w14:paraId="3947C6F4" w14:textId="77777777" w:rsidR="00553BE0" w:rsidRPr="00FE228E" w:rsidRDefault="00553BE0" w:rsidP="00FE228E">
      <w:pPr>
        <w:spacing w:after="0" w:line="240" w:lineRule="auto"/>
        <w:rPr>
          <w:rFonts w:ascii="Times New Roman" w:hAnsi="Times New Roman"/>
          <w:szCs w:val="22"/>
          <w:lang w:val="pt-PT"/>
        </w:rPr>
      </w:pPr>
    </w:p>
    <w:p w14:paraId="11A85616" w14:textId="77777777" w:rsidR="00553BE0" w:rsidRPr="00FE228E" w:rsidRDefault="00553BE0" w:rsidP="00FE228E">
      <w:pPr>
        <w:keepNext/>
        <w:spacing w:after="0" w:line="240" w:lineRule="auto"/>
        <w:ind w:left="567" w:hanging="567"/>
        <w:rPr>
          <w:rFonts w:ascii="Times New Roman" w:hAnsi="Times New Roman"/>
          <w:b/>
          <w:szCs w:val="22"/>
          <w:lang w:val="pt-PT"/>
        </w:rPr>
      </w:pPr>
      <w:r w:rsidRPr="00FE228E">
        <w:rPr>
          <w:rFonts w:ascii="Times New Roman" w:hAnsi="Times New Roman"/>
          <w:b/>
          <w:szCs w:val="22"/>
          <w:lang w:val="pt-PT"/>
        </w:rPr>
        <w:t>6.</w:t>
      </w:r>
      <w:r w:rsidRPr="00FE228E">
        <w:rPr>
          <w:rFonts w:ascii="Times New Roman" w:hAnsi="Times New Roman"/>
          <w:b/>
          <w:szCs w:val="22"/>
          <w:lang w:val="pt-PT"/>
        </w:rPr>
        <w:tab/>
        <w:t>Conteúdo da embalagem e outras informações</w:t>
      </w:r>
    </w:p>
    <w:p w14:paraId="01FB3C7F" w14:textId="77777777" w:rsidR="00553BE0" w:rsidRPr="00FE228E" w:rsidRDefault="00553BE0" w:rsidP="00FE228E">
      <w:pPr>
        <w:keepNext/>
        <w:spacing w:after="0" w:line="240" w:lineRule="auto"/>
        <w:rPr>
          <w:rFonts w:ascii="Times New Roman" w:hAnsi="Times New Roman"/>
          <w:b/>
          <w:szCs w:val="22"/>
          <w:lang w:val="pt-PT"/>
        </w:rPr>
      </w:pPr>
    </w:p>
    <w:p w14:paraId="1E4C97F3" w14:textId="77777777"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Qual a composição de PROCYSBI</w:t>
      </w:r>
    </w:p>
    <w:p w14:paraId="7B6E0783" w14:textId="643654BA" w:rsidR="00104773" w:rsidRPr="00FE228E" w:rsidRDefault="00553BE0" w:rsidP="006C0502">
      <w:pPr>
        <w:pStyle w:val="Liststycke2"/>
        <w:keepNext/>
        <w:numPr>
          <w:ilvl w:val="0"/>
          <w:numId w:val="27"/>
        </w:numPr>
        <w:ind w:left="567" w:hanging="567"/>
        <w:rPr>
          <w:rFonts w:ascii="Times New Roman" w:hAnsi="Times New Roman"/>
          <w:szCs w:val="22"/>
          <w:lang w:val="pt-PT"/>
        </w:rPr>
      </w:pPr>
      <w:r w:rsidRPr="00FE228E">
        <w:rPr>
          <w:rFonts w:ascii="Times New Roman" w:hAnsi="Times New Roman"/>
          <w:szCs w:val="22"/>
          <w:lang w:val="pt-PT"/>
        </w:rPr>
        <w:t>A substância ativa é cisteamina (</w:t>
      </w:r>
      <w:r w:rsidR="00CE462F" w:rsidRPr="00FE228E">
        <w:rPr>
          <w:rFonts w:ascii="Times New Roman" w:hAnsi="Times New Roman"/>
          <w:szCs w:val="22"/>
          <w:lang w:val="pt-PT"/>
        </w:rPr>
        <w:t xml:space="preserve">sob a </w:t>
      </w:r>
      <w:r w:rsidRPr="00FE228E">
        <w:rPr>
          <w:rFonts w:ascii="Times New Roman" w:hAnsi="Times New Roman"/>
          <w:szCs w:val="22"/>
          <w:lang w:val="pt-PT"/>
        </w:rPr>
        <w:t xml:space="preserve">forma de bitartrato de mercaptamina). </w:t>
      </w:r>
    </w:p>
    <w:p w14:paraId="47233350" w14:textId="135D4042" w:rsidR="00001CC3" w:rsidRPr="00FE228E" w:rsidRDefault="00001CC3" w:rsidP="006C0502">
      <w:pPr>
        <w:pStyle w:val="Liststycke2"/>
        <w:keepNext/>
        <w:ind w:left="567"/>
        <w:rPr>
          <w:rFonts w:ascii="Times New Roman" w:hAnsi="Times New Roman"/>
          <w:szCs w:val="22"/>
          <w:u w:val="single"/>
          <w:lang w:val="pt-PT"/>
        </w:rPr>
      </w:pPr>
      <w:r w:rsidRPr="00FE228E">
        <w:rPr>
          <w:rFonts w:ascii="Times New Roman" w:hAnsi="Times New Roman"/>
          <w:szCs w:val="22"/>
          <w:u w:val="single"/>
          <w:lang w:val="pt-PT"/>
        </w:rPr>
        <w:t>PROCYSBI 75 mg granulado gastrorresistente</w:t>
      </w:r>
    </w:p>
    <w:p w14:paraId="2C744E51" w14:textId="2DC12D93" w:rsidR="00553BE0" w:rsidRDefault="00553BE0" w:rsidP="00FE228E">
      <w:pPr>
        <w:pStyle w:val="Liststycke2"/>
        <w:ind w:left="567"/>
        <w:rPr>
          <w:rFonts w:ascii="Times New Roman" w:hAnsi="Times New Roman"/>
          <w:szCs w:val="22"/>
          <w:lang w:val="pt-PT"/>
        </w:rPr>
      </w:pPr>
      <w:r w:rsidRPr="00FE228E">
        <w:rPr>
          <w:rFonts w:ascii="Times New Roman" w:hAnsi="Times New Roman"/>
          <w:szCs w:val="22"/>
          <w:lang w:val="pt-PT"/>
        </w:rPr>
        <w:t xml:space="preserve">Cada </w:t>
      </w:r>
      <w:r w:rsidR="00104773" w:rsidRPr="00FE228E">
        <w:rPr>
          <w:rFonts w:ascii="Times New Roman" w:hAnsi="Times New Roman"/>
          <w:szCs w:val="22"/>
          <w:lang w:val="pt-PT"/>
        </w:rPr>
        <w:t xml:space="preserve">saqueta de granulado </w:t>
      </w:r>
      <w:r w:rsidRPr="00FE228E">
        <w:rPr>
          <w:rFonts w:ascii="Times New Roman" w:hAnsi="Times New Roman"/>
          <w:szCs w:val="22"/>
          <w:lang w:val="pt-PT"/>
        </w:rPr>
        <w:t xml:space="preserve">gastrorresistente contém </w:t>
      </w:r>
      <w:r w:rsidR="00104773" w:rsidRPr="00FE228E">
        <w:rPr>
          <w:rFonts w:ascii="Times New Roman" w:hAnsi="Times New Roman"/>
          <w:szCs w:val="22"/>
          <w:lang w:val="pt-PT"/>
        </w:rPr>
        <w:t>7</w:t>
      </w:r>
      <w:r w:rsidRPr="00FE228E">
        <w:rPr>
          <w:rFonts w:ascii="Times New Roman" w:hAnsi="Times New Roman"/>
          <w:szCs w:val="22"/>
          <w:lang w:val="pt-PT"/>
        </w:rPr>
        <w:t>5 mg de cisteamina.</w:t>
      </w:r>
    </w:p>
    <w:p w14:paraId="694F4FB5" w14:textId="77777777" w:rsidR="006C0502" w:rsidRPr="00FE228E" w:rsidRDefault="006C0502" w:rsidP="00FE228E">
      <w:pPr>
        <w:pStyle w:val="Liststycke2"/>
        <w:ind w:left="567"/>
        <w:rPr>
          <w:rFonts w:ascii="Times New Roman" w:hAnsi="Times New Roman"/>
          <w:szCs w:val="22"/>
          <w:lang w:val="pt-PT"/>
        </w:rPr>
      </w:pPr>
    </w:p>
    <w:p w14:paraId="04ED537E" w14:textId="66FE2077" w:rsidR="000F0519" w:rsidRPr="00FE228E" w:rsidRDefault="000F0519" w:rsidP="006C0502">
      <w:pPr>
        <w:pStyle w:val="Liststycke2"/>
        <w:keepNext/>
        <w:ind w:left="567"/>
        <w:rPr>
          <w:rFonts w:ascii="Times New Roman" w:hAnsi="Times New Roman"/>
          <w:szCs w:val="22"/>
          <w:u w:val="single"/>
          <w:lang w:val="pt-PT"/>
        </w:rPr>
      </w:pPr>
      <w:r w:rsidRPr="00FE228E">
        <w:rPr>
          <w:rFonts w:ascii="Times New Roman" w:hAnsi="Times New Roman"/>
          <w:szCs w:val="22"/>
          <w:u w:val="single"/>
          <w:lang w:val="pt-PT"/>
        </w:rPr>
        <w:t>PROCYSBI 300 mg granulado gastrorresistente</w:t>
      </w:r>
    </w:p>
    <w:p w14:paraId="1FA8C8FD" w14:textId="77777777" w:rsidR="000F0519" w:rsidRPr="00FE228E" w:rsidRDefault="000F0519" w:rsidP="00FE228E">
      <w:pPr>
        <w:pStyle w:val="Liststycke2"/>
        <w:ind w:left="567"/>
        <w:rPr>
          <w:rFonts w:ascii="Times New Roman" w:hAnsi="Times New Roman"/>
          <w:szCs w:val="22"/>
          <w:lang w:val="pt-PT"/>
        </w:rPr>
      </w:pPr>
      <w:r w:rsidRPr="00FE228E">
        <w:rPr>
          <w:rFonts w:ascii="Times New Roman" w:hAnsi="Times New Roman"/>
          <w:szCs w:val="22"/>
          <w:lang w:val="pt-PT"/>
        </w:rPr>
        <w:t>Cada saqueta de granulado gastrorresistente contém 300 mg de cisteamina.</w:t>
      </w:r>
    </w:p>
    <w:p w14:paraId="29335EF0" w14:textId="77777777" w:rsidR="000C368C" w:rsidRPr="00FE228E" w:rsidRDefault="000C368C" w:rsidP="00FE228E">
      <w:pPr>
        <w:pStyle w:val="Liststycke2"/>
        <w:ind w:left="567"/>
        <w:rPr>
          <w:rFonts w:ascii="Times New Roman" w:hAnsi="Times New Roman"/>
          <w:szCs w:val="22"/>
          <w:lang w:val="pt-PT"/>
        </w:rPr>
      </w:pPr>
    </w:p>
    <w:p w14:paraId="20F82B53" w14:textId="6013C32A" w:rsidR="00553BE0" w:rsidRPr="00FE228E" w:rsidRDefault="00553BE0" w:rsidP="00FE228E">
      <w:pPr>
        <w:pStyle w:val="Liststycke2"/>
        <w:keepNext/>
        <w:numPr>
          <w:ilvl w:val="0"/>
          <w:numId w:val="27"/>
        </w:numPr>
        <w:ind w:left="567" w:hanging="567"/>
        <w:rPr>
          <w:rFonts w:ascii="Times New Roman" w:hAnsi="Times New Roman"/>
          <w:szCs w:val="22"/>
          <w:lang w:val="pt-PT"/>
        </w:rPr>
      </w:pPr>
      <w:r w:rsidRPr="00FE228E">
        <w:rPr>
          <w:rFonts w:ascii="Times New Roman" w:hAnsi="Times New Roman"/>
          <w:szCs w:val="22"/>
          <w:lang w:val="pt-PT"/>
        </w:rPr>
        <w:lastRenderedPageBreak/>
        <w:t>Os outros componentes são: celulose microcristalina, copolímero ácido metacrílico</w:t>
      </w:r>
      <w:r w:rsidRPr="00FE228E">
        <w:rPr>
          <w:rFonts w:ascii="Times New Roman" w:hAnsi="Times New Roman"/>
          <w:szCs w:val="22"/>
          <w:lang w:val="pt-PT"/>
        </w:rPr>
        <w:noBreakHyphen/>
        <w:t>acrilato de etilo (1:1), hipromelose, talco, citrato trietílico, laurilsulfato de sódio</w:t>
      </w:r>
      <w:r w:rsidR="000F0519" w:rsidRPr="00FE228E">
        <w:rPr>
          <w:rFonts w:ascii="Times New Roman" w:hAnsi="Times New Roman"/>
          <w:szCs w:val="22"/>
          <w:lang w:val="pt-PT"/>
        </w:rPr>
        <w:t xml:space="preserve"> (ver secção “PROCYSBI contém sódio”)</w:t>
      </w:r>
      <w:r w:rsidRPr="00FE228E">
        <w:rPr>
          <w:rFonts w:ascii="Times New Roman" w:hAnsi="Times New Roman"/>
          <w:szCs w:val="22"/>
          <w:lang w:val="pt-PT"/>
        </w:rPr>
        <w:t>.</w:t>
      </w:r>
    </w:p>
    <w:p w14:paraId="654904C0" w14:textId="77777777" w:rsidR="00553BE0" w:rsidRPr="00FE228E" w:rsidRDefault="00553BE0" w:rsidP="00FE228E">
      <w:pPr>
        <w:pStyle w:val="Liststycke2"/>
        <w:ind w:left="540"/>
        <w:rPr>
          <w:rFonts w:ascii="Times New Roman" w:hAnsi="Times New Roman"/>
          <w:szCs w:val="22"/>
          <w:lang w:val="pt-PT"/>
        </w:rPr>
      </w:pPr>
    </w:p>
    <w:p w14:paraId="3D483395" w14:textId="77777777"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Qual o aspeto de PROCYSBI e conteúdo da embalagem</w:t>
      </w:r>
    </w:p>
    <w:p w14:paraId="15EFC24F" w14:textId="49EAA5F1" w:rsidR="00553BE0" w:rsidRPr="00FE228E" w:rsidRDefault="00553BE0" w:rsidP="00FE228E">
      <w:pPr>
        <w:pStyle w:val="Liststycke2"/>
        <w:numPr>
          <w:ilvl w:val="0"/>
          <w:numId w:val="23"/>
        </w:numPr>
        <w:autoSpaceDE w:val="0"/>
        <w:autoSpaceDN w:val="0"/>
        <w:ind w:left="567" w:hanging="567"/>
        <w:rPr>
          <w:rFonts w:ascii="Times New Roman" w:hAnsi="Times New Roman"/>
          <w:szCs w:val="22"/>
          <w:lang w:val="pt-PT"/>
        </w:rPr>
      </w:pPr>
      <w:r w:rsidRPr="00FE228E">
        <w:rPr>
          <w:rFonts w:ascii="Times New Roman" w:hAnsi="Times New Roman"/>
          <w:szCs w:val="22"/>
          <w:lang w:val="pt-PT"/>
        </w:rPr>
        <w:t xml:space="preserve">PROCYSBI </w:t>
      </w:r>
      <w:r w:rsidR="00104773" w:rsidRPr="00FE228E">
        <w:rPr>
          <w:rFonts w:ascii="Times New Roman" w:hAnsi="Times New Roman"/>
          <w:szCs w:val="22"/>
          <w:lang w:val="pt-PT"/>
        </w:rPr>
        <w:t>7</w:t>
      </w:r>
      <w:r w:rsidRPr="00FE228E">
        <w:rPr>
          <w:rFonts w:ascii="Times New Roman" w:hAnsi="Times New Roman"/>
          <w:szCs w:val="22"/>
          <w:lang w:val="pt-PT"/>
        </w:rPr>
        <w:t xml:space="preserve">5 mg apresenta-se sob a forma de </w:t>
      </w:r>
      <w:r w:rsidR="006F2F7F" w:rsidRPr="00FE228E">
        <w:rPr>
          <w:rFonts w:ascii="Times New Roman" w:hAnsi="Times New Roman"/>
          <w:szCs w:val="22"/>
          <w:lang w:val="pt-PT"/>
        </w:rPr>
        <w:t xml:space="preserve">um </w:t>
      </w:r>
      <w:r w:rsidR="00104773" w:rsidRPr="00FE228E">
        <w:rPr>
          <w:rFonts w:ascii="Times New Roman" w:hAnsi="Times New Roman"/>
          <w:szCs w:val="22"/>
          <w:lang w:val="pt-PT"/>
        </w:rPr>
        <w:t xml:space="preserve">granulado </w:t>
      </w:r>
      <w:r w:rsidRPr="00FE228E">
        <w:rPr>
          <w:rFonts w:ascii="Times New Roman" w:hAnsi="Times New Roman"/>
          <w:szCs w:val="22"/>
          <w:lang w:val="pt-PT"/>
        </w:rPr>
        <w:t xml:space="preserve">gastrorresistente </w:t>
      </w:r>
      <w:r w:rsidR="00104773" w:rsidRPr="00FE228E">
        <w:rPr>
          <w:rFonts w:ascii="Times New Roman" w:hAnsi="Times New Roman"/>
          <w:szCs w:val="22"/>
          <w:lang w:val="pt-PT"/>
        </w:rPr>
        <w:t>branco a esbranquiçado</w:t>
      </w:r>
      <w:r w:rsidRPr="00FE228E">
        <w:rPr>
          <w:rFonts w:ascii="Times New Roman" w:hAnsi="Times New Roman"/>
          <w:szCs w:val="22"/>
          <w:lang w:val="pt-PT"/>
        </w:rPr>
        <w:t xml:space="preserve">. </w:t>
      </w:r>
      <w:r w:rsidR="00104773" w:rsidRPr="00FE228E">
        <w:rPr>
          <w:rFonts w:ascii="Times New Roman" w:hAnsi="Times New Roman"/>
          <w:szCs w:val="22"/>
          <w:lang w:val="pt-PT"/>
        </w:rPr>
        <w:t>Cada embalagem contém 120 saquetas</w:t>
      </w:r>
      <w:r w:rsidRPr="00FE228E">
        <w:rPr>
          <w:rFonts w:ascii="Times New Roman" w:hAnsi="Times New Roman"/>
          <w:szCs w:val="22"/>
          <w:lang w:val="pt-PT"/>
        </w:rPr>
        <w:t>.</w:t>
      </w:r>
    </w:p>
    <w:p w14:paraId="29FE08BF" w14:textId="41A1D2E3" w:rsidR="00553BE0" w:rsidRPr="00FE228E" w:rsidRDefault="00553BE0" w:rsidP="00FE228E">
      <w:pPr>
        <w:pStyle w:val="Liststycke2"/>
        <w:numPr>
          <w:ilvl w:val="0"/>
          <w:numId w:val="23"/>
        </w:numPr>
        <w:autoSpaceDE w:val="0"/>
        <w:autoSpaceDN w:val="0"/>
        <w:ind w:left="567" w:hanging="567"/>
        <w:rPr>
          <w:rFonts w:ascii="Times New Roman" w:hAnsi="Times New Roman"/>
          <w:szCs w:val="22"/>
          <w:lang w:val="pt-PT"/>
        </w:rPr>
      </w:pPr>
      <w:r w:rsidRPr="00FE228E">
        <w:rPr>
          <w:rFonts w:ascii="Times New Roman" w:hAnsi="Times New Roman"/>
          <w:szCs w:val="22"/>
          <w:lang w:val="pt-PT"/>
        </w:rPr>
        <w:t xml:space="preserve">PROCYSBI </w:t>
      </w:r>
      <w:r w:rsidR="00104773" w:rsidRPr="00FE228E">
        <w:rPr>
          <w:rFonts w:ascii="Times New Roman" w:hAnsi="Times New Roman"/>
          <w:szCs w:val="22"/>
          <w:lang w:val="pt-PT"/>
        </w:rPr>
        <w:t>300 </w:t>
      </w:r>
      <w:r w:rsidRPr="00FE228E">
        <w:rPr>
          <w:rFonts w:ascii="Times New Roman" w:hAnsi="Times New Roman"/>
          <w:szCs w:val="22"/>
          <w:lang w:val="pt-PT"/>
        </w:rPr>
        <w:t xml:space="preserve">mg apresenta-se sob a forma de </w:t>
      </w:r>
      <w:r w:rsidR="006F2F7F" w:rsidRPr="00FE228E">
        <w:rPr>
          <w:rFonts w:ascii="Times New Roman" w:hAnsi="Times New Roman"/>
          <w:szCs w:val="22"/>
          <w:lang w:val="pt-PT"/>
        </w:rPr>
        <w:t xml:space="preserve">um </w:t>
      </w:r>
      <w:r w:rsidR="00104773" w:rsidRPr="00FE228E">
        <w:rPr>
          <w:rFonts w:ascii="Times New Roman" w:hAnsi="Times New Roman"/>
          <w:szCs w:val="22"/>
          <w:lang w:val="pt-PT"/>
        </w:rPr>
        <w:t xml:space="preserve">granulado </w:t>
      </w:r>
      <w:r w:rsidRPr="00FE228E">
        <w:rPr>
          <w:rFonts w:ascii="Times New Roman" w:hAnsi="Times New Roman"/>
          <w:szCs w:val="22"/>
          <w:lang w:val="pt-PT"/>
        </w:rPr>
        <w:t xml:space="preserve">gastrorresistente </w:t>
      </w:r>
      <w:r w:rsidR="00104773" w:rsidRPr="00FE228E">
        <w:rPr>
          <w:rFonts w:ascii="Times New Roman" w:hAnsi="Times New Roman"/>
          <w:szCs w:val="22"/>
          <w:lang w:val="pt-PT"/>
        </w:rPr>
        <w:t>branco a esbranquiçado</w:t>
      </w:r>
      <w:r w:rsidRPr="00FE228E">
        <w:rPr>
          <w:rFonts w:ascii="Times New Roman" w:hAnsi="Times New Roman"/>
          <w:szCs w:val="22"/>
          <w:lang w:val="pt-PT"/>
        </w:rPr>
        <w:t xml:space="preserve">. </w:t>
      </w:r>
      <w:r w:rsidR="00104773" w:rsidRPr="00FE228E">
        <w:rPr>
          <w:rFonts w:ascii="Times New Roman" w:hAnsi="Times New Roman"/>
          <w:szCs w:val="22"/>
          <w:lang w:val="pt-PT"/>
        </w:rPr>
        <w:t>Cada embalagem contém 120 saquetas</w:t>
      </w:r>
      <w:r w:rsidRPr="00FE228E">
        <w:rPr>
          <w:rFonts w:ascii="Times New Roman" w:hAnsi="Times New Roman"/>
          <w:szCs w:val="22"/>
          <w:lang w:val="pt-PT"/>
        </w:rPr>
        <w:t>.</w:t>
      </w:r>
    </w:p>
    <w:p w14:paraId="1CB5488A" w14:textId="77777777" w:rsidR="00553BE0" w:rsidRPr="00FE228E" w:rsidRDefault="00553BE0" w:rsidP="00FE228E">
      <w:pPr>
        <w:spacing w:after="0" w:line="240" w:lineRule="auto"/>
        <w:rPr>
          <w:rFonts w:ascii="Times New Roman" w:hAnsi="Times New Roman"/>
          <w:szCs w:val="22"/>
          <w:lang w:val="pt-PT"/>
        </w:rPr>
      </w:pPr>
    </w:p>
    <w:p w14:paraId="71AC94D8" w14:textId="77777777" w:rsidR="00553BE0" w:rsidRPr="00FE228E" w:rsidRDefault="00553BE0" w:rsidP="00FE228E">
      <w:pPr>
        <w:keepNext/>
        <w:spacing w:after="0" w:line="240" w:lineRule="auto"/>
        <w:rPr>
          <w:rFonts w:ascii="Times New Roman" w:hAnsi="Times New Roman"/>
          <w:b/>
          <w:szCs w:val="22"/>
          <w:lang w:val="pt-PT"/>
        </w:rPr>
      </w:pPr>
      <w:r w:rsidRPr="00FE228E">
        <w:rPr>
          <w:rFonts w:ascii="Times New Roman" w:hAnsi="Times New Roman"/>
          <w:b/>
          <w:szCs w:val="22"/>
          <w:lang w:val="pt-PT"/>
        </w:rPr>
        <w:t>Titular da Autorização de Introdução no Mercado</w:t>
      </w:r>
    </w:p>
    <w:p w14:paraId="04D723F3" w14:textId="77777777" w:rsidR="00553BE0" w:rsidRPr="00FE228E" w:rsidRDefault="00553BE0" w:rsidP="00FE228E">
      <w:pPr>
        <w:tabs>
          <w:tab w:val="left" w:pos="426"/>
        </w:tabs>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4C8ACFF5"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Palermo 26/A</w:t>
      </w:r>
    </w:p>
    <w:p w14:paraId="0458CA11"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5D4C9C6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Itália</w:t>
      </w:r>
    </w:p>
    <w:p w14:paraId="5F191E64" w14:textId="77777777" w:rsidR="00553BE0" w:rsidRPr="00FE228E" w:rsidRDefault="00553BE0" w:rsidP="00FE228E">
      <w:pPr>
        <w:autoSpaceDE w:val="0"/>
        <w:autoSpaceDN w:val="0"/>
        <w:adjustRightInd w:val="0"/>
        <w:spacing w:after="0" w:line="240" w:lineRule="auto"/>
        <w:rPr>
          <w:rFonts w:ascii="Times New Roman" w:hAnsi="Times New Roman"/>
          <w:color w:val="000000"/>
          <w:szCs w:val="22"/>
          <w:lang w:val="pt-PT"/>
        </w:rPr>
      </w:pPr>
    </w:p>
    <w:p w14:paraId="61AFCFA6" w14:textId="77777777" w:rsidR="00553BE0" w:rsidRPr="00FE228E" w:rsidRDefault="00553BE0" w:rsidP="00FE228E">
      <w:pPr>
        <w:keepNext/>
        <w:autoSpaceDE w:val="0"/>
        <w:autoSpaceDN w:val="0"/>
        <w:adjustRightInd w:val="0"/>
        <w:spacing w:after="0" w:line="240" w:lineRule="auto"/>
        <w:rPr>
          <w:rFonts w:ascii="Times New Roman" w:hAnsi="Times New Roman"/>
          <w:color w:val="000000"/>
          <w:szCs w:val="22"/>
          <w:lang w:val="pt-PT"/>
        </w:rPr>
      </w:pPr>
      <w:r w:rsidRPr="00FE228E">
        <w:rPr>
          <w:rFonts w:ascii="Times New Roman" w:hAnsi="Times New Roman"/>
          <w:b/>
          <w:color w:val="000000"/>
          <w:szCs w:val="22"/>
          <w:lang w:val="pt-PT"/>
        </w:rPr>
        <w:t>Fabricante</w:t>
      </w:r>
    </w:p>
    <w:p w14:paraId="30BDEDAB"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01539536"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Via San Leonardo 96</w:t>
      </w:r>
    </w:p>
    <w:p w14:paraId="7E8FF528"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43122 Parma</w:t>
      </w:r>
    </w:p>
    <w:p w14:paraId="73BCF6BE" w14:textId="77777777" w:rsidR="00553BE0" w:rsidRPr="00FE228E" w:rsidRDefault="00553BE0" w:rsidP="00FE228E">
      <w:pPr>
        <w:tabs>
          <w:tab w:val="left" w:pos="0"/>
        </w:tabs>
        <w:spacing w:after="0" w:line="240" w:lineRule="auto"/>
        <w:ind w:right="567"/>
        <w:rPr>
          <w:rFonts w:ascii="Times New Roman" w:hAnsi="Times New Roman"/>
          <w:szCs w:val="22"/>
          <w:lang w:val="pt-PT"/>
        </w:rPr>
      </w:pPr>
      <w:r w:rsidRPr="00FE228E">
        <w:rPr>
          <w:rFonts w:ascii="Times New Roman" w:hAnsi="Times New Roman"/>
          <w:szCs w:val="22"/>
          <w:lang w:val="pt-PT"/>
        </w:rPr>
        <w:t>Itália</w:t>
      </w:r>
    </w:p>
    <w:p w14:paraId="3352BC1A" w14:textId="77777777" w:rsidR="00553BE0" w:rsidRPr="00FE228E" w:rsidRDefault="00553BE0" w:rsidP="00FE228E">
      <w:pPr>
        <w:autoSpaceDE w:val="0"/>
        <w:autoSpaceDN w:val="0"/>
        <w:adjustRightInd w:val="0"/>
        <w:spacing w:after="0" w:line="240" w:lineRule="auto"/>
        <w:rPr>
          <w:rFonts w:ascii="Times New Roman" w:hAnsi="Times New Roman"/>
          <w:color w:val="000000"/>
          <w:szCs w:val="22"/>
          <w:lang w:val="pt-PT"/>
        </w:rPr>
      </w:pPr>
    </w:p>
    <w:p w14:paraId="08070CA3" w14:textId="77777777" w:rsidR="00553BE0" w:rsidRPr="00FE228E" w:rsidRDefault="00553BE0" w:rsidP="00FE228E">
      <w:pPr>
        <w:keepNext/>
        <w:autoSpaceDE w:val="0"/>
        <w:autoSpaceDN w:val="0"/>
        <w:adjustRightInd w:val="0"/>
        <w:spacing w:after="0" w:line="240" w:lineRule="auto"/>
        <w:rPr>
          <w:rFonts w:ascii="Times New Roman" w:hAnsi="Times New Roman"/>
          <w:color w:val="000000"/>
          <w:szCs w:val="22"/>
          <w:lang w:val="pt-PT"/>
        </w:rPr>
      </w:pPr>
      <w:r w:rsidRPr="00FE228E">
        <w:rPr>
          <w:rFonts w:ascii="Times New Roman" w:hAnsi="Times New Roman"/>
          <w:color w:val="000000"/>
          <w:szCs w:val="22"/>
          <w:lang w:val="pt-PT"/>
        </w:rPr>
        <w:t>Para quaisquer informações sobre este medicamento, queira contactar o representante local do Titular da Autorização de Introdução no Mercado:</w:t>
      </w:r>
    </w:p>
    <w:p w14:paraId="117C7EDE" w14:textId="77777777" w:rsidR="00553BE0" w:rsidRPr="00FE228E" w:rsidRDefault="00553BE0" w:rsidP="00FE228E">
      <w:pPr>
        <w:keepNext/>
        <w:suppressAutoHyphens/>
        <w:spacing w:after="0" w:line="240" w:lineRule="auto"/>
        <w:rPr>
          <w:rFonts w:ascii="Times New Roman" w:hAnsi="Times New Roman"/>
          <w:szCs w:val="22"/>
          <w:lang w:val="pt-PT"/>
        </w:rPr>
      </w:pPr>
    </w:p>
    <w:tbl>
      <w:tblPr>
        <w:tblW w:w="9356" w:type="dxa"/>
        <w:tblInd w:w="-34" w:type="dxa"/>
        <w:tblLayout w:type="fixed"/>
        <w:tblLook w:val="0000" w:firstRow="0" w:lastRow="0" w:firstColumn="0" w:lastColumn="0" w:noHBand="0" w:noVBand="0"/>
      </w:tblPr>
      <w:tblGrid>
        <w:gridCol w:w="34"/>
        <w:gridCol w:w="4644"/>
        <w:gridCol w:w="4678"/>
      </w:tblGrid>
      <w:tr w:rsidR="00553BE0" w:rsidRPr="00FE228E" w14:paraId="39C13C2E" w14:textId="77777777" w:rsidTr="00240225">
        <w:trPr>
          <w:gridBefore w:val="1"/>
          <w:wBefore w:w="34" w:type="dxa"/>
          <w:cantSplit/>
        </w:trPr>
        <w:tc>
          <w:tcPr>
            <w:tcW w:w="4644" w:type="dxa"/>
          </w:tcPr>
          <w:p w14:paraId="701BC038"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België/Belgique/Belgien</w:t>
            </w:r>
          </w:p>
          <w:p w14:paraId="73AA1FAC"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sa/nv</w:t>
            </w:r>
          </w:p>
          <w:p w14:paraId="608E0916" w14:textId="77777777" w:rsidR="00553BE0" w:rsidRPr="00FE228E" w:rsidRDefault="00553BE0" w:rsidP="00FE228E">
            <w:pPr>
              <w:suppressAutoHyphens/>
              <w:spacing w:after="0" w:line="240" w:lineRule="auto"/>
              <w:ind w:right="34"/>
              <w:rPr>
                <w:rFonts w:ascii="Times New Roman" w:hAnsi="Times New Roman"/>
                <w:szCs w:val="22"/>
                <w:lang w:val="pt-PT"/>
              </w:rPr>
            </w:pPr>
            <w:r w:rsidRPr="00FE228E">
              <w:rPr>
                <w:rFonts w:ascii="Times New Roman" w:hAnsi="Times New Roman"/>
                <w:szCs w:val="22"/>
                <w:lang w:val="pt-PT"/>
              </w:rPr>
              <w:t>Tél/Tel: + 32 (0)2 788 42 00</w:t>
            </w:r>
          </w:p>
          <w:p w14:paraId="43FF77B8" w14:textId="77777777" w:rsidR="00553BE0" w:rsidRPr="00FE228E" w:rsidRDefault="00553BE0" w:rsidP="00FE228E">
            <w:pPr>
              <w:suppressAutoHyphens/>
              <w:spacing w:after="0" w:line="240" w:lineRule="auto"/>
              <w:ind w:right="34"/>
              <w:rPr>
                <w:rFonts w:ascii="Times New Roman" w:hAnsi="Times New Roman"/>
                <w:szCs w:val="22"/>
                <w:lang w:val="pt-PT"/>
              </w:rPr>
            </w:pPr>
          </w:p>
        </w:tc>
        <w:tc>
          <w:tcPr>
            <w:tcW w:w="4678" w:type="dxa"/>
          </w:tcPr>
          <w:p w14:paraId="3AA0A8CF" w14:textId="77777777" w:rsidR="00553BE0" w:rsidRPr="00FE228E" w:rsidRDefault="00553BE0" w:rsidP="00FE228E">
            <w:pPr>
              <w:suppressAutoHyphens/>
              <w:autoSpaceDE w:val="0"/>
              <w:autoSpaceDN w:val="0"/>
              <w:adjustRightInd w:val="0"/>
              <w:spacing w:after="0" w:line="240" w:lineRule="auto"/>
              <w:rPr>
                <w:rFonts w:ascii="Times New Roman" w:hAnsi="Times New Roman"/>
                <w:szCs w:val="22"/>
                <w:lang w:val="pt-PT"/>
              </w:rPr>
            </w:pPr>
            <w:r w:rsidRPr="00FE228E">
              <w:rPr>
                <w:rFonts w:ascii="Times New Roman" w:hAnsi="Times New Roman"/>
                <w:b/>
                <w:szCs w:val="22"/>
                <w:lang w:val="pt-PT"/>
              </w:rPr>
              <w:t>Lietuva</w:t>
            </w:r>
          </w:p>
          <w:p w14:paraId="4078D44E"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Pharmaceuticals GmbH</w:t>
            </w:r>
          </w:p>
          <w:p w14:paraId="76759CA2" w14:textId="77777777" w:rsidR="00553BE0" w:rsidRPr="00FE228E" w:rsidRDefault="00553BE0" w:rsidP="00FE228E">
            <w:pPr>
              <w:suppressAutoHyphens/>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Tel: + 43 1 4073919</w:t>
            </w:r>
          </w:p>
          <w:p w14:paraId="1906ED10" w14:textId="77777777" w:rsidR="00553BE0" w:rsidRPr="00FE228E" w:rsidRDefault="00553BE0" w:rsidP="00FE228E">
            <w:pPr>
              <w:suppressAutoHyphens/>
              <w:autoSpaceDE w:val="0"/>
              <w:autoSpaceDN w:val="0"/>
              <w:adjustRightInd w:val="0"/>
              <w:spacing w:after="0" w:line="240" w:lineRule="auto"/>
              <w:rPr>
                <w:rFonts w:ascii="Times New Roman" w:hAnsi="Times New Roman"/>
                <w:szCs w:val="22"/>
                <w:lang w:val="pt-PT"/>
              </w:rPr>
            </w:pPr>
          </w:p>
        </w:tc>
      </w:tr>
      <w:tr w:rsidR="00553BE0" w:rsidRPr="00293D2C" w14:paraId="72C5B9DB" w14:textId="77777777" w:rsidTr="00240225">
        <w:trPr>
          <w:gridBefore w:val="1"/>
          <w:wBefore w:w="34" w:type="dxa"/>
          <w:cantSplit/>
        </w:trPr>
        <w:tc>
          <w:tcPr>
            <w:tcW w:w="4644" w:type="dxa"/>
          </w:tcPr>
          <w:p w14:paraId="452E817C" w14:textId="77777777" w:rsidR="00553BE0" w:rsidRPr="00FE228E" w:rsidRDefault="00553BE0" w:rsidP="00FE228E">
            <w:pPr>
              <w:suppressAutoHyphens/>
              <w:autoSpaceDE w:val="0"/>
              <w:autoSpaceDN w:val="0"/>
              <w:adjustRightInd w:val="0"/>
              <w:spacing w:after="0" w:line="240" w:lineRule="auto"/>
              <w:rPr>
                <w:rFonts w:ascii="Times New Roman" w:hAnsi="Times New Roman"/>
                <w:b/>
                <w:bCs/>
                <w:szCs w:val="22"/>
                <w:lang w:val="pt-PT"/>
              </w:rPr>
            </w:pPr>
            <w:r w:rsidRPr="00FE228E">
              <w:rPr>
                <w:rFonts w:ascii="Times New Roman" w:hAnsi="Times New Roman"/>
                <w:b/>
                <w:bCs/>
                <w:szCs w:val="22"/>
                <w:lang w:val="pt-PT"/>
              </w:rPr>
              <w:t>България</w:t>
            </w:r>
          </w:p>
          <w:p w14:paraId="242A448C" w14:textId="2F33CF21" w:rsidR="00553BE0" w:rsidRPr="00FE228E" w:rsidRDefault="00553BE0" w:rsidP="00FE228E">
            <w:pPr>
              <w:suppressAutoHyphens/>
              <w:autoSpaceDE w:val="0"/>
              <w:autoSpaceDN w:val="0"/>
              <w:adjustRightInd w:val="0"/>
              <w:spacing w:after="0" w:line="240" w:lineRule="auto"/>
              <w:rPr>
                <w:rFonts w:ascii="Times New Roman" w:hAnsi="Times New Roman"/>
                <w:szCs w:val="22"/>
                <w:lang w:val="pt-PT"/>
              </w:rPr>
            </w:pPr>
            <w:del w:id="22" w:author="Author">
              <w:r w:rsidRPr="00FE228E" w:rsidDel="0013748B">
                <w:rPr>
                  <w:rFonts w:ascii="Times New Roman" w:hAnsi="Times New Roman"/>
                  <w:szCs w:val="22"/>
                  <w:lang w:val="pt-PT"/>
                </w:rPr>
                <w:delText>Chiesi Bulgaria EOOD</w:delText>
              </w:r>
            </w:del>
            <w:ins w:id="23" w:author="Author">
              <w:r w:rsidR="0013748B">
                <w:rPr>
                  <w:rFonts w:ascii="Times New Roman" w:hAnsi="Times New Roman"/>
                  <w:szCs w:val="22"/>
                  <w:lang w:val="pt-PT"/>
                </w:rPr>
                <w:t>ExCEEd Orphan Distribution d.o.o.   </w:t>
              </w:r>
            </w:ins>
          </w:p>
          <w:p w14:paraId="049461D1" w14:textId="1CCE225A"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 xml:space="preserve">Teл.: </w:t>
            </w:r>
            <w:del w:id="24" w:author="Author">
              <w:r w:rsidRPr="00FE228E" w:rsidDel="0013748B">
                <w:rPr>
                  <w:rFonts w:ascii="Times New Roman" w:hAnsi="Times New Roman"/>
                  <w:szCs w:val="22"/>
                  <w:lang w:val="pt-PT"/>
                </w:rPr>
                <w:delText>+ 359 29201205</w:delText>
              </w:r>
            </w:del>
            <w:ins w:id="25" w:author="Author">
              <w:r w:rsidR="0013748B">
                <w:rPr>
                  <w:rFonts w:ascii="Times New Roman" w:hAnsi="Times New Roman"/>
                  <w:szCs w:val="22"/>
                  <w:lang w:val="pt-PT"/>
                </w:rPr>
                <w:t>+359 87 663 1858</w:t>
              </w:r>
            </w:ins>
          </w:p>
          <w:p w14:paraId="4B792FD2"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c>
          <w:tcPr>
            <w:tcW w:w="4678" w:type="dxa"/>
          </w:tcPr>
          <w:p w14:paraId="032C5B2B"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b/>
                <w:szCs w:val="22"/>
                <w:lang w:val="pt-PT"/>
              </w:rPr>
              <w:t>Luxembourg/Luxemburg</w:t>
            </w:r>
          </w:p>
          <w:p w14:paraId="57B225DC"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sa/nv</w:t>
            </w:r>
          </w:p>
          <w:p w14:paraId="68634D53"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Tél/Tel: + 32 (0)2 788 42 00</w:t>
            </w:r>
          </w:p>
          <w:p w14:paraId="449A6948"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r>
      <w:tr w:rsidR="00553BE0" w:rsidRPr="00FE228E" w14:paraId="05CE8929" w14:textId="77777777" w:rsidTr="00240225">
        <w:trPr>
          <w:gridBefore w:val="1"/>
          <w:wBefore w:w="34" w:type="dxa"/>
          <w:cantSplit/>
          <w:trHeight w:val="997"/>
        </w:trPr>
        <w:tc>
          <w:tcPr>
            <w:tcW w:w="4644" w:type="dxa"/>
          </w:tcPr>
          <w:p w14:paraId="26780A6F"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b/>
                <w:szCs w:val="22"/>
                <w:lang w:val="pt-PT"/>
              </w:rPr>
              <w:t>Česká republika</w:t>
            </w:r>
          </w:p>
          <w:p w14:paraId="6635122C"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CZ s.r.o.</w:t>
            </w:r>
          </w:p>
          <w:p w14:paraId="1D0717A0"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+ 420 261221745</w:t>
            </w:r>
          </w:p>
          <w:p w14:paraId="34220F58"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c>
          <w:tcPr>
            <w:tcW w:w="4678" w:type="dxa"/>
          </w:tcPr>
          <w:p w14:paraId="19B381FB" w14:textId="77777777" w:rsidR="00553BE0" w:rsidRPr="00FE228E" w:rsidRDefault="00553BE0" w:rsidP="00FE228E">
            <w:pPr>
              <w:suppressAutoHyphens/>
              <w:spacing w:after="0" w:line="240" w:lineRule="auto"/>
              <w:rPr>
                <w:rFonts w:ascii="Times New Roman" w:hAnsi="Times New Roman"/>
                <w:b/>
                <w:szCs w:val="22"/>
                <w:lang w:val="pt-PT"/>
              </w:rPr>
            </w:pPr>
            <w:r w:rsidRPr="00FE228E">
              <w:rPr>
                <w:rFonts w:ascii="Times New Roman" w:hAnsi="Times New Roman"/>
                <w:b/>
                <w:szCs w:val="22"/>
                <w:lang w:val="pt-PT"/>
              </w:rPr>
              <w:t>Magyarország</w:t>
            </w:r>
          </w:p>
          <w:p w14:paraId="168E39F3" w14:textId="03467774" w:rsidR="00553BE0" w:rsidRPr="00FE228E" w:rsidRDefault="00553BE0" w:rsidP="00FE228E">
            <w:pPr>
              <w:suppressAutoHyphens/>
              <w:spacing w:after="0" w:line="240" w:lineRule="auto"/>
              <w:rPr>
                <w:rFonts w:ascii="Times New Roman" w:hAnsi="Times New Roman"/>
                <w:szCs w:val="22"/>
                <w:lang w:val="pt-PT"/>
              </w:rPr>
            </w:pPr>
            <w:del w:id="26" w:author="Author">
              <w:r w:rsidRPr="00FE228E" w:rsidDel="0013748B">
                <w:rPr>
                  <w:rFonts w:ascii="Times New Roman" w:hAnsi="Times New Roman"/>
                  <w:szCs w:val="22"/>
                  <w:lang w:val="pt-PT"/>
                </w:rPr>
                <w:delText>Chiesi Hungary Kft.</w:delText>
              </w:r>
            </w:del>
            <w:ins w:id="27" w:author="Author">
              <w:r w:rsidR="0013748B">
                <w:rPr>
                  <w:rFonts w:ascii="Times New Roman" w:hAnsi="Times New Roman"/>
                  <w:szCs w:val="22"/>
                  <w:lang w:val="pt-PT"/>
                </w:rPr>
                <w:t>ExCEEd Orphan Distribution d.o.o.   </w:t>
              </w:r>
            </w:ins>
          </w:p>
          <w:p w14:paraId="6951E8DB" w14:textId="72A7E294"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 xml:space="preserve">Tel.: </w:t>
            </w:r>
            <w:del w:id="28" w:author="Author">
              <w:r w:rsidRPr="00FE228E" w:rsidDel="0013748B">
                <w:rPr>
                  <w:rFonts w:ascii="Times New Roman" w:hAnsi="Times New Roman"/>
                  <w:szCs w:val="22"/>
                  <w:lang w:val="pt-PT"/>
                </w:rPr>
                <w:delText>+ 36-1-429 1060</w:delText>
              </w:r>
            </w:del>
            <w:ins w:id="29" w:author="Author">
              <w:r w:rsidR="0013748B">
                <w:rPr>
                  <w:rFonts w:ascii="Times New Roman" w:hAnsi="Times New Roman"/>
                  <w:szCs w:val="22"/>
                  <w:lang w:val="pt-PT"/>
                </w:rPr>
                <w:t>+36 70 612 7768</w:t>
              </w:r>
            </w:ins>
          </w:p>
          <w:p w14:paraId="065F01A3" w14:textId="77777777" w:rsidR="00553BE0" w:rsidRPr="00FE228E" w:rsidRDefault="00553BE0" w:rsidP="00FE228E">
            <w:pPr>
              <w:suppressAutoHyphens/>
              <w:spacing w:after="0" w:line="240" w:lineRule="auto"/>
              <w:rPr>
                <w:rFonts w:ascii="Times New Roman" w:hAnsi="Times New Roman"/>
                <w:szCs w:val="22"/>
                <w:lang w:val="pt-PT"/>
              </w:rPr>
            </w:pPr>
          </w:p>
        </w:tc>
      </w:tr>
      <w:tr w:rsidR="00553BE0" w:rsidRPr="00FE228E" w14:paraId="69B143BE" w14:textId="77777777" w:rsidTr="00240225">
        <w:trPr>
          <w:gridBefore w:val="1"/>
          <w:wBefore w:w="34" w:type="dxa"/>
          <w:cantSplit/>
        </w:trPr>
        <w:tc>
          <w:tcPr>
            <w:tcW w:w="4644" w:type="dxa"/>
          </w:tcPr>
          <w:p w14:paraId="5F708D2F"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Danmark</w:t>
            </w:r>
          </w:p>
          <w:p w14:paraId="7BE5331D"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 AB</w:t>
            </w:r>
          </w:p>
          <w:p w14:paraId="22E6E715"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Tlf: + 46 8 753 35 20</w:t>
            </w:r>
          </w:p>
          <w:p w14:paraId="0F3BDABC"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c>
          <w:tcPr>
            <w:tcW w:w="4678" w:type="dxa"/>
          </w:tcPr>
          <w:p w14:paraId="06432A6E" w14:textId="77777777" w:rsidR="00553BE0" w:rsidRPr="00FE228E" w:rsidRDefault="00553BE0" w:rsidP="00FE228E">
            <w:pPr>
              <w:suppressAutoHyphens/>
              <w:spacing w:after="0" w:line="240" w:lineRule="auto"/>
              <w:rPr>
                <w:rFonts w:ascii="Times New Roman" w:hAnsi="Times New Roman"/>
                <w:b/>
                <w:szCs w:val="22"/>
                <w:lang w:val="pt-PT"/>
              </w:rPr>
            </w:pPr>
            <w:r w:rsidRPr="00FE228E">
              <w:rPr>
                <w:rFonts w:ascii="Times New Roman" w:hAnsi="Times New Roman"/>
                <w:b/>
                <w:szCs w:val="22"/>
                <w:lang w:val="pt-PT"/>
              </w:rPr>
              <w:t>Malta</w:t>
            </w:r>
          </w:p>
          <w:p w14:paraId="59BF600D"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1DD4C55E"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Tel: + 39 0521 2791</w:t>
            </w:r>
          </w:p>
          <w:p w14:paraId="06A4572E" w14:textId="77777777" w:rsidR="00553BE0" w:rsidRPr="00FE228E" w:rsidRDefault="00553BE0" w:rsidP="00FE228E">
            <w:pPr>
              <w:suppressAutoHyphens/>
              <w:spacing w:after="0" w:line="240" w:lineRule="auto"/>
              <w:rPr>
                <w:rFonts w:ascii="Times New Roman" w:hAnsi="Times New Roman"/>
                <w:szCs w:val="22"/>
                <w:lang w:val="pt-PT"/>
              </w:rPr>
            </w:pPr>
          </w:p>
        </w:tc>
      </w:tr>
      <w:tr w:rsidR="00553BE0" w:rsidRPr="00FE228E" w14:paraId="04445AD5" w14:textId="77777777" w:rsidTr="00240225">
        <w:trPr>
          <w:gridBefore w:val="1"/>
          <w:wBefore w:w="34" w:type="dxa"/>
          <w:cantSplit/>
        </w:trPr>
        <w:tc>
          <w:tcPr>
            <w:tcW w:w="4644" w:type="dxa"/>
          </w:tcPr>
          <w:p w14:paraId="5080CD87"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Deutschland</w:t>
            </w:r>
          </w:p>
          <w:p w14:paraId="78599765"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GmbH</w:t>
            </w:r>
          </w:p>
          <w:p w14:paraId="2011F85A"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+ 49 40 89724-0</w:t>
            </w:r>
          </w:p>
          <w:p w14:paraId="6C715582"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c>
          <w:tcPr>
            <w:tcW w:w="4678" w:type="dxa"/>
          </w:tcPr>
          <w:p w14:paraId="52EA3AA3"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b/>
                <w:szCs w:val="22"/>
                <w:lang w:val="pt-PT"/>
              </w:rPr>
              <w:t>Nederland</w:t>
            </w:r>
          </w:p>
          <w:p w14:paraId="7ED853F5" w14:textId="77777777" w:rsidR="00553BE0" w:rsidRPr="00FE228E" w:rsidRDefault="00553BE0" w:rsidP="00FE228E">
            <w:pPr>
              <w:tabs>
                <w:tab w:val="left" w:pos="-720"/>
              </w:tabs>
              <w:suppressAutoHyphens/>
              <w:spacing w:after="0" w:line="240" w:lineRule="auto"/>
              <w:rPr>
                <w:rFonts w:ascii="Times New Roman" w:hAnsi="Times New Roman"/>
                <w:iCs/>
                <w:szCs w:val="22"/>
                <w:lang w:val="pt-PT"/>
              </w:rPr>
            </w:pPr>
            <w:r w:rsidRPr="00FE228E">
              <w:rPr>
                <w:rFonts w:ascii="Times New Roman" w:hAnsi="Times New Roman"/>
                <w:iCs/>
                <w:szCs w:val="22"/>
                <w:lang w:val="pt-PT"/>
              </w:rPr>
              <w:t>Chiesi Pharmaceuticals B.V.</w:t>
            </w:r>
          </w:p>
          <w:p w14:paraId="4C19C88D" w14:textId="77777777" w:rsidR="00553BE0" w:rsidRPr="00FE228E" w:rsidRDefault="00553BE0" w:rsidP="00FE228E">
            <w:pPr>
              <w:tabs>
                <w:tab w:val="left" w:pos="-720"/>
              </w:tabs>
              <w:suppressAutoHyphens/>
              <w:spacing w:after="0" w:line="240" w:lineRule="auto"/>
              <w:rPr>
                <w:rFonts w:ascii="Times New Roman" w:hAnsi="Times New Roman"/>
                <w:iCs/>
                <w:szCs w:val="22"/>
                <w:lang w:val="pt-PT"/>
              </w:rPr>
            </w:pPr>
            <w:r w:rsidRPr="00FE228E">
              <w:rPr>
                <w:rFonts w:ascii="Times New Roman" w:hAnsi="Times New Roman"/>
                <w:iCs/>
                <w:szCs w:val="22"/>
                <w:lang w:val="pt-PT"/>
              </w:rPr>
              <w:t>Tel: + 31 88 501 64 00</w:t>
            </w:r>
          </w:p>
          <w:p w14:paraId="142FAE74"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r>
      <w:tr w:rsidR="00553BE0" w:rsidRPr="00293D2C" w14:paraId="673E8589" w14:textId="77777777" w:rsidTr="00240225">
        <w:trPr>
          <w:gridBefore w:val="1"/>
          <w:wBefore w:w="34" w:type="dxa"/>
          <w:cantSplit/>
        </w:trPr>
        <w:tc>
          <w:tcPr>
            <w:tcW w:w="4644" w:type="dxa"/>
          </w:tcPr>
          <w:p w14:paraId="4D5D43D1" w14:textId="77777777" w:rsidR="00553BE0" w:rsidRPr="00FE228E" w:rsidRDefault="00553BE0" w:rsidP="00FE228E">
            <w:pPr>
              <w:tabs>
                <w:tab w:val="left" w:pos="-720"/>
              </w:tabs>
              <w:suppressAutoHyphens/>
              <w:spacing w:after="0" w:line="240" w:lineRule="auto"/>
              <w:rPr>
                <w:rFonts w:ascii="Times New Roman" w:hAnsi="Times New Roman"/>
                <w:b/>
                <w:bCs/>
                <w:szCs w:val="22"/>
                <w:lang w:val="pt-PT"/>
              </w:rPr>
            </w:pPr>
            <w:r w:rsidRPr="00FE228E">
              <w:rPr>
                <w:rFonts w:ascii="Times New Roman" w:hAnsi="Times New Roman"/>
                <w:b/>
                <w:bCs/>
                <w:szCs w:val="22"/>
                <w:lang w:val="pt-PT"/>
              </w:rPr>
              <w:t>Eesti</w:t>
            </w:r>
          </w:p>
          <w:p w14:paraId="0DFF89BD"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Pharmaceuticals GmbH</w:t>
            </w:r>
          </w:p>
          <w:p w14:paraId="1F53BEDA"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+ 43 1 4073919</w:t>
            </w:r>
          </w:p>
          <w:p w14:paraId="6ACD6498"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c>
          <w:tcPr>
            <w:tcW w:w="4678" w:type="dxa"/>
          </w:tcPr>
          <w:p w14:paraId="64990C49"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Norge</w:t>
            </w:r>
          </w:p>
          <w:p w14:paraId="5E792A1A"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 AB</w:t>
            </w:r>
          </w:p>
          <w:p w14:paraId="695122A0"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Tlf: + 46 8 753 35 20</w:t>
            </w:r>
          </w:p>
          <w:p w14:paraId="68AA45A4" w14:textId="77777777" w:rsidR="00553BE0" w:rsidRPr="00FE228E" w:rsidRDefault="00553BE0" w:rsidP="00FE228E">
            <w:pPr>
              <w:suppressAutoHyphens/>
              <w:spacing w:after="0" w:line="240" w:lineRule="auto"/>
              <w:rPr>
                <w:rFonts w:ascii="Times New Roman" w:hAnsi="Times New Roman"/>
                <w:szCs w:val="22"/>
                <w:lang w:val="pt-PT"/>
              </w:rPr>
            </w:pPr>
          </w:p>
        </w:tc>
      </w:tr>
      <w:tr w:rsidR="00553BE0" w:rsidRPr="00FE228E" w14:paraId="131B7817" w14:textId="77777777" w:rsidTr="00240225">
        <w:trPr>
          <w:gridBefore w:val="1"/>
          <w:wBefore w:w="34" w:type="dxa"/>
          <w:cantSplit/>
        </w:trPr>
        <w:tc>
          <w:tcPr>
            <w:tcW w:w="4644" w:type="dxa"/>
          </w:tcPr>
          <w:p w14:paraId="6495B441"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Ελλάδα</w:t>
            </w:r>
          </w:p>
          <w:p w14:paraId="5E31197F"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Hellas AEBE</w:t>
            </w:r>
          </w:p>
          <w:p w14:paraId="1CAC0EF5"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Τηλ: + 30 210 6179763</w:t>
            </w:r>
          </w:p>
          <w:p w14:paraId="0FC67D1C"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c>
          <w:tcPr>
            <w:tcW w:w="4678" w:type="dxa"/>
          </w:tcPr>
          <w:p w14:paraId="4CBA662D"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b/>
                <w:szCs w:val="22"/>
                <w:lang w:val="pt-PT"/>
              </w:rPr>
              <w:t>Österreich</w:t>
            </w:r>
          </w:p>
          <w:p w14:paraId="25EE9F5F"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Pharmaceuticals GmbH</w:t>
            </w:r>
          </w:p>
          <w:p w14:paraId="4E64BCE1"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+ 43 1 4073919</w:t>
            </w:r>
          </w:p>
          <w:p w14:paraId="09AED484"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r>
      <w:tr w:rsidR="00553BE0" w:rsidRPr="00FE228E" w14:paraId="264A96CD" w14:textId="77777777" w:rsidTr="00240225">
        <w:trPr>
          <w:cantSplit/>
        </w:trPr>
        <w:tc>
          <w:tcPr>
            <w:tcW w:w="4678" w:type="dxa"/>
            <w:gridSpan w:val="2"/>
          </w:tcPr>
          <w:p w14:paraId="1FDABD4F" w14:textId="77777777" w:rsidR="00553BE0" w:rsidRPr="00FE228E" w:rsidRDefault="00553BE0" w:rsidP="00FE228E">
            <w:pPr>
              <w:tabs>
                <w:tab w:val="left" w:pos="-720"/>
                <w:tab w:val="left" w:pos="4536"/>
              </w:tabs>
              <w:suppressAutoHyphens/>
              <w:spacing w:after="0" w:line="240" w:lineRule="auto"/>
              <w:rPr>
                <w:rFonts w:ascii="Times New Roman" w:hAnsi="Times New Roman"/>
                <w:b/>
                <w:szCs w:val="22"/>
                <w:lang w:val="pt-PT"/>
              </w:rPr>
            </w:pPr>
            <w:r w:rsidRPr="00FE228E">
              <w:rPr>
                <w:rFonts w:ascii="Times New Roman" w:hAnsi="Times New Roman"/>
                <w:b/>
                <w:szCs w:val="22"/>
                <w:lang w:val="pt-PT"/>
              </w:rPr>
              <w:lastRenderedPageBreak/>
              <w:t>España</w:t>
            </w:r>
          </w:p>
          <w:p w14:paraId="259D46F5"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España, S.A.U.</w:t>
            </w:r>
          </w:p>
          <w:p w14:paraId="1DB7F4E1"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+ 34 93 494 8000</w:t>
            </w:r>
          </w:p>
          <w:p w14:paraId="353A2758"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c>
          <w:tcPr>
            <w:tcW w:w="4678" w:type="dxa"/>
          </w:tcPr>
          <w:p w14:paraId="13041903" w14:textId="77777777" w:rsidR="00553BE0" w:rsidRPr="00FE228E" w:rsidRDefault="00553BE0" w:rsidP="00FE228E">
            <w:pPr>
              <w:tabs>
                <w:tab w:val="left" w:pos="-720"/>
              </w:tabs>
              <w:suppressAutoHyphens/>
              <w:spacing w:after="0" w:line="240" w:lineRule="auto"/>
              <w:rPr>
                <w:rFonts w:ascii="Times New Roman" w:hAnsi="Times New Roman"/>
                <w:b/>
                <w:bCs/>
                <w:i/>
                <w:iCs/>
                <w:szCs w:val="22"/>
                <w:lang w:val="pt-PT"/>
              </w:rPr>
            </w:pPr>
            <w:r w:rsidRPr="00FE228E">
              <w:rPr>
                <w:rFonts w:ascii="Times New Roman" w:hAnsi="Times New Roman"/>
                <w:b/>
                <w:szCs w:val="22"/>
                <w:lang w:val="pt-PT"/>
              </w:rPr>
              <w:t>Polska</w:t>
            </w:r>
          </w:p>
          <w:p w14:paraId="1F404ADA" w14:textId="78312B82" w:rsidR="00553BE0" w:rsidRPr="00FE228E" w:rsidRDefault="00553BE0" w:rsidP="00FE228E">
            <w:pPr>
              <w:tabs>
                <w:tab w:val="left" w:pos="-720"/>
              </w:tabs>
              <w:suppressAutoHyphens/>
              <w:spacing w:after="0" w:line="240" w:lineRule="auto"/>
              <w:rPr>
                <w:rFonts w:ascii="Times New Roman" w:hAnsi="Times New Roman"/>
                <w:szCs w:val="22"/>
                <w:lang w:val="pt-PT"/>
              </w:rPr>
            </w:pPr>
            <w:del w:id="30" w:author="Author">
              <w:r w:rsidRPr="00FE228E" w:rsidDel="0013748B">
                <w:rPr>
                  <w:rFonts w:ascii="Times New Roman" w:hAnsi="Times New Roman"/>
                  <w:szCs w:val="22"/>
                  <w:lang w:val="pt-PT"/>
                </w:rPr>
                <w:delText>Chiesi Poland Sp. z.o.o.</w:delText>
              </w:r>
            </w:del>
            <w:ins w:id="31" w:author="Author">
              <w:r w:rsidR="0013748B">
                <w:rPr>
                  <w:rFonts w:ascii="Times New Roman" w:hAnsi="Times New Roman"/>
                  <w:szCs w:val="22"/>
                  <w:lang w:val="pt-PT"/>
                </w:rPr>
                <w:t>ExCEEd Orphan Distribution d.o.o.   </w:t>
              </w:r>
            </w:ins>
          </w:p>
          <w:p w14:paraId="008460F8" w14:textId="50D05F0E"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 xml:space="preserve">Tel.: </w:t>
            </w:r>
            <w:del w:id="32" w:author="Author">
              <w:r w:rsidRPr="00FE228E" w:rsidDel="0013748B">
                <w:rPr>
                  <w:rFonts w:ascii="Times New Roman" w:hAnsi="Times New Roman"/>
                  <w:szCs w:val="22"/>
                  <w:lang w:val="pt-PT"/>
                </w:rPr>
                <w:delText>+ 48 22 620 1421</w:delText>
              </w:r>
            </w:del>
            <w:ins w:id="33" w:author="Author">
              <w:r w:rsidR="0013748B">
                <w:rPr>
                  <w:rFonts w:ascii="Times New Roman" w:hAnsi="Times New Roman"/>
                  <w:szCs w:val="22"/>
                  <w:lang w:val="pt-PT"/>
                </w:rPr>
                <w:t>+48 799 090 131</w:t>
              </w:r>
            </w:ins>
          </w:p>
          <w:p w14:paraId="7188C06A"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r>
      <w:tr w:rsidR="00553BE0" w:rsidRPr="00FE228E" w14:paraId="5688C19D" w14:textId="77777777" w:rsidTr="00240225">
        <w:trPr>
          <w:cantSplit/>
        </w:trPr>
        <w:tc>
          <w:tcPr>
            <w:tcW w:w="4678" w:type="dxa"/>
            <w:gridSpan w:val="2"/>
          </w:tcPr>
          <w:p w14:paraId="1687F1E5" w14:textId="77777777" w:rsidR="00553BE0" w:rsidRPr="00FE228E" w:rsidRDefault="00553BE0" w:rsidP="00FE228E">
            <w:pPr>
              <w:tabs>
                <w:tab w:val="left" w:pos="-720"/>
                <w:tab w:val="left" w:pos="4536"/>
              </w:tabs>
              <w:suppressAutoHyphens/>
              <w:spacing w:after="0" w:line="240" w:lineRule="auto"/>
              <w:rPr>
                <w:rFonts w:ascii="Times New Roman" w:hAnsi="Times New Roman"/>
                <w:b/>
                <w:szCs w:val="22"/>
                <w:lang w:val="pt-PT"/>
              </w:rPr>
            </w:pPr>
            <w:r w:rsidRPr="00FE228E">
              <w:rPr>
                <w:rFonts w:ascii="Times New Roman" w:hAnsi="Times New Roman"/>
                <w:b/>
                <w:szCs w:val="22"/>
                <w:lang w:val="pt-PT"/>
              </w:rPr>
              <w:t>France</w:t>
            </w:r>
          </w:p>
          <w:p w14:paraId="7857933D"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S.A.S.</w:t>
            </w:r>
          </w:p>
          <w:p w14:paraId="52B87C14"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Tél: + 33 1 47688899</w:t>
            </w:r>
          </w:p>
          <w:p w14:paraId="0A7CDAEB" w14:textId="77777777" w:rsidR="00553BE0" w:rsidRPr="00FE228E" w:rsidRDefault="00553BE0" w:rsidP="00FE228E">
            <w:pPr>
              <w:suppressAutoHyphens/>
              <w:spacing w:after="0" w:line="240" w:lineRule="auto"/>
              <w:rPr>
                <w:rFonts w:ascii="Times New Roman" w:hAnsi="Times New Roman"/>
                <w:b/>
                <w:szCs w:val="22"/>
                <w:lang w:val="pt-PT"/>
              </w:rPr>
            </w:pPr>
          </w:p>
        </w:tc>
        <w:tc>
          <w:tcPr>
            <w:tcW w:w="4678" w:type="dxa"/>
          </w:tcPr>
          <w:p w14:paraId="72E72011"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b/>
                <w:szCs w:val="22"/>
                <w:lang w:val="pt-PT"/>
              </w:rPr>
              <w:t>Portugal</w:t>
            </w:r>
          </w:p>
          <w:p w14:paraId="27C61CF2"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765131A0"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+ 39 0521 2791</w:t>
            </w:r>
          </w:p>
          <w:p w14:paraId="23E9AC6E"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r>
      <w:tr w:rsidR="00553BE0" w:rsidRPr="00FE228E" w14:paraId="6C98F715" w14:textId="77777777" w:rsidTr="00240225">
        <w:trPr>
          <w:cantSplit/>
        </w:trPr>
        <w:tc>
          <w:tcPr>
            <w:tcW w:w="4678" w:type="dxa"/>
            <w:gridSpan w:val="2"/>
          </w:tcPr>
          <w:p w14:paraId="57789314"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br w:type="page"/>
            </w:r>
            <w:r w:rsidRPr="00FE228E">
              <w:rPr>
                <w:rFonts w:ascii="Times New Roman" w:hAnsi="Times New Roman"/>
                <w:b/>
                <w:szCs w:val="22"/>
                <w:lang w:val="pt-PT"/>
              </w:rPr>
              <w:t>Hrvatska</w:t>
            </w:r>
          </w:p>
          <w:p w14:paraId="47AF4773"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Pharmaceuticals GmbH</w:t>
            </w:r>
          </w:p>
          <w:p w14:paraId="2A54D0CF"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+ 43 1 4073919</w:t>
            </w:r>
          </w:p>
          <w:p w14:paraId="12DB5A5C"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c>
          <w:tcPr>
            <w:tcW w:w="4678" w:type="dxa"/>
          </w:tcPr>
          <w:p w14:paraId="04264801" w14:textId="77777777" w:rsidR="00553BE0" w:rsidRPr="00FE228E" w:rsidRDefault="00553BE0" w:rsidP="00FE228E">
            <w:pPr>
              <w:tabs>
                <w:tab w:val="left" w:pos="-720"/>
              </w:tabs>
              <w:suppressAutoHyphens/>
              <w:spacing w:after="0" w:line="240" w:lineRule="auto"/>
              <w:rPr>
                <w:rFonts w:ascii="Times New Roman" w:hAnsi="Times New Roman"/>
                <w:b/>
                <w:szCs w:val="22"/>
                <w:lang w:val="pt-PT"/>
              </w:rPr>
            </w:pPr>
            <w:r w:rsidRPr="00FE228E">
              <w:rPr>
                <w:rFonts w:ascii="Times New Roman" w:hAnsi="Times New Roman"/>
                <w:b/>
                <w:szCs w:val="22"/>
                <w:lang w:val="pt-PT"/>
              </w:rPr>
              <w:t>România</w:t>
            </w:r>
          </w:p>
          <w:p w14:paraId="4BA4F3E7"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Chiesi Romania S.R.L.</w:t>
            </w:r>
          </w:p>
          <w:p w14:paraId="122DBED6"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Tel: + 40 212023642</w:t>
            </w:r>
          </w:p>
          <w:p w14:paraId="7FFECA04" w14:textId="77777777" w:rsidR="00553BE0" w:rsidRPr="00FE228E" w:rsidRDefault="00553BE0" w:rsidP="00FE228E">
            <w:pPr>
              <w:suppressAutoHyphens/>
              <w:spacing w:after="0" w:line="240" w:lineRule="auto"/>
              <w:rPr>
                <w:rFonts w:ascii="Times New Roman" w:hAnsi="Times New Roman"/>
                <w:b/>
                <w:szCs w:val="22"/>
                <w:lang w:val="pt-PT"/>
              </w:rPr>
            </w:pPr>
          </w:p>
        </w:tc>
      </w:tr>
      <w:tr w:rsidR="00553BE0" w:rsidRPr="00FE228E" w14:paraId="70E474F7" w14:textId="77777777" w:rsidTr="00240225">
        <w:trPr>
          <w:cantSplit/>
        </w:trPr>
        <w:tc>
          <w:tcPr>
            <w:tcW w:w="4678" w:type="dxa"/>
            <w:gridSpan w:val="2"/>
          </w:tcPr>
          <w:p w14:paraId="434BD5BE"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br w:type="page"/>
            </w:r>
            <w:r w:rsidRPr="00FE228E">
              <w:rPr>
                <w:rFonts w:ascii="Times New Roman" w:hAnsi="Times New Roman"/>
                <w:b/>
                <w:szCs w:val="22"/>
                <w:lang w:val="pt-PT"/>
              </w:rPr>
              <w:t>Ireland</w:t>
            </w:r>
          </w:p>
          <w:p w14:paraId="4F53B044"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589DFD2A"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+ 39 0521 2791</w:t>
            </w:r>
          </w:p>
          <w:p w14:paraId="400613A4"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c>
          <w:tcPr>
            <w:tcW w:w="4678" w:type="dxa"/>
          </w:tcPr>
          <w:p w14:paraId="442C5D2F"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Slovenija</w:t>
            </w:r>
          </w:p>
          <w:p w14:paraId="74FFAF69" w14:textId="77777777" w:rsidR="00553BE0" w:rsidRPr="00FE228E" w:rsidRDefault="00553BE0" w:rsidP="00FE228E">
            <w:pPr>
              <w:pStyle w:val="Default"/>
              <w:rPr>
                <w:sz w:val="22"/>
                <w:szCs w:val="22"/>
                <w:lang w:val="pt-PT"/>
              </w:rPr>
            </w:pPr>
            <w:r w:rsidRPr="00FE228E">
              <w:rPr>
                <w:sz w:val="22"/>
                <w:szCs w:val="22"/>
                <w:lang w:val="pt-PT"/>
              </w:rPr>
              <w:t>Chiesi Slovenija d.o.o.</w:t>
            </w:r>
          </w:p>
          <w:p w14:paraId="0FF93919"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+ 386-1-43 00 901</w:t>
            </w:r>
          </w:p>
          <w:p w14:paraId="67102190"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r>
      <w:tr w:rsidR="00553BE0" w:rsidRPr="00FE228E" w14:paraId="38BC1DEC" w14:textId="77777777" w:rsidTr="00240225">
        <w:trPr>
          <w:cantSplit/>
        </w:trPr>
        <w:tc>
          <w:tcPr>
            <w:tcW w:w="4678" w:type="dxa"/>
            <w:gridSpan w:val="2"/>
          </w:tcPr>
          <w:p w14:paraId="076817E7" w14:textId="77777777" w:rsidR="00553BE0" w:rsidRPr="00FE228E" w:rsidRDefault="00553BE0" w:rsidP="00FE228E">
            <w:pPr>
              <w:suppressAutoHyphens/>
              <w:spacing w:after="0" w:line="240" w:lineRule="auto"/>
              <w:rPr>
                <w:rFonts w:ascii="Times New Roman" w:hAnsi="Times New Roman"/>
                <w:b/>
                <w:szCs w:val="22"/>
                <w:lang w:val="pt-PT"/>
              </w:rPr>
            </w:pPr>
            <w:r w:rsidRPr="00FE228E">
              <w:rPr>
                <w:rFonts w:ascii="Times New Roman" w:hAnsi="Times New Roman"/>
                <w:b/>
                <w:szCs w:val="22"/>
                <w:lang w:val="pt-PT"/>
              </w:rPr>
              <w:t>Ísland</w:t>
            </w:r>
          </w:p>
          <w:p w14:paraId="3F69A93F"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 AB</w:t>
            </w:r>
          </w:p>
          <w:p w14:paraId="538EB5CB"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Sími: +46 8 753 35 20</w:t>
            </w:r>
          </w:p>
          <w:p w14:paraId="24E119C5"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c>
          <w:tcPr>
            <w:tcW w:w="4678" w:type="dxa"/>
          </w:tcPr>
          <w:p w14:paraId="6AA6590E" w14:textId="77777777" w:rsidR="00553BE0" w:rsidRPr="00FE228E" w:rsidRDefault="00553BE0" w:rsidP="00FE228E">
            <w:pPr>
              <w:tabs>
                <w:tab w:val="left" w:pos="-720"/>
              </w:tabs>
              <w:suppressAutoHyphens/>
              <w:spacing w:after="0" w:line="240" w:lineRule="auto"/>
              <w:rPr>
                <w:rFonts w:ascii="Times New Roman" w:hAnsi="Times New Roman"/>
                <w:b/>
                <w:szCs w:val="22"/>
                <w:lang w:val="pt-PT"/>
              </w:rPr>
            </w:pPr>
            <w:r w:rsidRPr="00FE228E">
              <w:rPr>
                <w:rFonts w:ascii="Times New Roman" w:hAnsi="Times New Roman"/>
                <w:b/>
                <w:szCs w:val="22"/>
                <w:lang w:val="pt-PT"/>
              </w:rPr>
              <w:t>Slovenská republika</w:t>
            </w:r>
          </w:p>
          <w:p w14:paraId="0AB35AA9"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Slovakia s.r.o.</w:t>
            </w:r>
          </w:p>
          <w:p w14:paraId="1DA9C071"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+ 421 259300060</w:t>
            </w:r>
          </w:p>
          <w:p w14:paraId="144867A0" w14:textId="77777777" w:rsidR="00553BE0" w:rsidRPr="00FE228E" w:rsidRDefault="00553BE0" w:rsidP="00FE228E">
            <w:pPr>
              <w:tabs>
                <w:tab w:val="left" w:pos="-720"/>
              </w:tabs>
              <w:suppressAutoHyphens/>
              <w:spacing w:after="0" w:line="240" w:lineRule="auto"/>
              <w:rPr>
                <w:rFonts w:ascii="Times New Roman" w:hAnsi="Times New Roman"/>
                <w:b/>
                <w:szCs w:val="22"/>
                <w:lang w:val="pt-PT"/>
              </w:rPr>
            </w:pPr>
          </w:p>
        </w:tc>
      </w:tr>
      <w:tr w:rsidR="00553BE0" w:rsidRPr="00293D2C" w14:paraId="4EA57DA0" w14:textId="77777777" w:rsidTr="00240225">
        <w:trPr>
          <w:cantSplit/>
        </w:trPr>
        <w:tc>
          <w:tcPr>
            <w:tcW w:w="4678" w:type="dxa"/>
            <w:gridSpan w:val="2"/>
          </w:tcPr>
          <w:p w14:paraId="23D4B470"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b/>
                <w:szCs w:val="22"/>
                <w:lang w:val="pt-PT"/>
              </w:rPr>
              <w:t>Italia</w:t>
            </w:r>
          </w:p>
          <w:p w14:paraId="321AEE07"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 xml:space="preserve">Chiesi </w:t>
            </w:r>
            <w:r w:rsidRPr="00FE228E">
              <w:rPr>
                <w:rFonts w:ascii="Times New Roman" w:hAnsi="Times New Roman"/>
                <w:lang w:val="pt-PT"/>
              </w:rPr>
              <w:t>Italia</w:t>
            </w:r>
            <w:r w:rsidRPr="00FE228E">
              <w:rPr>
                <w:rFonts w:ascii="Times New Roman" w:hAnsi="Times New Roman"/>
                <w:szCs w:val="22"/>
                <w:lang w:val="pt-PT"/>
              </w:rPr>
              <w:t xml:space="preserve"> S.p.A.</w:t>
            </w:r>
          </w:p>
          <w:p w14:paraId="4E2A4501"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Tel: + 39 0521 2791</w:t>
            </w:r>
          </w:p>
          <w:p w14:paraId="46A6159F" w14:textId="77777777" w:rsidR="00553BE0" w:rsidRPr="00FE228E" w:rsidRDefault="00553BE0" w:rsidP="00FE228E">
            <w:pPr>
              <w:suppressAutoHyphens/>
              <w:spacing w:after="0" w:line="240" w:lineRule="auto"/>
              <w:rPr>
                <w:rFonts w:ascii="Times New Roman" w:hAnsi="Times New Roman"/>
                <w:b/>
                <w:szCs w:val="22"/>
                <w:lang w:val="pt-PT"/>
              </w:rPr>
            </w:pPr>
          </w:p>
        </w:tc>
        <w:tc>
          <w:tcPr>
            <w:tcW w:w="4678" w:type="dxa"/>
          </w:tcPr>
          <w:p w14:paraId="6C9861EE" w14:textId="77777777" w:rsidR="00553BE0" w:rsidRPr="00FE228E" w:rsidRDefault="00553BE0" w:rsidP="00FE228E">
            <w:pPr>
              <w:tabs>
                <w:tab w:val="left" w:pos="-720"/>
                <w:tab w:val="left" w:pos="4536"/>
              </w:tabs>
              <w:suppressAutoHyphens/>
              <w:spacing w:after="0" w:line="240" w:lineRule="auto"/>
              <w:rPr>
                <w:rFonts w:ascii="Times New Roman" w:hAnsi="Times New Roman"/>
                <w:szCs w:val="22"/>
                <w:lang w:val="pt-PT"/>
              </w:rPr>
            </w:pPr>
            <w:r w:rsidRPr="00FE228E">
              <w:rPr>
                <w:rFonts w:ascii="Times New Roman" w:hAnsi="Times New Roman"/>
                <w:b/>
                <w:szCs w:val="22"/>
                <w:lang w:val="pt-PT"/>
              </w:rPr>
              <w:t>Suomi/Finland</w:t>
            </w:r>
          </w:p>
          <w:p w14:paraId="2CF1DA41"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 AB</w:t>
            </w:r>
          </w:p>
          <w:p w14:paraId="554EAD94"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Puh/Tel: +46 8 753 35 20</w:t>
            </w:r>
          </w:p>
          <w:p w14:paraId="4665E8EC"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r>
      <w:tr w:rsidR="00553BE0" w:rsidRPr="00293D2C" w14:paraId="18EB2318" w14:textId="77777777" w:rsidTr="00240225">
        <w:trPr>
          <w:cantSplit/>
        </w:trPr>
        <w:tc>
          <w:tcPr>
            <w:tcW w:w="4678" w:type="dxa"/>
            <w:gridSpan w:val="2"/>
          </w:tcPr>
          <w:p w14:paraId="3DD13F70" w14:textId="77777777" w:rsidR="00553BE0" w:rsidRPr="00FE228E" w:rsidRDefault="00553BE0" w:rsidP="00FE228E">
            <w:pPr>
              <w:suppressAutoHyphens/>
              <w:spacing w:after="0" w:line="240" w:lineRule="auto"/>
              <w:rPr>
                <w:rFonts w:ascii="Times New Roman" w:hAnsi="Times New Roman"/>
                <w:b/>
                <w:szCs w:val="22"/>
                <w:lang w:val="pt-PT"/>
              </w:rPr>
            </w:pPr>
            <w:r w:rsidRPr="00FE228E">
              <w:rPr>
                <w:rFonts w:ascii="Times New Roman" w:hAnsi="Times New Roman"/>
                <w:b/>
                <w:szCs w:val="22"/>
                <w:lang w:val="pt-PT"/>
              </w:rPr>
              <w:t>Κύπρος</w:t>
            </w:r>
          </w:p>
          <w:p w14:paraId="1F7B7D23"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Farmaceutici S.p.A.</w:t>
            </w:r>
          </w:p>
          <w:p w14:paraId="5F7C6C33"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Τηλ: + 39 0521 2791</w:t>
            </w:r>
          </w:p>
          <w:p w14:paraId="434FBB1E" w14:textId="77777777" w:rsidR="00553BE0" w:rsidRPr="00FE228E" w:rsidRDefault="00553BE0" w:rsidP="00FE228E">
            <w:pPr>
              <w:suppressAutoHyphens/>
              <w:spacing w:after="0" w:line="240" w:lineRule="auto"/>
              <w:rPr>
                <w:rFonts w:ascii="Times New Roman" w:hAnsi="Times New Roman"/>
                <w:b/>
                <w:szCs w:val="22"/>
                <w:lang w:val="pt-PT"/>
              </w:rPr>
            </w:pPr>
          </w:p>
        </w:tc>
        <w:tc>
          <w:tcPr>
            <w:tcW w:w="4678" w:type="dxa"/>
          </w:tcPr>
          <w:p w14:paraId="64CA3886" w14:textId="77777777" w:rsidR="00553BE0" w:rsidRPr="00FE228E" w:rsidRDefault="00553BE0" w:rsidP="00FE228E">
            <w:pPr>
              <w:tabs>
                <w:tab w:val="left" w:pos="-720"/>
                <w:tab w:val="left" w:pos="4536"/>
              </w:tabs>
              <w:suppressAutoHyphens/>
              <w:spacing w:after="0" w:line="240" w:lineRule="auto"/>
              <w:rPr>
                <w:rFonts w:ascii="Times New Roman" w:hAnsi="Times New Roman"/>
                <w:b/>
                <w:szCs w:val="22"/>
                <w:lang w:val="pt-PT"/>
              </w:rPr>
            </w:pPr>
            <w:r w:rsidRPr="00FE228E">
              <w:rPr>
                <w:rFonts w:ascii="Times New Roman" w:hAnsi="Times New Roman"/>
                <w:b/>
                <w:szCs w:val="22"/>
                <w:lang w:val="pt-PT"/>
              </w:rPr>
              <w:t>Sverige</w:t>
            </w:r>
          </w:p>
          <w:p w14:paraId="3CE76996"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 AB</w:t>
            </w:r>
          </w:p>
          <w:p w14:paraId="14CA7177" w14:textId="77777777" w:rsidR="00553BE0" w:rsidRPr="00FE228E" w:rsidRDefault="00553BE0" w:rsidP="00FE228E">
            <w:pPr>
              <w:tabs>
                <w:tab w:val="left" w:pos="-720"/>
                <w:tab w:val="left" w:pos="4536"/>
              </w:tabs>
              <w:suppressAutoHyphens/>
              <w:spacing w:after="0" w:line="240" w:lineRule="auto"/>
              <w:rPr>
                <w:rFonts w:ascii="Times New Roman" w:hAnsi="Times New Roman"/>
                <w:szCs w:val="22"/>
                <w:lang w:val="pt-PT"/>
              </w:rPr>
            </w:pPr>
            <w:r w:rsidRPr="00FE228E">
              <w:rPr>
                <w:rFonts w:ascii="Times New Roman" w:hAnsi="Times New Roman"/>
                <w:szCs w:val="22"/>
                <w:lang w:val="pt-PT"/>
              </w:rPr>
              <w:t>Tel: +46 8 753 35 20</w:t>
            </w:r>
          </w:p>
          <w:p w14:paraId="356FB122" w14:textId="77777777" w:rsidR="00553BE0" w:rsidRPr="00FE228E" w:rsidRDefault="00553BE0" w:rsidP="00FE228E">
            <w:pPr>
              <w:tabs>
                <w:tab w:val="left" w:pos="-720"/>
                <w:tab w:val="left" w:pos="4536"/>
              </w:tabs>
              <w:suppressAutoHyphens/>
              <w:spacing w:after="0" w:line="240" w:lineRule="auto"/>
              <w:rPr>
                <w:rFonts w:ascii="Times New Roman" w:hAnsi="Times New Roman"/>
                <w:b/>
                <w:szCs w:val="22"/>
                <w:lang w:val="pt-PT"/>
              </w:rPr>
            </w:pPr>
          </w:p>
        </w:tc>
      </w:tr>
      <w:tr w:rsidR="00553BE0" w:rsidRPr="00FE228E" w14:paraId="07B0119B" w14:textId="77777777" w:rsidTr="00240225">
        <w:trPr>
          <w:cantSplit/>
        </w:trPr>
        <w:tc>
          <w:tcPr>
            <w:tcW w:w="4678" w:type="dxa"/>
            <w:gridSpan w:val="2"/>
          </w:tcPr>
          <w:p w14:paraId="0FAE1CF9" w14:textId="77777777" w:rsidR="00553BE0" w:rsidRPr="00FE228E" w:rsidRDefault="00553BE0" w:rsidP="00FE228E">
            <w:pPr>
              <w:suppressAutoHyphens/>
              <w:spacing w:after="0" w:line="240" w:lineRule="auto"/>
              <w:rPr>
                <w:rFonts w:ascii="Times New Roman" w:hAnsi="Times New Roman"/>
                <w:b/>
                <w:szCs w:val="22"/>
                <w:lang w:val="pt-PT"/>
              </w:rPr>
            </w:pPr>
            <w:r w:rsidRPr="00FE228E">
              <w:rPr>
                <w:rFonts w:ascii="Times New Roman" w:hAnsi="Times New Roman"/>
                <w:b/>
                <w:szCs w:val="22"/>
                <w:lang w:val="pt-PT"/>
              </w:rPr>
              <w:t>Latvija</w:t>
            </w:r>
          </w:p>
          <w:p w14:paraId="259A3A5A" w14:textId="77777777" w:rsidR="00553BE0" w:rsidRPr="00FE228E" w:rsidRDefault="00553BE0" w:rsidP="00FE228E">
            <w:pPr>
              <w:suppressAutoHyphens/>
              <w:spacing w:after="0" w:line="240" w:lineRule="auto"/>
              <w:rPr>
                <w:rFonts w:ascii="Times New Roman" w:hAnsi="Times New Roman"/>
                <w:szCs w:val="22"/>
                <w:lang w:val="pt-PT"/>
              </w:rPr>
            </w:pPr>
            <w:r w:rsidRPr="00FE228E">
              <w:rPr>
                <w:rFonts w:ascii="Times New Roman" w:hAnsi="Times New Roman"/>
                <w:szCs w:val="22"/>
                <w:lang w:val="pt-PT"/>
              </w:rPr>
              <w:t>Chiesi Pharmaceuticals GmbH</w:t>
            </w:r>
          </w:p>
          <w:p w14:paraId="28BD4386"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r w:rsidRPr="00FE228E">
              <w:rPr>
                <w:rFonts w:ascii="Times New Roman" w:hAnsi="Times New Roman"/>
                <w:szCs w:val="22"/>
                <w:lang w:val="pt-PT"/>
              </w:rPr>
              <w:t>Tel: + 43 1 4073919</w:t>
            </w:r>
          </w:p>
          <w:p w14:paraId="7FD42153"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c>
          <w:tcPr>
            <w:tcW w:w="4678" w:type="dxa"/>
          </w:tcPr>
          <w:p w14:paraId="080F6F75" w14:textId="07DAD697" w:rsidR="00553BE0" w:rsidRPr="00FE228E" w:rsidDel="0087266C" w:rsidRDefault="00553BE0" w:rsidP="00FE228E">
            <w:pPr>
              <w:tabs>
                <w:tab w:val="left" w:pos="-720"/>
                <w:tab w:val="left" w:pos="4536"/>
              </w:tabs>
              <w:suppressAutoHyphens/>
              <w:spacing w:after="0" w:line="240" w:lineRule="auto"/>
              <w:rPr>
                <w:del w:id="34" w:author="Author"/>
                <w:rFonts w:ascii="Times New Roman" w:hAnsi="Times New Roman"/>
                <w:b/>
                <w:lang w:val="pt-PT"/>
              </w:rPr>
            </w:pPr>
            <w:del w:id="35" w:author="Author">
              <w:r w:rsidRPr="00FE228E" w:rsidDel="0087266C">
                <w:rPr>
                  <w:rFonts w:ascii="Times New Roman" w:hAnsi="Times New Roman"/>
                  <w:b/>
                  <w:szCs w:val="22"/>
                  <w:lang w:val="pt-PT"/>
                </w:rPr>
                <w:delText xml:space="preserve">United Kingdom </w:delText>
              </w:r>
              <w:r w:rsidRPr="00FE228E" w:rsidDel="0087266C">
                <w:rPr>
                  <w:rFonts w:ascii="Times New Roman" w:hAnsi="Times New Roman"/>
                  <w:b/>
                  <w:lang w:val="pt-PT"/>
                </w:rPr>
                <w:delText>(Northern Ireland)</w:delText>
              </w:r>
            </w:del>
          </w:p>
          <w:p w14:paraId="53338A2F" w14:textId="17CFF43B" w:rsidR="00553BE0" w:rsidRPr="00FE228E" w:rsidDel="0087266C" w:rsidRDefault="00553BE0" w:rsidP="00FE228E">
            <w:pPr>
              <w:suppressAutoHyphens/>
              <w:spacing w:after="0" w:line="240" w:lineRule="auto"/>
              <w:rPr>
                <w:del w:id="36" w:author="Author"/>
                <w:rFonts w:ascii="Times New Roman" w:hAnsi="Times New Roman"/>
                <w:lang w:val="pt-PT"/>
              </w:rPr>
            </w:pPr>
            <w:del w:id="37" w:author="Author">
              <w:r w:rsidRPr="00FE228E" w:rsidDel="0087266C">
                <w:rPr>
                  <w:rFonts w:ascii="Times New Roman" w:hAnsi="Times New Roman"/>
                  <w:lang w:val="pt-PT"/>
                </w:rPr>
                <w:delText xml:space="preserve">Chiesi Farmaceutici S.p.A. </w:delText>
              </w:r>
            </w:del>
          </w:p>
          <w:p w14:paraId="7B490D21" w14:textId="1FD92E03" w:rsidR="00553BE0" w:rsidRPr="00FE228E" w:rsidRDefault="00553BE0" w:rsidP="00FE228E">
            <w:pPr>
              <w:tabs>
                <w:tab w:val="left" w:pos="-720"/>
                <w:tab w:val="left" w:pos="4536"/>
              </w:tabs>
              <w:suppressAutoHyphens/>
              <w:spacing w:after="0" w:line="240" w:lineRule="auto"/>
              <w:rPr>
                <w:rFonts w:ascii="Times New Roman" w:hAnsi="Times New Roman"/>
                <w:b/>
                <w:szCs w:val="22"/>
                <w:lang w:val="pt-PT"/>
              </w:rPr>
            </w:pPr>
            <w:del w:id="38" w:author="Author">
              <w:r w:rsidRPr="00FE228E" w:rsidDel="0087266C">
                <w:rPr>
                  <w:rFonts w:ascii="Times New Roman" w:hAnsi="Times New Roman"/>
                  <w:lang w:val="pt-PT"/>
                </w:rPr>
                <w:delText>Tel: + 39 0521 2791</w:delText>
              </w:r>
            </w:del>
          </w:p>
          <w:p w14:paraId="3C89A5F2" w14:textId="77777777" w:rsidR="00553BE0" w:rsidRPr="00FE228E" w:rsidRDefault="00553BE0" w:rsidP="00FE228E">
            <w:pPr>
              <w:tabs>
                <w:tab w:val="left" w:pos="-720"/>
              </w:tabs>
              <w:suppressAutoHyphens/>
              <w:spacing w:after="0" w:line="240" w:lineRule="auto"/>
              <w:rPr>
                <w:rFonts w:ascii="Times New Roman" w:hAnsi="Times New Roman"/>
                <w:szCs w:val="22"/>
                <w:lang w:val="pt-PT"/>
              </w:rPr>
            </w:pPr>
          </w:p>
        </w:tc>
      </w:tr>
    </w:tbl>
    <w:p w14:paraId="08A00EE0" w14:textId="77777777" w:rsidR="00553BE0" w:rsidRPr="00FE228E" w:rsidRDefault="00553BE0" w:rsidP="00FE228E">
      <w:pPr>
        <w:autoSpaceDE w:val="0"/>
        <w:autoSpaceDN w:val="0"/>
        <w:adjustRightInd w:val="0"/>
        <w:spacing w:after="0" w:line="240" w:lineRule="auto"/>
        <w:rPr>
          <w:rFonts w:ascii="Times New Roman" w:hAnsi="Times New Roman"/>
          <w:color w:val="000000"/>
          <w:szCs w:val="22"/>
          <w:lang w:val="pt-PT"/>
        </w:rPr>
      </w:pPr>
    </w:p>
    <w:p w14:paraId="7F675740" w14:textId="77777777" w:rsidR="00553BE0" w:rsidRPr="00FE228E" w:rsidRDefault="00553BE0" w:rsidP="00FE228E">
      <w:pPr>
        <w:keepNext/>
        <w:autoSpaceDE w:val="0"/>
        <w:autoSpaceDN w:val="0"/>
        <w:adjustRightInd w:val="0"/>
        <w:spacing w:after="0" w:line="240" w:lineRule="auto"/>
        <w:rPr>
          <w:rFonts w:ascii="Times New Roman" w:hAnsi="Times New Roman"/>
          <w:b/>
          <w:szCs w:val="22"/>
          <w:lang w:val="pt-PT"/>
        </w:rPr>
      </w:pPr>
      <w:r w:rsidRPr="00FE228E">
        <w:rPr>
          <w:rFonts w:ascii="Times New Roman" w:hAnsi="Times New Roman"/>
          <w:b/>
          <w:szCs w:val="22"/>
          <w:lang w:val="pt-PT"/>
        </w:rPr>
        <w:t>Este folheto foi revisto pela última vez em</w:t>
      </w:r>
    </w:p>
    <w:p w14:paraId="3A8B3513" w14:textId="77777777" w:rsidR="00553BE0" w:rsidRPr="00FE228E" w:rsidRDefault="00553BE0" w:rsidP="00FE228E">
      <w:pPr>
        <w:keepNext/>
        <w:autoSpaceDE w:val="0"/>
        <w:autoSpaceDN w:val="0"/>
        <w:adjustRightInd w:val="0"/>
        <w:spacing w:after="0" w:line="240" w:lineRule="auto"/>
        <w:rPr>
          <w:rFonts w:ascii="Times New Roman" w:hAnsi="Times New Roman"/>
          <w:szCs w:val="22"/>
          <w:lang w:val="pt-PT"/>
        </w:rPr>
      </w:pPr>
    </w:p>
    <w:p w14:paraId="097FF971" w14:textId="77777777" w:rsidR="00553BE0" w:rsidRPr="00FE228E" w:rsidRDefault="00553BE0" w:rsidP="00FE228E">
      <w:pPr>
        <w:autoSpaceDE w:val="0"/>
        <w:autoSpaceDN w:val="0"/>
        <w:adjustRightInd w:val="0"/>
        <w:spacing w:after="0" w:line="240" w:lineRule="auto"/>
        <w:rPr>
          <w:rFonts w:ascii="Times New Roman" w:hAnsi="Times New Roman"/>
          <w:szCs w:val="22"/>
          <w:lang w:val="pt-PT"/>
        </w:rPr>
      </w:pPr>
      <w:r w:rsidRPr="00FE228E">
        <w:rPr>
          <w:rFonts w:ascii="Times New Roman" w:hAnsi="Times New Roman"/>
          <w:szCs w:val="22"/>
          <w:lang w:val="pt-PT"/>
        </w:rPr>
        <w:t xml:space="preserve">Está disponível informação pormenorizada sobre este medicamento no sítio da internet da Agência Europeia de Medicamentos: </w:t>
      </w:r>
      <w:hyperlink r:id="rId17" w:history="1">
        <w:r w:rsidRPr="00FE228E">
          <w:rPr>
            <w:rStyle w:val="Hyperlink"/>
            <w:rFonts w:ascii="Times New Roman" w:hAnsi="Times New Roman"/>
            <w:szCs w:val="22"/>
            <w:lang w:val="pt-PT"/>
          </w:rPr>
          <w:t>http://www.ema.europa.eu</w:t>
        </w:r>
      </w:hyperlink>
      <w:r w:rsidRPr="00FE228E">
        <w:rPr>
          <w:rFonts w:ascii="Times New Roman" w:hAnsi="Times New Roman"/>
          <w:szCs w:val="22"/>
          <w:lang w:val="pt-PT"/>
        </w:rPr>
        <w:t>.</w:t>
      </w:r>
    </w:p>
    <w:p w14:paraId="0D9107DF" w14:textId="77777777" w:rsidR="00984CEA" w:rsidRPr="00FE228E" w:rsidRDefault="00984CEA" w:rsidP="00FE228E">
      <w:pPr>
        <w:autoSpaceDE w:val="0"/>
        <w:autoSpaceDN w:val="0"/>
        <w:adjustRightInd w:val="0"/>
        <w:spacing w:after="0" w:line="240" w:lineRule="auto"/>
        <w:rPr>
          <w:rFonts w:ascii="Times New Roman" w:hAnsi="Times New Roman"/>
          <w:szCs w:val="22"/>
          <w:lang w:val="pt-PT"/>
        </w:rPr>
      </w:pPr>
    </w:p>
    <w:sectPr w:rsidR="00984CEA" w:rsidRPr="00FE228E" w:rsidSect="004E7078">
      <w:footerReference w:type="default" r:id="rId18"/>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5876" w14:textId="77777777" w:rsidR="00A0329B" w:rsidRDefault="00A0329B">
      <w:pPr>
        <w:spacing w:after="0" w:line="240" w:lineRule="auto"/>
        <w:rPr>
          <w:szCs w:val="24"/>
        </w:rPr>
      </w:pPr>
      <w:r>
        <w:rPr>
          <w:szCs w:val="24"/>
        </w:rPr>
        <w:separator/>
      </w:r>
    </w:p>
  </w:endnote>
  <w:endnote w:type="continuationSeparator" w:id="0">
    <w:p w14:paraId="0C5C9181" w14:textId="77777777" w:rsidR="00A0329B" w:rsidRDefault="00A0329B">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735B" w14:textId="77777777" w:rsidR="00180D2E" w:rsidRPr="004E7078" w:rsidRDefault="00180D2E" w:rsidP="004E7078">
    <w:pPr>
      <w:pStyle w:val="Footer"/>
      <w:jc w:val="center"/>
      <w:rPr>
        <w:rFonts w:ascii="Arial" w:hAnsi="Arial" w:cs="Arial"/>
        <w:sz w:val="16"/>
        <w:szCs w:val="16"/>
      </w:rPr>
    </w:pPr>
    <w:r w:rsidRPr="004E7078">
      <w:rPr>
        <w:rFonts w:ascii="Arial" w:hAnsi="Arial" w:cs="Arial"/>
        <w:sz w:val="16"/>
        <w:szCs w:val="16"/>
      </w:rPr>
      <w:fldChar w:fldCharType="begin"/>
    </w:r>
    <w:r w:rsidRPr="004E7078">
      <w:rPr>
        <w:rFonts w:ascii="Arial" w:hAnsi="Arial" w:cs="Arial"/>
        <w:sz w:val="16"/>
        <w:szCs w:val="16"/>
      </w:rPr>
      <w:instrText xml:space="preserve"> PAGE   \* MERGEFORMAT </w:instrText>
    </w:r>
    <w:r w:rsidRPr="004E7078">
      <w:rPr>
        <w:rFonts w:ascii="Arial" w:hAnsi="Arial" w:cs="Arial"/>
        <w:sz w:val="16"/>
        <w:szCs w:val="16"/>
      </w:rPr>
      <w:fldChar w:fldCharType="separate"/>
    </w:r>
    <w:r>
      <w:rPr>
        <w:rFonts w:ascii="Arial" w:hAnsi="Arial" w:cs="Arial"/>
        <w:noProof/>
        <w:sz w:val="16"/>
        <w:szCs w:val="16"/>
      </w:rPr>
      <w:t>1</w:t>
    </w:r>
    <w:r w:rsidRPr="004E707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272D" w14:textId="77777777" w:rsidR="00A0329B" w:rsidRDefault="00A0329B">
      <w:pPr>
        <w:spacing w:after="0" w:line="240" w:lineRule="auto"/>
        <w:rPr>
          <w:szCs w:val="24"/>
        </w:rPr>
      </w:pPr>
      <w:r>
        <w:rPr>
          <w:szCs w:val="24"/>
        </w:rPr>
        <w:separator/>
      </w:r>
    </w:p>
  </w:footnote>
  <w:footnote w:type="continuationSeparator" w:id="0">
    <w:p w14:paraId="2938907C" w14:textId="77777777" w:rsidR="00A0329B" w:rsidRDefault="00A0329B">
      <w:pPr>
        <w:spacing w:after="0" w:line="240" w:lineRule="auto"/>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1E85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20C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F4A68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6E85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ED4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A2E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271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4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ACD7B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1840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6ED1"/>
    <w:multiLevelType w:val="hybridMultilevel"/>
    <w:tmpl w:val="59D22240"/>
    <w:lvl w:ilvl="0" w:tplc="0C5218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0488057F"/>
    <w:multiLevelType w:val="hybridMultilevel"/>
    <w:tmpl w:val="14D0CA8E"/>
    <w:lvl w:ilvl="0" w:tplc="97B810F0">
      <w:numFmt w:val="bullet"/>
      <w:lvlText w:val="•"/>
      <w:lvlJc w:val="left"/>
      <w:pPr>
        <w:ind w:left="1080" w:hanging="72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D4502"/>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E7F96"/>
    <w:multiLevelType w:val="hybridMultilevel"/>
    <w:tmpl w:val="1806E65A"/>
    <w:lvl w:ilvl="0" w:tplc="48DCB290">
      <w:start w:val="1"/>
      <w:numFmt w:val="decimal"/>
      <w:lvlText w:val="%1."/>
      <w:lvlJc w:val="left"/>
      <w:pPr>
        <w:ind w:left="930" w:hanging="570"/>
      </w:pPr>
      <w:rPr>
        <w:rFonts w:hint="default"/>
      </w:rPr>
    </w:lvl>
    <w:lvl w:ilvl="1" w:tplc="E258DE12" w:tentative="1">
      <w:start w:val="1"/>
      <w:numFmt w:val="lowerLetter"/>
      <w:lvlText w:val="%2."/>
      <w:lvlJc w:val="left"/>
      <w:pPr>
        <w:ind w:left="1440" w:hanging="360"/>
      </w:pPr>
    </w:lvl>
    <w:lvl w:ilvl="2" w:tplc="E654DE2A" w:tentative="1">
      <w:start w:val="1"/>
      <w:numFmt w:val="lowerRoman"/>
      <w:lvlText w:val="%3."/>
      <w:lvlJc w:val="right"/>
      <w:pPr>
        <w:ind w:left="2160" w:hanging="180"/>
      </w:pPr>
    </w:lvl>
    <w:lvl w:ilvl="3" w:tplc="B3EE5254" w:tentative="1">
      <w:start w:val="1"/>
      <w:numFmt w:val="decimal"/>
      <w:lvlText w:val="%4."/>
      <w:lvlJc w:val="left"/>
      <w:pPr>
        <w:ind w:left="2880" w:hanging="360"/>
      </w:pPr>
    </w:lvl>
    <w:lvl w:ilvl="4" w:tplc="ED1E3E62" w:tentative="1">
      <w:start w:val="1"/>
      <w:numFmt w:val="lowerLetter"/>
      <w:lvlText w:val="%5."/>
      <w:lvlJc w:val="left"/>
      <w:pPr>
        <w:ind w:left="3600" w:hanging="360"/>
      </w:pPr>
    </w:lvl>
    <w:lvl w:ilvl="5" w:tplc="A470D762" w:tentative="1">
      <w:start w:val="1"/>
      <w:numFmt w:val="lowerRoman"/>
      <w:lvlText w:val="%6."/>
      <w:lvlJc w:val="right"/>
      <w:pPr>
        <w:ind w:left="4320" w:hanging="180"/>
      </w:pPr>
    </w:lvl>
    <w:lvl w:ilvl="6" w:tplc="6B7864DE" w:tentative="1">
      <w:start w:val="1"/>
      <w:numFmt w:val="decimal"/>
      <w:lvlText w:val="%7."/>
      <w:lvlJc w:val="left"/>
      <w:pPr>
        <w:ind w:left="5040" w:hanging="360"/>
      </w:pPr>
    </w:lvl>
    <w:lvl w:ilvl="7" w:tplc="F67470B0" w:tentative="1">
      <w:start w:val="1"/>
      <w:numFmt w:val="lowerLetter"/>
      <w:lvlText w:val="%8."/>
      <w:lvlJc w:val="left"/>
      <w:pPr>
        <w:ind w:left="5760" w:hanging="360"/>
      </w:pPr>
    </w:lvl>
    <w:lvl w:ilvl="8" w:tplc="7DAA7F70" w:tentative="1">
      <w:start w:val="1"/>
      <w:numFmt w:val="lowerRoman"/>
      <w:lvlText w:val="%9."/>
      <w:lvlJc w:val="right"/>
      <w:pPr>
        <w:ind w:left="6480" w:hanging="180"/>
      </w:pPr>
    </w:lvl>
  </w:abstractNum>
  <w:abstractNum w:abstractNumId="18"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520"/>
        </w:tabs>
        <w:ind w:left="2520" w:hanging="72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3960"/>
        </w:tabs>
        <w:ind w:left="3960" w:hanging="1080"/>
      </w:pPr>
      <w:rPr>
        <w:rFonts w:cs="Times New Roman" w:hint="default"/>
      </w:rPr>
    </w:lvl>
  </w:abstractNum>
  <w:abstractNum w:abstractNumId="19" w15:restartNumberingAfterBreak="0">
    <w:nsid w:val="226B1D2C"/>
    <w:multiLevelType w:val="hybridMultilevel"/>
    <w:tmpl w:val="A3CEA56A"/>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eastAsia="Calibri" w:hAnsi="Times New Roman" w:cs="Times New Roman" w:hint="default"/>
      </w:rPr>
    </w:lvl>
    <w:lvl w:ilvl="2" w:tplc="08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6476E"/>
    <w:multiLevelType w:val="hybridMultilevel"/>
    <w:tmpl w:val="03AC52B8"/>
    <w:lvl w:ilvl="0" w:tplc="84BEF1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F253D8"/>
    <w:multiLevelType w:val="hybridMultilevel"/>
    <w:tmpl w:val="96F6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93018"/>
    <w:multiLevelType w:val="hybridMultilevel"/>
    <w:tmpl w:val="8430BBE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w:hint="default"/>
        <w:b/>
        <w:i w:val="0"/>
        <w:sz w:val="24"/>
      </w:rPr>
    </w:lvl>
    <w:lvl w:ilvl="1">
      <w:start w:val="1"/>
      <w:numFmt w:val="decimal"/>
      <w:lvlText w:val="%1.%2."/>
      <w:lvlJc w:val="left"/>
      <w:pPr>
        <w:tabs>
          <w:tab w:val="num" w:pos="792"/>
        </w:tabs>
        <w:ind w:left="432"/>
      </w:pPr>
      <w:rPr>
        <w:rFonts w:ascii="Times New Roman Bold" w:hAnsi="Times New Roman Bold" w:cs="Times New Roman" w:hint="default"/>
        <w:b/>
        <w:i w:val="0"/>
        <w:sz w:val="24"/>
      </w:rPr>
    </w:lvl>
    <w:lvl w:ilvl="2">
      <w:start w:val="1"/>
      <w:numFmt w:val="decimal"/>
      <w:lvlText w:val="%1.%2.%3."/>
      <w:lvlJc w:val="left"/>
      <w:pPr>
        <w:tabs>
          <w:tab w:val="num" w:pos="1584"/>
        </w:tabs>
        <w:ind w:left="864"/>
      </w:pPr>
      <w:rPr>
        <w:rFonts w:ascii="Times New Roman Bold" w:hAnsi="Times New Roman Bold" w:cs="Times New Roman" w:hint="default"/>
        <w:b/>
        <w:i w:val="0"/>
        <w:sz w:val="24"/>
      </w:rPr>
    </w:lvl>
    <w:lvl w:ilvl="3">
      <w:start w:val="1"/>
      <w:numFmt w:val="decimal"/>
      <w:lvlText w:val="%1.%2.%3.%4."/>
      <w:lvlJc w:val="left"/>
      <w:pPr>
        <w:tabs>
          <w:tab w:val="num" w:pos="2016"/>
        </w:tabs>
        <w:ind w:left="1296"/>
      </w:pPr>
      <w:rPr>
        <w:rFonts w:ascii="Times New Roman Bold" w:hAnsi="Times New Roman Bold" w:cs="Times New Roman" w:hint="default"/>
        <w:b/>
        <w:i w:val="0"/>
        <w:sz w:val="22"/>
      </w:rPr>
    </w:lvl>
    <w:lvl w:ilvl="4">
      <w:start w:val="1"/>
      <w:numFmt w:val="decimal"/>
      <w:lvlText w:val="%1.%2.%3.%4.%5."/>
      <w:lvlJc w:val="left"/>
      <w:pPr>
        <w:tabs>
          <w:tab w:val="num" w:pos="2808"/>
        </w:tabs>
        <w:ind w:left="1728"/>
      </w:pPr>
      <w:rPr>
        <w:rFonts w:ascii="Times New Roman Bold" w:hAnsi="Times New Roman Bold" w:cs="Times New Roman" w:hint="default"/>
        <w:b/>
        <w:i w:val="0"/>
        <w:sz w:val="24"/>
      </w:rPr>
    </w:lvl>
    <w:lvl w:ilvl="5">
      <w:start w:val="1"/>
      <w:numFmt w:val="decimal"/>
      <w:lvlText w:val="%1.%2.%3.%4.%5.%6."/>
      <w:lvlJc w:val="left"/>
      <w:pPr>
        <w:tabs>
          <w:tab w:val="num" w:pos="3240"/>
        </w:tabs>
        <w:ind w:left="2160"/>
      </w:pPr>
      <w:rPr>
        <w:rFonts w:ascii="Times New Roman Bold" w:hAnsi="Times New Roman Bold" w:cs="Times New Roman" w:hint="default"/>
        <w:b/>
        <w:i w:val="0"/>
        <w:sz w:val="24"/>
      </w:rPr>
    </w:lvl>
    <w:lvl w:ilvl="6">
      <w:start w:val="1"/>
      <w:numFmt w:val="decimal"/>
      <w:lvlText w:val="%1.%2.%3.%4.%5.%6.%7."/>
      <w:lvlJc w:val="left"/>
      <w:pPr>
        <w:tabs>
          <w:tab w:val="num" w:pos="4032"/>
        </w:tabs>
        <w:ind w:left="2592"/>
      </w:pPr>
      <w:rPr>
        <w:rFonts w:ascii="Arial (W1)" w:hAnsi="Arial (W1)" w:cs="Times New Roman" w:hint="default"/>
        <w:b/>
        <w:i w:val="0"/>
        <w:sz w:val="20"/>
      </w:rPr>
    </w:lvl>
    <w:lvl w:ilvl="7">
      <w:start w:val="1"/>
      <w:numFmt w:val="decimal"/>
      <w:lvlText w:val="%1.%2.%3.%4.%5.%6.%7.%8."/>
      <w:lvlJc w:val="left"/>
      <w:pPr>
        <w:tabs>
          <w:tab w:val="num" w:pos="4464"/>
        </w:tabs>
        <w:ind w:left="3024"/>
      </w:pPr>
      <w:rPr>
        <w:rFonts w:ascii="Arial (W1)" w:hAnsi="Arial (W1)" w:cs="Times New Roman" w:hint="default"/>
        <w:b/>
        <w:i w:val="0"/>
        <w:sz w:val="20"/>
      </w:rPr>
    </w:lvl>
    <w:lvl w:ilvl="8">
      <w:start w:val="1"/>
      <w:numFmt w:val="decimal"/>
      <w:lvlText w:val="%1.%2.%3.%4.%5.%6.%7.%8.%9."/>
      <w:lvlJc w:val="left"/>
      <w:pPr>
        <w:tabs>
          <w:tab w:val="num" w:pos="5256"/>
        </w:tabs>
        <w:ind w:left="3456"/>
      </w:pPr>
      <w:rPr>
        <w:rFonts w:ascii="Arial (W1)" w:hAnsi="Arial (W1)" w:cs="Times New Roman" w:hint="default"/>
        <w:b/>
        <w:i w:val="0"/>
        <w:sz w:val="20"/>
      </w:rPr>
    </w:lvl>
  </w:abstractNum>
  <w:abstractNum w:abstractNumId="27" w15:restartNumberingAfterBreak="0">
    <w:nsid w:val="4A09774C"/>
    <w:multiLevelType w:val="hybridMultilevel"/>
    <w:tmpl w:val="F9863232"/>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3786E"/>
    <w:multiLevelType w:val="hybridMultilevel"/>
    <w:tmpl w:val="7D909004"/>
    <w:lvl w:ilvl="0" w:tplc="9DA09396">
      <w:start w:val="1"/>
      <w:numFmt w:val="decimal"/>
      <w:lvlText w:val="%1."/>
      <w:lvlJc w:val="left"/>
      <w:pPr>
        <w:ind w:left="930" w:hanging="57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50F34D7E"/>
    <w:multiLevelType w:val="hybridMultilevel"/>
    <w:tmpl w:val="9C480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1140AF"/>
    <w:multiLevelType w:val="multilevel"/>
    <w:tmpl w:val="963E663E"/>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C4744"/>
    <w:multiLevelType w:val="hybridMultilevel"/>
    <w:tmpl w:val="8990C144"/>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922F9"/>
    <w:multiLevelType w:val="hybridMultilevel"/>
    <w:tmpl w:val="EA0C8CFE"/>
    <w:lvl w:ilvl="0" w:tplc="FC16A5BE">
      <w:start w:val="1"/>
      <w:numFmt w:val="decimal"/>
      <w:lvlText w:val="%1."/>
      <w:lvlJc w:val="left"/>
      <w:pPr>
        <w:ind w:left="570" w:hanging="57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num w:numId="1" w16cid:durableId="2147159507">
    <w:abstractNumId w:val="32"/>
  </w:num>
  <w:num w:numId="2" w16cid:durableId="471405521">
    <w:abstractNumId w:val="10"/>
  </w:num>
  <w:num w:numId="3" w16cid:durableId="1614707789">
    <w:abstractNumId w:val="26"/>
  </w:num>
  <w:num w:numId="4" w16cid:durableId="113254031">
    <w:abstractNumId w:val="18"/>
  </w:num>
  <w:num w:numId="5" w16cid:durableId="921259172">
    <w:abstractNumId w:val="29"/>
  </w:num>
  <w:num w:numId="6" w16cid:durableId="1838107895">
    <w:abstractNumId w:val="36"/>
  </w:num>
  <w:num w:numId="7" w16cid:durableId="1360620864">
    <w:abstractNumId w:val="25"/>
  </w:num>
  <w:num w:numId="8" w16cid:durableId="1123039557">
    <w:abstractNumId w:val="9"/>
  </w:num>
  <w:num w:numId="9" w16cid:durableId="1079642246">
    <w:abstractNumId w:val="7"/>
  </w:num>
  <w:num w:numId="10" w16cid:durableId="1686667101">
    <w:abstractNumId w:val="6"/>
  </w:num>
  <w:num w:numId="11" w16cid:durableId="888149238">
    <w:abstractNumId w:val="5"/>
  </w:num>
  <w:num w:numId="12" w16cid:durableId="1721054788">
    <w:abstractNumId w:val="4"/>
  </w:num>
  <w:num w:numId="13" w16cid:durableId="1897084799">
    <w:abstractNumId w:val="8"/>
  </w:num>
  <w:num w:numId="14" w16cid:durableId="394401744">
    <w:abstractNumId w:val="3"/>
  </w:num>
  <w:num w:numId="15" w16cid:durableId="652180075">
    <w:abstractNumId w:val="2"/>
  </w:num>
  <w:num w:numId="16" w16cid:durableId="15083982">
    <w:abstractNumId w:val="1"/>
  </w:num>
  <w:num w:numId="17" w16cid:durableId="997154715">
    <w:abstractNumId w:val="0"/>
  </w:num>
  <w:num w:numId="18" w16cid:durableId="1377586474">
    <w:abstractNumId w:val="30"/>
  </w:num>
  <w:num w:numId="19" w16cid:durableId="1182545861">
    <w:abstractNumId w:val="15"/>
  </w:num>
  <w:num w:numId="20" w16cid:durableId="1565217899">
    <w:abstractNumId w:val="20"/>
  </w:num>
  <w:num w:numId="21" w16cid:durableId="440416218">
    <w:abstractNumId w:val="24"/>
  </w:num>
  <w:num w:numId="22" w16cid:durableId="1078788490">
    <w:abstractNumId w:val="11"/>
  </w:num>
  <w:num w:numId="23" w16cid:durableId="1682315710">
    <w:abstractNumId w:val="16"/>
  </w:num>
  <w:num w:numId="24" w16cid:durableId="1566260819">
    <w:abstractNumId w:val="34"/>
  </w:num>
  <w:num w:numId="25" w16cid:durableId="1477912461">
    <w:abstractNumId w:val="13"/>
  </w:num>
  <w:num w:numId="26" w16cid:durableId="1727487686">
    <w:abstractNumId w:val="21"/>
  </w:num>
  <w:num w:numId="27" w16cid:durableId="717051079">
    <w:abstractNumId w:val="23"/>
  </w:num>
  <w:num w:numId="28" w16cid:durableId="472717293">
    <w:abstractNumId w:val="31"/>
  </w:num>
  <w:num w:numId="29" w16cid:durableId="960067833">
    <w:abstractNumId w:val="27"/>
  </w:num>
  <w:num w:numId="30" w16cid:durableId="1119493126">
    <w:abstractNumId w:val="22"/>
  </w:num>
  <w:num w:numId="31" w16cid:durableId="795373024">
    <w:abstractNumId w:val="12"/>
  </w:num>
  <w:num w:numId="32" w16cid:durableId="853803727">
    <w:abstractNumId w:val="35"/>
  </w:num>
  <w:num w:numId="33" w16cid:durableId="1545021563">
    <w:abstractNumId w:val="33"/>
  </w:num>
  <w:num w:numId="34" w16cid:durableId="1218738534">
    <w:abstractNumId w:val="19"/>
  </w:num>
  <w:num w:numId="35" w16cid:durableId="843399192">
    <w:abstractNumId w:val="37"/>
  </w:num>
  <w:num w:numId="36" w16cid:durableId="1534002603">
    <w:abstractNumId w:val="28"/>
  </w:num>
  <w:num w:numId="37" w16cid:durableId="576020081">
    <w:abstractNumId w:val="17"/>
  </w:num>
  <w:num w:numId="38" w16cid:durableId="4860173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pt-P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6" w:nlCheck="1" w:checkStyle="1"/>
  <w:activeWritingStyle w:appName="MSWord" w:lang="es-ES" w:vendorID="64" w:dllVersion="6" w:nlCheck="1" w:checkStyle="1"/>
  <w:activeWritingStyle w:appName="MSWord" w:lang="pt-PT" w:vendorID="64" w:dllVersion="6" w:nlCheck="1" w:checkStyle="0"/>
  <w:activeWritingStyle w:appName="MSWord" w:lang="it-IT" w:vendorID="64" w:dllVersion="0" w:nlCheck="1" w:checkStyle="0"/>
  <w:activeWritingStyle w:appName="MSWord" w:lang="en-GB" w:vendorID="64" w:dllVersion="0" w:nlCheck="1" w:checkStyle="0"/>
  <w:activeWritingStyle w:appName="MSWord" w:lang="pt-PT" w:vendorID="64" w:dllVersion="0" w:nlCheck="1" w:checkStyle="0"/>
  <w:activeWritingStyle w:appName="MSWord" w:lang="it-IT"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de-DE"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15DE0"/>
    <w:rsid w:val="00001CC3"/>
    <w:rsid w:val="000079EF"/>
    <w:rsid w:val="00013549"/>
    <w:rsid w:val="000222D3"/>
    <w:rsid w:val="000238C9"/>
    <w:rsid w:val="000255AB"/>
    <w:rsid w:val="000314FD"/>
    <w:rsid w:val="000358CD"/>
    <w:rsid w:val="00042A9C"/>
    <w:rsid w:val="0004485C"/>
    <w:rsid w:val="00051612"/>
    <w:rsid w:val="00051E6A"/>
    <w:rsid w:val="00056F2B"/>
    <w:rsid w:val="00064B55"/>
    <w:rsid w:val="000722DB"/>
    <w:rsid w:val="00082160"/>
    <w:rsid w:val="0008318E"/>
    <w:rsid w:val="000A50F2"/>
    <w:rsid w:val="000A7925"/>
    <w:rsid w:val="000B2194"/>
    <w:rsid w:val="000B7A48"/>
    <w:rsid w:val="000C29C9"/>
    <w:rsid w:val="000C352D"/>
    <w:rsid w:val="000C368C"/>
    <w:rsid w:val="000C6EA3"/>
    <w:rsid w:val="000D3099"/>
    <w:rsid w:val="000D39DB"/>
    <w:rsid w:val="000E05C7"/>
    <w:rsid w:val="000E2744"/>
    <w:rsid w:val="000F0519"/>
    <w:rsid w:val="000F059E"/>
    <w:rsid w:val="000F42AE"/>
    <w:rsid w:val="0010048C"/>
    <w:rsid w:val="001016FE"/>
    <w:rsid w:val="00102B8C"/>
    <w:rsid w:val="001046AF"/>
    <w:rsid w:val="00104773"/>
    <w:rsid w:val="001051C5"/>
    <w:rsid w:val="00113834"/>
    <w:rsid w:val="001205BA"/>
    <w:rsid w:val="0012362C"/>
    <w:rsid w:val="00131E34"/>
    <w:rsid w:val="00133A60"/>
    <w:rsid w:val="0013748B"/>
    <w:rsid w:val="00147C4A"/>
    <w:rsid w:val="0016117A"/>
    <w:rsid w:val="00161CCA"/>
    <w:rsid w:val="00165F7B"/>
    <w:rsid w:val="00170CD1"/>
    <w:rsid w:val="0018074D"/>
    <w:rsid w:val="00180D2E"/>
    <w:rsid w:val="001907EB"/>
    <w:rsid w:val="00193987"/>
    <w:rsid w:val="001A3158"/>
    <w:rsid w:val="001C0BDC"/>
    <w:rsid w:val="001C1522"/>
    <w:rsid w:val="001C23F4"/>
    <w:rsid w:val="001C4C93"/>
    <w:rsid w:val="001C6271"/>
    <w:rsid w:val="001C6BE2"/>
    <w:rsid w:val="001D7B4D"/>
    <w:rsid w:val="001D7E28"/>
    <w:rsid w:val="001E0AE6"/>
    <w:rsid w:val="001E11C5"/>
    <w:rsid w:val="001E2D49"/>
    <w:rsid w:val="001F241E"/>
    <w:rsid w:val="001F2FEC"/>
    <w:rsid w:val="001F3F52"/>
    <w:rsid w:val="00200110"/>
    <w:rsid w:val="0020267C"/>
    <w:rsid w:val="00203328"/>
    <w:rsid w:val="0020461C"/>
    <w:rsid w:val="00204DFA"/>
    <w:rsid w:val="002135F6"/>
    <w:rsid w:val="00217247"/>
    <w:rsid w:val="002223DC"/>
    <w:rsid w:val="002240B8"/>
    <w:rsid w:val="0023110C"/>
    <w:rsid w:val="00240225"/>
    <w:rsid w:val="0024568E"/>
    <w:rsid w:val="00247394"/>
    <w:rsid w:val="002528A5"/>
    <w:rsid w:val="00256FF8"/>
    <w:rsid w:val="00260019"/>
    <w:rsid w:val="00262AC9"/>
    <w:rsid w:val="0026673D"/>
    <w:rsid w:val="00266F82"/>
    <w:rsid w:val="00270BF0"/>
    <w:rsid w:val="002716B1"/>
    <w:rsid w:val="00272077"/>
    <w:rsid w:val="002722D3"/>
    <w:rsid w:val="002759B9"/>
    <w:rsid w:val="00276B60"/>
    <w:rsid w:val="002820FD"/>
    <w:rsid w:val="0028636A"/>
    <w:rsid w:val="0029340B"/>
    <w:rsid w:val="00293B02"/>
    <w:rsid w:val="00293D2C"/>
    <w:rsid w:val="00296009"/>
    <w:rsid w:val="0029663F"/>
    <w:rsid w:val="002A5ECD"/>
    <w:rsid w:val="002A790A"/>
    <w:rsid w:val="002B6945"/>
    <w:rsid w:val="002C26F4"/>
    <w:rsid w:val="002C590B"/>
    <w:rsid w:val="002D0A3C"/>
    <w:rsid w:val="002D14D9"/>
    <w:rsid w:val="002D4DBA"/>
    <w:rsid w:val="002D53E1"/>
    <w:rsid w:val="002E07B3"/>
    <w:rsid w:val="002E30E8"/>
    <w:rsid w:val="002E6FEE"/>
    <w:rsid w:val="002F6EAA"/>
    <w:rsid w:val="002F719B"/>
    <w:rsid w:val="00301484"/>
    <w:rsid w:val="00305CF9"/>
    <w:rsid w:val="003119FF"/>
    <w:rsid w:val="00312309"/>
    <w:rsid w:val="003132B5"/>
    <w:rsid w:val="0031502E"/>
    <w:rsid w:val="00320220"/>
    <w:rsid w:val="00334725"/>
    <w:rsid w:val="0033595C"/>
    <w:rsid w:val="00337BCE"/>
    <w:rsid w:val="0034035C"/>
    <w:rsid w:val="003464BD"/>
    <w:rsid w:val="003470F8"/>
    <w:rsid w:val="003509DD"/>
    <w:rsid w:val="00350CF9"/>
    <w:rsid w:val="00360049"/>
    <w:rsid w:val="0037293A"/>
    <w:rsid w:val="00373B3F"/>
    <w:rsid w:val="003747F3"/>
    <w:rsid w:val="00374E11"/>
    <w:rsid w:val="00382D54"/>
    <w:rsid w:val="0038371D"/>
    <w:rsid w:val="003856DE"/>
    <w:rsid w:val="00385EA7"/>
    <w:rsid w:val="00387976"/>
    <w:rsid w:val="003902B3"/>
    <w:rsid w:val="00392EAA"/>
    <w:rsid w:val="003965DA"/>
    <w:rsid w:val="003A03B9"/>
    <w:rsid w:val="003A16B9"/>
    <w:rsid w:val="003B3584"/>
    <w:rsid w:val="003B389C"/>
    <w:rsid w:val="003D06FD"/>
    <w:rsid w:val="003D2B73"/>
    <w:rsid w:val="003D53E1"/>
    <w:rsid w:val="003D5D93"/>
    <w:rsid w:val="003D6995"/>
    <w:rsid w:val="003F5115"/>
    <w:rsid w:val="004013A1"/>
    <w:rsid w:val="00405BE7"/>
    <w:rsid w:val="00412094"/>
    <w:rsid w:val="00414E7F"/>
    <w:rsid w:val="004167F6"/>
    <w:rsid w:val="00426DC9"/>
    <w:rsid w:val="004273EA"/>
    <w:rsid w:val="004316B0"/>
    <w:rsid w:val="00435DBA"/>
    <w:rsid w:val="004454F5"/>
    <w:rsid w:val="004466A0"/>
    <w:rsid w:val="00450826"/>
    <w:rsid w:val="00453BA7"/>
    <w:rsid w:val="0045699D"/>
    <w:rsid w:val="00466160"/>
    <w:rsid w:val="00474D86"/>
    <w:rsid w:val="00475823"/>
    <w:rsid w:val="00475B19"/>
    <w:rsid w:val="0047640B"/>
    <w:rsid w:val="00476DC2"/>
    <w:rsid w:val="004825ED"/>
    <w:rsid w:val="00485B17"/>
    <w:rsid w:val="00490493"/>
    <w:rsid w:val="004B3B62"/>
    <w:rsid w:val="004B461B"/>
    <w:rsid w:val="004B64FF"/>
    <w:rsid w:val="004C0823"/>
    <w:rsid w:val="004C5153"/>
    <w:rsid w:val="004D5593"/>
    <w:rsid w:val="004E7078"/>
    <w:rsid w:val="004F2E05"/>
    <w:rsid w:val="004F3476"/>
    <w:rsid w:val="005007F1"/>
    <w:rsid w:val="00501C55"/>
    <w:rsid w:val="00503165"/>
    <w:rsid w:val="00503AB9"/>
    <w:rsid w:val="005069A6"/>
    <w:rsid w:val="00506FA1"/>
    <w:rsid w:val="005109D3"/>
    <w:rsid w:val="0051496E"/>
    <w:rsid w:val="005246A4"/>
    <w:rsid w:val="00526564"/>
    <w:rsid w:val="00533209"/>
    <w:rsid w:val="00533258"/>
    <w:rsid w:val="00540633"/>
    <w:rsid w:val="0054756B"/>
    <w:rsid w:val="00553BE0"/>
    <w:rsid w:val="00554038"/>
    <w:rsid w:val="00556834"/>
    <w:rsid w:val="00562AEE"/>
    <w:rsid w:val="00565FAA"/>
    <w:rsid w:val="005748B1"/>
    <w:rsid w:val="00575259"/>
    <w:rsid w:val="005766A2"/>
    <w:rsid w:val="005777F5"/>
    <w:rsid w:val="00592C59"/>
    <w:rsid w:val="00595E21"/>
    <w:rsid w:val="005A04DB"/>
    <w:rsid w:val="005A1871"/>
    <w:rsid w:val="005A4156"/>
    <w:rsid w:val="005D500B"/>
    <w:rsid w:val="005D6C4A"/>
    <w:rsid w:val="005E112B"/>
    <w:rsid w:val="005E1C37"/>
    <w:rsid w:val="005E3E34"/>
    <w:rsid w:val="005E662F"/>
    <w:rsid w:val="005F0E79"/>
    <w:rsid w:val="005F4623"/>
    <w:rsid w:val="00604879"/>
    <w:rsid w:val="00607DA7"/>
    <w:rsid w:val="00611E5D"/>
    <w:rsid w:val="00614512"/>
    <w:rsid w:val="006162C2"/>
    <w:rsid w:val="00616451"/>
    <w:rsid w:val="0061660C"/>
    <w:rsid w:val="00642101"/>
    <w:rsid w:val="00651AF0"/>
    <w:rsid w:val="00656D9F"/>
    <w:rsid w:val="00657C1D"/>
    <w:rsid w:val="00666DEA"/>
    <w:rsid w:val="00667BAF"/>
    <w:rsid w:val="00673937"/>
    <w:rsid w:val="0067611D"/>
    <w:rsid w:val="00676B6E"/>
    <w:rsid w:val="00695EE3"/>
    <w:rsid w:val="00697275"/>
    <w:rsid w:val="006A04BC"/>
    <w:rsid w:val="006A6001"/>
    <w:rsid w:val="006A704A"/>
    <w:rsid w:val="006B356D"/>
    <w:rsid w:val="006B3A2C"/>
    <w:rsid w:val="006B4C83"/>
    <w:rsid w:val="006B6EF9"/>
    <w:rsid w:val="006C0502"/>
    <w:rsid w:val="006C54A5"/>
    <w:rsid w:val="006D0C52"/>
    <w:rsid w:val="006D1A48"/>
    <w:rsid w:val="006D6916"/>
    <w:rsid w:val="006E2D34"/>
    <w:rsid w:val="006F2F7F"/>
    <w:rsid w:val="006F732B"/>
    <w:rsid w:val="00704A6D"/>
    <w:rsid w:val="00704FDF"/>
    <w:rsid w:val="0071634C"/>
    <w:rsid w:val="00716AAD"/>
    <w:rsid w:val="00716E66"/>
    <w:rsid w:val="007251BA"/>
    <w:rsid w:val="007275FC"/>
    <w:rsid w:val="00730522"/>
    <w:rsid w:val="00730FA1"/>
    <w:rsid w:val="007319FD"/>
    <w:rsid w:val="007379DB"/>
    <w:rsid w:val="00746F48"/>
    <w:rsid w:val="007517BC"/>
    <w:rsid w:val="0075703F"/>
    <w:rsid w:val="0075709A"/>
    <w:rsid w:val="00760EF5"/>
    <w:rsid w:val="00762225"/>
    <w:rsid w:val="00763EF0"/>
    <w:rsid w:val="00765E80"/>
    <w:rsid w:val="00787F78"/>
    <w:rsid w:val="0079024E"/>
    <w:rsid w:val="00791649"/>
    <w:rsid w:val="00796057"/>
    <w:rsid w:val="00796C40"/>
    <w:rsid w:val="007A198C"/>
    <w:rsid w:val="007B013C"/>
    <w:rsid w:val="007B7B2D"/>
    <w:rsid w:val="007B7C1E"/>
    <w:rsid w:val="007C64E5"/>
    <w:rsid w:val="007D5EBF"/>
    <w:rsid w:val="007E2076"/>
    <w:rsid w:val="007E39AB"/>
    <w:rsid w:val="007E6531"/>
    <w:rsid w:val="007F23F5"/>
    <w:rsid w:val="007F31E7"/>
    <w:rsid w:val="007F5029"/>
    <w:rsid w:val="00805683"/>
    <w:rsid w:val="00811ACA"/>
    <w:rsid w:val="00812B87"/>
    <w:rsid w:val="00813677"/>
    <w:rsid w:val="00822931"/>
    <w:rsid w:val="008235F0"/>
    <w:rsid w:val="0083744F"/>
    <w:rsid w:val="008461AC"/>
    <w:rsid w:val="0085048D"/>
    <w:rsid w:val="00851A76"/>
    <w:rsid w:val="0085400A"/>
    <w:rsid w:val="00861CCC"/>
    <w:rsid w:val="0087266C"/>
    <w:rsid w:val="008761C5"/>
    <w:rsid w:val="008815A0"/>
    <w:rsid w:val="00884DD6"/>
    <w:rsid w:val="00887828"/>
    <w:rsid w:val="0089242F"/>
    <w:rsid w:val="00892B12"/>
    <w:rsid w:val="008A143F"/>
    <w:rsid w:val="008A5423"/>
    <w:rsid w:val="008B0E19"/>
    <w:rsid w:val="008B1DE2"/>
    <w:rsid w:val="008B2384"/>
    <w:rsid w:val="008B5AD3"/>
    <w:rsid w:val="008C5223"/>
    <w:rsid w:val="008C79A8"/>
    <w:rsid w:val="008D554F"/>
    <w:rsid w:val="008D64B5"/>
    <w:rsid w:val="008E3367"/>
    <w:rsid w:val="008E3AB6"/>
    <w:rsid w:val="008E4078"/>
    <w:rsid w:val="008E4533"/>
    <w:rsid w:val="008E6724"/>
    <w:rsid w:val="008E7021"/>
    <w:rsid w:val="008F02B3"/>
    <w:rsid w:val="008F2140"/>
    <w:rsid w:val="008F3066"/>
    <w:rsid w:val="008F5BF4"/>
    <w:rsid w:val="00901284"/>
    <w:rsid w:val="00903C86"/>
    <w:rsid w:val="00911C1B"/>
    <w:rsid w:val="00920765"/>
    <w:rsid w:val="00927531"/>
    <w:rsid w:val="00927E56"/>
    <w:rsid w:val="009316AD"/>
    <w:rsid w:val="00931738"/>
    <w:rsid w:val="00933D9B"/>
    <w:rsid w:val="00941C6A"/>
    <w:rsid w:val="00951485"/>
    <w:rsid w:val="00954683"/>
    <w:rsid w:val="00963816"/>
    <w:rsid w:val="00984CEA"/>
    <w:rsid w:val="00985F34"/>
    <w:rsid w:val="00986309"/>
    <w:rsid w:val="009968BF"/>
    <w:rsid w:val="00996CB7"/>
    <w:rsid w:val="009A2E51"/>
    <w:rsid w:val="009A3015"/>
    <w:rsid w:val="009A5BFF"/>
    <w:rsid w:val="009B1594"/>
    <w:rsid w:val="009B2C93"/>
    <w:rsid w:val="009C0C44"/>
    <w:rsid w:val="009D25B9"/>
    <w:rsid w:val="009D2A06"/>
    <w:rsid w:val="009F0D9D"/>
    <w:rsid w:val="009F1722"/>
    <w:rsid w:val="009F3027"/>
    <w:rsid w:val="009F6640"/>
    <w:rsid w:val="00A00F09"/>
    <w:rsid w:val="00A0329B"/>
    <w:rsid w:val="00A06C40"/>
    <w:rsid w:val="00A118AC"/>
    <w:rsid w:val="00A135AE"/>
    <w:rsid w:val="00A13AA1"/>
    <w:rsid w:val="00A145ED"/>
    <w:rsid w:val="00A14DDD"/>
    <w:rsid w:val="00A15DE0"/>
    <w:rsid w:val="00A24595"/>
    <w:rsid w:val="00A249D1"/>
    <w:rsid w:val="00A2517D"/>
    <w:rsid w:val="00A27533"/>
    <w:rsid w:val="00A35CE5"/>
    <w:rsid w:val="00A4029F"/>
    <w:rsid w:val="00A42D5E"/>
    <w:rsid w:val="00A46BFE"/>
    <w:rsid w:val="00A47524"/>
    <w:rsid w:val="00A56D25"/>
    <w:rsid w:val="00A65B9E"/>
    <w:rsid w:val="00A65DE0"/>
    <w:rsid w:val="00A67579"/>
    <w:rsid w:val="00A67DB9"/>
    <w:rsid w:val="00A72208"/>
    <w:rsid w:val="00A72D23"/>
    <w:rsid w:val="00A778CB"/>
    <w:rsid w:val="00A80FB7"/>
    <w:rsid w:val="00A857DC"/>
    <w:rsid w:val="00A85E9D"/>
    <w:rsid w:val="00A93C3F"/>
    <w:rsid w:val="00AA1215"/>
    <w:rsid w:val="00AA42DC"/>
    <w:rsid w:val="00AB1F8B"/>
    <w:rsid w:val="00AB7F95"/>
    <w:rsid w:val="00AC3236"/>
    <w:rsid w:val="00AD43F3"/>
    <w:rsid w:val="00AD4BB4"/>
    <w:rsid w:val="00AE42D5"/>
    <w:rsid w:val="00AF1B4E"/>
    <w:rsid w:val="00B06C29"/>
    <w:rsid w:val="00B07E63"/>
    <w:rsid w:val="00B168C9"/>
    <w:rsid w:val="00B16AC6"/>
    <w:rsid w:val="00B204FB"/>
    <w:rsid w:val="00B37223"/>
    <w:rsid w:val="00B3753A"/>
    <w:rsid w:val="00B46760"/>
    <w:rsid w:val="00B47C1E"/>
    <w:rsid w:val="00B57711"/>
    <w:rsid w:val="00B57D17"/>
    <w:rsid w:val="00B75C63"/>
    <w:rsid w:val="00B827D4"/>
    <w:rsid w:val="00B84990"/>
    <w:rsid w:val="00B86FE8"/>
    <w:rsid w:val="00B90D70"/>
    <w:rsid w:val="00B92150"/>
    <w:rsid w:val="00B95763"/>
    <w:rsid w:val="00BA2EB3"/>
    <w:rsid w:val="00BA6004"/>
    <w:rsid w:val="00BA6A20"/>
    <w:rsid w:val="00BB4BC2"/>
    <w:rsid w:val="00BC153B"/>
    <w:rsid w:val="00BC20B1"/>
    <w:rsid w:val="00BC3714"/>
    <w:rsid w:val="00BC5C6E"/>
    <w:rsid w:val="00BD71C9"/>
    <w:rsid w:val="00BD7504"/>
    <w:rsid w:val="00BE0425"/>
    <w:rsid w:val="00BE205C"/>
    <w:rsid w:val="00BE5456"/>
    <w:rsid w:val="00C06739"/>
    <w:rsid w:val="00C1058A"/>
    <w:rsid w:val="00C108DA"/>
    <w:rsid w:val="00C23697"/>
    <w:rsid w:val="00C2600D"/>
    <w:rsid w:val="00C26790"/>
    <w:rsid w:val="00C33356"/>
    <w:rsid w:val="00C340C3"/>
    <w:rsid w:val="00C343E9"/>
    <w:rsid w:val="00C41A98"/>
    <w:rsid w:val="00C44E37"/>
    <w:rsid w:val="00C4590A"/>
    <w:rsid w:val="00C51D95"/>
    <w:rsid w:val="00C523CA"/>
    <w:rsid w:val="00C54107"/>
    <w:rsid w:val="00C608A6"/>
    <w:rsid w:val="00C6710D"/>
    <w:rsid w:val="00C67B19"/>
    <w:rsid w:val="00C67E0E"/>
    <w:rsid w:val="00C71C56"/>
    <w:rsid w:val="00C81C78"/>
    <w:rsid w:val="00CA7499"/>
    <w:rsid w:val="00CB6541"/>
    <w:rsid w:val="00CB7A04"/>
    <w:rsid w:val="00CC00D7"/>
    <w:rsid w:val="00CC0253"/>
    <w:rsid w:val="00CC3D68"/>
    <w:rsid w:val="00CC5721"/>
    <w:rsid w:val="00CC5FE5"/>
    <w:rsid w:val="00CC72A1"/>
    <w:rsid w:val="00CC7C9C"/>
    <w:rsid w:val="00CD32DC"/>
    <w:rsid w:val="00CD349A"/>
    <w:rsid w:val="00CD42D6"/>
    <w:rsid w:val="00CD68FE"/>
    <w:rsid w:val="00CD6BB2"/>
    <w:rsid w:val="00CD7302"/>
    <w:rsid w:val="00CE462F"/>
    <w:rsid w:val="00CE7F1B"/>
    <w:rsid w:val="00CF04F4"/>
    <w:rsid w:val="00CF3D91"/>
    <w:rsid w:val="00CF50C3"/>
    <w:rsid w:val="00D04F95"/>
    <w:rsid w:val="00D06D42"/>
    <w:rsid w:val="00D10E98"/>
    <w:rsid w:val="00D11900"/>
    <w:rsid w:val="00D206EF"/>
    <w:rsid w:val="00D2202C"/>
    <w:rsid w:val="00D30A1C"/>
    <w:rsid w:val="00D36E1B"/>
    <w:rsid w:val="00D377F6"/>
    <w:rsid w:val="00D403CD"/>
    <w:rsid w:val="00D40BEB"/>
    <w:rsid w:val="00D42758"/>
    <w:rsid w:val="00D518C6"/>
    <w:rsid w:val="00D52468"/>
    <w:rsid w:val="00D52A7A"/>
    <w:rsid w:val="00D55CB5"/>
    <w:rsid w:val="00D5701B"/>
    <w:rsid w:val="00D62C99"/>
    <w:rsid w:val="00D64A37"/>
    <w:rsid w:val="00D66D65"/>
    <w:rsid w:val="00D674B0"/>
    <w:rsid w:val="00D75016"/>
    <w:rsid w:val="00D766C2"/>
    <w:rsid w:val="00D77C7D"/>
    <w:rsid w:val="00D92D8F"/>
    <w:rsid w:val="00D94373"/>
    <w:rsid w:val="00D94EA2"/>
    <w:rsid w:val="00DA26D4"/>
    <w:rsid w:val="00DB61D5"/>
    <w:rsid w:val="00DC2263"/>
    <w:rsid w:val="00DC2BC9"/>
    <w:rsid w:val="00DD0938"/>
    <w:rsid w:val="00DD194C"/>
    <w:rsid w:val="00DD262F"/>
    <w:rsid w:val="00DD475A"/>
    <w:rsid w:val="00DE2C3E"/>
    <w:rsid w:val="00DF00FE"/>
    <w:rsid w:val="00DF6877"/>
    <w:rsid w:val="00DF6DB9"/>
    <w:rsid w:val="00E01970"/>
    <w:rsid w:val="00E02C7D"/>
    <w:rsid w:val="00E03B8A"/>
    <w:rsid w:val="00E11421"/>
    <w:rsid w:val="00E2394F"/>
    <w:rsid w:val="00E26D23"/>
    <w:rsid w:val="00E30433"/>
    <w:rsid w:val="00E45981"/>
    <w:rsid w:val="00E536CD"/>
    <w:rsid w:val="00E6155A"/>
    <w:rsid w:val="00E64475"/>
    <w:rsid w:val="00E77190"/>
    <w:rsid w:val="00E77C6D"/>
    <w:rsid w:val="00E8095D"/>
    <w:rsid w:val="00E82962"/>
    <w:rsid w:val="00E871B6"/>
    <w:rsid w:val="00E973F8"/>
    <w:rsid w:val="00EA1FB0"/>
    <w:rsid w:val="00EA7FB9"/>
    <w:rsid w:val="00EB596C"/>
    <w:rsid w:val="00ED2D9F"/>
    <w:rsid w:val="00ED3BB1"/>
    <w:rsid w:val="00ED73AF"/>
    <w:rsid w:val="00EE1C28"/>
    <w:rsid w:val="00EE3B0B"/>
    <w:rsid w:val="00F0109D"/>
    <w:rsid w:val="00F03240"/>
    <w:rsid w:val="00F03C83"/>
    <w:rsid w:val="00F0717A"/>
    <w:rsid w:val="00F11FA4"/>
    <w:rsid w:val="00F179B0"/>
    <w:rsid w:val="00F23DDF"/>
    <w:rsid w:val="00F2429E"/>
    <w:rsid w:val="00F250D8"/>
    <w:rsid w:val="00F321AC"/>
    <w:rsid w:val="00F457E2"/>
    <w:rsid w:val="00F45C8B"/>
    <w:rsid w:val="00F47CBA"/>
    <w:rsid w:val="00F5155E"/>
    <w:rsid w:val="00F536F4"/>
    <w:rsid w:val="00F53CA7"/>
    <w:rsid w:val="00F6043F"/>
    <w:rsid w:val="00F64102"/>
    <w:rsid w:val="00F72C62"/>
    <w:rsid w:val="00F771A3"/>
    <w:rsid w:val="00F813C6"/>
    <w:rsid w:val="00F8236C"/>
    <w:rsid w:val="00F842F7"/>
    <w:rsid w:val="00FA0C97"/>
    <w:rsid w:val="00FA5300"/>
    <w:rsid w:val="00FA7F04"/>
    <w:rsid w:val="00FB3EB1"/>
    <w:rsid w:val="00FB6864"/>
    <w:rsid w:val="00FB7619"/>
    <w:rsid w:val="00FC250F"/>
    <w:rsid w:val="00FC7122"/>
    <w:rsid w:val="00FD27B3"/>
    <w:rsid w:val="00FD42F3"/>
    <w:rsid w:val="00FD4922"/>
    <w:rsid w:val="00FE228E"/>
    <w:rsid w:val="00FE3B66"/>
    <w:rsid w:val="00FF00E2"/>
    <w:rsid w:val="00FF1F3E"/>
    <w:rsid w:val="00FF5CA5"/>
    <w:rsid w:val="00FF779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1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7EB"/>
    <w:pPr>
      <w:spacing w:after="200" w:line="276" w:lineRule="auto"/>
    </w:pPr>
    <w:rPr>
      <w:rFonts w:ascii="Calibri" w:hAnsi="Calibri"/>
      <w:snapToGrid w:val="0"/>
      <w:sz w:val="22"/>
      <w:lang w:val="en-US" w:eastAsia="en-US"/>
    </w:rPr>
  </w:style>
  <w:style w:type="paragraph" w:styleId="Heading6">
    <w:name w:val="heading 6"/>
    <w:basedOn w:val="Normal"/>
    <w:next w:val="Normal"/>
    <w:qFormat/>
    <w:rsid w:val="001907EB"/>
    <w:pPr>
      <w:keepNext/>
      <w:numPr>
        <w:numId w:val="4"/>
      </w:numPr>
      <w:tabs>
        <w:tab w:val="left" w:pos="270"/>
      </w:tabs>
      <w:spacing w:after="0" w:line="240" w:lineRule="auto"/>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debalo1">
    <w:name w:val="Texto de balão1"/>
    <w:basedOn w:val="Normal"/>
    <w:rsid w:val="001907EB"/>
    <w:pPr>
      <w:spacing w:after="0" w:line="240" w:lineRule="auto"/>
    </w:pPr>
    <w:rPr>
      <w:rFonts w:ascii="Times New Roman" w:hAnsi="Times New Roman"/>
      <w:sz w:val="16"/>
    </w:rPr>
  </w:style>
  <w:style w:type="character" w:styleId="Hyperlink">
    <w:name w:val="Hyperlink"/>
    <w:uiPriority w:val="99"/>
    <w:rsid w:val="001907EB"/>
    <w:rPr>
      <w:color w:val="0000FF"/>
      <w:u w:val="single"/>
    </w:rPr>
  </w:style>
  <w:style w:type="paragraph" w:customStyle="1" w:styleId="Liststycke1">
    <w:name w:val="Liststycke1"/>
    <w:basedOn w:val="Normal"/>
    <w:rsid w:val="001907EB"/>
    <w:pPr>
      <w:ind w:left="720"/>
      <w:contextualSpacing/>
    </w:pPr>
  </w:style>
  <w:style w:type="character" w:customStyle="1" w:styleId="TextodebaloCarcter">
    <w:name w:val="Texto de balão Carácter"/>
    <w:locked/>
    <w:rsid w:val="001907EB"/>
    <w:rPr>
      <w:rFonts w:ascii="Times New Roman" w:hAnsi="Times New Roman"/>
      <w:sz w:val="16"/>
    </w:rPr>
  </w:style>
  <w:style w:type="character" w:styleId="CommentReference">
    <w:name w:val="annotation reference"/>
    <w:uiPriority w:val="99"/>
    <w:semiHidden/>
    <w:rsid w:val="001907EB"/>
    <w:rPr>
      <w:sz w:val="16"/>
    </w:rPr>
  </w:style>
  <w:style w:type="paragraph" w:styleId="CommentText">
    <w:name w:val="annotation text"/>
    <w:basedOn w:val="Normal"/>
    <w:link w:val="CommentTextChar"/>
    <w:semiHidden/>
    <w:rsid w:val="001907EB"/>
    <w:pPr>
      <w:spacing w:line="240" w:lineRule="auto"/>
    </w:pPr>
    <w:rPr>
      <w:sz w:val="20"/>
    </w:rPr>
  </w:style>
  <w:style w:type="character" w:customStyle="1" w:styleId="TextodecomentrioCarcter">
    <w:name w:val="Texto de comentário Carácter"/>
    <w:locked/>
    <w:rsid w:val="001907EB"/>
    <w:rPr>
      <w:sz w:val="20"/>
    </w:rPr>
  </w:style>
  <w:style w:type="paragraph" w:customStyle="1" w:styleId="Assuntodecomentrio1">
    <w:name w:val="Assunto de comentário1"/>
    <w:basedOn w:val="CommentText"/>
    <w:next w:val="CommentText"/>
    <w:rsid w:val="001907EB"/>
    <w:rPr>
      <w:b/>
    </w:rPr>
  </w:style>
  <w:style w:type="character" w:customStyle="1" w:styleId="AssuntodecomentrioCarcter">
    <w:name w:val="Assunto de comentário Carácter"/>
    <w:locked/>
    <w:rsid w:val="001907EB"/>
    <w:rPr>
      <w:b/>
      <w:sz w:val="20"/>
    </w:rPr>
  </w:style>
  <w:style w:type="paragraph" w:styleId="Caption">
    <w:name w:val="caption"/>
    <w:basedOn w:val="Normal"/>
    <w:next w:val="Normal"/>
    <w:qFormat/>
    <w:rsid w:val="001907EB"/>
    <w:pPr>
      <w:tabs>
        <w:tab w:val="left" w:pos="1134"/>
      </w:tabs>
      <w:spacing w:after="0" w:line="240" w:lineRule="auto"/>
      <w:ind w:left="1134" w:hanging="1134"/>
    </w:pPr>
    <w:rPr>
      <w:rFonts w:ascii="Times New Roman" w:hAnsi="Times New Roman"/>
      <w:b/>
      <w:sz w:val="20"/>
    </w:rPr>
  </w:style>
  <w:style w:type="paragraph" w:styleId="TOC1">
    <w:name w:val="toc 1"/>
    <w:basedOn w:val="Normal"/>
    <w:next w:val="Normal"/>
    <w:autoRedefine/>
    <w:semiHidden/>
    <w:rsid w:val="001907EB"/>
    <w:pPr>
      <w:spacing w:after="0" w:line="240" w:lineRule="auto"/>
    </w:pPr>
    <w:rPr>
      <w:rFonts w:ascii="Times New Roman" w:hAnsi="Times New Roman"/>
      <w:sz w:val="24"/>
    </w:rPr>
  </w:style>
  <w:style w:type="paragraph" w:customStyle="1" w:styleId="Reviso1">
    <w:name w:val="Revisão1"/>
    <w:hidden/>
    <w:rsid w:val="001907EB"/>
    <w:rPr>
      <w:rFonts w:ascii="Calibri" w:hAnsi="Calibri"/>
      <w:snapToGrid w:val="0"/>
      <w:sz w:val="22"/>
      <w:lang w:val="en-US" w:eastAsia="en-US"/>
    </w:rPr>
  </w:style>
  <w:style w:type="paragraph" w:styleId="Header">
    <w:name w:val="header"/>
    <w:basedOn w:val="Normal"/>
    <w:rsid w:val="001907EB"/>
    <w:pPr>
      <w:tabs>
        <w:tab w:val="center" w:pos="4680"/>
        <w:tab w:val="right" w:pos="9360"/>
      </w:tabs>
      <w:spacing w:after="0" w:line="240" w:lineRule="auto"/>
    </w:pPr>
    <w:rPr>
      <w:sz w:val="20"/>
      <w:lang w:val="en-GB"/>
    </w:rPr>
  </w:style>
  <w:style w:type="character" w:customStyle="1" w:styleId="CabealhoCarcter">
    <w:name w:val="Cabeçalho Carácter"/>
    <w:locked/>
    <w:rsid w:val="001907EB"/>
  </w:style>
  <w:style w:type="paragraph" w:styleId="Footer">
    <w:name w:val="footer"/>
    <w:basedOn w:val="Normal"/>
    <w:rsid w:val="001907EB"/>
    <w:pPr>
      <w:tabs>
        <w:tab w:val="center" w:pos="4680"/>
        <w:tab w:val="right" w:pos="9360"/>
      </w:tabs>
      <w:spacing w:after="0" w:line="240" w:lineRule="auto"/>
    </w:pPr>
    <w:rPr>
      <w:sz w:val="20"/>
      <w:lang w:val="en-GB"/>
    </w:rPr>
  </w:style>
  <w:style w:type="character" w:customStyle="1" w:styleId="RodapCarcter">
    <w:name w:val="Rodapé Carácter"/>
    <w:locked/>
    <w:rsid w:val="001907EB"/>
  </w:style>
  <w:style w:type="character" w:customStyle="1" w:styleId="Cabealho6Carcter">
    <w:name w:val="Cabeçalho 6 Carácter"/>
    <w:locked/>
    <w:rsid w:val="001907EB"/>
    <w:rPr>
      <w:rFonts w:ascii="Times New Roman" w:hAnsi="Times New Roman"/>
      <w:b/>
      <w:sz w:val="20"/>
    </w:rPr>
  </w:style>
  <w:style w:type="paragraph" w:styleId="BodyText2">
    <w:name w:val="Body Text 2"/>
    <w:basedOn w:val="Normal"/>
    <w:rsid w:val="001907EB"/>
    <w:pPr>
      <w:spacing w:after="0" w:line="240" w:lineRule="auto"/>
    </w:pPr>
    <w:rPr>
      <w:rFonts w:ascii="Times New Roman" w:hAnsi="Times New Roman"/>
      <w:sz w:val="20"/>
    </w:rPr>
  </w:style>
  <w:style w:type="character" w:customStyle="1" w:styleId="Corpodetexto2Carcter">
    <w:name w:val="Corpo de texto 2 Carácter"/>
    <w:locked/>
    <w:rsid w:val="001907EB"/>
    <w:rPr>
      <w:rFonts w:ascii="Times New Roman" w:hAnsi="Times New Roman"/>
      <w:sz w:val="20"/>
    </w:rPr>
  </w:style>
  <w:style w:type="paragraph" w:customStyle="1" w:styleId="Default">
    <w:name w:val="Default"/>
    <w:rsid w:val="001907EB"/>
    <w:pPr>
      <w:autoSpaceDE w:val="0"/>
      <w:autoSpaceDN w:val="0"/>
      <w:adjustRightInd w:val="0"/>
    </w:pPr>
    <w:rPr>
      <w:snapToGrid w:val="0"/>
      <w:color w:val="000000"/>
      <w:sz w:val="24"/>
      <w:lang w:eastAsia="en-US"/>
    </w:rPr>
  </w:style>
  <w:style w:type="character" w:customStyle="1" w:styleId="SC139309">
    <w:name w:val="SC139309"/>
    <w:rsid w:val="001907EB"/>
    <w:rPr>
      <w:i/>
      <w:color w:val="221E1F"/>
      <w:sz w:val="20"/>
    </w:rPr>
  </w:style>
  <w:style w:type="paragraph" w:styleId="EndnoteText">
    <w:name w:val="endnote text"/>
    <w:basedOn w:val="Normal"/>
    <w:semiHidden/>
    <w:rsid w:val="001907EB"/>
    <w:pPr>
      <w:tabs>
        <w:tab w:val="left" w:pos="567"/>
      </w:tabs>
      <w:spacing w:after="0" w:line="240" w:lineRule="auto"/>
    </w:pPr>
    <w:rPr>
      <w:rFonts w:ascii="Times New Roman" w:hAnsi="Times New Roman"/>
      <w:lang w:val="en-GB"/>
    </w:rPr>
  </w:style>
  <w:style w:type="character" w:customStyle="1" w:styleId="st">
    <w:name w:val="st"/>
    <w:rsid w:val="001907EB"/>
  </w:style>
  <w:style w:type="paragraph" w:customStyle="1" w:styleId="ParagraphCharCharChar">
    <w:name w:val="Paragraph Char Char Char"/>
    <w:rsid w:val="001907EB"/>
    <w:pPr>
      <w:spacing w:before="40" w:after="240"/>
    </w:pPr>
    <w:rPr>
      <w:snapToGrid w:val="0"/>
      <w:sz w:val="24"/>
      <w:lang w:val="en-US" w:eastAsia="en-US"/>
    </w:rPr>
  </w:style>
  <w:style w:type="character" w:customStyle="1" w:styleId="st1">
    <w:name w:val="st1"/>
    <w:rsid w:val="001907EB"/>
  </w:style>
  <w:style w:type="paragraph" w:styleId="NormalWeb">
    <w:name w:val="Normal (Web)"/>
    <w:basedOn w:val="Normal"/>
    <w:rsid w:val="001907EB"/>
    <w:pPr>
      <w:spacing w:before="100" w:beforeAutospacing="1" w:after="100" w:afterAutospacing="1" w:line="240" w:lineRule="auto"/>
    </w:pPr>
    <w:rPr>
      <w:rFonts w:ascii="Times New Roman" w:hAnsi="Times New Roman"/>
      <w:sz w:val="24"/>
      <w:lang w:val="en-GB"/>
    </w:rPr>
  </w:style>
  <w:style w:type="character" w:styleId="FollowedHyperlink">
    <w:name w:val="FollowedHyperlink"/>
    <w:rsid w:val="001907EB"/>
    <w:rPr>
      <w:color w:val="800080"/>
      <w:u w:val="single"/>
    </w:rPr>
  </w:style>
  <w:style w:type="character" w:customStyle="1" w:styleId="googqs-tidbit">
    <w:name w:val="goog_qs-tidbit"/>
    <w:rsid w:val="001907EB"/>
  </w:style>
  <w:style w:type="paragraph" w:customStyle="1" w:styleId="Body">
    <w:name w:val="Body"/>
    <w:basedOn w:val="Normal"/>
    <w:rsid w:val="001907EB"/>
    <w:pPr>
      <w:spacing w:after="0" w:line="240" w:lineRule="auto"/>
      <w:ind w:firstLine="288"/>
      <w:jc w:val="both"/>
    </w:pPr>
    <w:rPr>
      <w:rFonts w:ascii="Arial" w:hAnsi="Arial"/>
      <w:sz w:val="20"/>
    </w:rPr>
  </w:style>
  <w:style w:type="paragraph" w:customStyle="1" w:styleId="ParagraphStyle">
    <w:name w:val="Paragraph Style"/>
    <w:basedOn w:val="Normal"/>
    <w:rsid w:val="001907EB"/>
    <w:pPr>
      <w:spacing w:after="0" w:line="240" w:lineRule="auto"/>
    </w:pPr>
    <w:rPr>
      <w:rFonts w:ascii="Times New Roman" w:hAnsi="Times New Roman"/>
      <w:color w:val="000000"/>
      <w:sz w:val="24"/>
      <w:lang w:val="en-CA"/>
    </w:rPr>
  </w:style>
  <w:style w:type="paragraph" w:styleId="Title">
    <w:name w:val="Title"/>
    <w:basedOn w:val="Normal"/>
    <w:qFormat/>
    <w:locked/>
    <w:rsid w:val="001907EB"/>
    <w:pPr>
      <w:spacing w:after="120" w:line="240" w:lineRule="auto"/>
      <w:jc w:val="center"/>
      <w:outlineLvl w:val="0"/>
    </w:pPr>
    <w:rPr>
      <w:rFonts w:ascii="Times New Roman Bold" w:hAnsi="Times New Roman Bold"/>
      <w:b/>
      <w:caps/>
      <w:kern w:val="28"/>
      <w:sz w:val="28"/>
    </w:rPr>
  </w:style>
  <w:style w:type="character" w:customStyle="1" w:styleId="TtuloCarcter">
    <w:name w:val="Título Carácter"/>
    <w:rsid w:val="001907EB"/>
    <w:rPr>
      <w:rFonts w:ascii="Times New Roman Bold" w:hAnsi="Times New Roman Bold"/>
      <w:b/>
      <w:caps/>
      <w:kern w:val="28"/>
      <w:sz w:val="28"/>
    </w:rPr>
  </w:style>
  <w:style w:type="paragraph" w:customStyle="1" w:styleId="Liststycke2">
    <w:name w:val="Liststycke2"/>
    <w:basedOn w:val="Normal"/>
    <w:rsid w:val="001907EB"/>
    <w:pPr>
      <w:spacing w:after="0" w:line="240" w:lineRule="auto"/>
      <w:ind w:left="720"/>
    </w:pPr>
  </w:style>
  <w:style w:type="paragraph" w:customStyle="1" w:styleId="BodytextAgency">
    <w:name w:val="Body text (Agency)"/>
    <w:basedOn w:val="Normal"/>
    <w:rsid w:val="001907EB"/>
    <w:pPr>
      <w:spacing w:after="140" w:line="280" w:lineRule="atLeast"/>
    </w:pPr>
    <w:rPr>
      <w:rFonts w:ascii="Verdana" w:hAnsi="Verdana"/>
      <w:sz w:val="18"/>
    </w:rPr>
  </w:style>
  <w:style w:type="character" w:customStyle="1" w:styleId="BodytextAgencyChar">
    <w:name w:val="Body text (Agency) Char"/>
    <w:rsid w:val="001907EB"/>
    <w:rPr>
      <w:rFonts w:ascii="Verdana" w:hAnsi="Verdana"/>
      <w:sz w:val="18"/>
    </w:rPr>
  </w:style>
  <w:style w:type="character" w:customStyle="1" w:styleId="tw4winMark">
    <w:name w:val="tw4winMark"/>
    <w:rsid w:val="001907EB"/>
    <w:rPr>
      <w:rFonts w:ascii="Courier New" w:hAnsi="Courier New"/>
      <w:vanish/>
      <w:color w:val="800080"/>
      <w:sz w:val="24"/>
      <w:vertAlign w:val="subscript"/>
    </w:rPr>
  </w:style>
  <w:style w:type="character" w:customStyle="1" w:styleId="tw4winError">
    <w:name w:val="tw4winError"/>
    <w:rsid w:val="001907EB"/>
    <w:rPr>
      <w:rFonts w:ascii="Courier New" w:hAnsi="Courier New"/>
      <w:color w:val="00FF00"/>
      <w:sz w:val="40"/>
    </w:rPr>
  </w:style>
  <w:style w:type="character" w:customStyle="1" w:styleId="tw4winTerm">
    <w:name w:val="tw4winTerm"/>
    <w:rsid w:val="001907EB"/>
    <w:rPr>
      <w:color w:val="0000FF"/>
    </w:rPr>
  </w:style>
  <w:style w:type="character" w:customStyle="1" w:styleId="tw4winPopup">
    <w:name w:val="tw4winPopup"/>
    <w:rsid w:val="001907EB"/>
    <w:rPr>
      <w:rFonts w:ascii="Courier New" w:hAnsi="Courier New"/>
      <w:noProof/>
      <w:color w:val="008000"/>
    </w:rPr>
  </w:style>
  <w:style w:type="character" w:customStyle="1" w:styleId="tw4winJump">
    <w:name w:val="tw4winJump"/>
    <w:rsid w:val="001907EB"/>
    <w:rPr>
      <w:rFonts w:ascii="Courier New" w:hAnsi="Courier New"/>
      <w:noProof/>
      <w:color w:val="008080"/>
    </w:rPr>
  </w:style>
  <w:style w:type="character" w:customStyle="1" w:styleId="tw4winExternal">
    <w:name w:val="tw4winExternal"/>
    <w:rsid w:val="001907EB"/>
    <w:rPr>
      <w:rFonts w:ascii="Courier New" w:hAnsi="Courier New"/>
      <w:noProof/>
      <w:color w:val="808080"/>
    </w:rPr>
  </w:style>
  <w:style w:type="character" w:customStyle="1" w:styleId="tw4winInternal">
    <w:name w:val="tw4winInternal"/>
    <w:rsid w:val="001907EB"/>
    <w:rPr>
      <w:rFonts w:ascii="Courier New" w:hAnsi="Courier New"/>
      <w:noProof/>
      <w:color w:val="FF0000"/>
    </w:rPr>
  </w:style>
  <w:style w:type="character" w:customStyle="1" w:styleId="DONOTTRANSLATE">
    <w:name w:val="DO_NOT_TRANSLATE"/>
    <w:rsid w:val="001907EB"/>
    <w:rPr>
      <w:rFonts w:ascii="Courier New" w:hAnsi="Courier New"/>
      <w:noProof/>
      <w:color w:val="800000"/>
    </w:rPr>
  </w:style>
  <w:style w:type="paragraph" w:styleId="BalloonText">
    <w:name w:val="Balloon Text"/>
    <w:basedOn w:val="Normal"/>
    <w:link w:val="BalloonTextChar"/>
    <w:rsid w:val="00A14DDD"/>
    <w:pPr>
      <w:spacing w:after="0" w:line="240" w:lineRule="auto"/>
    </w:pPr>
    <w:rPr>
      <w:rFonts w:ascii="Tahoma" w:hAnsi="Tahoma"/>
      <w:sz w:val="16"/>
      <w:szCs w:val="16"/>
    </w:rPr>
  </w:style>
  <w:style w:type="character" w:customStyle="1" w:styleId="BalloonTextChar">
    <w:name w:val="Balloon Text Char"/>
    <w:link w:val="BalloonText"/>
    <w:rsid w:val="00A14DDD"/>
    <w:rPr>
      <w:rFonts w:ascii="Tahoma" w:hAnsi="Tahoma" w:cs="Tahoma"/>
      <w:snapToGrid w:val="0"/>
      <w:sz w:val="16"/>
      <w:szCs w:val="16"/>
      <w:lang w:val="en-US" w:eastAsia="en-US"/>
    </w:rPr>
  </w:style>
  <w:style w:type="paragraph" w:styleId="CommentSubject">
    <w:name w:val="annotation subject"/>
    <w:basedOn w:val="CommentText"/>
    <w:next w:val="CommentText"/>
    <w:link w:val="CommentSubjectChar"/>
    <w:rsid w:val="00951485"/>
    <w:pPr>
      <w:spacing w:line="276" w:lineRule="auto"/>
    </w:pPr>
    <w:rPr>
      <w:b/>
      <w:bCs/>
    </w:rPr>
  </w:style>
  <w:style w:type="character" w:customStyle="1" w:styleId="CommentTextChar">
    <w:name w:val="Comment Text Char"/>
    <w:link w:val="CommentText"/>
    <w:semiHidden/>
    <w:rsid w:val="00951485"/>
    <w:rPr>
      <w:rFonts w:ascii="Calibri" w:hAnsi="Calibri"/>
      <w:snapToGrid w:val="0"/>
      <w:lang w:val="en-US" w:eastAsia="en-US"/>
    </w:rPr>
  </w:style>
  <w:style w:type="character" w:customStyle="1" w:styleId="CommentSubjectChar">
    <w:name w:val="Comment Subject Char"/>
    <w:link w:val="CommentSubject"/>
    <w:rsid w:val="00951485"/>
    <w:rPr>
      <w:rFonts w:ascii="Calibri" w:hAnsi="Calibri"/>
      <w:b/>
      <w:bCs/>
      <w:snapToGrid w:val="0"/>
      <w:lang w:val="en-US" w:eastAsia="en-US"/>
    </w:rPr>
  </w:style>
  <w:style w:type="paragraph" w:customStyle="1" w:styleId="EMA1">
    <w:name w:val="EMA1"/>
    <w:basedOn w:val="Normal"/>
    <w:qFormat/>
    <w:rsid w:val="00D42758"/>
    <w:pPr>
      <w:tabs>
        <w:tab w:val="left" w:pos="-1440"/>
        <w:tab w:val="left" w:pos="-720"/>
      </w:tabs>
      <w:spacing w:after="0" w:line="240" w:lineRule="auto"/>
      <w:jc w:val="center"/>
    </w:pPr>
    <w:rPr>
      <w:rFonts w:ascii="Times New Roman" w:hAnsi="Times New Roman"/>
      <w:b/>
      <w:szCs w:val="24"/>
      <w:lang w:val="pt-PT"/>
    </w:rPr>
  </w:style>
  <w:style w:type="character" w:customStyle="1" w:styleId="hps">
    <w:name w:val="hps"/>
    <w:basedOn w:val="DefaultParagraphFont"/>
    <w:rsid w:val="00D42758"/>
  </w:style>
  <w:style w:type="paragraph" w:customStyle="1" w:styleId="EMA2">
    <w:name w:val="EMA2"/>
    <w:basedOn w:val="Normal"/>
    <w:qFormat/>
    <w:rsid w:val="00D42758"/>
    <w:pPr>
      <w:spacing w:after="0" w:line="240" w:lineRule="auto"/>
      <w:ind w:left="567" w:hanging="567"/>
    </w:pPr>
    <w:rPr>
      <w:rFonts w:ascii="Times New Roman" w:hAnsi="Times New Roman"/>
      <w:b/>
      <w:szCs w:val="24"/>
      <w:lang w:val="pt-PT"/>
    </w:rPr>
  </w:style>
  <w:style w:type="paragraph" w:styleId="Revision">
    <w:name w:val="Revision"/>
    <w:hidden/>
    <w:uiPriority w:val="99"/>
    <w:semiHidden/>
    <w:rsid w:val="00BE5456"/>
    <w:rPr>
      <w:rFonts w:ascii="Calibri" w:hAnsi="Calibri"/>
      <w:snapToGrid w:val="0"/>
      <w:sz w:val="22"/>
      <w:lang w:val="en-US" w:eastAsia="en-US"/>
    </w:rPr>
  </w:style>
  <w:style w:type="paragraph" w:customStyle="1" w:styleId="TitleA">
    <w:name w:val="Title A"/>
    <w:basedOn w:val="EMA1"/>
    <w:qFormat/>
    <w:rsid w:val="00412094"/>
    <w:pPr>
      <w:outlineLvl w:val="0"/>
    </w:pPr>
  </w:style>
  <w:style w:type="paragraph" w:customStyle="1" w:styleId="TitleB">
    <w:name w:val="Title B"/>
    <w:basedOn w:val="Normal"/>
    <w:qFormat/>
    <w:rsid w:val="000238C9"/>
    <w:pPr>
      <w:keepNext/>
      <w:spacing w:after="0" w:line="240" w:lineRule="auto"/>
      <w:ind w:left="567" w:hanging="567"/>
      <w:outlineLvl w:val="0"/>
    </w:pPr>
    <w:rPr>
      <w:rFonts w:ascii="Times New Roman Bold" w:hAnsi="Times New Roman Bold"/>
      <w:b/>
      <w:szCs w:val="24"/>
      <w:lang w:val="pt-PT"/>
    </w:rPr>
  </w:style>
  <w:style w:type="character" w:customStyle="1" w:styleId="UnresolvedMention1">
    <w:name w:val="Unresolved Mention1"/>
    <w:uiPriority w:val="99"/>
    <w:semiHidden/>
    <w:unhideWhenUsed/>
    <w:rsid w:val="001F2FEC"/>
    <w:rPr>
      <w:color w:val="808080"/>
      <w:shd w:val="clear" w:color="auto" w:fill="E6E6E6"/>
    </w:rPr>
  </w:style>
  <w:style w:type="character" w:customStyle="1" w:styleId="shorttext">
    <w:name w:val="short_text"/>
    <w:rsid w:val="00C4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99294">
      <w:bodyDiv w:val="1"/>
      <w:marLeft w:val="0"/>
      <w:marRight w:val="0"/>
      <w:marTop w:val="0"/>
      <w:marBottom w:val="0"/>
      <w:divBdr>
        <w:top w:val="none" w:sz="0" w:space="0" w:color="auto"/>
        <w:left w:val="none" w:sz="0" w:space="0" w:color="auto"/>
        <w:bottom w:val="none" w:sz="0" w:space="0" w:color="auto"/>
        <w:right w:val="none" w:sz="0" w:space="0" w:color="auto"/>
      </w:divBdr>
    </w:div>
    <w:div w:id="1047073496">
      <w:bodyDiv w:val="1"/>
      <w:marLeft w:val="0"/>
      <w:marRight w:val="0"/>
      <w:marTop w:val="0"/>
      <w:marBottom w:val="0"/>
      <w:divBdr>
        <w:top w:val="none" w:sz="0" w:space="0" w:color="auto"/>
        <w:left w:val="none" w:sz="0" w:space="0" w:color="auto"/>
        <w:bottom w:val="none" w:sz="0" w:space="0" w:color="auto"/>
        <w:right w:val="none" w:sz="0" w:space="0" w:color="auto"/>
      </w:divBdr>
    </w:div>
    <w:div w:id="1093477191">
      <w:bodyDiv w:val="1"/>
      <w:marLeft w:val="0"/>
      <w:marRight w:val="0"/>
      <w:marTop w:val="0"/>
      <w:marBottom w:val="0"/>
      <w:divBdr>
        <w:top w:val="none" w:sz="0" w:space="0" w:color="auto"/>
        <w:left w:val="none" w:sz="0" w:space="0" w:color="auto"/>
        <w:bottom w:val="none" w:sz="0" w:space="0" w:color="auto"/>
        <w:right w:val="none" w:sz="0" w:space="0" w:color="auto"/>
      </w:divBdr>
    </w:div>
    <w:div w:id="1133136928">
      <w:bodyDiv w:val="1"/>
      <w:marLeft w:val="0"/>
      <w:marRight w:val="0"/>
      <w:marTop w:val="0"/>
      <w:marBottom w:val="0"/>
      <w:divBdr>
        <w:top w:val="none" w:sz="0" w:space="0" w:color="auto"/>
        <w:left w:val="none" w:sz="0" w:space="0" w:color="auto"/>
        <w:bottom w:val="none" w:sz="0" w:space="0" w:color="auto"/>
        <w:right w:val="none" w:sz="0" w:space="0" w:color="auto"/>
      </w:divBdr>
    </w:div>
    <w:div w:id="1181972731">
      <w:bodyDiv w:val="1"/>
      <w:marLeft w:val="0"/>
      <w:marRight w:val="0"/>
      <w:marTop w:val="0"/>
      <w:marBottom w:val="0"/>
      <w:divBdr>
        <w:top w:val="none" w:sz="0" w:space="0" w:color="auto"/>
        <w:left w:val="none" w:sz="0" w:space="0" w:color="auto"/>
        <w:bottom w:val="none" w:sz="0" w:space="0" w:color="auto"/>
        <w:right w:val="none" w:sz="0" w:space="0" w:color="auto"/>
      </w:divBdr>
    </w:div>
    <w:div w:id="1211334338">
      <w:bodyDiv w:val="1"/>
      <w:marLeft w:val="0"/>
      <w:marRight w:val="0"/>
      <w:marTop w:val="0"/>
      <w:marBottom w:val="0"/>
      <w:divBdr>
        <w:top w:val="none" w:sz="0" w:space="0" w:color="auto"/>
        <w:left w:val="none" w:sz="0" w:space="0" w:color="auto"/>
        <w:bottom w:val="none" w:sz="0" w:space="0" w:color="auto"/>
        <w:right w:val="none" w:sz="0" w:space="0" w:color="auto"/>
      </w:divBdr>
    </w:div>
    <w:div w:id="1516185778">
      <w:bodyDiv w:val="1"/>
      <w:marLeft w:val="0"/>
      <w:marRight w:val="0"/>
      <w:marTop w:val="0"/>
      <w:marBottom w:val="0"/>
      <w:divBdr>
        <w:top w:val="none" w:sz="0" w:space="0" w:color="auto"/>
        <w:left w:val="none" w:sz="0" w:space="0" w:color="auto"/>
        <w:bottom w:val="none" w:sz="0" w:space="0" w:color="auto"/>
        <w:right w:val="none" w:sz="0" w:space="0" w:color="auto"/>
      </w:divBdr>
    </w:div>
    <w:div w:id="1552115988">
      <w:bodyDiv w:val="1"/>
      <w:marLeft w:val="0"/>
      <w:marRight w:val="0"/>
      <w:marTop w:val="0"/>
      <w:marBottom w:val="0"/>
      <w:divBdr>
        <w:top w:val="none" w:sz="0" w:space="0" w:color="auto"/>
        <w:left w:val="none" w:sz="0" w:space="0" w:color="auto"/>
        <w:bottom w:val="none" w:sz="0" w:space="0" w:color="auto"/>
        <w:right w:val="none" w:sz="0" w:space="0" w:color="auto"/>
      </w:divBdr>
    </w:div>
    <w:div w:id="1626079942">
      <w:bodyDiv w:val="1"/>
      <w:marLeft w:val="0"/>
      <w:marRight w:val="0"/>
      <w:marTop w:val="0"/>
      <w:marBottom w:val="0"/>
      <w:divBdr>
        <w:top w:val="none" w:sz="0" w:space="0" w:color="auto"/>
        <w:left w:val="none" w:sz="0" w:space="0" w:color="auto"/>
        <w:bottom w:val="none" w:sz="0" w:space="0" w:color="auto"/>
        <w:right w:val="none" w:sz="0" w:space="0" w:color="auto"/>
      </w:divBdr>
    </w:div>
    <w:div w:id="1792047961">
      <w:bodyDiv w:val="1"/>
      <w:marLeft w:val="0"/>
      <w:marRight w:val="0"/>
      <w:marTop w:val="0"/>
      <w:marBottom w:val="0"/>
      <w:divBdr>
        <w:top w:val="none" w:sz="0" w:space="0" w:color="auto"/>
        <w:left w:val="none" w:sz="0" w:space="0" w:color="auto"/>
        <w:bottom w:val="none" w:sz="0" w:space="0" w:color="auto"/>
        <w:right w:val="none" w:sz="0" w:space="0" w:color="auto"/>
      </w:divBdr>
      <w:divsChild>
        <w:div w:id="920411079">
          <w:marLeft w:val="0"/>
          <w:marRight w:val="0"/>
          <w:marTop w:val="0"/>
          <w:marBottom w:val="0"/>
          <w:divBdr>
            <w:top w:val="none" w:sz="0" w:space="0" w:color="auto"/>
            <w:left w:val="none" w:sz="0" w:space="0" w:color="auto"/>
            <w:bottom w:val="none" w:sz="0" w:space="0" w:color="auto"/>
            <w:right w:val="none" w:sz="0" w:space="0" w:color="auto"/>
          </w:divBdr>
        </w:div>
        <w:div w:id="1275745248">
          <w:marLeft w:val="0"/>
          <w:marRight w:val="0"/>
          <w:marTop w:val="0"/>
          <w:marBottom w:val="0"/>
          <w:divBdr>
            <w:top w:val="none" w:sz="0" w:space="0" w:color="auto"/>
            <w:left w:val="none" w:sz="0" w:space="0" w:color="auto"/>
            <w:bottom w:val="none" w:sz="0" w:space="0" w:color="auto"/>
            <w:right w:val="none" w:sz="0" w:space="0" w:color="auto"/>
          </w:divBdr>
          <w:divsChild>
            <w:div w:id="619653011">
              <w:marLeft w:val="0"/>
              <w:marRight w:val="0"/>
              <w:marTop w:val="0"/>
              <w:marBottom w:val="0"/>
              <w:divBdr>
                <w:top w:val="none" w:sz="0" w:space="0" w:color="auto"/>
                <w:left w:val="none" w:sz="0" w:space="0" w:color="auto"/>
                <w:bottom w:val="none" w:sz="0" w:space="0" w:color="auto"/>
                <w:right w:val="none" w:sz="0" w:space="0" w:color="auto"/>
              </w:divBdr>
              <w:divsChild>
                <w:div w:id="1327439044">
                  <w:marLeft w:val="0"/>
                  <w:marRight w:val="0"/>
                  <w:marTop w:val="0"/>
                  <w:marBottom w:val="0"/>
                  <w:divBdr>
                    <w:top w:val="none" w:sz="0" w:space="0" w:color="auto"/>
                    <w:left w:val="none" w:sz="0" w:space="0" w:color="auto"/>
                    <w:bottom w:val="none" w:sz="0" w:space="0" w:color="auto"/>
                    <w:right w:val="none" w:sz="0" w:space="0" w:color="auto"/>
                  </w:divBdr>
                  <w:divsChild>
                    <w:div w:id="2122528787">
                      <w:marLeft w:val="0"/>
                      <w:marRight w:val="0"/>
                      <w:marTop w:val="0"/>
                      <w:marBottom w:val="0"/>
                      <w:divBdr>
                        <w:top w:val="none" w:sz="0" w:space="0" w:color="auto"/>
                        <w:left w:val="none" w:sz="0" w:space="0" w:color="auto"/>
                        <w:bottom w:val="none" w:sz="0" w:space="0" w:color="auto"/>
                        <w:right w:val="none" w:sz="0" w:space="0" w:color="auto"/>
                      </w:divBdr>
                      <w:divsChild>
                        <w:div w:id="1626961444">
                          <w:marLeft w:val="0"/>
                          <w:marRight w:val="0"/>
                          <w:marTop w:val="0"/>
                          <w:marBottom w:val="0"/>
                          <w:divBdr>
                            <w:top w:val="none" w:sz="0" w:space="0" w:color="auto"/>
                            <w:left w:val="none" w:sz="0" w:space="0" w:color="auto"/>
                            <w:bottom w:val="none" w:sz="0" w:space="0" w:color="auto"/>
                            <w:right w:val="none" w:sz="0" w:space="0" w:color="auto"/>
                          </w:divBdr>
                          <w:divsChild>
                            <w:div w:id="16402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928167">
          <w:marLeft w:val="0"/>
          <w:marRight w:val="0"/>
          <w:marTop w:val="0"/>
          <w:marBottom w:val="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none" w:sz="0" w:space="0" w:color="auto"/>
                <w:left w:val="none" w:sz="0" w:space="0" w:color="auto"/>
                <w:bottom w:val="none" w:sz="0" w:space="0" w:color="auto"/>
                <w:right w:val="none" w:sz="0" w:space="0" w:color="auto"/>
              </w:divBdr>
              <w:divsChild>
                <w:div w:id="182938474">
                  <w:marLeft w:val="0"/>
                  <w:marRight w:val="0"/>
                  <w:marTop w:val="0"/>
                  <w:marBottom w:val="0"/>
                  <w:divBdr>
                    <w:top w:val="none" w:sz="0" w:space="0" w:color="auto"/>
                    <w:left w:val="none" w:sz="0" w:space="0" w:color="auto"/>
                    <w:bottom w:val="none" w:sz="0" w:space="0" w:color="auto"/>
                    <w:right w:val="none" w:sz="0" w:space="0" w:color="auto"/>
                  </w:divBdr>
                  <w:divsChild>
                    <w:div w:id="20301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8881">
          <w:marLeft w:val="0"/>
          <w:marRight w:val="0"/>
          <w:marTop w:val="0"/>
          <w:marBottom w:val="0"/>
          <w:divBdr>
            <w:top w:val="none" w:sz="0" w:space="0" w:color="auto"/>
            <w:left w:val="none" w:sz="0" w:space="0" w:color="auto"/>
            <w:bottom w:val="none" w:sz="0" w:space="0" w:color="auto"/>
            <w:right w:val="none" w:sz="0" w:space="0" w:color="auto"/>
          </w:divBdr>
          <w:divsChild>
            <w:div w:id="2102481097">
              <w:marLeft w:val="0"/>
              <w:marRight w:val="0"/>
              <w:marTop w:val="0"/>
              <w:marBottom w:val="0"/>
              <w:divBdr>
                <w:top w:val="none" w:sz="0" w:space="0" w:color="auto"/>
                <w:left w:val="none" w:sz="0" w:space="0" w:color="auto"/>
                <w:bottom w:val="none" w:sz="0" w:space="0" w:color="auto"/>
                <w:right w:val="none" w:sz="0" w:space="0" w:color="auto"/>
              </w:divBdr>
              <w:divsChild>
                <w:div w:id="1494644177">
                  <w:marLeft w:val="0"/>
                  <w:marRight w:val="0"/>
                  <w:marTop w:val="0"/>
                  <w:marBottom w:val="0"/>
                  <w:divBdr>
                    <w:top w:val="none" w:sz="0" w:space="0" w:color="auto"/>
                    <w:left w:val="none" w:sz="0" w:space="0" w:color="auto"/>
                    <w:bottom w:val="none" w:sz="0" w:space="0" w:color="auto"/>
                    <w:right w:val="none" w:sz="0" w:space="0" w:color="auto"/>
                  </w:divBdr>
                  <w:divsChild>
                    <w:div w:id="1461654852">
                      <w:marLeft w:val="0"/>
                      <w:marRight w:val="0"/>
                      <w:marTop w:val="0"/>
                      <w:marBottom w:val="0"/>
                      <w:divBdr>
                        <w:top w:val="none" w:sz="0" w:space="0" w:color="auto"/>
                        <w:left w:val="none" w:sz="0" w:space="0" w:color="auto"/>
                        <w:bottom w:val="none" w:sz="0" w:space="0" w:color="auto"/>
                        <w:right w:val="none" w:sz="0" w:space="0" w:color="auto"/>
                      </w:divBdr>
                      <w:divsChild>
                        <w:div w:id="1068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en.wikipedia.org/wiki/Pharmacodynamic" TargetMode="External"/><Relationship Id="rId17" Type="http://schemas.openxmlformats.org/officeDocument/2006/relationships/hyperlink" Target="http://www.ema.europa.eu" TargetMode="Externa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Pharmacodynamic"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EMADOC-1700519818-2421138</_dlc_DocId>
    <_dlc_DocIdUrl xmlns="a034c160-bfb7-45f5-8632-2eb7e0508071">
      <Url>https://euema.sharepoint.com/sites/CRM/_layouts/15/DocIdRedir.aspx?ID=EMADOC-1700519818-2421138</Url>
      <Description>EMADOC-1700519818-2421138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A4A4AE-67EE-4376-AAD4-602320269031}">
  <ds:schemaRefs>
    <ds:schemaRef ds:uri="http://schemas.openxmlformats.org/officeDocument/2006/bibliography"/>
  </ds:schemaRefs>
</ds:datastoreItem>
</file>

<file path=customXml/itemProps2.xml><?xml version="1.0" encoding="utf-8"?>
<ds:datastoreItem xmlns:ds="http://schemas.openxmlformats.org/officeDocument/2006/customXml" ds:itemID="{9C16B431-02FF-4D08-B5C8-F136DA23B5CA}"/>
</file>

<file path=customXml/itemProps3.xml><?xml version="1.0" encoding="utf-8"?>
<ds:datastoreItem xmlns:ds="http://schemas.openxmlformats.org/officeDocument/2006/customXml" ds:itemID="{D133BD9C-0771-4C91-833D-6F8FB9CDC652}"/>
</file>

<file path=customXml/itemProps4.xml><?xml version="1.0" encoding="utf-8"?>
<ds:datastoreItem xmlns:ds="http://schemas.openxmlformats.org/officeDocument/2006/customXml" ds:itemID="{E9EAF243-BB0C-4A2B-B4A1-38175656F00F}"/>
</file>

<file path=customXml/itemProps5.xml><?xml version="1.0" encoding="utf-8"?>
<ds:datastoreItem xmlns:ds="http://schemas.openxmlformats.org/officeDocument/2006/customXml" ds:itemID="{7535F1DD-EE22-4DFC-89CF-4FF1534DBF21}"/>
</file>

<file path=docProps/app.xml><?xml version="1.0" encoding="utf-8"?>
<Properties xmlns="http://schemas.openxmlformats.org/officeDocument/2006/extended-properties" xmlns:vt="http://schemas.openxmlformats.org/officeDocument/2006/docPropsVTypes">
  <Template>Normal.dotm</Template>
  <TotalTime>0</TotalTime>
  <Pages>61</Pages>
  <Words>18724</Words>
  <Characters>107667</Characters>
  <Application>Microsoft Office Word</Application>
  <DocSecurity>0</DocSecurity>
  <Lines>4893</Lines>
  <Paragraphs>3159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123232</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262224</vt:i4>
      </vt:variant>
      <vt:variant>
        <vt:i4>12</vt:i4>
      </vt:variant>
      <vt:variant>
        <vt:i4>0</vt:i4>
      </vt:variant>
      <vt:variant>
        <vt:i4>5</vt:i4>
      </vt:variant>
      <vt:variant>
        <vt:lpwstr>http://en.wikipedia.org/wiki/Pharmacodynamic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262224</vt:i4>
      </vt:variant>
      <vt:variant>
        <vt:i4>3</vt:i4>
      </vt:variant>
      <vt:variant>
        <vt:i4>0</vt:i4>
      </vt:variant>
      <vt:variant>
        <vt:i4>5</vt:i4>
      </vt:variant>
      <vt:variant>
        <vt:lpwstr>http://en.wikipedia.org/wiki/Pharmacodynamic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dc:description/>
  <cp:lastModifiedBy/>
  <cp:revision>1</cp:revision>
  <dcterms:created xsi:type="dcterms:W3CDTF">2025-08-11T17:33:00Z</dcterms:created>
  <dcterms:modified xsi:type="dcterms:W3CDTF">2025-08-11T18:04:00Z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8af4e3fa-0718-4332-9e8c-3406cad35775</vt:lpwstr>
  </property>
</Properties>
</file>