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B3917" w14:textId="28FE945A" w:rsidR="00B9729E" w:rsidRPr="00220238" w:rsidRDefault="00B9729E" w:rsidP="00B9729E">
      <w:pPr>
        <w:widowControl w:val="0"/>
        <w:pBdr>
          <w:top w:val="single" w:sz="4" w:space="1" w:color="auto"/>
          <w:left w:val="single" w:sz="4" w:space="4" w:color="auto"/>
          <w:bottom w:val="single" w:sz="4" w:space="1" w:color="auto"/>
          <w:right w:val="single" w:sz="4" w:space="4" w:color="auto"/>
        </w:pBdr>
      </w:pPr>
      <w:r w:rsidRPr="00220238">
        <w:t xml:space="preserve">Este documento é a informação do medicamento aprovada para </w:t>
      </w:r>
      <w:r>
        <w:t>Quadramet</w:t>
      </w:r>
      <w:r w:rsidRPr="00220238">
        <w:t>, tendo sido destacadas as alterações desde o procedimento anterior que afetam a informação do medicamento (</w:t>
      </w:r>
      <w:r>
        <w:t>EMEA/H/C/000150/IA/0019</w:t>
      </w:r>
      <w:r w:rsidRPr="00220238">
        <w:t>).</w:t>
      </w:r>
    </w:p>
    <w:p w14:paraId="004A132E" w14:textId="77777777" w:rsidR="00B9729E" w:rsidRPr="00220238" w:rsidRDefault="00B9729E" w:rsidP="00B9729E">
      <w:pPr>
        <w:widowControl w:val="0"/>
        <w:pBdr>
          <w:top w:val="single" w:sz="4" w:space="1" w:color="auto"/>
          <w:left w:val="single" w:sz="4" w:space="4" w:color="auto"/>
          <w:bottom w:val="single" w:sz="4" w:space="1" w:color="auto"/>
          <w:right w:val="single" w:sz="4" w:space="4" w:color="auto"/>
        </w:pBdr>
      </w:pPr>
    </w:p>
    <w:p w14:paraId="5A32454F" w14:textId="267E3D63" w:rsidR="004469CC" w:rsidRPr="008E5F93" w:rsidRDefault="00B9729E" w:rsidP="00B9729E">
      <w:pPr>
        <w:pBdr>
          <w:top w:val="single" w:sz="4" w:space="1" w:color="auto"/>
          <w:left w:val="single" w:sz="4" w:space="4" w:color="auto"/>
          <w:bottom w:val="single" w:sz="4" w:space="1" w:color="auto"/>
          <w:right w:val="single" w:sz="4" w:space="4" w:color="auto"/>
        </w:pBdr>
      </w:pPr>
      <w:r w:rsidRPr="00220238">
        <w:t xml:space="preserve">Para mais informações, consultar o sítio da internet da Agência Europeia de Medicamentos: </w:t>
      </w:r>
      <w:r>
        <w:fldChar w:fldCharType="begin"/>
      </w:r>
      <w:r>
        <w:instrText>HYPERLINK "https://www.ema.europa.eu/en/medicines/human/EPAR/quadramet"</w:instrText>
      </w:r>
      <w:r>
        <w:fldChar w:fldCharType="separate"/>
      </w:r>
      <w:r w:rsidRPr="00B9729E">
        <w:rPr>
          <w:rStyle w:val="Lienhypertexte"/>
        </w:rPr>
        <w:t>https://www.ema.europa.eu/en/medicines/human/EPAR/quadramet</w:t>
      </w:r>
      <w:r>
        <w:fldChar w:fldCharType="end"/>
      </w:r>
    </w:p>
    <w:p w14:paraId="5599D5B1" w14:textId="77777777" w:rsidR="004469CC" w:rsidRPr="008E5F93" w:rsidRDefault="004469CC"/>
    <w:p w14:paraId="09A7DA05" w14:textId="77777777" w:rsidR="004469CC" w:rsidRPr="008E5F93" w:rsidRDefault="004469CC"/>
    <w:p w14:paraId="0763A8D1" w14:textId="77777777" w:rsidR="004469CC" w:rsidRPr="008E5F93" w:rsidRDefault="004469CC"/>
    <w:p w14:paraId="155019D8" w14:textId="77777777" w:rsidR="004469CC" w:rsidRPr="008E5F93" w:rsidRDefault="004469CC"/>
    <w:p w14:paraId="3CFC249F" w14:textId="77777777" w:rsidR="004469CC" w:rsidRPr="008E5F93" w:rsidRDefault="004469CC"/>
    <w:p w14:paraId="3015C799" w14:textId="77777777" w:rsidR="004469CC" w:rsidRPr="008E5F93" w:rsidRDefault="004469CC"/>
    <w:p w14:paraId="4E96F845" w14:textId="77777777" w:rsidR="004469CC" w:rsidRPr="008E5F93" w:rsidRDefault="004469CC"/>
    <w:p w14:paraId="10BF580B" w14:textId="77777777" w:rsidR="004469CC" w:rsidRPr="008E5F93" w:rsidRDefault="004469CC"/>
    <w:p w14:paraId="17A163D5" w14:textId="77777777" w:rsidR="004469CC" w:rsidRPr="008E5F93" w:rsidRDefault="004469CC"/>
    <w:p w14:paraId="257FA0F2" w14:textId="77777777" w:rsidR="004469CC" w:rsidRPr="008E5F93" w:rsidRDefault="004469CC"/>
    <w:p w14:paraId="207C6FE2" w14:textId="77777777" w:rsidR="004469CC" w:rsidRPr="008E5F93" w:rsidRDefault="004469CC"/>
    <w:p w14:paraId="60DCF56F" w14:textId="77777777" w:rsidR="004469CC" w:rsidRPr="008E5F93" w:rsidRDefault="004469CC"/>
    <w:p w14:paraId="17C09658" w14:textId="77777777" w:rsidR="004469CC" w:rsidRPr="008E5F93" w:rsidRDefault="004469CC"/>
    <w:p w14:paraId="52545A7A" w14:textId="77777777" w:rsidR="004469CC" w:rsidRPr="008E5F93" w:rsidRDefault="004469CC"/>
    <w:p w14:paraId="091FD01E" w14:textId="77777777" w:rsidR="004469CC" w:rsidRPr="008E5F93" w:rsidRDefault="004469CC"/>
    <w:p w14:paraId="247FC18D" w14:textId="77777777" w:rsidR="004469CC" w:rsidRPr="008E5F93" w:rsidRDefault="004469CC"/>
    <w:p w14:paraId="54310FF8" w14:textId="77777777" w:rsidR="004469CC" w:rsidRPr="008E5F93" w:rsidRDefault="004469CC">
      <w:pPr>
        <w:pStyle w:val="Titre1"/>
      </w:pPr>
      <w:r w:rsidRPr="008E5F93">
        <w:t>ANEXO I</w:t>
      </w:r>
    </w:p>
    <w:p w14:paraId="793E7D73" w14:textId="77777777" w:rsidR="004469CC" w:rsidRPr="008E5F93" w:rsidRDefault="004469CC"/>
    <w:p w14:paraId="6D5F953E" w14:textId="77777777" w:rsidR="004469CC" w:rsidRPr="008E5F93" w:rsidRDefault="004469CC">
      <w:pPr>
        <w:pStyle w:val="Titre2"/>
      </w:pPr>
      <w:r w:rsidRPr="008E5F93">
        <w:t>RESUMO DAS CARACTERÍSTICAS DO MEDICAMENTO</w:t>
      </w:r>
    </w:p>
    <w:p w14:paraId="06ED5E18" w14:textId="77777777" w:rsidR="004469CC" w:rsidRPr="008E5F93" w:rsidRDefault="004469CC"/>
    <w:p w14:paraId="5B3F67DA" w14:textId="77777777" w:rsidR="004469CC" w:rsidRPr="008E5F93" w:rsidRDefault="004469CC">
      <w:pPr>
        <w:pStyle w:val="NormalGras"/>
      </w:pPr>
      <w:r w:rsidRPr="008E5F93">
        <w:br w:type="page"/>
      </w:r>
      <w:r w:rsidRPr="008E5F93">
        <w:lastRenderedPageBreak/>
        <w:t>1.</w:t>
      </w:r>
      <w:r w:rsidRPr="008E5F93">
        <w:tab/>
        <w:t>NOME DO MEDICAMENTO</w:t>
      </w:r>
    </w:p>
    <w:p w14:paraId="2A800BAF" w14:textId="77777777" w:rsidR="004469CC" w:rsidRPr="008E5F93" w:rsidRDefault="004469CC"/>
    <w:p w14:paraId="0D4D0B39" w14:textId="1248CADC" w:rsidR="004469CC" w:rsidRPr="00492CD0" w:rsidRDefault="004469CC">
      <w:r w:rsidRPr="008E5F93">
        <w:t>Q</w:t>
      </w:r>
      <w:r w:rsidR="00B2666F" w:rsidRPr="008E5F93">
        <w:t>uadramet</w:t>
      </w:r>
      <w:r w:rsidR="00B2666F" w:rsidRPr="00492CD0">
        <w:t xml:space="preserve"> 1,3 GBq/ml</w:t>
      </w:r>
      <w:r w:rsidRPr="00492CD0">
        <w:t xml:space="preserve"> solução </w:t>
      </w:r>
      <w:r w:rsidR="008E5F93" w:rsidRPr="00492CD0">
        <w:t>injetável</w:t>
      </w:r>
      <w:r w:rsidRPr="00492CD0">
        <w:t>.</w:t>
      </w:r>
    </w:p>
    <w:p w14:paraId="5FB44A98" w14:textId="77777777" w:rsidR="004469CC" w:rsidRPr="00492CD0" w:rsidRDefault="004469CC"/>
    <w:p w14:paraId="229E8E99" w14:textId="77777777" w:rsidR="004469CC" w:rsidRPr="00492CD0" w:rsidRDefault="004469CC"/>
    <w:p w14:paraId="37D15435" w14:textId="77777777" w:rsidR="004469CC" w:rsidRPr="00492CD0" w:rsidRDefault="004469CC">
      <w:pPr>
        <w:pStyle w:val="NormalGras"/>
      </w:pPr>
      <w:r w:rsidRPr="00492CD0">
        <w:t>2.</w:t>
      </w:r>
      <w:r w:rsidRPr="00492CD0">
        <w:tab/>
        <w:t>COMPOSIÇÃO QUALITATIVA E QUANTITATIVA</w:t>
      </w:r>
    </w:p>
    <w:p w14:paraId="749839CF" w14:textId="77777777" w:rsidR="004469CC" w:rsidRPr="00492CD0" w:rsidRDefault="004469CC"/>
    <w:p w14:paraId="0EEEC21F" w14:textId="386C7103" w:rsidR="004469CC" w:rsidRPr="00492CD0" w:rsidRDefault="004469CC">
      <w:r w:rsidRPr="00492CD0">
        <w:t xml:space="preserve">Cada ml da solução contém 1,3 GBq de </w:t>
      </w:r>
      <w:ins w:id="0" w:author="Infarmed" w:date="2025-10-01T13:59:00Z">
        <w:r w:rsidR="009571CF" w:rsidRPr="009571CF">
          <w:t xml:space="preserve">Lexidronamato </w:t>
        </w:r>
      </w:ins>
      <w:ins w:id="1" w:author="Tara Fauvel" w:date="2025-09-10T16:09:00Z">
        <w:del w:id="2" w:author="Infarmed" w:date="2025-10-01T13:59:00Z">
          <w:r w:rsidR="00F54781" w:rsidDel="009571CF">
            <w:delText>L</w:delText>
          </w:r>
        </w:del>
      </w:ins>
      <w:del w:id="3" w:author="Infarmed" w:date="2025-10-01T13:59:00Z">
        <w:r w:rsidR="005A3CCA" w:rsidDel="009571CF">
          <w:delText>l</w:delText>
        </w:r>
        <w:r w:rsidRPr="00492CD0" w:rsidDel="009571CF">
          <w:delText>exidrona</w:delText>
        </w:r>
      </w:del>
      <w:ins w:id="4" w:author="CIS bio international" w:date="2024-08-22T19:38:00Z">
        <w:del w:id="5" w:author="Infarmed" w:date="2025-10-01T13:59:00Z">
          <w:r w:rsidR="002C10F0" w:rsidDel="009571CF">
            <w:delText>m</w:delText>
          </w:r>
        </w:del>
      </w:ins>
      <w:del w:id="6" w:author="Infarmed" w:date="2025-10-01T13:59:00Z">
        <w:r w:rsidRPr="00492CD0" w:rsidDel="009571CF">
          <w:delText>n</w:delText>
        </w:r>
      </w:del>
      <w:r w:rsidRPr="00492CD0">
        <w:t xml:space="preserve"> pentassódico de samário </w:t>
      </w:r>
      <w:r w:rsidR="00B2666F" w:rsidRPr="00492CD0">
        <w:t>(</w:t>
      </w:r>
      <w:r w:rsidRPr="00492CD0">
        <w:rPr>
          <w:szCs w:val="22"/>
          <w:vertAlign w:val="superscript"/>
        </w:rPr>
        <w:t>153</w:t>
      </w:r>
      <w:r w:rsidRPr="00492CD0">
        <w:t>Sm</w:t>
      </w:r>
      <w:r w:rsidR="00B2666F" w:rsidRPr="00492CD0">
        <w:t>)</w:t>
      </w:r>
      <w:r w:rsidRPr="00492CD0">
        <w:t xml:space="preserve"> à data de referência (correspondendo a </w:t>
      </w:r>
      <w:smartTag w:uri="urn:schemas-microsoft-com:office:smarttags" w:element="metricconverter">
        <w:smartTagPr>
          <w:attr w:name="ProductID" w:val="20 a"/>
        </w:smartTagPr>
        <w:r w:rsidRPr="00492CD0">
          <w:t>20 a</w:t>
        </w:r>
      </w:smartTag>
      <w:r w:rsidRPr="00492CD0">
        <w:t xml:space="preserve"> </w:t>
      </w:r>
      <w:r w:rsidR="00B2666F" w:rsidRPr="00492CD0">
        <w:t>80 </w:t>
      </w:r>
      <w:r w:rsidRPr="00492CD0">
        <w:t>µg/ml de samário por frasco).</w:t>
      </w:r>
    </w:p>
    <w:p w14:paraId="7899E5EA" w14:textId="77777777" w:rsidR="004469CC" w:rsidRPr="00492CD0" w:rsidRDefault="004469CC">
      <w:pPr>
        <w:rPr>
          <w:u w:val="single"/>
        </w:rPr>
      </w:pPr>
    </w:p>
    <w:p w14:paraId="43164D3A" w14:textId="77777777" w:rsidR="004469CC" w:rsidRPr="00492CD0" w:rsidRDefault="004469CC">
      <w:r w:rsidRPr="00492CD0">
        <w:t xml:space="preserve">A </w:t>
      </w:r>
      <w:r w:rsidR="008E5F93" w:rsidRPr="00492CD0">
        <w:t>atividade</w:t>
      </w:r>
      <w:r w:rsidRPr="00492CD0">
        <w:t xml:space="preserve"> específica do samário corresponde aproximadamente a </w:t>
      </w:r>
      <w:r w:rsidR="00B2666F" w:rsidRPr="00492CD0">
        <w:t>16 </w:t>
      </w:r>
      <w:r w:rsidRPr="00492CD0">
        <w:t>– 65 MBq/µg de samário.</w:t>
      </w:r>
    </w:p>
    <w:p w14:paraId="499D706D" w14:textId="77777777" w:rsidR="004469CC" w:rsidRPr="00492CD0" w:rsidRDefault="004469CC">
      <w:pPr>
        <w:rPr>
          <w:u w:val="single"/>
        </w:rPr>
      </w:pPr>
    </w:p>
    <w:p w14:paraId="37EEF4F1" w14:textId="77777777" w:rsidR="004469CC" w:rsidRPr="00492CD0" w:rsidRDefault="004469CC">
      <w:r w:rsidRPr="00492CD0">
        <w:t>Cada frasco</w:t>
      </w:r>
      <w:r w:rsidR="00723323" w:rsidRPr="00492CD0">
        <w:t xml:space="preserve"> para </w:t>
      </w:r>
      <w:r w:rsidR="008E5F93" w:rsidRPr="00492CD0">
        <w:t>injetáveis</w:t>
      </w:r>
      <w:r w:rsidRPr="00492CD0">
        <w:t xml:space="preserve"> contém 2-4 GBq à data de referência.</w:t>
      </w:r>
    </w:p>
    <w:p w14:paraId="6537983E" w14:textId="77777777" w:rsidR="004469CC" w:rsidRPr="00492CD0" w:rsidRDefault="004469CC"/>
    <w:p w14:paraId="20D8626F" w14:textId="43B206AC" w:rsidR="004469CC" w:rsidRPr="00492CD0" w:rsidRDefault="004469CC">
      <w:r w:rsidRPr="00492CD0">
        <w:t>O samário-153 emite partículas beta de energia média e um fotão gama com produção de imagem e apresenta um</w:t>
      </w:r>
      <w:ins w:id="7" w:author="Tara Fauvel" w:date="2025-09-10T11:11:00Z">
        <w:r w:rsidR="00795011">
          <w:t>a</w:t>
        </w:r>
      </w:ins>
      <w:r w:rsidRPr="00492CD0">
        <w:t xml:space="preserve"> </w:t>
      </w:r>
      <w:ins w:id="8" w:author="Tara Fauvel" w:date="2025-09-10T11:11:00Z">
        <w:r w:rsidR="00795011" w:rsidRPr="009D6741">
          <w:t>semi</w:t>
        </w:r>
        <w:del w:id="9" w:author="ACOLAD" w:date="2025-08-29T09:13:00Z">
          <w:r w:rsidR="00795011" w:rsidRPr="009D6741" w:rsidDel="008F1136">
            <w:delText>-</w:delText>
          </w:r>
        </w:del>
        <w:r w:rsidR="00795011" w:rsidRPr="009D6741">
          <w:t xml:space="preserve">vida radioativa </w:t>
        </w:r>
      </w:ins>
      <w:del w:id="10" w:author="Tara Fauvel" w:date="2025-09-10T11:11:00Z">
        <w:r w:rsidRPr="00492CD0" w:rsidDel="00795011">
          <w:delText xml:space="preserve">período </w:delText>
        </w:r>
      </w:del>
      <w:r w:rsidRPr="00492CD0">
        <w:t>de 46,3 horas (1,93 dias). As emissões de radiação primária de samário-153 são apresentadas no Quadro 1.</w:t>
      </w:r>
    </w:p>
    <w:p w14:paraId="284502FC" w14:textId="77777777" w:rsidR="004469CC" w:rsidRPr="00492CD0" w:rsidRDefault="004469CC"/>
    <w:tbl>
      <w:tblPr>
        <w:tblW w:w="0" w:type="auto"/>
        <w:tblInd w:w="120" w:type="dxa"/>
        <w:tblLayout w:type="fixed"/>
        <w:tblCellMar>
          <w:left w:w="120" w:type="dxa"/>
          <w:right w:w="120" w:type="dxa"/>
        </w:tblCellMar>
        <w:tblLook w:val="0000" w:firstRow="0" w:lastRow="0" w:firstColumn="0" w:lastColumn="0" w:noHBand="0" w:noVBand="0"/>
      </w:tblPr>
      <w:tblGrid>
        <w:gridCol w:w="2738"/>
        <w:gridCol w:w="2880"/>
        <w:gridCol w:w="2880"/>
      </w:tblGrid>
      <w:tr w:rsidR="004469CC" w:rsidRPr="00492CD0" w14:paraId="0A5C11D8" w14:textId="77777777">
        <w:trPr>
          <w:cantSplit/>
        </w:trPr>
        <w:tc>
          <w:tcPr>
            <w:tcW w:w="8498" w:type="dxa"/>
            <w:gridSpan w:val="3"/>
            <w:tcBorders>
              <w:top w:val="single" w:sz="6" w:space="0" w:color="auto"/>
            </w:tcBorders>
          </w:tcPr>
          <w:p w14:paraId="7A903C09" w14:textId="77777777" w:rsidR="004469CC" w:rsidRPr="00492CD0" w:rsidRDefault="004469CC">
            <w:pPr>
              <w:spacing w:before="40" w:after="40"/>
              <w:rPr>
                <w:b/>
              </w:rPr>
            </w:pPr>
            <w:r w:rsidRPr="00492CD0">
              <w:rPr>
                <w:b/>
              </w:rPr>
              <w:t>QUADRO 1: DADOS SOBRE AS EMISSÕES DE RADIAÇÃO PRIMÁRIA DO SAMÁRIO-153</w:t>
            </w:r>
          </w:p>
        </w:tc>
      </w:tr>
      <w:tr w:rsidR="004469CC" w:rsidRPr="005E1C53" w14:paraId="26F27B16" w14:textId="77777777">
        <w:trPr>
          <w:cantSplit/>
        </w:trPr>
        <w:tc>
          <w:tcPr>
            <w:tcW w:w="2738" w:type="dxa"/>
            <w:tcBorders>
              <w:top w:val="single" w:sz="6" w:space="0" w:color="auto"/>
            </w:tcBorders>
          </w:tcPr>
          <w:p w14:paraId="09254697" w14:textId="77777777" w:rsidR="004469CC" w:rsidRPr="00492CD0" w:rsidRDefault="004469CC">
            <w:pPr>
              <w:spacing w:before="40" w:after="40"/>
              <w:rPr>
                <w:u w:val="single"/>
              </w:rPr>
            </w:pPr>
            <w:r w:rsidRPr="00492CD0">
              <w:rPr>
                <w:u w:val="single"/>
              </w:rPr>
              <w:t>Radiação</w:t>
            </w:r>
          </w:p>
        </w:tc>
        <w:tc>
          <w:tcPr>
            <w:tcW w:w="2880" w:type="dxa"/>
            <w:tcBorders>
              <w:top w:val="single" w:sz="6" w:space="0" w:color="auto"/>
            </w:tcBorders>
          </w:tcPr>
          <w:p w14:paraId="7611CE64" w14:textId="77777777" w:rsidR="004469CC" w:rsidRPr="00492CD0" w:rsidRDefault="004469CC">
            <w:pPr>
              <w:spacing w:before="40" w:after="40"/>
              <w:rPr>
                <w:u w:val="single"/>
              </w:rPr>
            </w:pPr>
            <w:r w:rsidRPr="00492CD0">
              <w:rPr>
                <w:u w:val="single"/>
              </w:rPr>
              <w:t>Energia (keV)*</w:t>
            </w:r>
          </w:p>
        </w:tc>
        <w:tc>
          <w:tcPr>
            <w:tcW w:w="2880" w:type="dxa"/>
            <w:tcBorders>
              <w:top w:val="single" w:sz="6" w:space="0" w:color="auto"/>
            </w:tcBorders>
          </w:tcPr>
          <w:p w14:paraId="2427D3BB" w14:textId="77777777" w:rsidR="004469CC" w:rsidRPr="005E1C53" w:rsidRDefault="004469CC">
            <w:pPr>
              <w:spacing w:before="40" w:after="40"/>
              <w:rPr>
                <w:u w:val="single"/>
              </w:rPr>
            </w:pPr>
            <w:r w:rsidRPr="005E1C53">
              <w:rPr>
                <w:u w:val="single"/>
              </w:rPr>
              <w:t>Percentagem</w:t>
            </w:r>
          </w:p>
        </w:tc>
      </w:tr>
      <w:tr w:rsidR="004469CC" w:rsidRPr="005E1C53" w14:paraId="424AC2C8" w14:textId="77777777">
        <w:trPr>
          <w:cantSplit/>
        </w:trPr>
        <w:tc>
          <w:tcPr>
            <w:tcW w:w="2738" w:type="dxa"/>
          </w:tcPr>
          <w:p w14:paraId="3F68BFC7" w14:textId="77777777" w:rsidR="004469CC" w:rsidRPr="005E1C53" w:rsidRDefault="004469CC">
            <w:pPr>
              <w:spacing w:before="40" w:after="40"/>
            </w:pPr>
            <w:r w:rsidRPr="005E1C53">
              <w:t>Beta</w:t>
            </w:r>
          </w:p>
        </w:tc>
        <w:tc>
          <w:tcPr>
            <w:tcW w:w="2880" w:type="dxa"/>
          </w:tcPr>
          <w:p w14:paraId="30920565" w14:textId="77777777" w:rsidR="004469CC" w:rsidRPr="005E1C53" w:rsidRDefault="004469CC">
            <w:pPr>
              <w:spacing w:before="40" w:after="40"/>
            </w:pPr>
            <w:r w:rsidRPr="005E1C53">
              <w:t>640</w:t>
            </w:r>
          </w:p>
        </w:tc>
        <w:tc>
          <w:tcPr>
            <w:tcW w:w="2880" w:type="dxa"/>
          </w:tcPr>
          <w:p w14:paraId="6CE5ADD5" w14:textId="77777777" w:rsidR="004469CC" w:rsidRPr="005E1C53" w:rsidRDefault="004469CC">
            <w:pPr>
              <w:spacing w:before="40" w:after="40"/>
            </w:pPr>
            <w:r w:rsidRPr="005E1C53">
              <w:t>30%</w:t>
            </w:r>
          </w:p>
        </w:tc>
      </w:tr>
      <w:tr w:rsidR="004469CC" w:rsidRPr="005E1C53" w14:paraId="0DCEDEB1" w14:textId="77777777">
        <w:trPr>
          <w:cantSplit/>
        </w:trPr>
        <w:tc>
          <w:tcPr>
            <w:tcW w:w="2738" w:type="dxa"/>
          </w:tcPr>
          <w:p w14:paraId="491F5CFB" w14:textId="77777777" w:rsidR="004469CC" w:rsidRPr="005E1C53" w:rsidRDefault="004469CC">
            <w:pPr>
              <w:spacing w:before="40" w:after="40"/>
            </w:pPr>
            <w:r w:rsidRPr="005E1C53">
              <w:t>Beta</w:t>
            </w:r>
          </w:p>
        </w:tc>
        <w:tc>
          <w:tcPr>
            <w:tcW w:w="2880" w:type="dxa"/>
          </w:tcPr>
          <w:p w14:paraId="533ED95B" w14:textId="77777777" w:rsidR="004469CC" w:rsidRPr="005E1C53" w:rsidRDefault="004469CC">
            <w:pPr>
              <w:spacing w:before="40" w:after="40"/>
            </w:pPr>
            <w:r w:rsidRPr="005E1C53">
              <w:t>710</w:t>
            </w:r>
          </w:p>
        </w:tc>
        <w:tc>
          <w:tcPr>
            <w:tcW w:w="2880" w:type="dxa"/>
          </w:tcPr>
          <w:p w14:paraId="2D255F89" w14:textId="77777777" w:rsidR="004469CC" w:rsidRPr="005E1C53" w:rsidRDefault="004469CC">
            <w:pPr>
              <w:spacing w:before="40" w:after="40"/>
            </w:pPr>
            <w:r w:rsidRPr="005E1C53">
              <w:t>50%</w:t>
            </w:r>
          </w:p>
        </w:tc>
      </w:tr>
      <w:tr w:rsidR="004469CC" w:rsidRPr="00492CD0" w14:paraId="1A153FE9" w14:textId="77777777">
        <w:trPr>
          <w:cantSplit/>
        </w:trPr>
        <w:tc>
          <w:tcPr>
            <w:tcW w:w="2738" w:type="dxa"/>
          </w:tcPr>
          <w:p w14:paraId="5441F08F" w14:textId="77777777" w:rsidR="004469CC" w:rsidRPr="005E1C53" w:rsidRDefault="004469CC">
            <w:pPr>
              <w:spacing w:before="40" w:after="40"/>
            </w:pPr>
            <w:r w:rsidRPr="005E1C53">
              <w:t>Beta</w:t>
            </w:r>
          </w:p>
        </w:tc>
        <w:tc>
          <w:tcPr>
            <w:tcW w:w="2880" w:type="dxa"/>
          </w:tcPr>
          <w:p w14:paraId="00B68A00" w14:textId="77777777" w:rsidR="004469CC" w:rsidRPr="008E5F93" w:rsidRDefault="004469CC">
            <w:pPr>
              <w:spacing w:before="40" w:after="40"/>
            </w:pPr>
            <w:r w:rsidRPr="008E5F93">
              <w:t>810</w:t>
            </w:r>
          </w:p>
        </w:tc>
        <w:tc>
          <w:tcPr>
            <w:tcW w:w="2880" w:type="dxa"/>
          </w:tcPr>
          <w:p w14:paraId="75D8D2A0" w14:textId="77777777" w:rsidR="004469CC" w:rsidRPr="008E5F93" w:rsidRDefault="004469CC">
            <w:pPr>
              <w:spacing w:before="40" w:after="40"/>
            </w:pPr>
            <w:r w:rsidRPr="008E5F93">
              <w:t>20%</w:t>
            </w:r>
          </w:p>
        </w:tc>
      </w:tr>
      <w:tr w:rsidR="004469CC" w:rsidRPr="00492CD0" w14:paraId="03857FBC" w14:textId="77777777">
        <w:trPr>
          <w:cantSplit/>
        </w:trPr>
        <w:tc>
          <w:tcPr>
            <w:tcW w:w="2738" w:type="dxa"/>
          </w:tcPr>
          <w:p w14:paraId="3C418F5B" w14:textId="77777777" w:rsidR="004469CC" w:rsidRPr="00492CD0" w:rsidRDefault="004469CC">
            <w:pPr>
              <w:spacing w:before="40" w:after="40"/>
            </w:pPr>
            <w:r w:rsidRPr="00492CD0">
              <w:t>Gama</w:t>
            </w:r>
          </w:p>
        </w:tc>
        <w:tc>
          <w:tcPr>
            <w:tcW w:w="2880" w:type="dxa"/>
          </w:tcPr>
          <w:p w14:paraId="3A257B5D" w14:textId="77777777" w:rsidR="004469CC" w:rsidRPr="00492CD0" w:rsidRDefault="004469CC">
            <w:pPr>
              <w:spacing w:before="40" w:after="40"/>
            </w:pPr>
            <w:r w:rsidRPr="00492CD0">
              <w:t>103</w:t>
            </w:r>
          </w:p>
        </w:tc>
        <w:tc>
          <w:tcPr>
            <w:tcW w:w="2880" w:type="dxa"/>
          </w:tcPr>
          <w:p w14:paraId="4AFA6870" w14:textId="77777777" w:rsidR="004469CC" w:rsidRPr="00492CD0" w:rsidRDefault="004469CC">
            <w:pPr>
              <w:spacing w:before="40" w:after="40"/>
            </w:pPr>
            <w:r w:rsidRPr="00492CD0">
              <w:t>29%</w:t>
            </w:r>
          </w:p>
        </w:tc>
      </w:tr>
      <w:tr w:rsidR="004469CC" w:rsidRPr="00492CD0" w14:paraId="1ECAEAEE" w14:textId="77777777">
        <w:trPr>
          <w:cantSplit/>
        </w:trPr>
        <w:tc>
          <w:tcPr>
            <w:tcW w:w="8498" w:type="dxa"/>
            <w:gridSpan w:val="3"/>
            <w:tcBorders>
              <w:top w:val="single" w:sz="6" w:space="0" w:color="auto"/>
            </w:tcBorders>
          </w:tcPr>
          <w:p w14:paraId="33820A1E" w14:textId="77777777" w:rsidR="004469CC" w:rsidRPr="00492CD0" w:rsidRDefault="004469CC">
            <w:pPr>
              <w:spacing w:before="40" w:after="40"/>
              <w:ind w:left="589" w:hanging="567"/>
            </w:pPr>
            <w:r w:rsidRPr="00492CD0">
              <w:t>*</w:t>
            </w:r>
            <w:r w:rsidRPr="00492CD0">
              <w:tab/>
              <w:t>Relativamente às emissões beta são apresentadas as energias máximas; a energia média das partículas beta é de 233 keV.</w:t>
            </w:r>
          </w:p>
        </w:tc>
      </w:tr>
    </w:tbl>
    <w:p w14:paraId="69A3719E" w14:textId="77777777" w:rsidR="004469CC" w:rsidRPr="00492CD0" w:rsidRDefault="004469CC"/>
    <w:p w14:paraId="3E4AAD57" w14:textId="6A169BC8" w:rsidR="00B2666F" w:rsidRPr="00492CD0" w:rsidRDefault="00B2666F">
      <w:r w:rsidRPr="00492CD0">
        <w:t>Excipiente com efeito conhecido: 8,1 mg/ml de sódio.</w:t>
      </w:r>
    </w:p>
    <w:p w14:paraId="51E8AE82" w14:textId="77777777" w:rsidR="00B2666F" w:rsidRPr="00492CD0" w:rsidRDefault="00B2666F"/>
    <w:p w14:paraId="667B8B23" w14:textId="77777777" w:rsidR="004469CC" w:rsidRPr="00492CD0" w:rsidRDefault="004469CC">
      <w:pPr>
        <w:rPr>
          <w:noProof/>
        </w:rPr>
      </w:pPr>
      <w:r w:rsidRPr="00492CD0">
        <w:rPr>
          <w:noProof/>
        </w:rPr>
        <w:t>Lista completa de excipientes, ver s</w:t>
      </w:r>
      <w:r w:rsidRPr="00492CD0">
        <w:rPr>
          <w:bCs/>
          <w:noProof/>
        </w:rPr>
        <w:t xml:space="preserve">ecção </w:t>
      </w:r>
      <w:r w:rsidRPr="00492CD0">
        <w:rPr>
          <w:noProof/>
        </w:rPr>
        <w:t>6.1.</w:t>
      </w:r>
    </w:p>
    <w:p w14:paraId="2C95BCB8" w14:textId="77777777" w:rsidR="004469CC" w:rsidRPr="00492CD0" w:rsidRDefault="004469CC">
      <w:pPr>
        <w:rPr>
          <w:noProof/>
        </w:rPr>
      </w:pPr>
    </w:p>
    <w:p w14:paraId="0775B41E" w14:textId="77777777" w:rsidR="004469CC" w:rsidRPr="00492CD0" w:rsidRDefault="004469CC"/>
    <w:p w14:paraId="498B8B22" w14:textId="77777777" w:rsidR="004469CC" w:rsidRPr="00492CD0" w:rsidRDefault="004469CC">
      <w:pPr>
        <w:pStyle w:val="NormalGras"/>
      </w:pPr>
      <w:r w:rsidRPr="00492CD0">
        <w:t>3.</w:t>
      </w:r>
      <w:r w:rsidRPr="00492CD0">
        <w:tab/>
        <w:t>FORMA FARMACÊUTICA</w:t>
      </w:r>
    </w:p>
    <w:p w14:paraId="096585F3" w14:textId="77777777" w:rsidR="004469CC" w:rsidRPr="00492CD0" w:rsidRDefault="004469CC"/>
    <w:p w14:paraId="16D072A7" w14:textId="77777777" w:rsidR="004469CC" w:rsidRPr="00492CD0" w:rsidRDefault="004469CC">
      <w:r w:rsidRPr="00492CD0">
        <w:t xml:space="preserve">Solução </w:t>
      </w:r>
      <w:r w:rsidR="008E5F93" w:rsidRPr="00492CD0">
        <w:t>injetável</w:t>
      </w:r>
      <w:r w:rsidRPr="00492CD0">
        <w:t>.</w:t>
      </w:r>
    </w:p>
    <w:p w14:paraId="55CB2D0F" w14:textId="77777777" w:rsidR="004469CC" w:rsidRPr="00492CD0" w:rsidRDefault="004469CC"/>
    <w:p w14:paraId="6E8C81B9" w14:textId="77777777" w:rsidR="004469CC" w:rsidRPr="00492CD0" w:rsidRDefault="004469CC">
      <w:r w:rsidRPr="00492CD0">
        <w:t>Solução límpida, incolor a âmbar ligeiro e com um pH compreendido entre 7,0 e 8,5.</w:t>
      </w:r>
    </w:p>
    <w:p w14:paraId="1F5977EA" w14:textId="77777777" w:rsidR="004469CC" w:rsidRPr="00492CD0" w:rsidRDefault="004469CC"/>
    <w:p w14:paraId="465A2074" w14:textId="77777777" w:rsidR="004469CC" w:rsidRPr="00492CD0" w:rsidRDefault="004469CC"/>
    <w:p w14:paraId="0A9BD0D2" w14:textId="77777777" w:rsidR="004469CC" w:rsidRPr="00492CD0" w:rsidRDefault="004469CC">
      <w:pPr>
        <w:pStyle w:val="NormalGras"/>
      </w:pPr>
      <w:r w:rsidRPr="00492CD0">
        <w:t>4.</w:t>
      </w:r>
      <w:r w:rsidRPr="00492CD0">
        <w:tab/>
        <w:t>INFORMAÇÕES CLÍNICAS</w:t>
      </w:r>
    </w:p>
    <w:p w14:paraId="16A6B121" w14:textId="77777777" w:rsidR="004469CC" w:rsidRPr="00492CD0" w:rsidRDefault="004469CC"/>
    <w:p w14:paraId="13E5F23E" w14:textId="77777777" w:rsidR="004469CC" w:rsidRPr="00492CD0" w:rsidRDefault="004469CC">
      <w:pPr>
        <w:pStyle w:val="NormalGras"/>
      </w:pPr>
      <w:r w:rsidRPr="00492CD0">
        <w:t>4.1</w:t>
      </w:r>
      <w:r w:rsidRPr="00492CD0">
        <w:tab/>
        <w:t>Indicações terapêuticas</w:t>
      </w:r>
    </w:p>
    <w:p w14:paraId="778AF14A" w14:textId="77777777" w:rsidR="004469CC" w:rsidRPr="00492CD0" w:rsidRDefault="004469CC"/>
    <w:p w14:paraId="285789A3" w14:textId="376768EA" w:rsidR="004469CC" w:rsidRPr="00492CD0" w:rsidRDefault="00B2666F">
      <w:r w:rsidRPr="00492CD0">
        <w:t xml:space="preserve">Quadramet </w:t>
      </w:r>
      <w:r w:rsidR="00723323" w:rsidRPr="00492CD0">
        <w:t>é</w:t>
      </w:r>
      <w:r w:rsidR="004469CC" w:rsidRPr="00492CD0">
        <w:t xml:space="preserve"> indicado no alívio da dor óssea em doentes com múltiplas metástases ósseas osteoblásticas dolorosas, as quais captam os bi</w:t>
      </w:r>
      <w:ins w:id="11" w:author="Cristina Sousa" w:date="2025-09-15T16:03:00Z">
        <w:r w:rsidR="00876EEB">
          <w:t>s</w:t>
        </w:r>
      </w:ins>
      <w:r w:rsidR="004469CC" w:rsidRPr="00492CD0">
        <w:t xml:space="preserve">fosfonatos marcados com tecnécio </w:t>
      </w:r>
      <w:r w:rsidRPr="00492CD0">
        <w:t>(</w:t>
      </w:r>
      <w:r w:rsidR="004469CC" w:rsidRPr="00492CD0">
        <w:rPr>
          <w:vertAlign w:val="superscript"/>
        </w:rPr>
        <w:t>99m</w:t>
      </w:r>
      <w:r w:rsidR="004469CC" w:rsidRPr="00492CD0">
        <w:t>Tc</w:t>
      </w:r>
      <w:r w:rsidRPr="00492CD0">
        <w:t>)</w:t>
      </w:r>
      <w:r w:rsidR="004469CC" w:rsidRPr="00492CD0">
        <w:t xml:space="preserve"> no exame ósseo.</w:t>
      </w:r>
    </w:p>
    <w:p w14:paraId="4147FF77" w14:textId="77777777" w:rsidR="004469CC" w:rsidRPr="00492CD0" w:rsidRDefault="004469CC"/>
    <w:p w14:paraId="02205C7D" w14:textId="31467109" w:rsidR="004469CC" w:rsidRPr="00492CD0" w:rsidRDefault="004469CC">
      <w:r w:rsidRPr="00492CD0">
        <w:t>A presença de metástases osteoblásticas que captam os bi</w:t>
      </w:r>
      <w:ins w:id="12" w:author="Cristina Sousa" w:date="2025-09-15T16:04:00Z">
        <w:r w:rsidR="00876EEB">
          <w:t>s</w:t>
        </w:r>
      </w:ins>
      <w:r w:rsidRPr="00492CD0">
        <w:t xml:space="preserve">fosfonatos marcados com tecnécio </w:t>
      </w:r>
      <w:r w:rsidR="00B2666F" w:rsidRPr="00492CD0">
        <w:t>(</w:t>
      </w:r>
      <w:r w:rsidRPr="00492CD0">
        <w:rPr>
          <w:vertAlign w:val="superscript"/>
        </w:rPr>
        <w:t>99m</w:t>
      </w:r>
      <w:r w:rsidRPr="00492CD0">
        <w:t>Tc</w:t>
      </w:r>
      <w:r w:rsidR="00B2666F" w:rsidRPr="00492CD0">
        <w:t>)</w:t>
      </w:r>
      <w:r w:rsidRPr="00492CD0">
        <w:t xml:space="preserve"> </w:t>
      </w:r>
      <w:ins w:id="13" w:author="Tara Fauvel" w:date="2025-09-10T11:12:00Z">
        <w:r w:rsidR="00795011" w:rsidRPr="009D6741">
          <w:t xml:space="preserve">tem de </w:t>
        </w:r>
      </w:ins>
      <w:del w:id="14" w:author="Tara Fauvel" w:date="2025-09-10T11:12:00Z">
        <w:r w:rsidRPr="00492CD0" w:rsidDel="00795011">
          <w:delText xml:space="preserve">deve </w:delText>
        </w:r>
      </w:del>
      <w:r w:rsidRPr="00492CD0">
        <w:t>ser confirmada antes da terapêutica.</w:t>
      </w:r>
    </w:p>
    <w:p w14:paraId="2E88DC3C" w14:textId="77777777" w:rsidR="004469CC" w:rsidRPr="00492CD0" w:rsidRDefault="004469CC"/>
    <w:p w14:paraId="5375C5CF" w14:textId="77777777" w:rsidR="004469CC" w:rsidRPr="00492CD0" w:rsidRDefault="004469CC" w:rsidP="005E1C53">
      <w:pPr>
        <w:pStyle w:val="NormalGras"/>
        <w:keepNext/>
        <w:keepLines/>
      </w:pPr>
      <w:r w:rsidRPr="00492CD0">
        <w:lastRenderedPageBreak/>
        <w:t>4.2</w:t>
      </w:r>
      <w:r w:rsidRPr="00492CD0">
        <w:tab/>
        <w:t>Posologia e modo de administração</w:t>
      </w:r>
    </w:p>
    <w:p w14:paraId="68328923" w14:textId="77777777" w:rsidR="004469CC" w:rsidRPr="00492CD0" w:rsidRDefault="004469CC" w:rsidP="005E1C53">
      <w:pPr>
        <w:keepNext/>
        <w:keepLines/>
      </w:pPr>
    </w:p>
    <w:p w14:paraId="75C3F5FA" w14:textId="77777777" w:rsidR="004469CC" w:rsidRPr="00492CD0" w:rsidRDefault="00B2666F" w:rsidP="005E1C53">
      <w:pPr>
        <w:keepNext/>
        <w:keepLines/>
      </w:pPr>
      <w:r w:rsidRPr="00492CD0">
        <w:t>Quadramet</w:t>
      </w:r>
      <w:r w:rsidR="004469CC" w:rsidRPr="00492CD0">
        <w:t xml:space="preserve"> deve ser administrado apenas por médicos com experiência na utilização de radiofármacos e após avaliação oncológica completa do doente por médicos qualificados.</w:t>
      </w:r>
    </w:p>
    <w:p w14:paraId="79C07818" w14:textId="77777777" w:rsidR="004469CC" w:rsidRPr="00492CD0" w:rsidRDefault="004469CC" w:rsidP="005E1C53">
      <w:pPr>
        <w:keepNext/>
        <w:keepLines/>
      </w:pPr>
    </w:p>
    <w:p w14:paraId="67CC2FB8" w14:textId="77777777" w:rsidR="00B2666F" w:rsidRPr="008E5F93" w:rsidRDefault="00B2666F" w:rsidP="005E1C53">
      <w:pPr>
        <w:keepNext/>
        <w:keepLines/>
        <w:rPr>
          <w:u w:val="single"/>
        </w:rPr>
      </w:pPr>
      <w:r w:rsidRPr="005E1C53">
        <w:rPr>
          <w:u w:val="single"/>
        </w:rPr>
        <w:t>Posologia</w:t>
      </w:r>
    </w:p>
    <w:p w14:paraId="1F4FA18D" w14:textId="77777777" w:rsidR="00B2666F" w:rsidRPr="005E1C53" w:rsidRDefault="00B2666F" w:rsidP="005E1C53">
      <w:pPr>
        <w:keepNext/>
        <w:keepLines/>
        <w:rPr>
          <w:u w:val="single"/>
        </w:rPr>
      </w:pPr>
    </w:p>
    <w:p w14:paraId="4CF573CA" w14:textId="0A253BA3" w:rsidR="00C50158" w:rsidRPr="009C667F" w:rsidRDefault="00B2666F" w:rsidP="00C50158">
      <w:pPr>
        <w:rPr>
          <w:ins w:id="15" w:author="Cis bio international " w:date="2024-04-25T10:55:00Z"/>
          <w:color w:val="0070C0"/>
        </w:rPr>
      </w:pPr>
      <w:r w:rsidRPr="008E5F93">
        <w:t xml:space="preserve">A </w:t>
      </w:r>
      <w:del w:id="16" w:author="Cis bio international " w:date="2024-04-25T10:55:00Z">
        <w:r w:rsidRPr="008E5F93" w:rsidDel="00C50158">
          <w:delText xml:space="preserve">dose </w:delText>
        </w:r>
      </w:del>
      <w:ins w:id="17" w:author="Cristina Sousa" w:date="2025-09-15T16:49:00Z">
        <w:r w:rsidR="002257AE">
          <w:t>atividade</w:t>
        </w:r>
      </w:ins>
      <w:ins w:id="18" w:author="Cis bio international " w:date="2024-04-25T10:55:00Z">
        <w:r w:rsidR="00C50158" w:rsidRPr="008E5F93">
          <w:t xml:space="preserve"> </w:t>
        </w:r>
      </w:ins>
      <w:r w:rsidRPr="008E5F93">
        <w:t>recomendada de Quadramet é de 37 MBq por kg de peso corporal.</w:t>
      </w:r>
      <w:ins w:id="19" w:author="Cis bio international " w:date="2024-04-25T10:55:00Z">
        <w:r w:rsidR="00C50158" w:rsidRPr="00C50158">
          <w:rPr>
            <w:color w:val="0070C0"/>
            <w:lang w:bidi="pt-PT"/>
          </w:rPr>
          <w:t xml:space="preserve"> </w:t>
        </w:r>
      </w:ins>
    </w:p>
    <w:p w14:paraId="7F67F6DA" w14:textId="77777777" w:rsidR="00B2666F" w:rsidRPr="008E5F93" w:rsidRDefault="00B2666F" w:rsidP="005E1C53">
      <w:pPr>
        <w:keepNext/>
        <w:keepLines/>
      </w:pPr>
    </w:p>
    <w:p w14:paraId="52760DAB" w14:textId="77777777" w:rsidR="00B2666F" w:rsidRPr="00C4689A" w:rsidRDefault="00C50158" w:rsidP="005E1C53">
      <w:pPr>
        <w:keepNext/>
        <w:keepLines/>
        <w:rPr>
          <w:ins w:id="20" w:author="Cis bio international " w:date="2024-04-25T10:56:00Z"/>
          <w:i/>
          <w:iCs/>
        </w:rPr>
      </w:pPr>
      <w:ins w:id="21" w:author="Cis bio international " w:date="2024-04-25T10:56:00Z">
        <w:r w:rsidRPr="00C4689A">
          <w:rPr>
            <w:i/>
            <w:iCs/>
          </w:rPr>
          <w:t>Compromisso renal</w:t>
        </w:r>
      </w:ins>
    </w:p>
    <w:p w14:paraId="15F7385C" w14:textId="77777777" w:rsidR="00C50158" w:rsidRDefault="00C50158" w:rsidP="005E1C53">
      <w:pPr>
        <w:keepNext/>
        <w:keepLines/>
        <w:rPr>
          <w:ins w:id="22" w:author="Cis bio international " w:date="2024-04-25T10:57:00Z"/>
        </w:rPr>
      </w:pPr>
      <w:ins w:id="23" w:author="Cis bio international " w:date="2024-04-25T10:57:00Z">
        <w:r w:rsidRPr="00C50158">
          <w:t>É necessária uma cuidadosa consideração da atividade a administrar, dado que, nestes doentes, é possível um aumento da exposição à radiação.</w:t>
        </w:r>
      </w:ins>
    </w:p>
    <w:p w14:paraId="4839CFBA" w14:textId="77777777" w:rsidR="00C50158" w:rsidRPr="00E065DD" w:rsidRDefault="00C50158" w:rsidP="005E1C53">
      <w:pPr>
        <w:keepNext/>
        <w:keepLines/>
      </w:pPr>
    </w:p>
    <w:p w14:paraId="6CE2F626" w14:textId="77777777" w:rsidR="00B2666F" w:rsidRPr="005E1C53" w:rsidRDefault="00B2666F" w:rsidP="005E1C53">
      <w:pPr>
        <w:keepNext/>
        <w:keepLines/>
        <w:rPr>
          <w:i/>
        </w:rPr>
      </w:pPr>
      <w:r w:rsidRPr="00492CD0">
        <w:rPr>
          <w:i/>
        </w:rPr>
        <w:t>População pediátrica</w:t>
      </w:r>
    </w:p>
    <w:p w14:paraId="5A09F901" w14:textId="77777777" w:rsidR="00B2666F" w:rsidRPr="008E5F93" w:rsidRDefault="00B2666F" w:rsidP="005E1C53">
      <w:pPr>
        <w:keepNext/>
        <w:keepLines/>
      </w:pPr>
      <w:r w:rsidRPr="008E5F93">
        <w:t xml:space="preserve">Quadramet não é recomendado em crianças </w:t>
      </w:r>
      <w:ins w:id="24" w:author="AMP" w:date="2024-07-16T12:54:00Z">
        <w:r w:rsidR="00123C08">
          <w:t xml:space="preserve">e adolescentes </w:t>
        </w:r>
      </w:ins>
      <w:r w:rsidRPr="008E5F93">
        <w:t xml:space="preserve">com </w:t>
      </w:r>
      <w:r w:rsidRPr="008E5F93">
        <w:rPr>
          <w:noProof/>
        </w:rPr>
        <w:t>idade inferior</w:t>
      </w:r>
      <w:r w:rsidRPr="008E5F93">
        <w:t xml:space="preserve"> a 18 anos devido </w:t>
      </w:r>
      <w:r w:rsidRPr="008E5F93">
        <w:rPr>
          <w:noProof/>
        </w:rPr>
        <w:t>à ausência de dados</w:t>
      </w:r>
      <w:r w:rsidRPr="008E5F93">
        <w:t xml:space="preserve"> de segurança e eficácia.</w:t>
      </w:r>
    </w:p>
    <w:p w14:paraId="4BA2761A" w14:textId="77777777" w:rsidR="00B2666F" w:rsidRPr="00492CD0" w:rsidRDefault="00B2666F" w:rsidP="005E1C53">
      <w:pPr>
        <w:keepNext/>
        <w:keepLines/>
      </w:pPr>
    </w:p>
    <w:p w14:paraId="32999C03" w14:textId="77777777" w:rsidR="00B2666F" w:rsidRPr="008E5F93" w:rsidRDefault="00B2666F" w:rsidP="005E1C53">
      <w:pPr>
        <w:keepNext/>
        <w:keepLines/>
        <w:rPr>
          <w:u w:val="single"/>
        </w:rPr>
      </w:pPr>
      <w:r w:rsidRPr="005E1C53">
        <w:rPr>
          <w:u w:val="single"/>
        </w:rPr>
        <w:t>Modo de administração</w:t>
      </w:r>
    </w:p>
    <w:p w14:paraId="4A02ED64" w14:textId="72914F81" w:rsidR="00B2666F" w:rsidRPr="00C4689A" w:rsidRDefault="00795011" w:rsidP="00C4689A">
      <w:pPr>
        <w:autoSpaceDE w:val="0"/>
        <w:autoSpaceDN w:val="0"/>
        <w:adjustRightInd w:val="0"/>
      </w:pPr>
      <w:ins w:id="25" w:author="Tara Fauvel" w:date="2025-09-10T11:12:00Z">
        <w:r w:rsidRPr="009D6741">
          <w:rPr>
            <w:lang w:bidi="pt-PT"/>
          </w:rPr>
          <w:t xml:space="preserve">Apenas </w:t>
        </w:r>
        <w:r>
          <w:rPr>
            <w:lang w:bidi="pt-PT"/>
          </w:rPr>
          <w:t>p</w:t>
        </w:r>
      </w:ins>
      <w:ins w:id="26" w:author="Cis bio international " w:date="2024-04-25T10:57:00Z">
        <w:r w:rsidR="00C50158" w:rsidRPr="00C4689A">
          <w:rPr>
            <w:lang w:bidi="pt-PT"/>
          </w:rPr>
          <w:t>ara utilização única.</w:t>
        </w:r>
      </w:ins>
    </w:p>
    <w:p w14:paraId="6D59E80C" w14:textId="77777777" w:rsidR="004469CC" w:rsidRPr="00492CD0" w:rsidRDefault="00B2666F">
      <w:r w:rsidRPr="008E5F93">
        <w:t>Quadramet</w:t>
      </w:r>
      <w:r w:rsidR="004469CC" w:rsidRPr="008E5F93">
        <w:t xml:space="preserve"> </w:t>
      </w:r>
      <w:r w:rsidR="004469CC" w:rsidRPr="00492CD0">
        <w:t xml:space="preserve">deve ser administrada lentamente, ao longo de um período de tempo de um minuto, por via intravenosa através de um sistema de administração intravenosa estabelecido. </w:t>
      </w:r>
      <w:r w:rsidRPr="00492CD0">
        <w:t>Quadramet</w:t>
      </w:r>
      <w:r w:rsidR="004469CC" w:rsidRPr="00492CD0">
        <w:t xml:space="preserve"> não deve ser diluído antes da administração.</w:t>
      </w:r>
    </w:p>
    <w:p w14:paraId="2D280295" w14:textId="77777777" w:rsidR="004469CC" w:rsidRPr="00492CD0" w:rsidRDefault="004469CC"/>
    <w:p w14:paraId="72F7C918" w14:textId="77777777" w:rsidR="004469CC" w:rsidRPr="00492CD0" w:rsidRDefault="004469CC">
      <w:r w:rsidRPr="00492CD0">
        <w:t xml:space="preserve">Nos doentes que respondem ao </w:t>
      </w:r>
      <w:r w:rsidR="00B2666F" w:rsidRPr="00492CD0">
        <w:t>Quadramet</w:t>
      </w:r>
      <w:r w:rsidRPr="00492CD0">
        <w:t xml:space="preserve"> observa-se o início do alívio da dor geralmente no espaço de 1 semana após o tratamento. O alívio da dor pode manter-se durante 4 semanas, até aos 4 meses. Os doentes que apresentam um alívio da dor podem ser encorajados </w:t>
      </w:r>
      <w:ins w:id="27" w:author="AMP" w:date="2024-07-16T12:54:00Z">
        <w:r w:rsidR="00123C08">
          <w:t xml:space="preserve">pelo seu médico </w:t>
        </w:r>
      </w:ins>
      <w:r w:rsidRPr="00492CD0">
        <w:t xml:space="preserve">a diminuir o uso de analgésicos </w:t>
      </w:r>
      <w:r w:rsidR="008E5F93" w:rsidRPr="00492CD0">
        <w:t>opioides</w:t>
      </w:r>
      <w:r w:rsidRPr="00492CD0">
        <w:t>.</w:t>
      </w:r>
    </w:p>
    <w:p w14:paraId="26EA9C0D" w14:textId="77777777" w:rsidR="004469CC" w:rsidRPr="00492CD0" w:rsidRDefault="004469CC"/>
    <w:p w14:paraId="11715BCB" w14:textId="77777777" w:rsidR="004469CC" w:rsidRPr="00492CD0" w:rsidRDefault="004469CC">
      <w:r w:rsidRPr="00492CD0">
        <w:t xml:space="preserve">A administração repetida de </w:t>
      </w:r>
      <w:r w:rsidR="00B2666F" w:rsidRPr="00492CD0">
        <w:t>Quadramet</w:t>
      </w:r>
      <w:r w:rsidRPr="00492CD0">
        <w:t xml:space="preserve"> deve basear-se na resposta individual de cada doente ao tratamento anterior e nos sintomas clínicos. Deve respeitar-se um intervalo mínimo de 8 semanas, conforme a recuperação da função da medula óssea adequada.</w:t>
      </w:r>
    </w:p>
    <w:p w14:paraId="44DB2FA5" w14:textId="77777777" w:rsidR="004469CC" w:rsidRPr="00492CD0" w:rsidRDefault="004469CC"/>
    <w:p w14:paraId="27BFAFEC" w14:textId="77777777" w:rsidR="004469CC" w:rsidRPr="00492CD0" w:rsidRDefault="004469CC">
      <w:r w:rsidRPr="00492CD0">
        <w:t xml:space="preserve">Os dados sobre a segurança da repetição de doses são limitados e baseiam-se no </w:t>
      </w:r>
      <w:r w:rsidR="00723323" w:rsidRPr="00492CD0">
        <w:t>uso compassivo</w:t>
      </w:r>
      <w:r w:rsidRPr="00492CD0">
        <w:t xml:space="preserve"> do medicamento.</w:t>
      </w:r>
    </w:p>
    <w:p w14:paraId="7FCCC88C" w14:textId="77777777" w:rsidR="004469CC" w:rsidRPr="00492CD0" w:rsidRDefault="004469CC"/>
    <w:p w14:paraId="6E369E90" w14:textId="77777777" w:rsidR="00B2666F" w:rsidRDefault="00B2666F">
      <w:pPr>
        <w:rPr>
          <w:ins w:id="28" w:author="Cis bio international " w:date="2024-04-25T10:58:00Z"/>
        </w:rPr>
      </w:pPr>
      <w:r w:rsidRPr="00492CD0">
        <w:t>Para instruções acerca da preparação do medicamento antes da administração, ver secção 12.</w:t>
      </w:r>
    </w:p>
    <w:p w14:paraId="406DF652" w14:textId="77777777" w:rsidR="00DD4DF3" w:rsidRDefault="00DD4DF3">
      <w:pPr>
        <w:rPr>
          <w:ins w:id="29" w:author="Cis bio international " w:date="2024-04-25T10:58:00Z"/>
        </w:rPr>
      </w:pPr>
    </w:p>
    <w:p w14:paraId="558F72F1" w14:textId="77777777" w:rsidR="00DD4DF3" w:rsidRPr="00492CD0" w:rsidRDefault="00DD4DF3">
      <w:ins w:id="30" w:author="Cis bio international " w:date="2024-04-25T10:58:00Z">
        <w:r w:rsidRPr="00DD4DF3">
          <w:t>Para a preparação do doente, ver secção 4.4.</w:t>
        </w:r>
      </w:ins>
    </w:p>
    <w:p w14:paraId="7B396881" w14:textId="77777777" w:rsidR="004469CC" w:rsidRPr="00492CD0" w:rsidRDefault="004469CC"/>
    <w:p w14:paraId="646B1EB6" w14:textId="77777777" w:rsidR="004469CC" w:rsidRPr="00492CD0" w:rsidRDefault="004469CC">
      <w:pPr>
        <w:pStyle w:val="NormalGras"/>
      </w:pPr>
      <w:r w:rsidRPr="00492CD0">
        <w:t>4.3</w:t>
      </w:r>
      <w:r w:rsidRPr="00492CD0">
        <w:tab/>
      </w:r>
      <w:r w:rsidR="008E5F93" w:rsidRPr="00492CD0">
        <w:t>Contraindicações</w:t>
      </w:r>
    </w:p>
    <w:p w14:paraId="7C862413" w14:textId="77777777" w:rsidR="004469CC" w:rsidRPr="00492CD0" w:rsidRDefault="004469CC"/>
    <w:p w14:paraId="4122E5B0" w14:textId="77777777" w:rsidR="004469CC" w:rsidRPr="00492CD0" w:rsidDel="005A3CCA" w:rsidRDefault="00B2666F">
      <w:pPr>
        <w:rPr>
          <w:del w:id="31" w:author="CIS bio international" w:date="2024-08-22T18:59:00Z"/>
        </w:rPr>
      </w:pPr>
      <w:del w:id="32" w:author="CIS bio international" w:date="2024-08-22T18:59:00Z">
        <w:r w:rsidRPr="00492CD0" w:rsidDel="005A3CCA">
          <w:delText>Quadramet</w:delText>
        </w:r>
        <w:r w:rsidR="004469CC" w:rsidRPr="00492CD0" w:rsidDel="005A3CCA">
          <w:delText xml:space="preserve"> está </w:delText>
        </w:r>
        <w:r w:rsidR="008E5F93" w:rsidRPr="00492CD0" w:rsidDel="005A3CCA">
          <w:delText>contraindicado</w:delText>
        </w:r>
        <w:r w:rsidR="004469CC" w:rsidRPr="00492CD0" w:rsidDel="005A3CCA">
          <w:delText>:</w:delText>
        </w:r>
      </w:del>
    </w:p>
    <w:p w14:paraId="72D26348" w14:textId="77777777" w:rsidR="004469CC" w:rsidRPr="00492CD0" w:rsidDel="005A3CCA" w:rsidRDefault="004469CC">
      <w:pPr>
        <w:rPr>
          <w:del w:id="33" w:author="CIS bio international" w:date="2024-08-22T18:59:00Z"/>
        </w:rPr>
      </w:pPr>
    </w:p>
    <w:p w14:paraId="0C37B2E7" w14:textId="77777777" w:rsidR="004469CC" w:rsidRPr="00492CD0" w:rsidRDefault="004469CC">
      <w:pPr>
        <w:numPr>
          <w:ilvl w:val="0"/>
          <w:numId w:val="27"/>
        </w:numPr>
      </w:pPr>
      <w:del w:id="34" w:author="CIS bio international" w:date="2024-08-22T18:59:00Z">
        <w:r w:rsidRPr="00492CD0" w:rsidDel="005A3CCA">
          <w:delText>h</w:delText>
        </w:r>
      </w:del>
      <w:ins w:id="35" w:author="CIS bio international" w:date="2024-08-22T18:59:00Z">
        <w:r w:rsidR="005A3CCA">
          <w:t>H</w:t>
        </w:r>
      </w:ins>
      <w:r w:rsidRPr="00492CD0">
        <w:t xml:space="preserve">ipersensibilidade à substância </w:t>
      </w:r>
      <w:r w:rsidR="008E5F93" w:rsidRPr="00492CD0">
        <w:t>ativa</w:t>
      </w:r>
      <w:r w:rsidRPr="00492CD0">
        <w:t xml:space="preserve"> (etilenediaminetetrametilenefosfonato (EDTMP)</w:t>
      </w:r>
      <w:ins w:id="36" w:author="Cis bio international " w:date="2024-04-25T10:58:00Z">
        <w:r w:rsidR="00DD4DF3">
          <w:t>)</w:t>
        </w:r>
      </w:ins>
      <w:r w:rsidRPr="00492CD0">
        <w:t xml:space="preserve"> ou fosfonatos semelhantes</w:t>
      </w:r>
      <w:del w:id="37" w:author="Cis bio international " w:date="2024-04-25T10:58:00Z">
        <w:r w:rsidRPr="00492CD0" w:rsidDel="00DD4DF3">
          <w:delText>)</w:delText>
        </w:r>
      </w:del>
      <w:r w:rsidRPr="00492CD0">
        <w:t xml:space="preserve"> ou a qualquer um dos excipientes</w:t>
      </w:r>
      <w:r w:rsidR="00B2666F" w:rsidRPr="00492CD0">
        <w:t xml:space="preserve"> mencionados na secção 6.1.</w:t>
      </w:r>
    </w:p>
    <w:p w14:paraId="4FD6F134" w14:textId="77777777" w:rsidR="004469CC" w:rsidRPr="00492CD0" w:rsidRDefault="005A3CCA">
      <w:pPr>
        <w:numPr>
          <w:ilvl w:val="0"/>
          <w:numId w:val="20"/>
        </w:numPr>
      </w:pPr>
      <w:ins w:id="38" w:author="Cis bio international " w:date="2024-04-25T10:58:00Z">
        <w:r>
          <w:t>G</w:t>
        </w:r>
        <w:r w:rsidR="00DD4DF3" w:rsidRPr="00DD4DF3">
          <w:t>ravidez</w:t>
        </w:r>
      </w:ins>
      <w:del w:id="39" w:author="Cis bio international " w:date="2024-04-25T10:58:00Z">
        <w:r w:rsidR="004469CC" w:rsidRPr="00492CD0" w:rsidDel="00DD4DF3">
          <w:delText>em mulheres grávidas</w:delText>
        </w:r>
      </w:del>
      <w:r w:rsidR="004469CC" w:rsidRPr="00492CD0">
        <w:t xml:space="preserve"> (ver secção 4.6</w:t>
      </w:r>
      <w:r w:rsidR="00B2666F" w:rsidRPr="00492CD0">
        <w:t>).</w:t>
      </w:r>
    </w:p>
    <w:p w14:paraId="03F034F5" w14:textId="40644602" w:rsidR="004469CC" w:rsidRDefault="004469CC">
      <w:pPr>
        <w:numPr>
          <w:ilvl w:val="0"/>
          <w:numId w:val="20"/>
        </w:numPr>
        <w:rPr>
          <w:ins w:id="40" w:author="Cis bio international " w:date="2024-04-25T10:59:00Z"/>
        </w:rPr>
      </w:pPr>
      <w:del w:id="41" w:author="Tara Fauvel" w:date="2025-09-10T11:13:00Z">
        <w:r w:rsidRPr="00492CD0" w:rsidDel="00795011">
          <w:delText>em d</w:delText>
        </w:r>
      </w:del>
      <w:ins w:id="42" w:author="Tara Fauvel" w:date="2025-09-10T11:13:00Z">
        <w:r w:rsidR="00795011">
          <w:t>D</w:t>
        </w:r>
      </w:ins>
      <w:r w:rsidRPr="00492CD0">
        <w:t>oentes que tenham feito quimioterapia ou radioterapia externa hemicorporal num período precedente de 6 semanas.</w:t>
      </w:r>
    </w:p>
    <w:p w14:paraId="312C3F0C" w14:textId="77777777" w:rsidR="00DD4DF3" w:rsidRPr="00391FC9" w:rsidRDefault="005A3CCA" w:rsidP="00DD4DF3">
      <w:pPr>
        <w:numPr>
          <w:ilvl w:val="0"/>
          <w:numId w:val="20"/>
        </w:numPr>
        <w:rPr>
          <w:ins w:id="43" w:author="Cis bio international " w:date="2024-04-25T10:59:00Z"/>
        </w:rPr>
      </w:pPr>
      <w:ins w:id="44" w:author="Cis bio international " w:date="2024-04-25T10:59:00Z">
        <w:r w:rsidRPr="005A3CCA">
          <w:rPr>
            <w:lang w:bidi="pt-PT"/>
          </w:rPr>
          <w:t>U</w:t>
        </w:r>
        <w:r w:rsidR="00DD4DF3" w:rsidRPr="00391FC9">
          <w:rPr>
            <w:lang w:bidi="pt-PT"/>
          </w:rPr>
          <w:t>tilização concomitante com quimioterapia mielotóxica (ver a secção 4.5)</w:t>
        </w:r>
      </w:ins>
    </w:p>
    <w:p w14:paraId="5FAAC4F8" w14:textId="77777777" w:rsidR="00DD4DF3" w:rsidRPr="00C4689A" w:rsidDel="00C4689A" w:rsidRDefault="00DD4DF3" w:rsidP="00391FC9">
      <w:pPr>
        <w:ind w:left="567"/>
        <w:rPr>
          <w:del w:id="45" w:author="CIS bio international" w:date="2024-08-23T09:54:00Z"/>
        </w:rPr>
      </w:pPr>
    </w:p>
    <w:p w14:paraId="3553523C" w14:textId="77777777" w:rsidR="004469CC" w:rsidRPr="00C4689A" w:rsidDel="00C4689A" w:rsidRDefault="004469CC">
      <w:pPr>
        <w:rPr>
          <w:del w:id="46" w:author="CIS bio international" w:date="2024-08-23T09:54:00Z"/>
        </w:rPr>
      </w:pPr>
    </w:p>
    <w:p w14:paraId="5886901A" w14:textId="77777777" w:rsidR="004469CC" w:rsidRPr="00C4689A" w:rsidDel="00DD4DF3" w:rsidRDefault="00B2666F">
      <w:pPr>
        <w:rPr>
          <w:del w:id="47" w:author="Cis bio international " w:date="2024-04-25T10:59:00Z"/>
        </w:rPr>
      </w:pPr>
      <w:del w:id="48" w:author="Cis bio international " w:date="2024-04-25T10:59:00Z">
        <w:r w:rsidRPr="00C4689A" w:rsidDel="00DD4DF3">
          <w:delText>Quadramet</w:delText>
        </w:r>
        <w:r w:rsidR="004469CC" w:rsidRPr="00C4689A" w:rsidDel="00DD4DF3">
          <w:delText xml:space="preserve"> é utilizado apenas como paliativo e não deve ser utilizado em simultâneo com quimioterapia mielotóxica uma vez que tal pode aumentar a mielotoxicidade.</w:delText>
        </w:r>
      </w:del>
    </w:p>
    <w:p w14:paraId="3D531A26" w14:textId="77777777" w:rsidR="004469CC" w:rsidRPr="00C4689A" w:rsidDel="00DD4DF3" w:rsidRDefault="004469CC">
      <w:pPr>
        <w:rPr>
          <w:del w:id="49" w:author="Cis bio international " w:date="2024-04-25T10:59:00Z"/>
        </w:rPr>
      </w:pPr>
    </w:p>
    <w:p w14:paraId="381F0271" w14:textId="77777777" w:rsidR="004469CC" w:rsidRPr="00C4689A" w:rsidDel="00DD4DF3" w:rsidRDefault="004469CC">
      <w:pPr>
        <w:rPr>
          <w:del w:id="50" w:author="Cis bio international " w:date="2024-04-25T10:59:00Z"/>
        </w:rPr>
      </w:pPr>
      <w:del w:id="51" w:author="Cis bio international " w:date="2024-04-25T10:59:00Z">
        <w:r w:rsidRPr="00C4689A" w:rsidDel="00DD4DF3">
          <w:delText xml:space="preserve">Não deve ser utilizado </w:delText>
        </w:r>
        <w:r w:rsidR="00723323" w:rsidRPr="00C4689A" w:rsidDel="00DD4DF3">
          <w:delText>em simultâneo</w:delText>
        </w:r>
        <w:r w:rsidRPr="00C4689A" w:rsidDel="00DD4DF3">
          <w:delText xml:space="preserve"> com outros bifosfonatos se for revelada interferência nos exames ósseos com bifosfonato marcado com tecnécio </w:delText>
        </w:r>
        <w:r w:rsidR="00EA64CB" w:rsidRPr="00C4689A" w:rsidDel="00DD4DF3">
          <w:delText>(</w:delText>
        </w:r>
        <w:r w:rsidRPr="00C4689A" w:rsidDel="00DD4DF3">
          <w:rPr>
            <w:vertAlign w:val="superscript"/>
          </w:rPr>
          <w:delText>99m</w:delText>
        </w:r>
        <w:r w:rsidRPr="00C4689A" w:rsidDel="00DD4DF3">
          <w:delText>Tc</w:delText>
        </w:r>
        <w:r w:rsidR="00EA64CB" w:rsidRPr="00C4689A" w:rsidDel="00DD4DF3">
          <w:delText>)</w:delText>
        </w:r>
        <w:r w:rsidRPr="00C4689A" w:rsidDel="00DD4DF3">
          <w:delText>.</w:delText>
        </w:r>
      </w:del>
    </w:p>
    <w:p w14:paraId="18AD6C57" w14:textId="77777777" w:rsidR="004469CC" w:rsidRPr="00391FC9" w:rsidRDefault="004469CC"/>
    <w:p w14:paraId="5021FD6D" w14:textId="77777777" w:rsidR="004469CC" w:rsidRPr="00492CD0" w:rsidRDefault="004469CC" w:rsidP="006544F1">
      <w:pPr>
        <w:pStyle w:val="NormalGras"/>
        <w:keepNext/>
        <w:keepLines/>
      </w:pPr>
      <w:r w:rsidRPr="00492CD0">
        <w:lastRenderedPageBreak/>
        <w:t>4.4</w:t>
      </w:r>
      <w:r w:rsidRPr="00492CD0">
        <w:tab/>
        <w:t>Advertências e precauções especiais de utilização</w:t>
      </w:r>
    </w:p>
    <w:p w14:paraId="430424CD" w14:textId="77777777" w:rsidR="004469CC" w:rsidRPr="00492CD0" w:rsidRDefault="004469CC" w:rsidP="006544F1">
      <w:pPr>
        <w:keepNext/>
        <w:keepLines/>
      </w:pPr>
    </w:p>
    <w:p w14:paraId="11049D06" w14:textId="77777777" w:rsidR="004469CC" w:rsidRPr="00492CD0" w:rsidDel="00C4689A" w:rsidRDefault="004469CC" w:rsidP="006544F1">
      <w:pPr>
        <w:keepNext/>
        <w:keepLines/>
        <w:rPr>
          <w:del w:id="52" w:author="CIS bio international" w:date="2024-08-23T09:55:00Z"/>
        </w:rPr>
      </w:pPr>
      <w:del w:id="53" w:author="Cis bio international " w:date="2024-04-25T10:59:00Z">
        <w:r w:rsidRPr="00492CD0" w:rsidDel="009A5B62">
          <w:delText xml:space="preserve">Na ausência de dados clínicos, a </w:delText>
        </w:r>
        <w:r w:rsidR="008E5F93" w:rsidRPr="00492CD0" w:rsidDel="009A5B62">
          <w:delText>atividade</w:delText>
        </w:r>
        <w:r w:rsidRPr="00492CD0" w:rsidDel="009A5B62">
          <w:delText xml:space="preserve"> </w:delText>
        </w:r>
        <w:r w:rsidR="008E5F93" w:rsidRPr="00492CD0" w:rsidDel="009A5B62">
          <w:delText>injetada</w:delText>
        </w:r>
        <w:r w:rsidRPr="00492CD0" w:rsidDel="009A5B62">
          <w:delText xml:space="preserve"> deve ser adaptada à função renal.</w:delText>
        </w:r>
      </w:del>
    </w:p>
    <w:p w14:paraId="7908ACC5" w14:textId="26813BDB" w:rsidR="001821B2" w:rsidRDefault="001821B2" w:rsidP="009A5B62">
      <w:pPr>
        <w:keepNext/>
        <w:keepLines/>
        <w:rPr>
          <w:ins w:id="54" w:author="Thanh NGUYEN" w:date="2024-07-03T11:06:00Z"/>
          <w:u w:val="single"/>
        </w:rPr>
      </w:pPr>
      <w:ins w:id="55" w:author="Thanh NGUYEN" w:date="2024-07-03T11:06:00Z">
        <w:r w:rsidRPr="001821B2">
          <w:rPr>
            <w:u w:val="single"/>
          </w:rPr>
          <w:t xml:space="preserve">Potencial de reações de hipersensibilidade ou </w:t>
        </w:r>
      </w:ins>
      <w:ins w:id="56" w:author="Infarmed" w:date="2025-10-01T14:12:00Z">
        <w:r w:rsidR="00955E1B">
          <w:t>anafiláticas</w:t>
        </w:r>
      </w:ins>
      <w:ins w:id="57" w:author="Thanh NGUYEN" w:date="2024-07-03T11:06:00Z">
        <w:del w:id="58" w:author="Infarmed" w:date="2025-10-01T14:12:00Z">
          <w:r w:rsidRPr="001821B2" w:rsidDel="00955E1B">
            <w:rPr>
              <w:u w:val="single"/>
            </w:rPr>
            <w:delText>anafilactoides</w:delText>
          </w:r>
          <w:r w:rsidDel="00955E1B">
            <w:rPr>
              <w:u w:val="single"/>
            </w:rPr>
            <w:delText xml:space="preserve"> </w:delText>
          </w:r>
        </w:del>
      </w:ins>
    </w:p>
    <w:p w14:paraId="5CD8E73E" w14:textId="1C0E3C01" w:rsidR="009A5B62" w:rsidRDefault="009970D0" w:rsidP="009A5B62">
      <w:pPr>
        <w:keepNext/>
        <w:keepLines/>
        <w:rPr>
          <w:ins w:id="59" w:author="Cis bio international " w:date="2024-04-25T11:00:00Z"/>
        </w:rPr>
      </w:pPr>
      <w:ins w:id="60" w:author="CIS bio international" w:date="2024-08-22T19:06:00Z">
        <w:r w:rsidRPr="009970D0">
          <w:t xml:space="preserve">Se ocorrerem reações anafiláticas ou de hipersensibilidade, a administração do medicamento tem de ser imediatamente descontinuada e deve ser iniciado um tratamento intravenoso, se necessário. Para permitir uma ação imediata em caso de emergência, os medicamentos necessários e o equipamento, tal como tubo endotraqueal e ventilador, têm de estar </w:t>
        </w:r>
      </w:ins>
      <w:ins w:id="61" w:author="Cristina Sousa" w:date="2025-09-15T15:59:00Z">
        <w:r w:rsidR="00876EEB">
          <w:t>i</w:t>
        </w:r>
      </w:ins>
      <w:ins w:id="62" w:author="CIS bio international" w:date="2024-08-22T19:06:00Z">
        <w:r w:rsidRPr="009970D0">
          <w:t>mediatamente disponíveis.</w:t>
        </w:r>
      </w:ins>
    </w:p>
    <w:p w14:paraId="082C2219" w14:textId="77777777" w:rsidR="009A5B62" w:rsidRDefault="009A5B62" w:rsidP="009A5B62">
      <w:pPr>
        <w:keepNext/>
        <w:keepLines/>
        <w:rPr>
          <w:ins w:id="63" w:author="Cis bio international " w:date="2024-04-25T11:00:00Z"/>
        </w:rPr>
      </w:pPr>
    </w:p>
    <w:p w14:paraId="2024D421" w14:textId="77777777" w:rsidR="009A5B62" w:rsidRPr="009970D0" w:rsidRDefault="009A5B62" w:rsidP="009A5B62">
      <w:pPr>
        <w:keepNext/>
        <w:keepLines/>
        <w:rPr>
          <w:ins w:id="64" w:author="Cis bio international " w:date="2024-04-25T11:00:00Z"/>
          <w:u w:val="single"/>
        </w:rPr>
      </w:pPr>
      <w:ins w:id="65" w:author="Cis bio international " w:date="2024-04-25T11:00:00Z">
        <w:r w:rsidRPr="009970D0">
          <w:rPr>
            <w:u w:val="single"/>
          </w:rPr>
          <w:t>Justificação individual do benefício/risco</w:t>
        </w:r>
      </w:ins>
    </w:p>
    <w:p w14:paraId="3FEAAE8F" w14:textId="478E1D7E" w:rsidR="009A5B62" w:rsidRDefault="00876EEB" w:rsidP="009A5B62">
      <w:pPr>
        <w:keepNext/>
        <w:keepLines/>
        <w:rPr>
          <w:ins w:id="66" w:author="Thanh NGUYEN" w:date="2024-07-03T11:04:00Z"/>
        </w:rPr>
      </w:pPr>
      <w:ins w:id="67" w:author="Cristina Sousa" w:date="2025-09-15T16:00:00Z">
        <w:r>
          <w:t>Para</w:t>
        </w:r>
      </w:ins>
      <w:ins w:id="68" w:author="Thanh NGUYEN" w:date="2024-07-03T11:04:00Z">
        <w:r w:rsidR="00D266AC" w:rsidRPr="00D266AC">
          <w:t xml:space="preserve"> cada doente, a exposição à radiação deve ser justificada pelo benefício provável. A atividade administrada deve, em todos os casos, ser tão baixa quanto razoavelmente possível para alcançar o efeito terapêutico necessário.</w:t>
        </w:r>
      </w:ins>
    </w:p>
    <w:p w14:paraId="2937831C" w14:textId="77777777" w:rsidR="00D266AC" w:rsidRPr="00492CD0" w:rsidRDefault="00D266AC" w:rsidP="009A5B62">
      <w:pPr>
        <w:keepNext/>
        <w:keepLines/>
      </w:pPr>
    </w:p>
    <w:p w14:paraId="51AD96DF" w14:textId="77777777" w:rsidR="004469CC" w:rsidRDefault="004469CC" w:rsidP="006544F1">
      <w:pPr>
        <w:keepNext/>
        <w:keepLines/>
        <w:rPr>
          <w:ins w:id="69" w:author="Cis bio international " w:date="2024-04-25T11:00:00Z"/>
        </w:rPr>
      </w:pPr>
      <w:del w:id="70" w:author="AMP" w:date="2024-08-06T09:31:00Z">
        <w:r w:rsidRPr="00492CD0" w:rsidDel="00BA588C">
          <w:delText xml:space="preserve">Não se recomenda a utilização de </w:delText>
        </w:r>
        <w:r w:rsidR="00B2666F" w:rsidRPr="00492CD0" w:rsidDel="00BA588C">
          <w:delText>Quadramet</w:delText>
        </w:r>
        <w:r w:rsidRPr="00492CD0" w:rsidDel="00BA588C">
          <w:delText xml:space="preserve"> em </w:delText>
        </w:r>
      </w:del>
      <w:ins w:id="71" w:author="AMP" w:date="2024-08-06T09:31:00Z">
        <w:r w:rsidR="00BA588C">
          <w:t>E</w:t>
        </w:r>
        <w:r w:rsidR="00BA588C" w:rsidRPr="00492CD0">
          <w:t xml:space="preserve">m </w:t>
        </w:r>
      </w:ins>
      <w:r w:rsidRPr="00492CD0">
        <w:t xml:space="preserve">doentes </w:t>
      </w:r>
      <w:ins w:id="72" w:author="AMP" w:date="2024-07-23T11:05:00Z">
        <w:r w:rsidR="00C25518">
          <w:t xml:space="preserve">com evidência de compromisso da reserva de </w:t>
        </w:r>
      </w:ins>
      <w:del w:id="73" w:author="AMP" w:date="2024-07-23T11:05:00Z">
        <w:r w:rsidRPr="00492CD0" w:rsidDel="00C25518">
          <w:delText xml:space="preserve">cuja </w:delText>
        </w:r>
      </w:del>
      <w:r w:rsidRPr="00492CD0">
        <w:t xml:space="preserve">medula óssea </w:t>
      </w:r>
      <w:del w:id="74" w:author="AMP" w:date="2024-07-23T11:05:00Z">
        <w:r w:rsidRPr="00492CD0" w:rsidDel="00C25518">
          <w:delText xml:space="preserve">se encontra comprometida </w:delText>
        </w:r>
      </w:del>
      <w:r w:rsidRPr="00492CD0">
        <w:t xml:space="preserve">devido a uma terapêutica anterior ou </w:t>
      </w:r>
      <w:del w:id="75" w:author="AMP" w:date="2024-07-23T11:05:00Z">
        <w:r w:rsidRPr="00492CD0" w:rsidDel="00C25518">
          <w:delText xml:space="preserve">em consequência </w:delText>
        </w:r>
      </w:del>
      <w:ins w:id="76" w:author="AMP" w:date="2024-07-23T11:07:00Z">
        <w:r w:rsidR="00C25518">
          <w:t xml:space="preserve">ao </w:t>
        </w:r>
      </w:ins>
      <w:ins w:id="77" w:author="AMP" w:date="2024-07-23T11:05:00Z">
        <w:r w:rsidR="00C25518">
          <w:t>e</w:t>
        </w:r>
      </w:ins>
      <w:ins w:id="78" w:author="AMP" w:date="2024-07-23T11:07:00Z">
        <w:r w:rsidR="00C25518">
          <w:t>n</w:t>
        </w:r>
      </w:ins>
      <w:ins w:id="79" w:author="AMP" w:date="2024-07-23T11:05:00Z">
        <w:r w:rsidR="00C25518">
          <w:t xml:space="preserve">volvimento </w:t>
        </w:r>
      </w:ins>
      <w:r w:rsidRPr="00492CD0">
        <w:t>da doença,</w:t>
      </w:r>
      <w:ins w:id="80" w:author="AMP" w:date="2024-08-06T09:30:00Z">
        <w:r w:rsidR="00BA588C">
          <w:t xml:space="preserve"> não se recom</w:t>
        </w:r>
      </w:ins>
      <w:ins w:id="81" w:author="AMP" w:date="2024-08-06T09:31:00Z">
        <w:r w:rsidR="00BA588C">
          <w:t>enda a utilização de Quadramet</w:t>
        </w:r>
      </w:ins>
      <w:r w:rsidRPr="00492CD0">
        <w:t xml:space="preserve"> </w:t>
      </w:r>
      <w:r w:rsidR="008E5F93" w:rsidRPr="00492CD0">
        <w:t>exceto</w:t>
      </w:r>
      <w:r w:rsidRPr="00492CD0">
        <w:t xml:space="preserve"> nos casos em que o potencial benefício do tratamento </w:t>
      </w:r>
      <w:ins w:id="82" w:author="AMP" w:date="2024-07-23T11:06:00Z">
        <w:r w:rsidR="00C25518">
          <w:t>seja superior aos</w:t>
        </w:r>
      </w:ins>
      <w:del w:id="83" w:author="AMP" w:date="2024-07-23T11:06:00Z">
        <w:r w:rsidRPr="00492CD0" w:rsidDel="00C25518">
          <w:delText>justifique os</w:delText>
        </w:r>
      </w:del>
      <w:r w:rsidRPr="00492CD0">
        <w:t xml:space="preserve"> seus riscos.</w:t>
      </w:r>
    </w:p>
    <w:p w14:paraId="0B81D0B7" w14:textId="77777777" w:rsidR="009A5B62" w:rsidRDefault="009A5B62" w:rsidP="006544F1">
      <w:pPr>
        <w:keepNext/>
        <w:keepLines/>
        <w:rPr>
          <w:ins w:id="84" w:author="Cis bio international " w:date="2024-04-25T11:00:00Z"/>
        </w:rPr>
      </w:pPr>
    </w:p>
    <w:p w14:paraId="0E30BEF2" w14:textId="77777777" w:rsidR="009A5B62" w:rsidRPr="009970D0" w:rsidRDefault="009A5B62" w:rsidP="009A5B62">
      <w:pPr>
        <w:keepNext/>
        <w:keepLines/>
        <w:rPr>
          <w:ins w:id="85" w:author="Cis bio international " w:date="2024-04-25T11:00:00Z"/>
          <w:u w:val="single"/>
        </w:rPr>
      </w:pPr>
      <w:ins w:id="86" w:author="Cis bio international " w:date="2024-04-25T11:00:00Z">
        <w:r w:rsidRPr="009970D0">
          <w:rPr>
            <w:u w:val="single"/>
          </w:rPr>
          <w:t>Compromisso renal</w:t>
        </w:r>
      </w:ins>
    </w:p>
    <w:p w14:paraId="7F1A01CF" w14:textId="77777777" w:rsidR="009A5B62" w:rsidRPr="00492CD0" w:rsidRDefault="009A5B62" w:rsidP="009A5B62">
      <w:pPr>
        <w:keepNext/>
        <w:keepLines/>
      </w:pPr>
      <w:ins w:id="87" w:author="Cis bio international " w:date="2024-04-25T11:00:00Z">
        <w:r>
          <w:t>É necessária uma cuidadosa consideração da relação benefício/risco, dado que nestes doentes é possível um aumento da exposição à radiação.</w:t>
        </w:r>
      </w:ins>
    </w:p>
    <w:p w14:paraId="23C44F5F" w14:textId="77777777" w:rsidR="004469CC" w:rsidRPr="00391FC9" w:rsidRDefault="004469CC" w:rsidP="006544F1">
      <w:pPr>
        <w:keepNext/>
        <w:keepLines/>
        <w:rPr>
          <w:ins w:id="88" w:author="Cis bio international " w:date="2024-04-25T11:01:00Z"/>
          <w:u w:val="single"/>
        </w:rPr>
      </w:pPr>
    </w:p>
    <w:p w14:paraId="3D25BC04" w14:textId="77777777" w:rsidR="009A5B62" w:rsidRPr="00391FC9" w:rsidRDefault="009A5B62" w:rsidP="006544F1">
      <w:pPr>
        <w:keepNext/>
        <w:keepLines/>
        <w:rPr>
          <w:ins w:id="89" w:author="Cis bio international " w:date="2024-04-25T11:01:00Z"/>
          <w:u w:val="single"/>
        </w:rPr>
      </w:pPr>
      <w:ins w:id="90" w:author="Cis bio international " w:date="2024-04-25T11:01:00Z">
        <w:r w:rsidRPr="00391FC9">
          <w:rPr>
            <w:u w:val="single"/>
          </w:rPr>
          <w:t>População pediátrica</w:t>
        </w:r>
      </w:ins>
    </w:p>
    <w:p w14:paraId="6BAAAA63" w14:textId="77777777" w:rsidR="009A5B62" w:rsidRPr="00391FC9" w:rsidRDefault="009A5B62" w:rsidP="009A5B62">
      <w:pPr>
        <w:jc w:val="both"/>
        <w:rPr>
          <w:ins w:id="91" w:author="Cis bio international " w:date="2024-04-25T11:01:00Z"/>
        </w:rPr>
      </w:pPr>
      <w:ins w:id="92" w:author="Cis bio international " w:date="2024-04-25T11:01:00Z">
        <w:r w:rsidRPr="00391FC9">
          <w:rPr>
            <w:lang w:bidi="pt-PT"/>
          </w:rPr>
          <w:t xml:space="preserve">Para informações sobre a utilização na população pediátrica, ver a secção 4.2. </w:t>
        </w:r>
      </w:ins>
    </w:p>
    <w:p w14:paraId="0D577601" w14:textId="77777777" w:rsidR="009A5B62" w:rsidRPr="00391FC9" w:rsidRDefault="009A5B62" w:rsidP="009A5B62">
      <w:pPr>
        <w:jc w:val="both"/>
        <w:rPr>
          <w:ins w:id="93" w:author="Cis bio international " w:date="2024-04-25T11:01:00Z"/>
        </w:rPr>
      </w:pPr>
      <w:ins w:id="94" w:author="Cis bio international " w:date="2024-04-25T11:01:00Z">
        <w:r w:rsidRPr="00391FC9">
          <w:rPr>
            <w:lang w:bidi="pt-PT"/>
          </w:rPr>
          <w:t>É necessária uma análise cuidadosa da indicação, uma vez que a dose efetiva por MBq é mais elevada do que nos adultos.</w:t>
        </w:r>
      </w:ins>
    </w:p>
    <w:p w14:paraId="6F56B657" w14:textId="77777777" w:rsidR="009A5B62" w:rsidDel="00795011" w:rsidRDefault="009A5B62" w:rsidP="006544F1">
      <w:pPr>
        <w:keepNext/>
        <w:keepLines/>
        <w:rPr>
          <w:del w:id="95" w:author="Cis bio international " w:date="2024-04-25T18:06:00Z"/>
        </w:rPr>
      </w:pPr>
    </w:p>
    <w:p w14:paraId="56860C3C" w14:textId="3F4F43B4" w:rsidR="00795011" w:rsidRDefault="00795011">
      <w:pPr>
        <w:jc w:val="both"/>
        <w:rPr>
          <w:ins w:id="96" w:author="Tara Fauvel" w:date="2025-09-10T11:14:00Z"/>
          <w:lang w:bidi="pt-PT"/>
        </w:rPr>
        <w:pPrChange w:id="97" w:author="Tara Fauvel" w:date="2025-09-10T11:14:00Z">
          <w:pPr>
            <w:keepNext/>
            <w:keepLines/>
          </w:pPr>
        </w:pPrChange>
      </w:pPr>
      <w:ins w:id="98" w:author="Tara Fauvel" w:date="2025-09-10T11:14:00Z">
        <w:r w:rsidRPr="009D6741">
          <w:rPr>
            <w:lang w:bidi="pt-PT"/>
          </w:rPr>
          <w:t xml:space="preserve">Não deve ser utilizado concomitantemente com outros bisfosfonatos se for demonstrada uma interferência nas cintigrafias ósseas com bisfosfonatos marcados com tecnécio </w:t>
        </w:r>
        <w:r w:rsidRPr="009D6741">
          <w:t>(</w:t>
        </w:r>
        <w:r w:rsidRPr="009D6741">
          <w:rPr>
            <w:vertAlign w:val="superscript"/>
          </w:rPr>
          <w:t>99m</w:t>
        </w:r>
        <w:r w:rsidRPr="009D6741">
          <w:t>Tc</w:t>
        </w:r>
        <w:r w:rsidRPr="009D6741">
          <w:rPr>
            <w:lang w:bidi="pt-PT"/>
          </w:rPr>
          <w:t>).</w:t>
        </w:r>
      </w:ins>
    </w:p>
    <w:p w14:paraId="6C9E075D" w14:textId="77777777" w:rsidR="004469CC" w:rsidDel="009A5B62" w:rsidRDefault="004469CC" w:rsidP="006544F1">
      <w:pPr>
        <w:keepNext/>
        <w:keepLines/>
        <w:rPr>
          <w:del w:id="99" w:author="Cis bio international " w:date="2024-04-25T11:04:00Z"/>
        </w:rPr>
      </w:pPr>
      <w:del w:id="100" w:author="Cis bio international " w:date="2024-04-25T11:04:00Z">
        <w:r w:rsidRPr="00492CD0" w:rsidDel="009A5B62">
          <w:delText xml:space="preserve">Dada a potencial supressão da medula óssea após a administração, devem monitorizar-se semanalmente as contagens sanguíneas durante, pelo menos, 8 semanas, com início 2 semanas após a administração de </w:delText>
        </w:r>
        <w:r w:rsidR="00B2666F" w:rsidRPr="00492CD0" w:rsidDel="009A5B62">
          <w:delText>Quadramet</w:delText>
        </w:r>
        <w:r w:rsidRPr="00492CD0" w:rsidDel="009A5B62">
          <w:delText>, ou até à recuperação de uma função da medula óssea adequada.</w:delText>
        </w:r>
      </w:del>
    </w:p>
    <w:p w14:paraId="058D5A06" w14:textId="77777777" w:rsidR="009A5B62" w:rsidRDefault="009A5B62" w:rsidP="006544F1">
      <w:pPr>
        <w:keepNext/>
        <w:keepLines/>
        <w:rPr>
          <w:ins w:id="101" w:author="Tara Fauvel" w:date="2025-09-10T11:15:00Z"/>
        </w:rPr>
      </w:pPr>
    </w:p>
    <w:p w14:paraId="08702BCF" w14:textId="77777777" w:rsidR="00795011" w:rsidRPr="009D6741" w:rsidRDefault="00795011" w:rsidP="00795011">
      <w:pPr>
        <w:jc w:val="both"/>
        <w:rPr>
          <w:ins w:id="102" w:author="Tara Fauvel" w:date="2025-09-10T11:15:00Z"/>
        </w:rPr>
      </w:pPr>
      <w:ins w:id="103" w:author="Tara Fauvel" w:date="2025-09-10T11:15:00Z">
        <w:r w:rsidRPr="009D6741">
          <w:rPr>
            <w:u w:val="single"/>
          </w:rPr>
          <w:t>Mielossupressão</w:t>
        </w:r>
      </w:ins>
    </w:p>
    <w:p w14:paraId="524D482A" w14:textId="77777777" w:rsidR="00795011" w:rsidRPr="009D6741" w:rsidRDefault="00795011" w:rsidP="00795011">
      <w:pPr>
        <w:jc w:val="both"/>
        <w:rPr>
          <w:ins w:id="104" w:author="Tara Fauvel" w:date="2025-09-10T11:15:00Z"/>
        </w:rPr>
      </w:pPr>
      <w:ins w:id="105" w:author="Tara Fauvel" w:date="2025-09-10T11:15:00Z">
        <w:r w:rsidRPr="009D6741">
          <w:t>Não se recomenda o tratamento em doentes com a função da medula óssea comprometida. Deve obter-se um hemograma completo nas 2</w:t>
        </w:r>
        <w:r>
          <w:t> </w:t>
        </w:r>
        <w:del w:id="106" w:author="ACOLAD" w:date="2025-09-01T14:48:00Z">
          <w:r w:rsidRPr="009D6741" w:rsidDel="000A2268">
            <w:delText xml:space="preserve"> </w:delText>
          </w:r>
        </w:del>
        <w:r w:rsidRPr="009D6741">
          <w:t xml:space="preserve">semanas que antecedem o início da terapêutica. Devem ser considerados os seguintes limiares antes do início da terapêutica: </w:t>
        </w:r>
      </w:ins>
    </w:p>
    <w:p w14:paraId="79D65449" w14:textId="21DD7F58" w:rsidR="00795011" w:rsidRPr="009D6741" w:rsidRDefault="00795011" w:rsidP="00795011">
      <w:pPr>
        <w:jc w:val="both"/>
        <w:rPr>
          <w:ins w:id="107" w:author="Tara Fauvel" w:date="2025-09-10T11:15:00Z"/>
        </w:rPr>
      </w:pPr>
      <w:ins w:id="108" w:author="Tara Fauvel" w:date="2025-09-10T11:15:00Z">
        <w:r w:rsidRPr="009D6741">
          <w:t>•</w:t>
        </w:r>
        <w:r w:rsidRPr="009D6741">
          <w:tab/>
          <w:t>Hemoglobina &lt;</w:t>
        </w:r>
        <w:r>
          <w:t> </w:t>
        </w:r>
        <w:r w:rsidRPr="009D6741">
          <w:t>100</w:t>
        </w:r>
        <w:r>
          <w:t> </w:t>
        </w:r>
        <w:del w:id="109" w:author="ACOLAD" w:date="2025-09-01T14:48:00Z">
          <w:r w:rsidRPr="009D6741" w:rsidDel="000A2268">
            <w:delText xml:space="preserve"> </w:delText>
          </w:r>
        </w:del>
        <w:r w:rsidRPr="009D6741">
          <w:t>g/</w:t>
        </w:r>
      </w:ins>
      <w:ins w:id="110" w:author="Tara Fauvel" w:date="2025-09-18T16:02:00Z">
        <w:r w:rsidR="00E45B2B">
          <w:t>l</w:t>
        </w:r>
      </w:ins>
    </w:p>
    <w:p w14:paraId="2E6C7D57" w14:textId="7FCAF851" w:rsidR="00795011" w:rsidRPr="009D6741" w:rsidRDefault="00795011" w:rsidP="00795011">
      <w:pPr>
        <w:jc w:val="both"/>
        <w:rPr>
          <w:ins w:id="111" w:author="Tara Fauvel" w:date="2025-09-10T11:15:00Z"/>
        </w:rPr>
      </w:pPr>
      <w:ins w:id="112" w:author="Tara Fauvel" w:date="2025-09-10T11:15:00Z">
        <w:r w:rsidRPr="009D6741">
          <w:t>•</w:t>
        </w:r>
        <w:r w:rsidRPr="009D6741">
          <w:tab/>
          <w:t>Contagem total de leucócitos &lt;</w:t>
        </w:r>
        <w:r>
          <w:t> </w:t>
        </w:r>
        <w:r w:rsidRPr="009D6741">
          <w:t>5 × 10</w:t>
        </w:r>
        <w:r w:rsidRPr="009D6741">
          <w:rPr>
            <w:vertAlign w:val="superscript"/>
          </w:rPr>
          <w:t>9</w:t>
        </w:r>
        <w:r w:rsidRPr="009D6741">
          <w:t>/</w:t>
        </w:r>
      </w:ins>
      <w:ins w:id="113" w:author="Tara Fauvel" w:date="2025-09-18T16:02:00Z">
        <w:r w:rsidR="00E45B2B">
          <w:t>l</w:t>
        </w:r>
      </w:ins>
    </w:p>
    <w:p w14:paraId="13114029" w14:textId="657F78CB" w:rsidR="00795011" w:rsidRPr="009D6741" w:rsidRDefault="00795011" w:rsidP="00795011">
      <w:pPr>
        <w:jc w:val="both"/>
        <w:rPr>
          <w:ins w:id="114" w:author="Tara Fauvel" w:date="2025-09-10T11:15:00Z"/>
        </w:rPr>
      </w:pPr>
      <w:ins w:id="115" w:author="Tara Fauvel" w:date="2025-09-10T11:15:00Z">
        <w:r w:rsidRPr="009D6741">
          <w:t>•</w:t>
        </w:r>
        <w:r w:rsidRPr="009D6741">
          <w:tab/>
          <w:t>Contagem absoluta de neutrófilos &lt;</w:t>
        </w:r>
        <w:r>
          <w:t> </w:t>
        </w:r>
        <w:r w:rsidRPr="009D6741">
          <w:t>2 × 10</w:t>
        </w:r>
        <w:r w:rsidRPr="009D6741">
          <w:rPr>
            <w:vertAlign w:val="superscript"/>
          </w:rPr>
          <w:t>9</w:t>
        </w:r>
        <w:r w:rsidRPr="009D6741">
          <w:t>/</w:t>
        </w:r>
      </w:ins>
      <w:ins w:id="116" w:author="Tara Fauvel" w:date="2025-09-18T16:02:00Z">
        <w:r w:rsidR="00E45B2B">
          <w:t>l</w:t>
        </w:r>
      </w:ins>
    </w:p>
    <w:p w14:paraId="4EE47419" w14:textId="5881EA5F" w:rsidR="00795011" w:rsidRDefault="00795011" w:rsidP="006544F1">
      <w:pPr>
        <w:keepNext/>
        <w:keepLines/>
        <w:rPr>
          <w:ins w:id="117" w:author="Tara Fauvel" w:date="2025-09-10T11:15:00Z"/>
        </w:rPr>
      </w:pPr>
      <w:ins w:id="118" w:author="Tara Fauvel" w:date="2025-09-10T11:15:00Z">
        <w:r w:rsidRPr="009D6741">
          <w:t>•</w:t>
        </w:r>
        <w:r w:rsidRPr="009D6741">
          <w:tab/>
          <w:t>Contagem de plaquetas &lt;</w:t>
        </w:r>
        <w:r>
          <w:t> </w:t>
        </w:r>
        <w:r w:rsidRPr="009D6741">
          <w:t>100 × 10</w:t>
        </w:r>
        <w:r w:rsidRPr="009D6741">
          <w:rPr>
            <w:vertAlign w:val="superscript"/>
          </w:rPr>
          <w:t>9</w:t>
        </w:r>
        <w:r w:rsidRPr="009D6741">
          <w:t>/</w:t>
        </w:r>
      </w:ins>
      <w:ins w:id="119" w:author="Tara Fauvel" w:date="2025-09-18T16:02:00Z">
        <w:r w:rsidR="00E45B2B">
          <w:t>l</w:t>
        </w:r>
      </w:ins>
    </w:p>
    <w:p w14:paraId="7D9A566C" w14:textId="77777777" w:rsidR="00795011" w:rsidRDefault="00795011" w:rsidP="006544F1">
      <w:pPr>
        <w:keepNext/>
        <w:keepLines/>
        <w:rPr>
          <w:ins w:id="120" w:author="Cis bio international " w:date="2024-04-25T11:02:00Z"/>
        </w:rPr>
      </w:pPr>
    </w:p>
    <w:p w14:paraId="1AC34690" w14:textId="77777777" w:rsidR="004469CC" w:rsidRPr="00391FC9" w:rsidRDefault="009A5B62" w:rsidP="00391FC9">
      <w:pPr>
        <w:keepNext/>
        <w:keepLines/>
        <w:rPr>
          <w:u w:val="single"/>
        </w:rPr>
      </w:pPr>
      <w:ins w:id="121" w:author="Cis bio international " w:date="2024-04-25T11:02:00Z">
        <w:r w:rsidRPr="00391FC9">
          <w:rPr>
            <w:u w:val="single"/>
          </w:rPr>
          <w:t>Preparação do doente</w:t>
        </w:r>
      </w:ins>
    </w:p>
    <w:p w14:paraId="5076C67F" w14:textId="7EEF0B20" w:rsidR="004469CC" w:rsidRPr="00492CD0" w:rsidRDefault="004469CC">
      <w:r w:rsidRPr="00492CD0">
        <w:t xml:space="preserve">O doente deve ser aconselhado a ingerir (ou receber por administração intravenosa) uma quantidade mínima de 500 ml de líquidos antes da </w:t>
      </w:r>
      <w:r w:rsidR="008E5F93" w:rsidRPr="00492CD0">
        <w:t>injeção</w:t>
      </w:r>
      <w:r w:rsidRPr="00492CD0">
        <w:t xml:space="preserve"> e deve ser encorajado a urinar tão frequentemente quanto possível após a </w:t>
      </w:r>
      <w:r w:rsidR="008E5F93" w:rsidRPr="00492CD0">
        <w:t>injeção</w:t>
      </w:r>
      <w:r w:rsidRPr="00492CD0">
        <w:t>, de modo a minimizar a exposição da bexiga à radiação.</w:t>
      </w:r>
    </w:p>
    <w:p w14:paraId="77A9DB36" w14:textId="77777777" w:rsidR="004469CC" w:rsidRPr="00492CD0" w:rsidDel="00E065DD" w:rsidRDefault="004469CC">
      <w:pPr>
        <w:rPr>
          <w:del w:id="122" w:author="Cis bio international " w:date="2024-04-25T18:06:00Z"/>
        </w:rPr>
      </w:pPr>
    </w:p>
    <w:p w14:paraId="4A4BA818" w14:textId="77777777" w:rsidR="004469CC" w:rsidRPr="00492CD0" w:rsidDel="009A5B62" w:rsidRDefault="004469CC">
      <w:pPr>
        <w:rPr>
          <w:del w:id="123" w:author="Cis bio international " w:date="2024-04-25T11:03:00Z"/>
        </w:rPr>
      </w:pPr>
      <w:del w:id="124" w:author="Cis bio international " w:date="2024-04-25T11:03:00Z">
        <w:r w:rsidRPr="00492CD0" w:rsidDel="009A5B62">
          <w:delText xml:space="preserve">Uma vez que a depuração do </w:delText>
        </w:r>
        <w:r w:rsidR="00B2666F" w:rsidRPr="00492CD0" w:rsidDel="009A5B62">
          <w:delText>Quadramet</w:delText>
        </w:r>
        <w:r w:rsidRPr="00492CD0" w:rsidDel="009A5B62">
          <w:delText xml:space="preserve"> é rápida, não são necessárias precauções relativamente à </w:delText>
        </w:r>
        <w:r w:rsidR="008E5F93" w:rsidRPr="00492CD0" w:rsidDel="009A5B62">
          <w:delText>radioatividade</w:delText>
        </w:r>
        <w:r w:rsidRPr="00492CD0" w:rsidDel="009A5B62">
          <w:delText xml:space="preserve"> excretada na urina 6 a 12 horas após a administração.</w:delText>
        </w:r>
      </w:del>
    </w:p>
    <w:p w14:paraId="537C75C3" w14:textId="77777777" w:rsidR="004469CC" w:rsidRPr="00492CD0" w:rsidRDefault="004469CC"/>
    <w:p w14:paraId="68BE99E5" w14:textId="77777777" w:rsidR="004469CC" w:rsidRPr="00E065DD" w:rsidDel="009A5B62" w:rsidRDefault="004469CC">
      <w:pPr>
        <w:rPr>
          <w:del w:id="125" w:author="Cis bio international " w:date="2024-04-25T11:02:00Z"/>
        </w:rPr>
      </w:pPr>
      <w:del w:id="126" w:author="Cis bio international " w:date="2024-04-25T11:02:00Z">
        <w:r w:rsidRPr="00E065DD" w:rsidDel="009A5B62">
          <w:delText xml:space="preserve">No espaço de seis horas após a administração, devem tomar-se precauções especiais tais como cateterismo urinário em doentes incontinentes, com vista a minimizar o risco de contaminação </w:delText>
        </w:r>
        <w:r w:rsidR="008E5F93" w:rsidRPr="00E065DD" w:rsidDel="009A5B62">
          <w:delText>radioativa</w:delText>
        </w:r>
        <w:r w:rsidRPr="00E065DD" w:rsidDel="009A5B62">
          <w:delText xml:space="preserve"> do vestuário, roupa da cama e ambiente do doente. Para os outros doentes, a urina deve ser recolhida durante, pelo menos, seis (6) horas.</w:delText>
        </w:r>
      </w:del>
    </w:p>
    <w:p w14:paraId="7322E125" w14:textId="5EE26C32" w:rsidR="00391FC9" w:rsidRPr="00391FC9" w:rsidRDefault="00391FC9" w:rsidP="00391FC9">
      <w:pPr>
        <w:jc w:val="both"/>
        <w:rPr>
          <w:ins w:id="127" w:author="CIS bio international" w:date="2024-08-23T10:00:00Z"/>
          <w:lang w:bidi="pt-PT"/>
        </w:rPr>
      </w:pPr>
      <w:ins w:id="128" w:author="CIS bio international" w:date="2024-08-23T10:00:00Z">
        <w:r w:rsidRPr="00391FC9">
          <w:rPr>
            <w:lang w:bidi="pt-PT"/>
          </w:rPr>
          <w:lastRenderedPageBreak/>
          <w:t>Os doentes com problemas urinários (obstrução ou incontinência) devem ser cateterizados</w:t>
        </w:r>
      </w:ins>
      <w:ins w:id="129" w:author="Tara Fauvel" w:date="2025-09-10T11:16:00Z">
        <w:r w:rsidR="00795011" w:rsidRPr="00795011">
          <w:rPr>
            <w:lang w:bidi="pt-PT"/>
          </w:rPr>
          <w:t xml:space="preserve"> </w:t>
        </w:r>
        <w:r w:rsidR="00795011" w:rsidRPr="009D6741">
          <w:rPr>
            <w:lang w:bidi="pt-PT"/>
          </w:rPr>
          <w:t>após a administração</w:t>
        </w:r>
      </w:ins>
      <w:ins w:id="130" w:author="CIS bio international" w:date="2024-08-23T10:00:00Z">
        <w:r w:rsidRPr="00391FC9">
          <w:rPr>
            <w:lang w:bidi="pt-PT"/>
          </w:rPr>
          <w:t xml:space="preserve">, a fim de minimizar o risco de contaminação radioativa do vestuário, da roupa de cama e do ambiente do doente. </w:t>
        </w:r>
      </w:ins>
      <w:ins w:id="131" w:author="Tara Fauvel" w:date="2025-09-10T11:16:00Z">
        <w:r w:rsidR="00795011" w:rsidRPr="009D6741">
          <w:rPr>
            <w:lang w:bidi="pt-PT"/>
          </w:rPr>
          <w:t>A alta dos doentes tem de estar alinhada com os regulamentos locais.</w:t>
        </w:r>
      </w:ins>
    </w:p>
    <w:p w14:paraId="376E0ED4" w14:textId="77777777" w:rsidR="009A5B62" w:rsidRPr="00391FC9" w:rsidDel="00795011" w:rsidRDefault="009A5B62" w:rsidP="009A5B62">
      <w:pPr>
        <w:jc w:val="both"/>
        <w:rPr>
          <w:ins w:id="132" w:author="Cis bio international " w:date="2024-04-25T11:03:00Z"/>
          <w:del w:id="133" w:author="Tara Fauvel" w:date="2025-09-10T11:15:00Z"/>
        </w:rPr>
      </w:pPr>
    </w:p>
    <w:p w14:paraId="51AA2653" w14:textId="77777777" w:rsidR="004469CC" w:rsidRPr="00492CD0" w:rsidDel="00E065DD" w:rsidRDefault="004469CC">
      <w:pPr>
        <w:rPr>
          <w:del w:id="134" w:author="Cis bio international " w:date="2024-04-25T18:06:00Z"/>
        </w:rPr>
      </w:pPr>
    </w:p>
    <w:p w14:paraId="078D2110" w14:textId="77777777" w:rsidR="009A5B62" w:rsidRDefault="004469CC" w:rsidP="009A5B62">
      <w:pPr>
        <w:rPr>
          <w:ins w:id="135" w:author="Cis bio international " w:date="2024-04-25T11:03:00Z"/>
        </w:rPr>
      </w:pPr>
      <w:del w:id="136" w:author="Cis bio international " w:date="2024-04-25T11:02:00Z">
        <w:r w:rsidRPr="00492CD0" w:rsidDel="009A5B62">
          <w:delText xml:space="preserve">Em doentes com obstrução urinária deve </w:delText>
        </w:r>
        <w:r w:rsidR="008E5F93" w:rsidRPr="00492CD0" w:rsidDel="009A5B62">
          <w:delText>efetuar-se</w:delText>
        </w:r>
        <w:r w:rsidRPr="00492CD0" w:rsidDel="009A5B62">
          <w:delText xml:space="preserve"> um cateterismo urinário.</w:delText>
        </w:r>
      </w:del>
    </w:p>
    <w:p w14:paraId="4C3A0D4C" w14:textId="7BA60255" w:rsidR="009A5B62" w:rsidRDefault="009A5B62" w:rsidP="009A5B62">
      <w:pPr>
        <w:rPr>
          <w:ins w:id="137" w:author="Cis bio international " w:date="2024-04-25T11:03:00Z"/>
        </w:rPr>
      </w:pPr>
      <w:ins w:id="138" w:author="Cis bio international " w:date="2024-04-25T11:03:00Z">
        <w:r w:rsidRPr="00492CD0">
          <w:t xml:space="preserve">Uma vez que a depuração do Quadramet é rápida, </w:t>
        </w:r>
      </w:ins>
      <w:ins w:id="139" w:author="Tara Fauvel" w:date="2025-09-10T11:16:00Z">
        <w:r w:rsidR="00DF0B20">
          <w:t xml:space="preserve">as </w:t>
        </w:r>
      </w:ins>
      <w:ins w:id="140" w:author="Cis bio international " w:date="2024-04-25T11:03:00Z">
        <w:r w:rsidRPr="00492CD0">
          <w:t>precauções relativamente à radioatividade excretada na urina</w:t>
        </w:r>
      </w:ins>
      <w:ins w:id="141" w:author="Tara Fauvel" w:date="2025-09-10T11:17:00Z">
        <w:r w:rsidR="00DF0B20" w:rsidRPr="00DF0B20">
          <w:t xml:space="preserve"> </w:t>
        </w:r>
        <w:r w:rsidR="00DF0B20" w:rsidRPr="009D6741">
          <w:t>têm de estar alinhadas com os regulamentos locais</w:t>
        </w:r>
      </w:ins>
      <w:ins w:id="142" w:author="Cis bio international " w:date="2024-04-25T11:03:00Z">
        <w:r w:rsidRPr="00492CD0">
          <w:t>.</w:t>
        </w:r>
      </w:ins>
    </w:p>
    <w:p w14:paraId="6A1CF612" w14:textId="77777777" w:rsidR="009A5B62" w:rsidRDefault="009A5B62" w:rsidP="009A5B62">
      <w:pPr>
        <w:rPr>
          <w:ins w:id="143" w:author="Cis bio international " w:date="2024-04-25T11:03:00Z"/>
        </w:rPr>
      </w:pPr>
    </w:p>
    <w:p w14:paraId="74190C18" w14:textId="77777777" w:rsidR="004469CC" w:rsidRDefault="009A5B62" w:rsidP="009970D0">
      <w:pPr>
        <w:keepNext/>
        <w:keepLines/>
        <w:jc w:val="both"/>
        <w:rPr>
          <w:u w:val="single"/>
        </w:rPr>
      </w:pPr>
      <w:ins w:id="144" w:author="Cis bio international " w:date="2024-04-25T11:04:00Z">
        <w:r w:rsidRPr="009970D0">
          <w:rPr>
            <w:u w:val="single"/>
          </w:rPr>
          <w:t>Após o procedimento</w:t>
        </w:r>
      </w:ins>
    </w:p>
    <w:p w14:paraId="7FF1E2B6" w14:textId="00EFA156" w:rsidR="009A5B62" w:rsidRPr="00391FC9" w:rsidRDefault="009A5B62" w:rsidP="009A5B62">
      <w:pPr>
        <w:jc w:val="both"/>
        <w:rPr>
          <w:ins w:id="145" w:author="Cis bio international " w:date="2024-04-25T11:04:00Z"/>
          <w:lang w:bidi="pt-PT"/>
        </w:rPr>
      </w:pPr>
      <w:ins w:id="146" w:author="Cis bio international " w:date="2024-04-25T11:04:00Z">
        <w:r w:rsidRPr="00391FC9">
          <w:rPr>
            <w:lang w:bidi="pt-PT"/>
          </w:rPr>
          <w:t xml:space="preserve">O contacto próximo com </w:t>
        </w:r>
      </w:ins>
      <w:ins w:id="147" w:author="Infarmed" w:date="2025-10-01T14:31:00Z">
        <w:r w:rsidR="00FE70DC">
          <w:rPr>
            <w:lang w:bidi="pt-PT"/>
          </w:rPr>
          <w:t>lactentes</w:t>
        </w:r>
      </w:ins>
      <w:ins w:id="148" w:author="Cis bio international " w:date="2024-04-25T11:04:00Z">
        <w:del w:id="149" w:author="Infarmed" w:date="2025-10-01T14:31:00Z">
          <w:r w:rsidRPr="00391FC9" w:rsidDel="00FE70DC">
            <w:rPr>
              <w:lang w:bidi="pt-PT"/>
            </w:rPr>
            <w:delText>bebés</w:delText>
          </w:r>
        </w:del>
        <w:r w:rsidRPr="00391FC9">
          <w:rPr>
            <w:lang w:bidi="pt-PT"/>
          </w:rPr>
          <w:t xml:space="preserve"> e mulheres grávidas deve ser restringido durante 48 horas.</w:t>
        </w:r>
      </w:ins>
    </w:p>
    <w:p w14:paraId="7D9352D4" w14:textId="77777777" w:rsidR="009A5B62" w:rsidRPr="00391FC9" w:rsidRDefault="009A5B62" w:rsidP="009A5B62">
      <w:pPr>
        <w:jc w:val="both"/>
        <w:rPr>
          <w:ins w:id="150" w:author="Cis bio international " w:date="2024-04-25T11:04:00Z"/>
          <w:lang w:bidi="pt-PT"/>
        </w:rPr>
      </w:pPr>
    </w:p>
    <w:p w14:paraId="17DD92D1" w14:textId="77777777" w:rsidR="009A5B62" w:rsidRDefault="009A5B62" w:rsidP="009A5B62">
      <w:pPr>
        <w:keepNext/>
        <w:keepLines/>
        <w:rPr>
          <w:ins w:id="151" w:author="Cis bio international " w:date="2024-04-25T11:04:00Z"/>
        </w:rPr>
      </w:pPr>
      <w:ins w:id="152" w:author="Cis bio international " w:date="2024-04-25T11:04:00Z">
        <w:r w:rsidRPr="00492CD0">
          <w:t>Dada a potencial supressão da medula óssea após a administração, devem monitorizar-se semanalmente as contagens sanguíneas durante, pelo menos, 8 semanas, com início 2 semanas após a administração de Quadramet, ou até à recuperação de uma função da medula óssea adequada.</w:t>
        </w:r>
      </w:ins>
    </w:p>
    <w:p w14:paraId="2A5622E2" w14:textId="77777777" w:rsidR="004469CC" w:rsidRDefault="004469CC">
      <w:pPr>
        <w:rPr>
          <w:ins w:id="153" w:author="Cis bio international " w:date="2024-04-25T11:02:00Z"/>
        </w:rPr>
      </w:pPr>
    </w:p>
    <w:p w14:paraId="45851277" w14:textId="77777777" w:rsidR="009A5B62" w:rsidRPr="00391FC9" w:rsidRDefault="009A5B62">
      <w:pPr>
        <w:keepNext/>
        <w:rPr>
          <w:ins w:id="154" w:author="Cis bio international " w:date="2024-04-25T11:05:00Z"/>
          <w:u w:val="single"/>
        </w:rPr>
        <w:pPrChange w:id="155" w:author="Tara Fauvel" w:date="2025-09-10T16:06:00Z">
          <w:pPr/>
        </w:pPrChange>
      </w:pPr>
      <w:ins w:id="156" w:author="Cis bio international " w:date="2024-04-25T11:05:00Z">
        <w:r w:rsidRPr="00391FC9">
          <w:rPr>
            <w:u w:val="single"/>
          </w:rPr>
          <w:t>Advertências especiais</w:t>
        </w:r>
      </w:ins>
    </w:p>
    <w:p w14:paraId="1D223B52" w14:textId="77777777" w:rsidR="009A5B62" w:rsidRDefault="009A5B62">
      <w:pPr>
        <w:keepNext/>
        <w:rPr>
          <w:ins w:id="157" w:author="Tara Fauvel" w:date="2025-09-10T11:17:00Z"/>
        </w:rPr>
        <w:pPrChange w:id="158" w:author="Tara Fauvel" w:date="2025-09-10T16:06:00Z">
          <w:pPr/>
        </w:pPrChange>
      </w:pPr>
      <w:ins w:id="159" w:author="Cis bio international " w:date="2024-04-25T11:05:00Z">
        <w:r>
          <w:t xml:space="preserve">Este medicamento contém menos do que 1 mmol (23 mg) de sódio por frasco para injetáveis, ou seja, é praticamente </w:t>
        </w:r>
      </w:ins>
      <w:ins w:id="160" w:author="CIS bio international" w:date="2024-08-22T19:22:00Z">
        <w:r w:rsidR="0089353E" w:rsidRPr="0089353E">
          <w:t>“</w:t>
        </w:r>
      </w:ins>
      <w:ins w:id="161" w:author="Cis bio international " w:date="2024-04-25T11:05:00Z">
        <w:r>
          <w:t>isento de sódio</w:t>
        </w:r>
      </w:ins>
      <w:ins w:id="162" w:author="CIS bio international" w:date="2024-08-22T19:22:00Z">
        <w:r w:rsidR="0089353E" w:rsidRPr="0089353E">
          <w:t>”</w:t>
        </w:r>
      </w:ins>
      <w:ins w:id="163" w:author="Cis bio international " w:date="2024-04-25T11:05:00Z">
        <w:r>
          <w:t>.</w:t>
        </w:r>
      </w:ins>
    </w:p>
    <w:p w14:paraId="25776578" w14:textId="77777777" w:rsidR="000E23F2" w:rsidRDefault="000E23F2" w:rsidP="009A5B62">
      <w:pPr>
        <w:rPr>
          <w:ins w:id="164" w:author="Tara Fauvel" w:date="2025-09-10T11:17:00Z"/>
        </w:rPr>
      </w:pPr>
    </w:p>
    <w:p w14:paraId="2DD048BA" w14:textId="0EDD7AD1" w:rsidR="000E23F2" w:rsidRPr="009D6741" w:rsidDel="004706F4" w:rsidRDefault="000E23F2" w:rsidP="000E23F2">
      <w:pPr>
        <w:rPr>
          <w:ins w:id="165" w:author="Tara Fauvel" w:date="2025-09-10T11:17:00Z"/>
          <w:del w:id="166" w:author="ACOLAD" w:date="2025-08-28T15:05:00Z"/>
        </w:rPr>
      </w:pPr>
      <w:ins w:id="167" w:author="Tara Fauvel" w:date="2025-09-10T11:17:00Z">
        <w:r w:rsidRPr="009D6741">
          <w:t>A administração paravenosa tem de ser evitada devido ao risco de necrose tecidular local. A injeção deve ser estritamente intravenosa para evitar depósito local e irradiação. Em caso de administração paravenosa, a injeção deve ser imediatamente interrompida e o local de injeção deve ser aquecido e mantido em posição elevada. Quando ocorre necrose por radiação, poderá ser necessária intervenção cirúrgica.</w:t>
        </w:r>
      </w:ins>
    </w:p>
    <w:p w14:paraId="38C69639" w14:textId="77777777" w:rsidR="000E23F2" w:rsidRPr="00492CD0" w:rsidRDefault="000E23F2" w:rsidP="009A5B62"/>
    <w:p w14:paraId="454A7555" w14:textId="77777777" w:rsidR="004469CC" w:rsidRPr="00492CD0" w:rsidDel="009A5B62" w:rsidRDefault="004469CC">
      <w:pPr>
        <w:rPr>
          <w:del w:id="168" w:author="Cis bio international " w:date="2024-04-25T11:05:00Z"/>
        </w:rPr>
      </w:pPr>
      <w:del w:id="169" w:author="Cis bio international " w:date="2024-04-25T11:05:00Z">
        <w:r w:rsidRPr="00492CD0" w:rsidDel="009A5B62">
          <w:delText xml:space="preserve">Os radiofármacos só podem ser recebidos, usados e administrados por pessoal autorizado em estabelecimentos clínicos designados para o efeito. A sua </w:delText>
        </w:r>
        <w:r w:rsidR="008E5F93" w:rsidRPr="00492CD0" w:rsidDel="009A5B62">
          <w:delText>receção</w:delText>
        </w:r>
        <w:r w:rsidRPr="00492CD0" w:rsidDel="009A5B62">
          <w:delText>, armazenamento, utilização, transporte e eliminação estão sujeitos aos regulamentos e às licenças apropriadas pelas entidades oficiais competentes locais.</w:delText>
        </w:r>
      </w:del>
    </w:p>
    <w:p w14:paraId="54840EBA" w14:textId="77777777" w:rsidR="004469CC" w:rsidRPr="00492CD0" w:rsidDel="009A5B62" w:rsidRDefault="004469CC">
      <w:pPr>
        <w:rPr>
          <w:del w:id="170" w:author="Cis bio international " w:date="2024-04-25T11:05:00Z"/>
        </w:rPr>
      </w:pPr>
      <w:del w:id="171" w:author="Cis bio international " w:date="2024-04-25T11:05:00Z">
        <w:r w:rsidRPr="00492CD0" w:rsidDel="009A5B62">
          <w:delText xml:space="preserve">Os radiofármacos devem ser preparados pelo utilizador de forma a satisfazer tanto os requisitos de segurança relativa à </w:delText>
        </w:r>
        <w:r w:rsidR="008E5F93" w:rsidRPr="00492CD0" w:rsidDel="009A5B62">
          <w:delText>radioatividade</w:delText>
        </w:r>
        <w:r w:rsidRPr="00492CD0" w:rsidDel="009A5B62">
          <w:delText xml:space="preserve"> como de qualidade farmacêutica. Devem tomar-se precauções adequadas de </w:delText>
        </w:r>
        <w:r w:rsidR="008E5F93" w:rsidRPr="00492CD0" w:rsidDel="009A5B62">
          <w:delText>assepsia</w:delText>
        </w:r>
        <w:r w:rsidRPr="00492CD0" w:rsidDel="009A5B62">
          <w:delText>, em conformidade com os requisitos das Boas Práticas de Fabrico para medicamentos.</w:delText>
        </w:r>
      </w:del>
    </w:p>
    <w:p w14:paraId="6935CF08" w14:textId="77777777" w:rsidR="004469CC" w:rsidRPr="00492CD0" w:rsidRDefault="004469CC"/>
    <w:p w14:paraId="50546176" w14:textId="77777777" w:rsidR="004469CC" w:rsidRPr="00492CD0" w:rsidRDefault="004469CC" w:rsidP="00C4689A">
      <w:pPr>
        <w:pStyle w:val="NormalGras"/>
        <w:keepNext/>
        <w:keepLines/>
      </w:pPr>
      <w:r w:rsidRPr="00492CD0">
        <w:t>4.5</w:t>
      </w:r>
      <w:r w:rsidRPr="00492CD0">
        <w:tab/>
      </w:r>
      <w:r w:rsidR="008E5F93" w:rsidRPr="00492CD0">
        <w:t>Interações</w:t>
      </w:r>
      <w:r w:rsidRPr="00492CD0">
        <w:t xml:space="preserve"> medicamentosas e outras formas de </w:t>
      </w:r>
      <w:r w:rsidR="008E5F93" w:rsidRPr="00492CD0">
        <w:t>interação</w:t>
      </w:r>
    </w:p>
    <w:p w14:paraId="502BD9DC" w14:textId="77777777" w:rsidR="004469CC" w:rsidRPr="00492CD0" w:rsidRDefault="004469CC" w:rsidP="00C4689A">
      <w:pPr>
        <w:keepNext/>
        <w:keepLines/>
      </w:pPr>
    </w:p>
    <w:p w14:paraId="3D51BFA3" w14:textId="77777777" w:rsidR="004469CC" w:rsidRDefault="004469CC" w:rsidP="00C4689A">
      <w:pPr>
        <w:keepNext/>
        <w:keepLines/>
        <w:rPr>
          <w:ins w:id="172" w:author="Cis bio international " w:date="2024-04-25T11:05:00Z"/>
        </w:rPr>
      </w:pPr>
      <w:r w:rsidRPr="00492CD0">
        <w:t xml:space="preserve">Tendo em conta o potencial de efeitos aditivos a nível da medula óssea, o tratamento não deve ser instituído em simultâneo com quimioterapia ou radioterapia por fonte externa. </w:t>
      </w:r>
      <w:r w:rsidR="00B2666F" w:rsidRPr="00492CD0">
        <w:t>Quadramet</w:t>
      </w:r>
      <w:r w:rsidRPr="00492CD0">
        <w:t xml:space="preserve"> pode ser administrado subsequentemente a qualquer destes tratamentos, após recuperação adequada da medula óssea.</w:t>
      </w:r>
    </w:p>
    <w:p w14:paraId="0431AD94" w14:textId="77777777" w:rsidR="009A5B62" w:rsidDel="000E23F2" w:rsidRDefault="009A5B62">
      <w:pPr>
        <w:rPr>
          <w:ins w:id="173" w:author="Cis bio international " w:date="2024-04-25T11:05:00Z"/>
          <w:del w:id="174" w:author="Tara Fauvel" w:date="2025-09-10T11:17:00Z"/>
        </w:rPr>
      </w:pPr>
    </w:p>
    <w:p w14:paraId="30BED8BA" w14:textId="77777777" w:rsidR="004469CC" w:rsidRPr="00492CD0" w:rsidRDefault="004469CC"/>
    <w:p w14:paraId="248D3768" w14:textId="77777777" w:rsidR="004469CC" w:rsidRPr="00492CD0" w:rsidRDefault="004469CC">
      <w:pPr>
        <w:pStyle w:val="NormalGras"/>
      </w:pPr>
      <w:r w:rsidRPr="00492CD0">
        <w:t>4.6</w:t>
      </w:r>
      <w:r w:rsidRPr="00492CD0">
        <w:tab/>
      </w:r>
      <w:r w:rsidR="00EA64CB" w:rsidRPr="00492CD0">
        <w:t>Fertilidade, g</w:t>
      </w:r>
      <w:r w:rsidRPr="00492CD0">
        <w:t>ravidez e aleitamento</w:t>
      </w:r>
    </w:p>
    <w:p w14:paraId="58935BF8" w14:textId="77777777" w:rsidR="004469CC" w:rsidRDefault="004469CC">
      <w:pPr>
        <w:rPr>
          <w:ins w:id="175" w:author="Cis bio international " w:date="2024-04-25T11:09:00Z"/>
        </w:rPr>
      </w:pPr>
    </w:p>
    <w:p w14:paraId="283C30B8" w14:textId="77777777" w:rsidR="00F91DC5" w:rsidRPr="00391FC9" w:rsidRDefault="00F91DC5" w:rsidP="00F91DC5">
      <w:pPr>
        <w:rPr>
          <w:ins w:id="176" w:author="Cis bio international " w:date="2024-04-25T11:09:00Z"/>
          <w:u w:val="single"/>
        </w:rPr>
      </w:pPr>
      <w:ins w:id="177" w:author="Cis bio international " w:date="2024-04-25T11:09:00Z">
        <w:r w:rsidRPr="00391FC9">
          <w:rPr>
            <w:u w:val="single"/>
          </w:rPr>
          <w:t>Mulheres com potencial para engravidar</w:t>
        </w:r>
      </w:ins>
    </w:p>
    <w:p w14:paraId="2825C921" w14:textId="38CE3583" w:rsidR="00F91DC5" w:rsidRDefault="00F91DC5" w:rsidP="00F91DC5">
      <w:pPr>
        <w:rPr>
          <w:ins w:id="178" w:author="Cis bio international " w:date="2024-04-25T11:09:00Z"/>
        </w:rPr>
      </w:pPr>
      <w:ins w:id="179" w:author="Cis bio international " w:date="2024-04-25T11:09:00Z">
        <w:r>
          <w:t xml:space="preserve">Quando é necessário administrar radiofármacos a mulheres com potencial para engravidar, é importante determinar </w:t>
        </w:r>
      </w:ins>
      <w:ins w:id="180" w:author="Cristina Sousa" w:date="2025-09-15T16:10:00Z">
        <w:r w:rsidR="00082756">
          <w:t>s</w:t>
        </w:r>
      </w:ins>
      <w:ins w:id="181" w:author="Cis bio international " w:date="2024-04-25T11:09:00Z">
        <w:del w:id="182" w:author="Cristina Sousa" w:date="2025-09-15T16:10:00Z">
          <w:r w:rsidDel="00082756">
            <w:delText>d</w:delText>
          </w:r>
        </w:del>
        <w:r>
          <w:t>e ela est</w:t>
        </w:r>
      </w:ins>
      <w:ins w:id="183" w:author="Cristina Sousa" w:date="2025-09-15T16:10:00Z">
        <w:r w:rsidR="00082756">
          <w:t>á</w:t>
        </w:r>
      </w:ins>
      <w:ins w:id="184" w:author="Cis bio international " w:date="2024-04-25T11:09:00Z">
        <w:del w:id="185" w:author="Cristina Sousa" w:date="2025-09-15T16:10:00Z">
          <w:r w:rsidDel="00082756">
            <w:delText>a</w:delText>
          </w:r>
        </w:del>
        <w:r>
          <w:t xml:space="preserve"> ou não grávida. </w:t>
        </w:r>
      </w:ins>
      <w:ins w:id="186" w:author="Infarmed" w:date="2025-10-01T14:22:00Z">
        <w:r w:rsidR="00767FFD">
          <w:t>Para q</w:t>
        </w:r>
      </w:ins>
      <w:ins w:id="187" w:author="Cis bio international " w:date="2024-04-25T11:09:00Z">
        <w:del w:id="188" w:author="Infarmed" w:date="2025-10-01T14:22:00Z">
          <w:r w:rsidDel="00767FFD">
            <w:delText>Q</w:delText>
          </w:r>
        </w:del>
        <w:r>
          <w:t>ualquer mulher a quem tenha faltado um período deve pressupor</w:t>
        </w:r>
      </w:ins>
      <w:ins w:id="189" w:author="Infarmed" w:date="2025-10-01T14:21:00Z">
        <w:r w:rsidR="00767FFD">
          <w:t>-se</w:t>
        </w:r>
      </w:ins>
      <w:ins w:id="190" w:author="Cis bio international " w:date="2024-04-25T11:09:00Z">
        <w:r>
          <w:t xml:space="preserve"> que está grávida até prova em contrário.</w:t>
        </w:r>
      </w:ins>
    </w:p>
    <w:p w14:paraId="4CA1B900" w14:textId="21F1714C" w:rsidR="00F91DC5" w:rsidRDefault="00F91DC5" w:rsidP="00F91DC5">
      <w:pPr>
        <w:rPr>
          <w:ins w:id="191" w:author="Cis bio international " w:date="2024-04-25T11:09:00Z"/>
        </w:rPr>
      </w:pPr>
      <w:ins w:id="192" w:author="Cis bio international " w:date="2024-04-25T11:09:00Z">
        <w:r>
          <w:t>Em caso de dúvida sobre uma potencial gravidez (se a mulher teve uma falha menstrual, se o período é muito irregular, etc.), devem ser oferecidas técnicas alternativas que não utilizem radiação ionizante (caso existam) à doente.</w:t>
        </w:r>
      </w:ins>
      <w:ins w:id="193" w:author="Tara Fauvel" w:date="2025-09-10T11:18:00Z">
        <w:r w:rsidR="000E23F2">
          <w:t xml:space="preserve"> </w:t>
        </w:r>
        <w:r w:rsidR="000E23F2" w:rsidRPr="00E065DD">
          <w:t>A possibilidade de uma gravidez deve ser estritamente excluída.</w:t>
        </w:r>
      </w:ins>
    </w:p>
    <w:p w14:paraId="73430FCF" w14:textId="77777777" w:rsidR="00F91DC5" w:rsidRDefault="00F91DC5" w:rsidP="00F91DC5">
      <w:pPr>
        <w:rPr>
          <w:ins w:id="194" w:author="Cis bio international " w:date="2024-04-25T11:10:00Z"/>
        </w:rPr>
      </w:pPr>
    </w:p>
    <w:p w14:paraId="6EC27E18" w14:textId="77777777" w:rsidR="00F91DC5" w:rsidRPr="00391FC9" w:rsidRDefault="00F91DC5" w:rsidP="00F91DC5">
      <w:pPr>
        <w:rPr>
          <w:ins w:id="195" w:author="Cis bio international " w:date="2024-04-25T11:10:00Z"/>
          <w:u w:val="single"/>
        </w:rPr>
      </w:pPr>
      <w:ins w:id="196" w:author="Cis bio international " w:date="2024-04-25T11:10:00Z">
        <w:r w:rsidRPr="00391FC9">
          <w:rPr>
            <w:u w:val="single"/>
            <w:lang w:bidi="pt-PT"/>
          </w:rPr>
          <w:t>Contraceção</w:t>
        </w:r>
      </w:ins>
    </w:p>
    <w:p w14:paraId="366C4F56" w14:textId="13AE59FC" w:rsidR="00F91DC5" w:rsidRPr="00E065DD" w:rsidRDefault="00F91DC5" w:rsidP="00F91DC5">
      <w:pPr>
        <w:rPr>
          <w:ins w:id="197" w:author="Cis bio international " w:date="2024-04-25T11:10:00Z"/>
        </w:rPr>
      </w:pPr>
      <w:ins w:id="198" w:author="Cis bio international " w:date="2024-04-25T11:10:00Z">
        <w:r w:rsidRPr="00E065DD">
          <w:t xml:space="preserve">As mulheres </w:t>
        </w:r>
      </w:ins>
      <w:ins w:id="199" w:author="Tara Fauvel" w:date="2025-09-10T11:19:00Z">
        <w:r w:rsidR="000E23F2" w:rsidRPr="009D6741">
          <w:t>com potencial para engravidar</w:t>
        </w:r>
        <w:r w:rsidR="000E23F2" w:rsidRPr="000E23F2">
          <w:t xml:space="preserve"> </w:t>
        </w:r>
        <w:r w:rsidR="000E23F2" w:rsidRPr="009D6741">
          <w:t>e os homens</w:t>
        </w:r>
      </w:ins>
      <w:ins w:id="200" w:author="Cis bio international " w:date="2024-04-25T11:10:00Z">
        <w:r w:rsidRPr="00E065DD">
          <w:t xml:space="preserve"> </w:t>
        </w:r>
      </w:ins>
      <w:ins w:id="201" w:author="Tara Fauvel" w:date="2025-09-10T11:19:00Z">
        <w:r w:rsidR="000E23F2" w:rsidRPr="009D6741">
          <w:t xml:space="preserve">têm de </w:t>
        </w:r>
      </w:ins>
      <w:ins w:id="202" w:author="Cis bio international " w:date="2024-04-25T11:10:00Z">
        <w:r w:rsidRPr="00E065DD">
          <w:t xml:space="preserve">utilizar </w:t>
        </w:r>
      </w:ins>
      <w:ins w:id="203" w:author="Tara Fauvel" w:date="2025-09-10T11:19:00Z">
        <w:r w:rsidR="000E23F2" w:rsidRPr="009D6741">
          <w:t>métodos contracetivos eficazes após a administração</w:t>
        </w:r>
      </w:ins>
      <w:ins w:id="204" w:author="Cis bio international " w:date="2024-04-25T11:10:00Z">
        <w:r w:rsidRPr="00E065DD">
          <w:t xml:space="preserve"> e durante todo o período de acompanhamento.</w:t>
        </w:r>
      </w:ins>
    </w:p>
    <w:p w14:paraId="742C7061" w14:textId="77777777" w:rsidR="00F91DC5" w:rsidRPr="00E065DD" w:rsidRDefault="00F91DC5" w:rsidP="00F91DC5"/>
    <w:p w14:paraId="67E026C8" w14:textId="77777777" w:rsidR="00EA64CB" w:rsidRPr="00E065DD" w:rsidRDefault="00EA64CB">
      <w:pPr>
        <w:rPr>
          <w:u w:val="single"/>
          <w:rPrChange w:id="205" w:author="Cis bio international " w:date="2024-04-25T18:07:00Z">
            <w:rPr/>
          </w:rPrChange>
        </w:rPr>
      </w:pPr>
      <w:r w:rsidRPr="00E065DD">
        <w:rPr>
          <w:u w:val="single"/>
          <w:rPrChange w:id="206" w:author="Cis bio international " w:date="2024-04-25T18:07:00Z">
            <w:rPr/>
          </w:rPrChange>
        </w:rPr>
        <w:lastRenderedPageBreak/>
        <w:t>Gravidez</w:t>
      </w:r>
    </w:p>
    <w:p w14:paraId="1D3CB614" w14:textId="77777777" w:rsidR="00F91DC5" w:rsidRPr="00391FC9" w:rsidRDefault="00B2666F" w:rsidP="00F91DC5">
      <w:pPr>
        <w:jc w:val="both"/>
        <w:rPr>
          <w:ins w:id="207" w:author="Cis bio international " w:date="2024-04-25T11:11:00Z"/>
        </w:rPr>
      </w:pPr>
      <w:del w:id="208" w:author="Cis bio international " w:date="2024-04-25T11:10:00Z">
        <w:r w:rsidRPr="00E065DD" w:rsidDel="00F91DC5">
          <w:delText>Quadramet</w:delText>
        </w:r>
        <w:r w:rsidR="004469CC" w:rsidRPr="00E065DD" w:rsidDel="00F91DC5">
          <w:delText xml:space="preserve"> está </w:delText>
        </w:r>
        <w:r w:rsidR="008E5F93" w:rsidRPr="00E065DD" w:rsidDel="00F91DC5">
          <w:delText>contraindicado</w:delText>
        </w:r>
        <w:r w:rsidR="004469CC" w:rsidRPr="00E065DD" w:rsidDel="00F91DC5">
          <w:delText xml:space="preserve"> (ver 4.3) na gravidez. </w:delText>
        </w:r>
      </w:del>
      <w:ins w:id="209" w:author="Cis bio international " w:date="2024-04-25T11:11:00Z">
        <w:r w:rsidR="00F91DC5" w:rsidRPr="00391FC9">
          <w:rPr>
            <w:lang w:bidi="pt-PT"/>
          </w:rPr>
          <w:t xml:space="preserve">A utilização de </w:t>
        </w:r>
      </w:ins>
      <w:ins w:id="210" w:author="CIS bio international" w:date="2024-08-22T19:39:00Z">
        <w:r w:rsidR="002C10F0">
          <w:rPr>
            <w:lang w:bidi="pt-PT"/>
          </w:rPr>
          <w:t>l</w:t>
        </w:r>
      </w:ins>
      <w:ins w:id="211" w:author="Cis bio international " w:date="2024-04-25T11:11:00Z">
        <w:r w:rsidR="00F91DC5" w:rsidRPr="00391FC9">
          <w:rPr>
            <w:lang w:bidi="pt-PT"/>
          </w:rPr>
          <w:t>exidrona</w:t>
        </w:r>
      </w:ins>
      <w:ins w:id="212" w:author="CIS bio international" w:date="2024-08-22T19:39:00Z">
        <w:r w:rsidR="002C10F0">
          <w:rPr>
            <w:lang w:bidi="pt-PT"/>
          </w:rPr>
          <w:t>m</w:t>
        </w:r>
      </w:ins>
      <w:ins w:id="213" w:author="Cis bio international " w:date="2024-04-25T11:11:00Z">
        <w:r w:rsidR="00F91DC5" w:rsidRPr="00391FC9">
          <w:rPr>
            <w:lang w:bidi="pt-PT"/>
          </w:rPr>
          <w:t xml:space="preserve"> pentassódico de samário (</w:t>
        </w:r>
        <w:r w:rsidR="00F91DC5" w:rsidRPr="00391FC9">
          <w:rPr>
            <w:vertAlign w:val="superscript"/>
            <w:lang w:bidi="pt-PT"/>
          </w:rPr>
          <w:t>153</w:t>
        </w:r>
        <w:r w:rsidR="00F91DC5" w:rsidRPr="00391FC9">
          <w:rPr>
            <w:lang w:bidi="pt-PT"/>
          </w:rPr>
          <w:t>Sm) está contraindicada em mulheres grávidas (ver a secção 4.3).</w:t>
        </w:r>
      </w:ins>
    </w:p>
    <w:p w14:paraId="3D21D490" w14:textId="77777777" w:rsidR="004469CC" w:rsidRPr="00492CD0" w:rsidDel="00E065DD" w:rsidRDefault="004469CC">
      <w:pPr>
        <w:rPr>
          <w:del w:id="214" w:author="Cis bio international " w:date="2024-04-25T18:07:00Z"/>
        </w:rPr>
      </w:pPr>
      <w:del w:id="215" w:author="Cis bio international " w:date="2024-04-25T11:10:00Z">
        <w:r w:rsidRPr="00492CD0" w:rsidDel="00F91DC5">
          <w:delText xml:space="preserve">A possibilidade de uma gravidez deve ser estritamente excluída. As mulheres em idade fértil devem utilizar </w:delText>
        </w:r>
        <w:r w:rsidR="008E5F93" w:rsidRPr="00492CD0" w:rsidDel="00F91DC5">
          <w:delText>contraceção</w:delText>
        </w:r>
        <w:r w:rsidRPr="00492CD0" w:rsidDel="00F91DC5">
          <w:delText xml:space="preserve"> eficaz durante o tratamento e durante todo o período de acompanhamento.</w:delText>
        </w:r>
      </w:del>
    </w:p>
    <w:p w14:paraId="55E47419" w14:textId="77777777" w:rsidR="004469CC" w:rsidRPr="00492CD0" w:rsidRDefault="004469CC"/>
    <w:p w14:paraId="3846D07A" w14:textId="77777777" w:rsidR="00EA64CB" w:rsidRDefault="00EA64CB">
      <w:pPr>
        <w:rPr>
          <w:ins w:id="216" w:author="Thanh NGUYEN" w:date="2024-07-03T11:07:00Z"/>
          <w:u w:val="single"/>
        </w:rPr>
      </w:pPr>
      <w:r w:rsidRPr="00F91DC5">
        <w:rPr>
          <w:u w:val="single"/>
          <w:rPrChange w:id="217" w:author="Cis bio international " w:date="2024-04-25T11:09:00Z">
            <w:rPr/>
          </w:rPrChange>
        </w:rPr>
        <w:t>Amamentação</w:t>
      </w:r>
    </w:p>
    <w:p w14:paraId="0FB8B9A8" w14:textId="77777777" w:rsidR="00C227C9" w:rsidRPr="00391FC9" w:rsidRDefault="00123C08">
      <w:pPr>
        <w:rPr>
          <w:ins w:id="218" w:author="Cis bio international " w:date="2024-04-25T11:12:00Z"/>
        </w:rPr>
      </w:pPr>
      <w:ins w:id="219" w:author="AMP" w:date="2024-07-16T12:55:00Z">
        <w:r w:rsidRPr="00391FC9">
          <w:t>Antes de administrar radiofármacos a uma mãe que esteja a amamentar, deve considerar-se a possibilidade de adiar a administração do radionuclídeo até que a mãe deixe de amamentar.</w:t>
        </w:r>
      </w:ins>
    </w:p>
    <w:p w14:paraId="0CEC5D85" w14:textId="77777777" w:rsidR="000E23F2" w:rsidRDefault="000E23F2" w:rsidP="00F91DC5">
      <w:pPr>
        <w:jc w:val="both"/>
        <w:rPr>
          <w:ins w:id="220" w:author="Tara Fauvel" w:date="2025-09-10T11:21:00Z"/>
        </w:rPr>
      </w:pPr>
    </w:p>
    <w:p w14:paraId="3CB713A2" w14:textId="4144F15D" w:rsidR="004469CC" w:rsidRDefault="004469CC" w:rsidP="00F91DC5">
      <w:pPr>
        <w:jc w:val="both"/>
      </w:pPr>
      <w:r w:rsidRPr="00E065DD">
        <w:t xml:space="preserve">Não existem dados clínicos relativos a eliminação de </w:t>
      </w:r>
      <w:r w:rsidR="00B2666F" w:rsidRPr="00E065DD">
        <w:t>Quadramet</w:t>
      </w:r>
      <w:r w:rsidRPr="00E065DD">
        <w:t xml:space="preserve"> no leite.</w:t>
      </w:r>
      <w:r w:rsidR="00EA64CB" w:rsidRPr="00E065DD">
        <w:t xml:space="preserve"> </w:t>
      </w:r>
      <w:r w:rsidRPr="00E065DD">
        <w:t>Se a administração</w:t>
      </w:r>
      <w:del w:id="221" w:author="AMP" w:date="2024-07-16T12:56:00Z">
        <w:r w:rsidRPr="00E065DD" w:rsidDel="00123C08">
          <w:delText xml:space="preserve"> de </w:delText>
        </w:r>
        <w:r w:rsidR="00B2666F" w:rsidRPr="00E065DD" w:rsidDel="00123C08">
          <w:delText>Quadramet</w:delText>
        </w:r>
      </w:del>
      <w:r w:rsidRPr="00E065DD">
        <w:t xml:space="preserve"> for considerada necessária, o leite materno deve ser substituído por leite artificial, devendo o leite materno extraído ser</w:t>
      </w:r>
      <w:r w:rsidR="00723323" w:rsidRPr="00E065DD">
        <w:t xml:space="preserve"> rejeitado</w:t>
      </w:r>
      <w:r w:rsidRPr="00E065DD">
        <w:t>.</w:t>
      </w:r>
    </w:p>
    <w:p w14:paraId="56791121" w14:textId="77777777" w:rsidR="00F91DC5" w:rsidRPr="00391FC9" w:rsidRDefault="00F91DC5" w:rsidP="00F91DC5">
      <w:pPr>
        <w:jc w:val="both"/>
        <w:rPr>
          <w:ins w:id="222" w:author="Cis bio international " w:date="2024-04-25T11:14:00Z"/>
        </w:rPr>
      </w:pPr>
    </w:p>
    <w:p w14:paraId="7D9312AD" w14:textId="77777777" w:rsidR="00F91DC5" w:rsidRPr="00391FC9" w:rsidRDefault="00F91DC5" w:rsidP="00F91DC5">
      <w:pPr>
        <w:jc w:val="both"/>
        <w:rPr>
          <w:ins w:id="223" w:author="Cis bio international " w:date="2024-04-25T11:14:00Z"/>
          <w:lang w:bidi="pt-PT"/>
        </w:rPr>
      </w:pPr>
      <w:ins w:id="224" w:author="Cis bio international " w:date="2024-04-25T11:14:00Z">
        <w:r w:rsidRPr="00391FC9">
          <w:rPr>
            <w:lang w:bidi="pt-PT"/>
          </w:rPr>
          <w:t>O contacto próximo com bebés deve ser restringido durante 48 horas.</w:t>
        </w:r>
      </w:ins>
    </w:p>
    <w:p w14:paraId="0E406213" w14:textId="77777777" w:rsidR="00F91DC5" w:rsidRPr="00391FC9" w:rsidRDefault="00F91DC5" w:rsidP="00F91DC5">
      <w:pPr>
        <w:jc w:val="both"/>
        <w:rPr>
          <w:ins w:id="225" w:author="Cis bio international " w:date="2024-04-25T11:15:00Z"/>
        </w:rPr>
      </w:pPr>
    </w:p>
    <w:p w14:paraId="56FF23AE" w14:textId="77777777" w:rsidR="00F91DC5" w:rsidRPr="00391FC9" w:rsidRDefault="00F91DC5" w:rsidP="00F91DC5">
      <w:pPr>
        <w:jc w:val="both"/>
        <w:rPr>
          <w:ins w:id="226" w:author="Cis bio international " w:date="2024-04-25T11:15:00Z"/>
          <w:u w:val="single"/>
        </w:rPr>
      </w:pPr>
      <w:ins w:id="227" w:author="Cis bio international " w:date="2024-04-25T11:15:00Z">
        <w:r w:rsidRPr="00391FC9">
          <w:rPr>
            <w:u w:val="single"/>
          </w:rPr>
          <w:t>Fertilidade</w:t>
        </w:r>
      </w:ins>
    </w:p>
    <w:p w14:paraId="1508AD92" w14:textId="77777777" w:rsidR="00F91DC5" w:rsidRPr="00391FC9" w:rsidRDefault="00F91DC5" w:rsidP="00F91DC5">
      <w:pPr>
        <w:jc w:val="both"/>
        <w:rPr>
          <w:ins w:id="228" w:author="Cis bio international " w:date="2024-04-25T11:14:00Z"/>
        </w:rPr>
      </w:pPr>
      <w:ins w:id="229" w:author="Cis bio international " w:date="2024-04-25T11:15:00Z">
        <w:r w:rsidRPr="00391FC9">
          <w:t>Não foram realizados estudos sobre a fertilidade.</w:t>
        </w:r>
      </w:ins>
    </w:p>
    <w:p w14:paraId="08F767F9" w14:textId="77777777" w:rsidR="004469CC" w:rsidRPr="00492CD0" w:rsidRDefault="004469CC"/>
    <w:p w14:paraId="165C7C33" w14:textId="77777777" w:rsidR="004469CC" w:rsidRPr="00492CD0" w:rsidRDefault="004469CC" w:rsidP="00331D62">
      <w:pPr>
        <w:pStyle w:val="NormalGras"/>
        <w:keepNext/>
        <w:keepLines/>
      </w:pPr>
      <w:r w:rsidRPr="00492CD0">
        <w:t>4.7</w:t>
      </w:r>
      <w:r w:rsidRPr="00492CD0">
        <w:tab/>
        <w:t>Efeitos sobre a capacidade de conduzir e utilizar máquinas</w:t>
      </w:r>
    </w:p>
    <w:p w14:paraId="7515619A" w14:textId="77777777" w:rsidR="004469CC" w:rsidRPr="00492CD0" w:rsidRDefault="004469CC" w:rsidP="00331D62">
      <w:pPr>
        <w:keepNext/>
        <w:keepLines/>
      </w:pPr>
    </w:p>
    <w:p w14:paraId="504E502C" w14:textId="14554893" w:rsidR="004469CC" w:rsidDel="00E065DD" w:rsidRDefault="000E23F2">
      <w:pPr>
        <w:rPr>
          <w:del w:id="230" w:author="Cis bio international " w:date="2024-04-25T11:16:00Z"/>
        </w:rPr>
      </w:pPr>
      <w:ins w:id="231" w:author="Tara Fauvel" w:date="2025-09-10T11:22:00Z">
        <w:r w:rsidRPr="009D6741">
          <w:t xml:space="preserve">Os efeitos de Quadramet </w:t>
        </w:r>
        <w:r w:rsidRPr="001F0BA5">
          <w:rPr>
            <w:rPrChange w:id="232" w:author="ACOLAD" w:date="2025-09-01T14:30:00Z">
              <w:rPr>
                <w:highlight w:val="yellow"/>
              </w:rPr>
            </w:rPrChange>
          </w:rPr>
          <w:t>sobre a capacidade de conduzir e utilizar máquinas são reduzidos</w:t>
        </w:r>
        <w:r w:rsidRPr="009D6741">
          <w:t>.</w:t>
        </w:r>
      </w:ins>
      <w:del w:id="233" w:author="Cis bio international " w:date="2024-04-25T11:16:00Z">
        <w:r w:rsidR="004469CC" w:rsidRPr="00492CD0" w:rsidDel="00F91DC5">
          <w:delText xml:space="preserve">Não foram </w:delText>
        </w:r>
        <w:r w:rsidR="004469CC" w:rsidRPr="00492CD0" w:rsidDel="00F91DC5">
          <w:rPr>
            <w:noProof/>
          </w:rPr>
          <w:delText xml:space="preserve">estudados os efeitos </w:delText>
        </w:r>
        <w:r w:rsidR="004469CC" w:rsidRPr="00492CD0" w:rsidDel="00F91DC5">
          <w:delText>sobre a capacidade de conduzir e utilizar máquinas.</w:delText>
        </w:r>
      </w:del>
    </w:p>
    <w:p w14:paraId="6766924E" w14:textId="77777777" w:rsidR="00E065DD" w:rsidRPr="00492CD0" w:rsidRDefault="00E065DD" w:rsidP="00331D62">
      <w:pPr>
        <w:keepNext/>
        <w:keepLines/>
        <w:rPr>
          <w:ins w:id="234" w:author="Cis bio international " w:date="2024-04-25T18:07:00Z"/>
        </w:rPr>
      </w:pPr>
    </w:p>
    <w:p w14:paraId="6507B0DF" w14:textId="77777777" w:rsidR="004469CC" w:rsidRPr="00492CD0" w:rsidRDefault="004469CC"/>
    <w:p w14:paraId="7319427C" w14:textId="77777777" w:rsidR="004469CC" w:rsidRPr="00492CD0" w:rsidRDefault="004469CC">
      <w:pPr>
        <w:pStyle w:val="NormalGras"/>
      </w:pPr>
      <w:r w:rsidRPr="00492CD0">
        <w:t>4.8</w:t>
      </w:r>
      <w:r w:rsidRPr="00492CD0">
        <w:tab/>
        <w:t>Efeitos indesejáveis</w:t>
      </w:r>
    </w:p>
    <w:p w14:paraId="2B188955" w14:textId="77777777" w:rsidR="004469CC" w:rsidRDefault="004469CC">
      <w:pPr>
        <w:rPr>
          <w:ins w:id="235" w:author="Cis bio international " w:date="2024-04-25T11:16:00Z"/>
        </w:rPr>
      </w:pPr>
    </w:p>
    <w:p w14:paraId="67594623" w14:textId="77777777" w:rsidR="00F91DC5" w:rsidRPr="00795011" w:rsidRDefault="00F91DC5" w:rsidP="00F91DC5">
      <w:pPr>
        <w:jc w:val="both"/>
        <w:rPr>
          <w:ins w:id="236" w:author="Cis bio international " w:date="2024-04-25T11:16:00Z"/>
          <w:u w:val="single"/>
          <w:rPrChange w:id="237" w:author="Tara Fauvel" w:date="2025-09-10T11:11:00Z">
            <w:rPr>
              <w:ins w:id="238" w:author="Cis bio international " w:date="2024-04-25T11:16:00Z"/>
              <w:u w:val="single"/>
              <w:lang w:val="en-GB"/>
            </w:rPr>
          </w:rPrChange>
        </w:rPr>
      </w:pPr>
      <w:ins w:id="239" w:author="Cis bio international " w:date="2024-04-25T11:16:00Z">
        <w:r w:rsidRPr="00391FC9">
          <w:rPr>
            <w:u w:val="single"/>
            <w:lang w:bidi="pt-PT"/>
          </w:rPr>
          <w:t>Resumo do perfil de segurança</w:t>
        </w:r>
      </w:ins>
    </w:p>
    <w:p w14:paraId="66E498C2" w14:textId="648866C6" w:rsidR="00F91DC5" w:rsidRPr="00795011" w:rsidRDefault="00F91DC5" w:rsidP="00F91DC5">
      <w:pPr>
        <w:jc w:val="both"/>
        <w:rPr>
          <w:ins w:id="240" w:author="Cis bio international " w:date="2024-04-25T11:16:00Z"/>
          <w:rPrChange w:id="241" w:author="Tara Fauvel" w:date="2025-09-10T11:11:00Z">
            <w:rPr>
              <w:ins w:id="242" w:author="Cis bio international " w:date="2024-04-25T11:16:00Z"/>
              <w:lang w:val="en-GB"/>
            </w:rPr>
          </w:rPrChange>
        </w:rPr>
      </w:pPr>
      <w:ins w:id="243" w:author="Cis bio international " w:date="2024-04-25T11:16:00Z">
        <w:r w:rsidRPr="00391FC9">
          <w:rPr>
            <w:lang w:bidi="pt-PT"/>
          </w:rPr>
          <w:t>Nos estudos clínicos em indivíduos que receberam Quadramet, as reações mais frequentemente notificadas foram trombocitopenia</w:t>
        </w:r>
      </w:ins>
      <w:ins w:id="244" w:author="Tara Fauvel" w:date="2025-09-10T11:22:00Z">
        <w:r w:rsidR="000E23F2">
          <w:rPr>
            <w:lang w:bidi="pt-PT"/>
          </w:rPr>
          <w:t xml:space="preserve">, </w:t>
        </w:r>
        <w:r w:rsidR="000E23F2" w:rsidRPr="009D6741">
          <w:rPr>
            <w:lang w:bidi="pt-PT"/>
          </w:rPr>
          <w:t>anemia e leucopenia</w:t>
        </w:r>
      </w:ins>
      <w:ins w:id="245" w:author="Cis bio international " w:date="2024-04-25T11:16:00Z">
        <w:r w:rsidRPr="00391FC9">
          <w:rPr>
            <w:lang w:bidi="pt-PT"/>
          </w:rPr>
          <w:t>.</w:t>
        </w:r>
      </w:ins>
    </w:p>
    <w:p w14:paraId="6AC547D4" w14:textId="77777777" w:rsidR="00F91DC5" w:rsidRPr="00795011" w:rsidRDefault="00F91DC5" w:rsidP="00F91DC5">
      <w:pPr>
        <w:jc w:val="both"/>
        <w:rPr>
          <w:ins w:id="246" w:author="Cis bio international " w:date="2024-04-25T11:16:00Z"/>
          <w:rPrChange w:id="247" w:author="Tara Fauvel" w:date="2025-09-10T11:11:00Z">
            <w:rPr>
              <w:ins w:id="248" w:author="Cis bio international " w:date="2024-04-25T11:16:00Z"/>
              <w:lang w:val="en-GB"/>
            </w:rPr>
          </w:rPrChange>
        </w:rPr>
      </w:pPr>
      <w:ins w:id="249" w:author="Cis bio international " w:date="2024-04-25T11:16:00Z">
        <w:r w:rsidRPr="00391FC9">
          <w:rPr>
            <w:lang w:bidi="pt-PT"/>
          </w:rPr>
          <w:t xml:space="preserve">As reações adversas graves mais importantes associadas ao Quadramet são coagulação intravascular disseminada, insuficiência da medula óssea, hipersensibilidade, reação anafilática, hemorragia intracraniana, acidente </w:t>
        </w:r>
      </w:ins>
      <w:ins w:id="250" w:author="CIS bio international" w:date="2024-08-23T08:38:00Z">
        <w:r w:rsidR="00AD0C32" w:rsidRPr="00AD0C32">
          <w:rPr>
            <w:lang w:bidi="pt-PT"/>
          </w:rPr>
          <w:t>cerebrovascular</w:t>
        </w:r>
        <w:r w:rsidR="00AD0C32" w:rsidRPr="00AD0C32" w:rsidDel="00AD0C32">
          <w:rPr>
            <w:lang w:bidi="pt-PT"/>
          </w:rPr>
          <w:t xml:space="preserve"> </w:t>
        </w:r>
      </w:ins>
      <w:ins w:id="251" w:author="Cis bio international " w:date="2024-04-25T11:16:00Z">
        <w:r w:rsidRPr="00391FC9">
          <w:rPr>
            <w:lang w:bidi="pt-PT"/>
          </w:rPr>
          <w:t xml:space="preserve">e compressão da </w:t>
        </w:r>
      </w:ins>
      <w:ins w:id="252" w:author="CIS bio international" w:date="2024-08-23T08:40:00Z">
        <w:r w:rsidR="00AD0C32" w:rsidRPr="00A55F81">
          <w:rPr>
            <w:lang w:bidi="pt-PT"/>
          </w:rPr>
          <w:t>espinal</w:t>
        </w:r>
        <w:r w:rsidR="00AD0C32">
          <w:rPr>
            <w:lang w:bidi="pt-PT"/>
          </w:rPr>
          <w:t>-</w:t>
        </w:r>
      </w:ins>
      <w:ins w:id="253" w:author="Cis bio international " w:date="2024-04-25T11:16:00Z">
        <w:r w:rsidRPr="00391FC9">
          <w:rPr>
            <w:lang w:bidi="pt-PT"/>
          </w:rPr>
          <w:t>medula.</w:t>
        </w:r>
      </w:ins>
    </w:p>
    <w:p w14:paraId="2D618BCC" w14:textId="77777777" w:rsidR="00F91DC5" w:rsidRPr="00795011" w:rsidRDefault="00F91DC5" w:rsidP="00F91DC5">
      <w:pPr>
        <w:jc w:val="both"/>
        <w:rPr>
          <w:ins w:id="254" w:author="Cis bio international " w:date="2024-04-25T11:16:00Z"/>
          <w:rPrChange w:id="255" w:author="Tara Fauvel" w:date="2025-09-10T11:11:00Z">
            <w:rPr>
              <w:ins w:id="256" w:author="Cis bio international " w:date="2024-04-25T11:16:00Z"/>
              <w:lang w:val="en-GB"/>
            </w:rPr>
          </w:rPrChange>
        </w:rPr>
      </w:pPr>
    </w:p>
    <w:p w14:paraId="123CEDA6" w14:textId="77777777" w:rsidR="00F91DC5" w:rsidRPr="00795011" w:rsidRDefault="00F91DC5" w:rsidP="00391FC9">
      <w:pPr>
        <w:keepNext/>
        <w:keepLines/>
        <w:jc w:val="both"/>
        <w:rPr>
          <w:ins w:id="257" w:author="Cis bio international " w:date="2024-04-25T11:16:00Z"/>
          <w:u w:val="single"/>
          <w:rPrChange w:id="258" w:author="Tara Fauvel" w:date="2025-09-10T11:11:00Z">
            <w:rPr>
              <w:ins w:id="259" w:author="Cis bio international " w:date="2024-04-25T11:16:00Z"/>
              <w:u w:val="single"/>
              <w:lang w:val="en-GB"/>
            </w:rPr>
          </w:rPrChange>
        </w:rPr>
      </w:pPr>
      <w:ins w:id="260" w:author="Cis bio international " w:date="2024-04-25T11:16:00Z">
        <w:r w:rsidRPr="00391FC9">
          <w:rPr>
            <w:u w:val="single"/>
            <w:lang w:bidi="pt-PT"/>
          </w:rPr>
          <w:t>Lista tabelada de reações adversas</w:t>
        </w:r>
      </w:ins>
    </w:p>
    <w:p w14:paraId="4675B94B" w14:textId="77777777" w:rsidR="00F91DC5" w:rsidRPr="00795011" w:rsidRDefault="00F91DC5" w:rsidP="00391FC9">
      <w:pPr>
        <w:keepNext/>
        <w:keepLines/>
        <w:jc w:val="both"/>
        <w:rPr>
          <w:ins w:id="261" w:author="Cis bio international " w:date="2024-04-25T11:16:00Z"/>
          <w:rPrChange w:id="262" w:author="Tara Fauvel" w:date="2025-09-10T11:11:00Z">
            <w:rPr>
              <w:ins w:id="263" w:author="Cis bio international " w:date="2024-04-25T11:16:00Z"/>
              <w:lang w:val="en-GB"/>
            </w:rPr>
          </w:rPrChange>
        </w:rPr>
      </w:pPr>
      <w:ins w:id="264" w:author="Cis bio international " w:date="2024-04-25T11:16:00Z">
        <w:r w:rsidRPr="00391FC9">
          <w:rPr>
            <w:lang w:bidi="pt-PT"/>
          </w:rPr>
          <w:t>A tabela seguinte resume os tipos de reações e sintomas observados, ordenados por classe de sistema de órgãos. As frequências listadas abaixo são definidas utilizando a seguinte convenção:</w:t>
        </w:r>
      </w:ins>
    </w:p>
    <w:p w14:paraId="2D5250BB" w14:textId="77777777" w:rsidR="00F91DC5" w:rsidRPr="00795011" w:rsidRDefault="00F91DC5" w:rsidP="00F91DC5">
      <w:pPr>
        <w:jc w:val="both"/>
        <w:rPr>
          <w:ins w:id="265" w:author="Cis bio international " w:date="2024-04-25T11:16:00Z"/>
          <w:rPrChange w:id="266" w:author="Tara Fauvel" w:date="2025-09-10T11:11:00Z">
            <w:rPr>
              <w:ins w:id="267" w:author="Cis bio international " w:date="2024-04-25T11:16:00Z"/>
              <w:lang w:val="en-GB"/>
            </w:rPr>
          </w:rPrChange>
        </w:rPr>
      </w:pPr>
      <w:ins w:id="268" w:author="Cis bio international " w:date="2024-04-25T11:16:00Z">
        <w:r w:rsidRPr="00391FC9">
          <w:rPr>
            <w:lang w:bidi="pt-PT"/>
          </w:rPr>
          <w:t xml:space="preserve">Muito </w:t>
        </w:r>
      </w:ins>
      <w:ins w:id="269" w:author="Thanh NGUYEN" w:date="2024-07-03T11:16:00Z">
        <w:r w:rsidR="00254EA7">
          <w:rPr>
            <w:lang w:bidi="pt-PT"/>
          </w:rPr>
          <w:t xml:space="preserve">frequentes </w:t>
        </w:r>
      </w:ins>
      <w:ins w:id="270" w:author="Cis bio international " w:date="2024-04-25T11:16:00Z">
        <w:r w:rsidRPr="00391FC9">
          <w:rPr>
            <w:lang w:bidi="pt-PT"/>
          </w:rPr>
          <w:t xml:space="preserve">(≥ 1/10); </w:t>
        </w:r>
      </w:ins>
      <w:ins w:id="271" w:author="Thanh NGUYEN" w:date="2024-07-03T11:16:00Z">
        <w:r w:rsidR="00254EA7">
          <w:rPr>
            <w:lang w:bidi="pt-PT"/>
          </w:rPr>
          <w:t>frequentes</w:t>
        </w:r>
      </w:ins>
      <w:ins w:id="272" w:author="Cis bio international " w:date="2024-04-25T11:16:00Z">
        <w:r w:rsidRPr="00391FC9">
          <w:rPr>
            <w:lang w:bidi="pt-PT"/>
          </w:rPr>
          <w:t xml:space="preserve"> (≥ 1/100 a &lt;1/10); pouco </w:t>
        </w:r>
      </w:ins>
      <w:ins w:id="273" w:author="Thanh NGUYEN" w:date="2024-07-03T11:16:00Z">
        <w:r w:rsidR="00254EA7">
          <w:rPr>
            <w:lang w:bidi="pt-PT"/>
          </w:rPr>
          <w:t>frequentes</w:t>
        </w:r>
      </w:ins>
      <w:ins w:id="274" w:author="Cis bio international " w:date="2024-04-25T11:16:00Z">
        <w:r w:rsidRPr="00391FC9">
          <w:rPr>
            <w:lang w:bidi="pt-PT"/>
          </w:rPr>
          <w:t xml:space="preserve"> (≥ 1/1000 a &lt; 1/100); raras (≥ 1/10</w:t>
        </w:r>
      </w:ins>
      <w:ins w:id="275" w:author="CIS bio international" w:date="2024-08-23T09:53:00Z">
        <w:r w:rsidR="00C4689A">
          <w:rPr>
            <w:lang w:bidi="pt-PT"/>
          </w:rPr>
          <w:t> </w:t>
        </w:r>
      </w:ins>
      <w:ins w:id="276" w:author="Cis bio international " w:date="2024-04-25T11:16:00Z">
        <w:r w:rsidRPr="00391FC9">
          <w:rPr>
            <w:lang w:bidi="pt-PT"/>
          </w:rPr>
          <w:t>000 a &lt; 1/1000); muito raras (&lt; 1/10</w:t>
        </w:r>
      </w:ins>
      <w:ins w:id="277" w:author="CIS bio international" w:date="2024-08-23T09:53:00Z">
        <w:r w:rsidR="00C4689A">
          <w:rPr>
            <w:lang w:bidi="pt-PT"/>
          </w:rPr>
          <w:t> </w:t>
        </w:r>
      </w:ins>
      <w:ins w:id="278" w:author="Cis bio international " w:date="2024-04-25T11:16:00Z">
        <w:r w:rsidRPr="00391FC9">
          <w:rPr>
            <w:lang w:bidi="pt-PT"/>
          </w:rPr>
          <w:t xml:space="preserve">000); </w:t>
        </w:r>
      </w:ins>
      <w:ins w:id="279" w:author="Thanh NGUYEN" w:date="2024-07-03T11:18:00Z">
        <w:r w:rsidR="00254EA7" w:rsidRPr="00391FC9">
          <w:t>desconhecid</w:t>
        </w:r>
      </w:ins>
      <w:ins w:id="280" w:author="CIS bio international" w:date="2024-08-23T08:30:00Z">
        <w:r w:rsidR="00BA476F">
          <w:t>a</w:t>
        </w:r>
      </w:ins>
      <w:ins w:id="281" w:author="Thanh NGUYEN" w:date="2024-07-03T11:18:00Z">
        <w:r w:rsidR="00254EA7" w:rsidRPr="00254EA7" w:rsidDel="00254EA7">
          <w:rPr>
            <w:lang w:bidi="pt-PT"/>
          </w:rPr>
          <w:t xml:space="preserve"> </w:t>
        </w:r>
      </w:ins>
      <w:ins w:id="282" w:author="Cis bio international " w:date="2024-04-25T11:16:00Z">
        <w:r w:rsidRPr="00391FC9">
          <w:rPr>
            <w:lang w:bidi="pt-PT"/>
          </w:rPr>
          <w:t>(</w:t>
        </w:r>
      </w:ins>
      <w:ins w:id="283" w:author="CIS bio international" w:date="2024-08-23T08:31:00Z">
        <w:r w:rsidR="00BA476F">
          <w:rPr>
            <w:noProof/>
          </w:rPr>
          <w:t>a frequência não pode ser calculada a partir dos dados disponíveis</w:t>
        </w:r>
      </w:ins>
      <w:ins w:id="284" w:author="Cis bio international " w:date="2024-04-25T11:16:00Z">
        <w:r w:rsidRPr="00391FC9">
          <w:rPr>
            <w:lang w:bidi="pt-PT"/>
          </w:rPr>
          <w:t>).</w:t>
        </w:r>
      </w:ins>
    </w:p>
    <w:p w14:paraId="49EFF1A5" w14:textId="77777777" w:rsidR="00F91DC5" w:rsidRPr="00795011" w:rsidRDefault="00F91DC5" w:rsidP="00F91DC5">
      <w:pPr>
        <w:jc w:val="both"/>
        <w:rPr>
          <w:ins w:id="285" w:author="Cis bio international " w:date="2024-04-25T11:16:00Z"/>
          <w:rPrChange w:id="286" w:author="Tara Fauvel" w:date="2025-09-10T11:11:00Z">
            <w:rPr>
              <w:ins w:id="287" w:author="Cis bio international " w:date="2024-04-25T11:16:00Z"/>
              <w:lang w:val="en-GB"/>
            </w:rPr>
          </w:rPrChange>
        </w:rPr>
      </w:pPr>
    </w:p>
    <w:p w14:paraId="15162D5F" w14:textId="77777777" w:rsidR="00F91DC5" w:rsidRPr="00795011" w:rsidRDefault="00F91DC5" w:rsidP="00F91DC5">
      <w:pPr>
        <w:jc w:val="both"/>
        <w:rPr>
          <w:ins w:id="288" w:author="Cis bio international " w:date="2024-04-25T11:16:00Z"/>
          <w:rPrChange w:id="289" w:author="Tara Fauvel" w:date="2025-09-10T11:11:00Z">
            <w:rPr>
              <w:ins w:id="290" w:author="Cis bio international " w:date="2024-04-25T11:16:00Z"/>
              <w:lang w:val="en-GB"/>
            </w:rPr>
          </w:rPrChange>
        </w:rPr>
      </w:pPr>
      <w:ins w:id="291" w:author="Cis bio international " w:date="2024-04-25T11:16:00Z">
        <w:r w:rsidRPr="00391FC9">
          <w:rPr>
            <w:lang w:bidi="pt-PT"/>
          </w:rPr>
          <w:t>Tabela 2: Reações adversas de ensaios clínicos e vigilância pós-comercialização</w:t>
        </w:r>
      </w:ins>
    </w:p>
    <w:p w14:paraId="0ED7549B" w14:textId="77777777" w:rsidR="00F91DC5" w:rsidRPr="00795011" w:rsidRDefault="00F91DC5" w:rsidP="00F91DC5">
      <w:pPr>
        <w:jc w:val="both"/>
        <w:rPr>
          <w:ins w:id="292" w:author="Cis bio international " w:date="2024-04-25T11:16:00Z"/>
          <w:rPrChange w:id="293" w:author="Tara Fauvel" w:date="2025-09-10T11:11:00Z">
            <w:rPr>
              <w:ins w:id="294" w:author="Cis bio international " w:date="2024-04-25T11:16:00Z"/>
              <w:lang w:val="en-GB"/>
            </w:rPr>
          </w:rPrChang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2936"/>
        <w:gridCol w:w="3027"/>
        <w:tblGridChange w:id="295">
          <w:tblGrid>
            <w:gridCol w:w="3109"/>
            <w:gridCol w:w="2936"/>
            <w:gridCol w:w="3027"/>
          </w:tblGrid>
        </w:tblGridChange>
      </w:tblGrid>
      <w:tr w:rsidR="00E065DD" w:rsidRPr="00E065DD" w14:paraId="35F71672" w14:textId="77777777" w:rsidTr="00D2698C">
        <w:trPr>
          <w:ins w:id="296" w:author="Cis bio international " w:date="2024-04-25T11:16:00Z"/>
        </w:trPr>
        <w:tc>
          <w:tcPr>
            <w:tcW w:w="3109" w:type="dxa"/>
          </w:tcPr>
          <w:p w14:paraId="75D56F89" w14:textId="77777777" w:rsidR="00F91DC5" w:rsidRPr="00795011" w:rsidRDefault="00F91DC5" w:rsidP="00D2698C">
            <w:pPr>
              <w:jc w:val="both"/>
              <w:rPr>
                <w:ins w:id="297" w:author="Cis bio international " w:date="2024-04-25T11:16:00Z"/>
                <w:rPrChange w:id="298" w:author="Tara Fauvel" w:date="2025-09-10T11:11:00Z">
                  <w:rPr>
                    <w:ins w:id="299" w:author="Cis bio international " w:date="2024-04-25T11:16:00Z"/>
                    <w:lang w:val="en-GB"/>
                  </w:rPr>
                </w:rPrChange>
              </w:rPr>
            </w:pPr>
            <w:ins w:id="300" w:author="Cis bio international " w:date="2024-04-25T11:16:00Z">
              <w:r w:rsidRPr="00391FC9">
                <w:rPr>
                  <w:lang w:bidi="pt-PT"/>
                </w:rPr>
                <w:t>Classe de Sistema de Órgãos</w:t>
              </w:r>
            </w:ins>
          </w:p>
        </w:tc>
        <w:tc>
          <w:tcPr>
            <w:tcW w:w="2936" w:type="dxa"/>
          </w:tcPr>
          <w:p w14:paraId="1824C193" w14:textId="77777777" w:rsidR="00F91DC5" w:rsidRPr="00391FC9" w:rsidRDefault="00F91DC5" w:rsidP="00D2698C">
            <w:pPr>
              <w:jc w:val="both"/>
              <w:rPr>
                <w:ins w:id="301" w:author="Cis bio international " w:date="2024-04-25T11:16:00Z"/>
                <w:lang w:val="en-GB"/>
              </w:rPr>
            </w:pPr>
            <w:ins w:id="302" w:author="Cis bio international " w:date="2024-04-25T11:16:00Z">
              <w:r w:rsidRPr="00391FC9">
                <w:rPr>
                  <w:lang w:bidi="pt-PT"/>
                </w:rPr>
                <w:t>Frequência</w:t>
              </w:r>
            </w:ins>
          </w:p>
        </w:tc>
        <w:tc>
          <w:tcPr>
            <w:tcW w:w="3027" w:type="dxa"/>
          </w:tcPr>
          <w:p w14:paraId="5522DFF8" w14:textId="77777777" w:rsidR="00F91DC5" w:rsidRPr="00391FC9" w:rsidRDefault="00F91DC5" w:rsidP="00D2698C">
            <w:pPr>
              <w:jc w:val="both"/>
              <w:rPr>
                <w:ins w:id="303" w:author="Cis bio international " w:date="2024-04-25T11:16:00Z"/>
                <w:lang w:val="en-GB"/>
              </w:rPr>
            </w:pPr>
            <w:ins w:id="304" w:author="Cis bio international " w:date="2024-04-25T11:16:00Z">
              <w:r w:rsidRPr="00391FC9">
                <w:rPr>
                  <w:lang w:bidi="pt-PT"/>
                </w:rPr>
                <w:t>Reações adversas</w:t>
              </w:r>
            </w:ins>
          </w:p>
        </w:tc>
      </w:tr>
      <w:tr w:rsidR="00E065DD" w:rsidRPr="00E065DD" w14:paraId="3A8D054D" w14:textId="77777777" w:rsidTr="00D2698C">
        <w:trPr>
          <w:ins w:id="305" w:author="Cis bio international " w:date="2024-04-25T11:16:00Z"/>
        </w:trPr>
        <w:tc>
          <w:tcPr>
            <w:tcW w:w="3109" w:type="dxa"/>
            <w:vMerge w:val="restart"/>
          </w:tcPr>
          <w:p w14:paraId="6324D5B9" w14:textId="77777777" w:rsidR="00F91DC5" w:rsidRPr="00795011" w:rsidRDefault="00F91DC5" w:rsidP="00D2698C">
            <w:pPr>
              <w:jc w:val="both"/>
              <w:rPr>
                <w:ins w:id="306" w:author="Cis bio international " w:date="2024-04-25T11:16:00Z"/>
                <w:rPrChange w:id="307" w:author="Tara Fauvel" w:date="2025-09-10T11:11:00Z">
                  <w:rPr>
                    <w:ins w:id="308" w:author="Cis bio international " w:date="2024-04-25T11:16:00Z"/>
                    <w:lang w:val="en-GB"/>
                  </w:rPr>
                </w:rPrChange>
              </w:rPr>
            </w:pPr>
            <w:ins w:id="309" w:author="Cis bio international " w:date="2024-04-25T11:16:00Z">
              <w:r w:rsidRPr="00391FC9">
                <w:rPr>
                  <w:lang w:bidi="pt-PT"/>
                </w:rPr>
                <w:t>Doenças do sangue e do sistema linfático</w:t>
              </w:r>
            </w:ins>
          </w:p>
        </w:tc>
        <w:tc>
          <w:tcPr>
            <w:tcW w:w="2936" w:type="dxa"/>
          </w:tcPr>
          <w:p w14:paraId="172810E5" w14:textId="77777777" w:rsidR="00F91DC5" w:rsidRPr="00391FC9" w:rsidRDefault="00F91DC5" w:rsidP="00D2698C">
            <w:pPr>
              <w:jc w:val="both"/>
              <w:rPr>
                <w:ins w:id="310" w:author="Cis bio international " w:date="2024-04-25T11:16:00Z"/>
                <w:lang w:val="en-GB"/>
              </w:rPr>
            </w:pPr>
            <w:ins w:id="311" w:author="Cis bio international " w:date="2024-04-25T11:16:00Z">
              <w:r w:rsidRPr="00391FC9">
                <w:rPr>
                  <w:lang w:bidi="pt-PT"/>
                </w:rPr>
                <w:t>Muito</w:t>
              </w:r>
            </w:ins>
            <w:ins w:id="312" w:author="Thanh NGUYEN" w:date="2024-07-03T11:16:00Z">
              <w:r w:rsidR="00254EA7">
                <w:rPr>
                  <w:lang w:bidi="pt-PT"/>
                </w:rPr>
                <w:t xml:space="preserve"> frequentes</w:t>
              </w:r>
            </w:ins>
          </w:p>
        </w:tc>
        <w:tc>
          <w:tcPr>
            <w:tcW w:w="3027" w:type="dxa"/>
          </w:tcPr>
          <w:p w14:paraId="771CF03D" w14:textId="77777777" w:rsidR="00F91DC5" w:rsidRPr="00391FC9" w:rsidRDefault="00F91DC5" w:rsidP="00D2698C">
            <w:pPr>
              <w:jc w:val="both"/>
              <w:rPr>
                <w:ins w:id="313" w:author="Cis bio international " w:date="2024-04-25T11:16:00Z"/>
                <w:lang w:val="en-GB"/>
              </w:rPr>
            </w:pPr>
            <w:ins w:id="314" w:author="Cis bio international " w:date="2024-04-25T11:16:00Z">
              <w:r w:rsidRPr="00391FC9">
                <w:rPr>
                  <w:lang w:bidi="pt-PT"/>
                </w:rPr>
                <w:t>Trombocitopenia</w:t>
              </w:r>
              <w:r w:rsidRPr="00391FC9">
                <w:rPr>
                  <w:vertAlign w:val="superscript"/>
                  <w:lang w:bidi="pt-PT"/>
                </w:rPr>
                <w:t>2</w:t>
              </w:r>
            </w:ins>
          </w:p>
          <w:p w14:paraId="2C394634" w14:textId="77777777" w:rsidR="00F91DC5" w:rsidRPr="00391FC9" w:rsidRDefault="00F91DC5" w:rsidP="00D2698C">
            <w:pPr>
              <w:jc w:val="both"/>
              <w:rPr>
                <w:ins w:id="315" w:author="Cis bio international " w:date="2024-04-25T11:16:00Z"/>
                <w:vertAlign w:val="superscript"/>
                <w:lang w:val="en-GB"/>
              </w:rPr>
            </w:pPr>
            <w:ins w:id="316" w:author="Cis bio international " w:date="2024-04-25T11:16:00Z">
              <w:r w:rsidRPr="00391FC9">
                <w:rPr>
                  <w:lang w:bidi="pt-PT"/>
                </w:rPr>
                <w:t>Anemia</w:t>
              </w:r>
              <w:r w:rsidRPr="00391FC9">
                <w:rPr>
                  <w:vertAlign w:val="superscript"/>
                  <w:lang w:bidi="pt-PT"/>
                </w:rPr>
                <w:t>2</w:t>
              </w:r>
            </w:ins>
          </w:p>
          <w:p w14:paraId="2C46FE0D" w14:textId="77777777" w:rsidR="00F91DC5" w:rsidRPr="00391FC9" w:rsidRDefault="00F91DC5" w:rsidP="00D2698C">
            <w:pPr>
              <w:jc w:val="both"/>
              <w:rPr>
                <w:ins w:id="317" w:author="Cis bio international " w:date="2024-04-25T11:16:00Z"/>
                <w:vertAlign w:val="superscript"/>
                <w:lang w:val="en-GB"/>
              </w:rPr>
            </w:pPr>
            <w:ins w:id="318" w:author="Cis bio international " w:date="2024-04-25T11:16:00Z">
              <w:r w:rsidRPr="00391FC9">
                <w:rPr>
                  <w:lang w:bidi="pt-PT"/>
                </w:rPr>
                <w:t>Leucopenia</w:t>
              </w:r>
              <w:r w:rsidRPr="00391FC9">
                <w:rPr>
                  <w:vertAlign w:val="superscript"/>
                  <w:lang w:bidi="pt-PT"/>
                </w:rPr>
                <w:t>2</w:t>
              </w:r>
            </w:ins>
          </w:p>
        </w:tc>
      </w:tr>
      <w:tr w:rsidR="00E065DD" w:rsidRPr="00E065DD" w14:paraId="4E2BBCB6" w14:textId="77777777" w:rsidTr="00D2698C">
        <w:trPr>
          <w:trHeight w:val="769"/>
          <w:ins w:id="319" w:author="Cis bio international " w:date="2024-04-25T11:16:00Z"/>
        </w:trPr>
        <w:tc>
          <w:tcPr>
            <w:tcW w:w="3109" w:type="dxa"/>
            <w:vMerge/>
          </w:tcPr>
          <w:p w14:paraId="4F1126E0" w14:textId="77777777" w:rsidR="00E065DD" w:rsidRPr="00E065DD" w:rsidRDefault="00E065DD" w:rsidP="00D2698C">
            <w:pPr>
              <w:jc w:val="both"/>
              <w:rPr>
                <w:ins w:id="320" w:author="Cis bio international " w:date="2024-04-25T11:16:00Z"/>
                <w:lang w:val="en-GB"/>
                <w:rPrChange w:id="321" w:author="Cis bio international " w:date="2024-04-25T18:07:00Z">
                  <w:rPr>
                    <w:ins w:id="322" w:author="Cis bio international " w:date="2024-04-25T11:16:00Z"/>
                    <w:color w:val="0070C0"/>
                    <w:lang w:val="en-GB"/>
                  </w:rPr>
                </w:rPrChange>
              </w:rPr>
            </w:pPr>
          </w:p>
        </w:tc>
        <w:tc>
          <w:tcPr>
            <w:tcW w:w="2936" w:type="dxa"/>
          </w:tcPr>
          <w:p w14:paraId="600D394A" w14:textId="77777777" w:rsidR="00E065DD" w:rsidRPr="00E065DD" w:rsidRDefault="00E065DD" w:rsidP="00D2698C">
            <w:pPr>
              <w:jc w:val="both"/>
              <w:rPr>
                <w:ins w:id="323" w:author="Cis bio international " w:date="2024-04-25T11:16:00Z"/>
                <w:lang w:val="en-GB"/>
              </w:rPr>
            </w:pPr>
            <w:ins w:id="324" w:author="Cis bio international " w:date="2024-04-25T11:16:00Z">
              <w:r w:rsidRPr="00E065DD">
                <w:rPr>
                  <w:lang w:bidi="pt-PT"/>
                  <w:rPrChange w:id="325" w:author="Cis bio international " w:date="2024-04-25T18:07:00Z">
                    <w:rPr>
                      <w:color w:val="0070C0"/>
                      <w:lang w:bidi="pt-PT"/>
                    </w:rPr>
                  </w:rPrChange>
                </w:rPr>
                <w:t xml:space="preserve">Pouco </w:t>
              </w:r>
            </w:ins>
            <w:ins w:id="326" w:author="Thanh NGUYEN" w:date="2024-07-03T11:17:00Z">
              <w:r w:rsidR="00254EA7">
                <w:rPr>
                  <w:lang w:bidi="pt-PT"/>
                </w:rPr>
                <w:t xml:space="preserve">frequentes </w:t>
              </w:r>
            </w:ins>
          </w:p>
          <w:p w14:paraId="765BA485" w14:textId="77777777" w:rsidR="00E065DD" w:rsidRPr="00391FC9" w:rsidRDefault="00E065DD" w:rsidP="00D2698C">
            <w:pPr>
              <w:jc w:val="both"/>
              <w:rPr>
                <w:ins w:id="327" w:author="Cis bio international " w:date="2024-04-25T11:16:00Z"/>
                <w:lang w:val="en-GB"/>
              </w:rPr>
            </w:pPr>
          </w:p>
        </w:tc>
        <w:tc>
          <w:tcPr>
            <w:tcW w:w="3027" w:type="dxa"/>
          </w:tcPr>
          <w:p w14:paraId="34C37DF3" w14:textId="77777777" w:rsidR="00E065DD" w:rsidRPr="00795011" w:rsidRDefault="00E065DD" w:rsidP="00D2698C">
            <w:pPr>
              <w:jc w:val="both"/>
              <w:rPr>
                <w:ins w:id="328" w:author="Cis bio international " w:date="2024-04-25T11:16:00Z"/>
                <w:rPrChange w:id="329" w:author="Tara Fauvel" w:date="2025-09-10T11:11:00Z">
                  <w:rPr>
                    <w:ins w:id="330" w:author="Cis bio international " w:date="2024-04-25T11:16:00Z"/>
                    <w:lang w:val="en-GB"/>
                  </w:rPr>
                </w:rPrChange>
              </w:rPr>
            </w:pPr>
            <w:ins w:id="331" w:author="Cis bio international " w:date="2024-04-25T11:16:00Z">
              <w:r w:rsidRPr="00391FC9">
                <w:rPr>
                  <w:lang w:bidi="pt-PT"/>
                </w:rPr>
                <w:t>Coagulação intravascular disseminada</w:t>
              </w:r>
              <w:r w:rsidRPr="00391FC9">
                <w:rPr>
                  <w:vertAlign w:val="superscript"/>
                  <w:lang w:bidi="pt-PT"/>
                </w:rPr>
                <w:t>2</w:t>
              </w:r>
            </w:ins>
          </w:p>
          <w:p w14:paraId="4AC3A207" w14:textId="77777777" w:rsidR="00E065DD" w:rsidRPr="00795011" w:rsidRDefault="00E065DD" w:rsidP="00D2698C">
            <w:pPr>
              <w:jc w:val="both"/>
              <w:rPr>
                <w:ins w:id="332" w:author="Cis bio international " w:date="2024-04-25T11:16:00Z"/>
                <w:rPrChange w:id="333" w:author="Tara Fauvel" w:date="2025-09-10T11:11:00Z">
                  <w:rPr>
                    <w:ins w:id="334" w:author="Cis bio international " w:date="2024-04-25T11:16:00Z"/>
                    <w:lang w:val="en-GB"/>
                  </w:rPr>
                </w:rPrChange>
              </w:rPr>
            </w:pPr>
            <w:ins w:id="335" w:author="Cis bio international " w:date="2024-04-25T11:16:00Z">
              <w:r w:rsidRPr="00391FC9">
                <w:rPr>
                  <w:lang w:bidi="pt-PT"/>
                </w:rPr>
                <w:t>Insuficiência da medula óssea</w:t>
              </w:r>
              <w:r w:rsidRPr="00391FC9">
                <w:rPr>
                  <w:vertAlign w:val="superscript"/>
                  <w:lang w:bidi="pt-PT"/>
                </w:rPr>
                <w:t xml:space="preserve"> 2</w:t>
              </w:r>
            </w:ins>
          </w:p>
        </w:tc>
      </w:tr>
      <w:tr w:rsidR="00E065DD" w:rsidRPr="00E065DD" w14:paraId="262E3951" w14:textId="77777777" w:rsidTr="00D2698C">
        <w:trPr>
          <w:ins w:id="336" w:author="Cis bio international " w:date="2024-04-25T11:16:00Z"/>
        </w:trPr>
        <w:tc>
          <w:tcPr>
            <w:tcW w:w="3109" w:type="dxa"/>
          </w:tcPr>
          <w:p w14:paraId="7EF3679B" w14:textId="77777777" w:rsidR="00F91DC5" w:rsidRPr="00391FC9" w:rsidRDefault="00F91DC5" w:rsidP="00D2698C">
            <w:pPr>
              <w:jc w:val="both"/>
              <w:rPr>
                <w:ins w:id="337" w:author="Cis bio international " w:date="2024-04-25T11:16:00Z"/>
                <w:lang w:val="en-GB"/>
              </w:rPr>
            </w:pPr>
            <w:ins w:id="338" w:author="Cis bio international " w:date="2024-04-25T11:16:00Z">
              <w:r w:rsidRPr="00391FC9">
                <w:rPr>
                  <w:lang w:bidi="pt-PT"/>
                </w:rPr>
                <w:t>Doenças do sistema imunitário</w:t>
              </w:r>
            </w:ins>
          </w:p>
        </w:tc>
        <w:tc>
          <w:tcPr>
            <w:tcW w:w="2936" w:type="dxa"/>
          </w:tcPr>
          <w:p w14:paraId="5ADAAF2D" w14:textId="77777777" w:rsidR="00F91DC5" w:rsidRPr="00391FC9" w:rsidRDefault="00BA476F" w:rsidP="00D2698C">
            <w:pPr>
              <w:jc w:val="both"/>
              <w:rPr>
                <w:ins w:id="339" w:author="Cis bio international " w:date="2024-04-25T11:16:00Z"/>
                <w:lang w:val="en-GB"/>
              </w:rPr>
            </w:pPr>
            <w:ins w:id="340" w:author="CIS bio international" w:date="2024-08-23T08:34:00Z">
              <w:r>
                <w:t>D</w:t>
              </w:r>
              <w:r w:rsidRPr="00A55F81">
                <w:t>esconhecid</w:t>
              </w:r>
              <w:r>
                <w:t>a</w:t>
              </w:r>
            </w:ins>
          </w:p>
        </w:tc>
        <w:tc>
          <w:tcPr>
            <w:tcW w:w="3027" w:type="dxa"/>
          </w:tcPr>
          <w:p w14:paraId="127F3395" w14:textId="77777777" w:rsidR="00F91DC5" w:rsidRPr="00391FC9" w:rsidRDefault="00F91DC5" w:rsidP="00D2698C">
            <w:pPr>
              <w:jc w:val="both"/>
              <w:rPr>
                <w:ins w:id="341" w:author="Cis bio international " w:date="2024-04-25T11:16:00Z"/>
                <w:vertAlign w:val="superscript"/>
                <w:lang w:val="en-GB"/>
              </w:rPr>
            </w:pPr>
            <w:ins w:id="342" w:author="Cis bio international " w:date="2024-04-25T11:16:00Z">
              <w:r w:rsidRPr="00391FC9">
                <w:rPr>
                  <w:lang w:bidi="pt-PT"/>
                </w:rPr>
                <w:t>Hipersensibilidade</w:t>
              </w:r>
              <w:r w:rsidRPr="00391FC9">
                <w:rPr>
                  <w:vertAlign w:val="superscript"/>
                  <w:lang w:bidi="pt-PT"/>
                </w:rPr>
                <w:t>1</w:t>
              </w:r>
            </w:ins>
          </w:p>
          <w:p w14:paraId="34EA93A0" w14:textId="77777777" w:rsidR="00F91DC5" w:rsidRPr="00391FC9" w:rsidRDefault="00F91DC5" w:rsidP="00D2698C">
            <w:pPr>
              <w:jc w:val="both"/>
              <w:rPr>
                <w:ins w:id="343" w:author="Cis bio international " w:date="2024-04-25T11:16:00Z"/>
                <w:vertAlign w:val="superscript"/>
                <w:lang w:val="en-GB"/>
              </w:rPr>
            </w:pPr>
            <w:ins w:id="344" w:author="Cis bio international " w:date="2024-04-25T11:16:00Z">
              <w:r w:rsidRPr="00391FC9">
                <w:rPr>
                  <w:lang w:bidi="pt-PT"/>
                </w:rPr>
                <w:t>Reação anafilática</w:t>
              </w:r>
              <w:r w:rsidRPr="00391FC9">
                <w:rPr>
                  <w:vertAlign w:val="superscript"/>
                  <w:lang w:bidi="pt-PT"/>
                </w:rPr>
                <w:t>1</w:t>
              </w:r>
            </w:ins>
          </w:p>
        </w:tc>
      </w:tr>
      <w:tr w:rsidR="000E23F2" w:rsidRPr="00E065DD" w14:paraId="13869041" w14:textId="77777777" w:rsidTr="00D2698C">
        <w:trPr>
          <w:ins w:id="345" w:author="Tara Fauvel" w:date="2025-09-10T11:22:00Z"/>
        </w:trPr>
        <w:tc>
          <w:tcPr>
            <w:tcW w:w="3109" w:type="dxa"/>
          </w:tcPr>
          <w:p w14:paraId="7A9890A0" w14:textId="30297FE0" w:rsidR="000E23F2" w:rsidRPr="00391FC9" w:rsidRDefault="000E23F2" w:rsidP="000E23F2">
            <w:pPr>
              <w:jc w:val="both"/>
              <w:rPr>
                <w:ins w:id="346" w:author="Tara Fauvel" w:date="2025-09-10T11:22:00Z"/>
                <w:lang w:bidi="pt-PT"/>
              </w:rPr>
            </w:pPr>
            <w:ins w:id="347" w:author="Tara Fauvel" w:date="2025-09-10T11:22:00Z">
              <w:r w:rsidRPr="009D6741">
                <w:rPr>
                  <w:lang w:bidi="pt-PT"/>
                </w:rPr>
                <w:t>Doenças do metabolismo e da nutrição</w:t>
              </w:r>
            </w:ins>
          </w:p>
        </w:tc>
        <w:tc>
          <w:tcPr>
            <w:tcW w:w="2936" w:type="dxa"/>
          </w:tcPr>
          <w:p w14:paraId="49F13772" w14:textId="431B77E3" w:rsidR="000E23F2" w:rsidRDefault="000E23F2" w:rsidP="000E23F2">
            <w:pPr>
              <w:jc w:val="both"/>
              <w:rPr>
                <w:ins w:id="348" w:author="Tara Fauvel" w:date="2025-09-10T11:22:00Z"/>
              </w:rPr>
            </w:pPr>
            <w:ins w:id="349" w:author="Tara Fauvel" w:date="2025-09-10T11:22:00Z">
              <w:r w:rsidRPr="009D6741">
                <w:t>Pouco frequentes</w:t>
              </w:r>
            </w:ins>
          </w:p>
        </w:tc>
        <w:tc>
          <w:tcPr>
            <w:tcW w:w="3027" w:type="dxa"/>
          </w:tcPr>
          <w:p w14:paraId="45E8EADA" w14:textId="0FD30C32" w:rsidR="000E23F2" w:rsidRPr="00391FC9" w:rsidRDefault="000E23F2" w:rsidP="000E23F2">
            <w:pPr>
              <w:jc w:val="both"/>
              <w:rPr>
                <w:ins w:id="350" w:author="Tara Fauvel" w:date="2025-09-10T11:22:00Z"/>
                <w:lang w:bidi="pt-PT"/>
              </w:rPr>
            </w:pPr>
            <w:ins w:id="351" w:author="Tara Fauvel" w:date="2025-09-10T11:22:00Z">
              <w:r w:rsidRPr="009D6741">
                <w:rPr>
                  <w:lang w:bidi="pt-PT"/>
                </w:rPr>
                <w:t>Anorexia</w:t>
              </w:r>
            </w:ins>
          </w:p>
        </w:tc>
      </w:tr>
      <w:tr w:rsidR="000E23F2" w:rsidRPr="00E065DD" w14:paraId="58C9F6F8" w14:textId="77777777" w:rsidTr="00AA6D25">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2" w:author="Tara Fauvel" w:date="2025-09-16T15:22: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841"/>
          <w:ins w:id="353" w:author="Cis bio international " w:date="2024-04-25T11:16:00Z"/>
          <w:trPrChange w:id="354" w:author="Tara Fauvel" w:date="2025-09-16T15:22:00Z">
            <w:trPr>
              <w:trHeight w:val="1022"/>
            </w:trPr>
          </w:trPrChange>
        </w:trPr>
        <w:tc>
          <w:tcPr>
            <w:tcW w:w="3109" w:type="dxa"/>
            <w:vMerge w:val="restart"/>
            <w:tcPrChange w:id="355" w:author="Tara Fauvel" w:date="2025-09-16T15:22:00Z">
              <w:tcPr>
                <w:tcW w:w="3109" w:type="dxa"/>
                <w:vMerge w:val="restart"/>
              </w:tcPr>
            </w:tcPrChange>
          </w:tcPr>
          <w:p w14:paraId="5659AA3F" w14:textId="77777777" w:rsidR="000E23F2" w:rsidRPr="00391FC9" w:rsidRDefault="000E23F2" w:rsidP="000E23F2">
            <w:pPr>
              <w:jc w:val="both"/>
              <w:rPr>
                <w:ins w:id="356" w:author="Cis bio international " w:date="2024-04-25T11:16:00Z"/>
                <w:lang w:val="en-GB"/>
              </w:rPr>
            </w:pPr>
            <w:ins w:id="357" w:author="Cis bio international " w:date="2024-04-25T11:16:00Z">
              <w:r w:rsidRPr="00391FC9">
                <w:rPr>
                  <w:lang w:bidi="pt-PT"/>
                </w:rPr>
                <w:lastRenderedPageBreak/>
                <w:t>Doenças do sistema nervoso</w:t>
              </w:r>
            </w:ins>
          </w:p>
        </w:tc>
        <w:tc>
          <w:tcPr>
            <w:tcW w:w="2936" w:type="dxa"/>
            <w:tcPrChange w:id="358" w:author="Tara Fauvel" w:date="2025-09-16T15:22:00Z">
              <w:tcPr>
                <w:tcW w:w="2936" w:type="dxa"/>
              </w:tcPr>
            </w:tcPrChange>
          </w:tcPr>
          <w:p w14:paraId="48E51A36" w14:textId="77777777" w:rsidR="000E23F2" w:rsidRPr="00391FC9" w:rsidRDefault="000E23F2" w:rsidP="000E23F2">
            <w:pPr>
              <w:jc w:val="both"/>
              <w:rPr>
                <w:ins w:id="359" w:author="Cis bio international " w:date="2024-04-25T11:16:00Z"/>
                <w:lang w:val="en-GB"/>
              </w:rPr>
            </w:pPr>
            <w:ins w:id="360" w:author="Cis bio international " w:date="2024-04-25T11:16:00Z">
              <w:r w:rsidRPr="00391FC9">
                <w:rPr>
                  <w:lang w:bidi="pt-PT"/>
                </w:rPr>
                <w:t xml:space="preserve">Pouco </w:t>
              </w:r>
            </w:ins>
            <w:ins w:id="361" w:author="Thanh NGUYEN" w:date="2024-07-03T11:17:00Z">
              <w:r>
                <w:rPr>
                  <w:lang w:bidi="pt-PT"/>
                </w:rPr>
                <w:t>frequentes</w:t>
              </w:r>
            </w:ins>
          </w:p>
        </w:tc>
        <w:tc>
          <w:tcPr>
            <w:tcW w:w="3027" w:type="dxa"/>
            <w:tcPrChange w:id="362" w:author="Tara Fauvel" w:date="2025-09-16T15:22:00Z">
              <w:tcPr>
                <w:tcW w:w="3027" w:type="dxa"/>
              </w:tcPr>
            </w:tcPrChange>
          </w:tcPr>
          <w:p w14:paraId="182B75F7" w14:textId="77777777" w:rsidR="000E23F2" w:rsidRPr="00795011" w:rsidRDefault="000E23F2" w:rsidP="000E23F2">
            <w:pPr>
              <w:jc w:val="both"/>
              <w:rPr>
                <w:ins w:id="363" w:author="Cis bio international " w:date="2024-04-25T11:16:00Z"/>
                <w:rPrChange w:id="364" w:author="Tara Fauvel" w:date="2025-09-10T11:11:00Z">
                  <w:rPr>
                    <w:ins w:id="365" w:author="Cis bio international " w:date="2024-04-25T11:16:00Z"/>
                    <w:lang w:val="en-GB"/>
                  </w:rPr>
                </w:rPrChange>
              </w:rPr>
            </w:pPr>
            <w:ins w:id="366" w:author="Cis bio international " w:date="2024-04-25T11:16:00Z">
              <w:r w:rsidRPr="00391FC9">
                <w:rPr>
                  <w:lang w:bidi="pt-PT"/>
                </w:rPr>
                <w:t>Hemorragia intracraniana</w:t>
              </w:r>
            </w:ins>
          </w:p>
          <w:p w14:paraId="5659513B" w14:textId="225A185E" w:rsidR="000E23F2" w:rsidRPr="00391FC9" w:rsidRDefault="000E23F2" w:rsidP="000E23F2">
            <w:pPr>
              <w:jc w:val="both"/>
              <w:rPr>
                <w:ins w:id="367" w:author="Cis bio international " w:date="2024-04-25T11:16:00Z"/>
                <w:lang w:val="it-IT"/>
              </w:rPr>
            </w:pPr>
            <w:ins w:id="368" w:author="Cis bio international " w:date="2024-04-25T11:16:00Z">
              <w:r w:rsidRPr="00391FC9">
                <w:rPr>
                  <w:lang w:bidi="pt-PT"/>
                </w:rPr>
                <w:t xml:space="preserve">Acidente </w:t>
              </w:r>
            </w:ins>
            <w:ins w:id="369" w:author="CIS bio international" w:date="2024-08-23T08:37:00Z">
              <w:r w:rsidRPr="00AD0C32">
                <w:rPr>
                  <w:lang w:bidi="pt-PT"/>
                </w:rPr>
                <w:t>cerebrovascular</w:t>
              </w:r>
            </w:ins>
            <w:ins w:id="370" w:author="Cis bio international " w:date="2024-04-25T11:16:00Z">
              <w:r w:rsidRPr="00391FC9">
                <w:rPr>
                  <w:vertAlign w:val="superscript"/>
                  <w:lang w:bidi="pt-PT"/>
                </w:rPr>
                <w:t>2</w:t>
              </w:r>
            </w:ins>
          </w:p>
          <w:p w14:paraId="3B8E2FBB" w14:textId="1FD51DD7" w:rsidR="000E23F2" w:rsidRPr="00795011" w:rsidRDefault="000E23F2" w:rsidP="000E23F2">
            <w:pPr>
              <w:jc w:val="both"/>
              <w:rPr>
                <w:ins w:id="371" w:author="Cis bio international " w:date="2024-04-25T11:16:00Z"/>
                <w:rPrChange w:id="372" w:author="Tara Fauvel" w:date="2025-09-10T11:11:00Z">
                  <w:rPr>
                    <w:ins w:id="373" w:author="Cis bio international " w:date="2024-04-25T11:16:00Z"/>
                    <w:lang w:val="en-GB"/>
                  </w:rPr>
                </w:rPrChange>
              </w:rPr>
            </w:pPr>
            <w:ins w:id="374" w:author="Cis bio international " w:date="2024-04-25T11:16:00Z">
              <w:r w:rsidRPr="00391FC9">
                <w:rPr>
                  <w:lang w:bidi="pt-PT"/>
                </w:rPr>
                <w:t xml:space="preserve">Compressão da </w:t>
              </w:r>
            </w:ins>
            <w:ins w:id="375" w:author="CIS bio international" w:date="2024-08-23T08:39:00Z">
              <w:r w:rsidRPr="00A55F81">
                <w:rPr>
                  <w:lang w:bidi="pt-PT"/>
                </w:rPr>
                <w:t>espinal</w:t>
              </w:r>
              <w:r>
                <w:rPr>
                  <w:lang w:bidi="pt-PT"/>
                </w:rPr>
                <w:t>-</w:t>
              </w:r>
            </w:ins>
            <w:ins w:id="376" w:author="Cis bio international " w:date="2024-04-25T11:16:00Z">
              <w:r w:rsidRPr="00391FC9">
                <w:rPr>
                  <w:lang w:bidi="pt-PT"/>
                </w:rPr>
                <w:t>medula</w:t>
              </w:r>
              <w:r w:rsidRPr="00391FC9">
                <w:rPr>
                  <w:vertAlign w:val="superscript"/>
                  <w:lang w:bidi="pt-PT"/>
                </w:rPr>
                <w:t>2</w:t>
              </w:r>
              <w:r w:rsidRPr="00391FC9">
                <w:rPr>
                  <w:lang w:bidi="pt-PT"/>
                </w:rPr>
                <w:t xml:space="preserve"> </w:t>
              </w:r>
            </w:ins>
          </w:p>
        </w:tc>
      </w:tr>
      <w:tr w:rsidR="000E23F2" w:rsidRPr="00E065DD" w14:paraId="09BA6874" w14:textId="77777777" w:rsidTr="000E23F2">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 w:author="Tara Fauvel" w:date="2025-09-10T11:25:00Z">
            <w:tblPrEx>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244"/>
          <w:ins w:id="378" w:author="Tara Fauvel" w:date="2025-09-10T11:24:00Z"/>
          <w:trPrChange w:id="379" w:author="Tara Fauvel" w:date="2025-09-10T11:25:00Z">
            <w:trPr>
              <w:trHeight w:val="1022"/>
            </w:trPr>
          </w:trPrChange>
        </w:trPr>
        <w:tc>
          <w:tcPr>
            <w:tcW w:w="3109" w:type="dxa"/>
            <w:vMerge/>
            <w:tcPrChange w:id="380" w:author="Tara Fauvel" w:date="2025-09-10T11:25:00Z">
              <w:tcPr>
                <w:tcW w:w="3109" w:type="dxa"/>
                <w:vMerge/>
              </w:tcPr>
            </w:tcPrChange>
          </w:tcPr>
          <w:p w14:paraId="5A8FE97D" w14:textId="77777777" w:rsidR="000E23F2" w:rsidRPr="00391FC9" w:rsidRDefault="000E23F2" w:rsidP="000E23F2">
            <w:pPr>
              <w:jc w:val="both"/>
              <w:rPr>
                <w:ins w:id="381" w:author="Tara Fauvel" w:date="2025-09-10T11:24:00Z"/>
                <w:lang w:bidi="pt-PT"/>
              </w:rPr>
            </w:pPr>
          </w:p>
        </w:tc>
        <w:tc>
          <w:tcPr>
            <w:tcW w:w="2936" w:type="dxa"/>
            <w:tcPrChange w:id="382" w:author="Tara Fauvel" w:date="2025-09-10T11:25:00Z">
              <w:tcPr>
                <w:tcW w:w="2936" w:type="dxa"/>
              </w:tcPr>
            </w:tcPrChange>
          </w:tcPr>
          <w:p w14:paraId="5DFD561F" w14:textId="6F18931A" w:rsidR="000E23F2" w:rsidRPr="00391FC9" w:rsidRDefault="000E23F2" w:rsidP="000E23F2">
            <w:pPr>
              <w:jc w:val="both"/>
              <w:rPr>
                <w:ins w:id="383" w:author="Tara Fauvel" w:date="2025-09-10T11:24:00Z"/>
                <w:lang w:bidi="pt-PT"/>
              </w:rPr>
            </w:pPr>
            <w:ins w:id="384" w:author="Tara Fauvel" w:date="2025-09-10T11:25:00Z">
              <w:r w:rsidRPr="009D6741">
                <w:rPr>
                  <w:lang w:bidi="pt-PT"/>
                </w:rPr>
                <w:t>Frequentes</w:t>
              </w:r>
            </w:ins>
          </w:p>
        </w:tc>
        <w:tc>
          <w:tcPr>
            <w:tcW w:w="3027" w:type="dxa"/>
            <w:tcPrChange w:id="385" w:author="Tara Fauvel" w:date="2025-09-10T11:25:00Z">
              <w:tcPr>
                <w:tcW w:w="3027" w:type="dxa"/>
              </w:tcPr>
            </w:tcPrChange>
          </w:tcPr>
          <w:p w14:paraId="5ADDCAD0" w14:textId="1CD042C2" w:rsidR="000E23F2" w:rsidRPr="00391FC9" w:rsidRDefault="000E23F2" w:rsidP="000E23F2">
            <w:pPr>
              <w:jc w:val="both"/>
              <w:rPr>
                <w:ins w:id="386" w:author="Tara Fauvel" w:date="2025-09-10T11:24:00Z"/>
                <w:lang w:bidi="pt-PT"/>
              </w:rPr>
            </w:pPr>
            <w:ins w:id="387" w:author="Tara Fauvel" w:date="2025-09-10T11:25:00Z">
              <w:r w:rsidRPr="009D6741">
                <w:rPr>
                  <w:lang w:bidi="pt-PT"/>
                </w:rPr>
                <w:t>Tonturas</w:t>
              </w:r>
            </w:ins>
          </w:p>
        </w:tc>
      </w:tr>
      <w:tr w:rsidR="000E23F2" w:rsidRPr="00E065DD" w14:paraId="1CD04903" w14:textId="77777777" w:rsidTr="00D2698C">
        <w:trPr>
          <w:ins w:id="388" w:author="Cis bio international " w:date="2024-04-25T11:16:00Z"/>
        </w:trPr>
        <w:tc>
          <w:tcPr>
            <w:tcW w:w="3109" w:type="dxa"/>
            <w:vMerge w:val="restart"/>
          </w:tcPr>
          <w:p w14:paraId="5714605C" w14:textId="77777777" w:rsidR="000E23F2" w:rsidRPr="00391FC9" w:rsidRDefault="000E23F2" w:rsidP="000E23F2">
            <w:pPr>
              <w:jc w:val="both"/>
              <w:rPr>
                <w:ins w:id="389" w:author="Cis bio international " w:date="2024-04-25T11:16:00Z"/>
                <w:lang w:val="en-GB"/>
              </w:rPr>
            </w:pPr>
            <w:ins w:id="390" w:author="CIS bio international" w:date="2024-08-23T08:32:00Z">
              <w:r>
                <w:rPr>
                  <w:noProof/>
                </w:rPr>
                <w:t>Doenças gastrointestinais</w:t>
              </w:r>
            </w:ins>
          </w:p>
        </w:tc>
        <w:tc>
          <w:tcPr>
            <w:tcW w:w="2936" w:type="dxa"/>
          </w:tcPr>
          <w:p w14:paraId="43C18236" w14:textId="77777777" w:rsidR="000E23F2" w:rsidRPr="00391FC9" w:rsidRDefault="000E23F2" w:rsidP="000E23F2">
            <w:pPr>
              <w:jc w:val="both"/>
              <w:rPr>
                <w:ins w:id="391" w:author="Cis bio international " w:date="2024-04-25T11:16:00Z"/>
                <w:lang w:val="en-GB"/>
              </w:rPr>
            </w:pPr>
            <w:ins w:id="392" w:author="Thanh NGUYEN" w:date="2024-07-03T11:17:00Z">
              <w:r>
                <w:rPr>
                  <w:lang w:bidi="pt-PT"/>
                </w:rPr>
                <w:t>Frequentes</w:t>
              </w:r>
            </w:ins>
          </w:p>
        </w:tc>
        <w:tc>
          <w:tcPr>
            <w:tcW w:w="3027" w:type="dxa"/>
          </w:tcPr>
          <w:p w14:paraId="71AD34D2" w14:textId="77777777" w:rsidR="000E23F2" w:rsidRPr="00391FC9" w:rsidRDefault="000E23F2" w:rsidP="000E23F2">
            <w:pPr>
              <w:jc w:val="both"/>
              <w:rPr>
                <w:ins w:id="393" w:author="Cis bio international " w:date="2024-04-25T11:16:00Z"/>
                <w:lang w:val="en-GB"/>
              </w:rPr>
            </w:pPr>
            <w:ins w:id="394" w:author="Cis bio international " w:date="2024-04-25T11:16:00Z">
              <w:r w:rsidRPr="00391FC9">
                <w:rPr>
                  <w:lang w:bidi="pt-PT"/>
                </w:rPr>
                <w:t>Náuseas</w:t>
              </w:r>
            </w:ins>
          </w:p>
        </w:tc>
      </w:tr>
      <w:tr w:rsidR="000E23F2" w:rsidRPr="00E065DD" w14:paraId="625DD792" w14:textId="77777777" w:rsidTr="00D2698C">
        <w:trPr>
          <w:ins w:id="395" w:author="Cis bio international " w:date="2024-04-25T11:16:00Z"/>
        </w:trPr>
        <w:tc>
          <w:tcPr>
            <w:tcW w:w="3109" w:type="dxa"/>
            <w:vMerge/>
          </w:tcPr>
          <w:p w14:paraId="7D8DC124" w14:textId="77777777" w:rsidR="000E23F2" w:rsidRPr="00E065DD" w:rsidRDefault="000E23F2" w:rsidP="000E23F2">
            <w:pPr>
              <w:jc w:val="both"/>
              <w:rPr>
                <w:ins w:id="396" w:author="Cis bio international " w:date="2024-04-25T11:16:00Z"/>
                <w:lang w:val="en-GB"/>
                <w:rPrChange w:id="397" w:author="Cis bio international " w:date="2024-04-25T18:07:00Z">
                  <w:rPr>
                    <w:ins w:id="398" w:author="Cis bio international " w:date="2024-04-25T11:16:00Z"/>
                    <w:color w:val="0070C0"/>
                    <w:lang w:val="en-GB"/>
                  </w:rPr>
                </w:rPrChange>
              </w:rPr>
            </w:pPr>
          </w:p>
        </w:tc>
        <w:tc>
          <w:tcPr>
            <w:tcW w:w="2936" w:type="dxa"/>
          </w:tcPr>
          <w:p w14:paraId="4237861A" w14:textId="77777777" w:rsidR="000E23F2" w:rsidRPr="00391FC9" w:rsidRDefault="000E23F2" w:rsidP="000E23F2">
            <w:pPr>
              <w:jc w:val="both"/>
              <w:rPr>
                <w:ins w:id="399" w:author="Cis bio international " w:date="2024-04-25T11:16:00Z"/>
                <w:lang w:val="en-GB"/>
              </w:rPr>
            </w:pPr>
            <w:ins w:id="400" w:author="Cis bio international " w:date="2024-04-25T11:16:00Z">
              <w:r w:rsidRPr="00E065DD">
                <w:rPr>
                  <w:lang w:bidi="pt-PT"/>
                  <w:rPrChange w:id="401" w:author="Cis bio international " w:date="2024-04-25T18:07:00Z">
                    <w:rPr>
                      <w:color w:val="0070C0"/>
                      <w:lang w:bidi="pt-PT"/>
                    </w:rPr>
                  </w:rPrChange>
                </w:rPr>
                <w:t xml:space="preserve">Pouco </w:t>
              </w:r>
            </w:ins>
            <w:ins w:id="402" w:author="Thanh NGUYEN" w:date="2024-07-03T11:17:00Z">
              <w:r>
                <w:rPr>
                  <w:lang w:bidi="pt-PT"/>
                </w:rPr>
                <w:t>frequentes</w:t>
              </w:r>
            </w:ins>
          </w:p>
        </w:tc>
        <w:tc>
          <w:tcPr>
            <w:tcW w:w="3027" w:type="dxa"/>
          </w:tcPr>
          <w:p w14:paraId="67206F61" w14:textId="77777777" w:rsidR="000E23F2" w:rsidRPr="00391FC9" w:rsidRDefault="000E23F2" w:rsidP="000E23F2">
            <w:pPr>
              <w:jc w:val="both"/>
              <w:rPr>
                <w:ins w:id="403" w:author="Cis bio international " w:date="2024-04-25T11:16:00Z"/>
                <w:lang w:val="en-GB"/>
              </w:rPr>
            </w:pPr>
            <w:ins w:id="404" w:author="Cis bio international " w:date="2024-04-25T11:16:00Z">
              <w:r w:rsidRPr="00391FC9">
                <w:rPr>
                  <w:lang w:bidi="pt-PT"/>
                </w:rPr>
                <w:t>Vómito</w:t>
              </w:r>
            </w:ins>
          </w:p>
        </w:tc>
      </w:tr>
      <w:tr w:rsidR="000E23F2" w:rsidRPr="00E065DD" w14:paraId="62700EF7" w14:textId="77777777" w:rsidTr="00D2698C">
        <w:trPr>
          <w:ins w:id="405" w:author="Cis bio international " w:date="2024-04-25T11:16:00Z"/>
        </w:trPr>
        <w:tc>
          <w:tcPr>
            <w:tcW w:w="3109" w:type="dxa"/>
            <w:vMerge/>
          </w:tcPr>
          <w:p w14:paraId="4523D521" w14:textId="77777777" w:rsidR="000E23F2" w:rsidRPr="00E065DD" w:rsidRDefault="000E23F2" w:rsidP="000E23F2">
            <w:pPr>
              <w:jc w:val="both"/>
              <w:rPr>
                <w:ins w:id="406" w:author="Cis bio international " w:date="2024-04-25T11:16:00Z"/>
                <w:lang w:val="en-GB"/>
                <w:rPrChange w:id="407" w:author="Cis bio international " w:date="2024-04-25T18:07:00Z">
                  <w:rPr>
                    <w:ins w:id="408" w:author="Cis bio international " w:date="2024-04-25T11:16:00Z"/>
                    <w:color w:val="0070C0"/>
                    <w:lang w:val="en-GB"/>
                  </w:rPr>
                </w:rPrChange>
              </w:rPr>
            </w:pPr>
          </w:p>
        </w:tc>
        <w:tc>
          <w:tcPr>
            <w:tcW w:w="2936" w:type="dxa"/>
          </w:tcPr>
          <w:p w14:paraId="0AB42BB5" w14:textId="77777777" w:rsidR="000E23F2" w:rsidRPr="00391FC9" w:rsidRDefault="000E23F2" w:rsidP="000E23F2">
            <w:pPr>
              <w:jc w:val="both"/>
              <w:rPr>
                <w:ins w:id="409" w:author="Cis bio international " w:date="2024-04-25T11:16:00Z"/>
                <w:lang w:val="en-GB"/>
              </w:rPr>
            </w:pPr>
            <w:ins w:id="410" w:author="CIS bio international" w:date="2024-08-23T08:34:00Z">
              <w:r>
                <w:t>D</w:t>
              </w:r>
              <w:r w:rsidRPr="00A55F81">
                <w:t>esconhecid</w:t>
              </w:r>
              <w:r>
                <w:t>a</w:t>
              </w:r>
            </w:ins>
          </w:p>
        </w:tc>
        <w:tc>
          <w:tcPr>
            <w:tcW w:w="3027" w:type="dxa"/>
          </w:tcPr>
          <w:p w14:paraId="3CFD74A1" w14:textId="77777777" w:rsidR="000E23F2" w:rsidRPr="00391FC9" w:rsidRDefault="000E23F2" w:rsidP="000E23F2">
            <w:pPr>
              <w:jc w:val="both"/>
              <w:rPr>
                <w:ins w:id="411" w:author="Cis bio international " w:date="2024-04-25T11:16:00Z"/>
                <w:vertAlign w:val="superscript"/>
                <w:lang w:val="en-GB"/>
              </w:rPr>
            </w:pPr>
            <w:ins w:id="412" w:author="Cis bio international " w:date="2024-04-25T11:16:00Z">
              <w:r w:rsidRPr="00391FC9">
                <w:rPr>
                  <w:lang w:bidi="pt-PT"/>
                </w:rPr>
                <w:t>Diarreia</w:t>
              </w:r>
              <w:r w:rsidRPr="00391FC9">
                <w:rPr>
                  <w:vertAlign w:val="superscript"/>
                  <w:lang w:bidi="pt-PT"/>
                </w:rPr>
                <w:t>1</w:t>
              </w:r>
            </w:ins>
          </w:p>
        </w:tc>
      </w:tr>
      <w:tr w:rsidR="000E23F2" w:rsidRPr="00E065DD" w14:paraId="1FC466A2" w14:textId="77777777" w:rsidTr="00D2698C">
        <w:trPr>
          <w:ins w:id="413" w:author="Cis bio international " w:date="2024-04-25T11:16:00Z"/>
        </w:trPr>
        <w:tc>
          <w:tcPr>
            <w:tcW w:w="3109" w:type="dxa"/>
          </w:tcPr>
          <w:p w14:paraId="7FFB08B2" w14:textId="77777777" w:rsidR="000E23F2" w:rsidRPr="00795011" w:rsidRDefault="000E23F2" w:rsidP="000E23F2">
            <w:pPr>
              <w:jc w:val="both"/>
              <w:rPr>
                <w:ins w:id="414" w:author="Cis bio international " w:date="2024-04-25T11:16:00Z"/>
                <w:rPrChange w:id="415" w:author="Tara Fauvel" w:date="2025-09-10T11:11:00Z">
                  <w:rPr>
                    <w:ins w:id="416" w:author="Cis bio international " w:date="2024-04-25T11:16:00Z"/>
                    <w:lang w:val="en-GB"/>
                  </w:rPr>
                </w:rPrChange>
              </w:rPr>
            </w:pPr>
            <w:ins w:id="417" w:author="CIS bio international" w:date="2024-08-23T08:33:00Z">
              <w:r>
                <w:rPr>
                  <w:noProof/>
                </w:rPr>
                <w:t>Afecções dos tecidos cutâneos e subcutâneos</w:t>
              </w:r>
            </w:ins>
          </w:p>
        </w:tc>
        <w:tc>
          <w:tcPr>
            <w:tcW w:w="2936" w:type="dxa"/>
          </w:tcPr>
          <w:p w14:paraId="5C89953D" w14:textId="77777777" w:rsidR="000E23F2" w:rsidRPr="00391FC9" w:rsidRDefault="000E23F2" w:rsidP="000E23F2">
            <w:pPr>
              <w:jc w:val="both"/>
              <w:rPr>
                <w:ins w:id="418" w:author="Cis bio international " w:date="2024-04-25T11:16:00Z"/>
                <w:lang w:val="en-GB"/>
              </w:rPr>
            </w:pPr>
            <w:ins w:id="419" w:author="Cis bio international " w:date="2024-04-25T11:16:00Z">
              <w:r w:rsidRPr="00391FC9">
                <w:rPr>
                  <w:lang w:bidi="pt-PT"/>
                </w:rPr>
                <w:t xml:space="preserve">Pouco </w:t>
              </w:r>
            </w:ins>
            <w:ins w:id="420" w:author="Thanh NGUYEN" w:date="2024-07-03T11:17:00Z">
              <w:r>
                <w:rPr>
                  <w:lang w:bidi="pt-PT"/>
                </w:rPr>
                <w:t>frequentes</w:t>
              </w:r>
            </w:ins>
          </w:p>
        </w:tc>
        <w:tc>
          <w:tcPr>
            <w:tcW w:w="3027" w:type="dxa"/>
          </w:tcPr>
          <w:p w14:paraId="252F39AD" w14:textId="77777777" w:rsidR="000E23F2" w:rsidRPr="00391FC9" w:rsidRDefault="000E23F2" w:rsidP="000E23F2">
            <w:pPr>
              <w:jc w:val="both"/>
              <w:rPr>
                <w:ins w:id="421" w:author="Cis bio international " w:date="2024-04-25T11:16:00Z"/>
                <w:lang w:val="en-GB"/>
              </w:rPr>
            </w:pPr>
            <w:ins w:id="422" w:author="Cis bio international " w:date="2024-04-25T11:16:00Z">
              <w:r w:rsidRPr="00391FC9">
                <w:rPr>
                  <w:lang w:bidi="pt-PT"/>
                </w:rPr>
                <w:t xml:space="preserve">Hiperidrose </w:t>
              </w:r>
            </w:ins>
          </w:p>
        </w:tc>
      </w:tr>
      <w:tr w:rsidR="000E23F2" w:rsidRPr="00E065DD" w14:paraId="24F4B2B3" w14:textId="77777777" w:rsidTr="00D2698C">
        <w:trPr>
          <w:ins w:id="423" w:author="CIS bio international" w:date="2024-08-23T08:31:00Z"/>
        </w:trPr>
        <w:tc>
          <w:tcPr>
            <w:tcW w:w="3109" w:type="dxa"/>
          </w:tcPr>
          <w:p w14:paraId="4CA224F3" w14:textId="77777777" w:rsidR="000E23F2" w:rsidRPr="00BA476F" w:rsidRDefault="000E23F2" w:rsidP="000E23F2">
            <w:pPr>
              <w:jc w:val="both"/>
              <w:rPr>
                <w:ins w:id="424" w:author="CIS bio international" w:date="2024-08-23T08:31:00Z"/>
                <w:lang w:bidi="pt-PT"/>
              </w:rPr>
            </w:pPr>
            <w:ins w:id="425" w:author="CIS bio international" w:date="2024-08-23T08:33:00Z">
              <w:r>
                <w:rPr>
                  <w:noProof/>
                </w:rPr>
                <w:t>Afecções musculosqueléticas e dos tecidos conjuntivos</w:t>
              </w:r>
            </w:ins>
          </w:p>
        </w:tc>
        <w:tc>
          <w:tcPr>
            <w:tcW w:w="2936" w:type="dxa"/>
          </w:tcPr>
          <w:p w14:paraId="03705ECA" w14:textId="77777777" w:rsidR="000E23F2" w:rsidRPr="00BA476F" w:rsidRDefault="000E23F2" w:rsidP="000E23F2">
            <w:pPr>
              <w:jc w:val="both"/>
              <w:rPr>
                <w:ins w:id="426" w:author="CIS bio international" w:date="2024-08-23T08:31:00Z"/>
                <w:lang w:bidi="pt-PT"/>
              </w:rPr>
            </w:pPr>
            <w:ins w:id="427" w:author="CIS bio international" w:date="2024-08-23T08:32:00Z">
              <w:r>
                <w:rPr>
                  <w:lang w:bidi="pt-PT"/>
                </w:rPr>
                <w:t>Frequentes</w:t>
              </w:r>
            </w:ins>
          </w:p>
        </w:tc>
        <w:tc>
          <w:tcPr>
            <w:tcW w:w="3027" w:type="dxa"/>
          </w:tcPr>
          <w:p w14:paraId="08F11D10" w14:textId="5F688492" w:rsidR="000E23F2" w:rsidRPr="00BA476F" w:rsidRDefault="000E23F2" w:rsidP="000E23F2">
            <w:pPr>
              <w:jc w:val="both"/>
              <w:rPr>
                <w:ins w:id="428" w:author="CIS bio international" w:date="2024-08-23T08:31:00Z"/>
                <w:lang w:bidi="pt-PT"/>
              </w:rPr>
            </w:pPr>
            <w:ins w:id="429" w:author="CIS bio international" w:date="2024-08-23T08:32:00Z">
              <w:r w:rsidRPr="00A55F81">
                <w:rPr>
                  <w:lang w:bidi="pt-PT"/>
                </w:rPr>
                <w:t>Dor óssea</w:t>
              </w:r>
              <w:r w:rsidRPr="00A55F81">
                <w:rPr>
                  <w:vertAlign w:val="superscript"/>
                  <w:lang w:bidi="pt-PT"/>
                </w:rPr>
                <w:t>2</w:t>
              </w:r>
            </w:ins>
          </w:p>
        </w:tc>
      </w:tr>
      <w:tr w:rsidR="000E23F2" w:rsidRPr="00E065DD" w14:paraId="4FF65431" w14:textId="77777777" w:rsidTr="00D2698C">
        <w:trPr>
          <w:ins w:id="430" w:author="Tara Fauvel" w:date="2025-09-10T11:25:00Z"/>
        </w:trPr>
        <w:tc>
          <w:tcPr>
            <w:tcW w:w="3109" w:type="dxa"/>
          </w:tcPr>
          <w:p w14:paraId="1761AFF8" w14:textId="015999FE" w:rsidR="000E23F2" w:rsidRDefault="000E23F2" w:rsidP="000E23F2">
            <w:pPr>
              <w:jc w:val="both"/>
              <w:rPr>
                <w:ins w:id="431" w:author="Tara Fauvel" w:date="2025-09-10T11:25:00Z"/>
                <w:noProof/>
              </w:rPr>
            </w:pPr>
            <w:ins w:id="432" w:author="Tara Fauvel" w:date="2025-09-10T11:25:00Z">
              <w:r w:rsidRPr="009D6741">
                <w:t>Perturbações gerais e alterações no local de administração</w:t>
              </w:r>
            </w:ins>
          </w:p>
        </w:tc>
        <w:tc>
          <w:tcPr>
            <w:tcW w:w="2936" w:type="dxa"/>
          </w:tcPr>
          <w:p w14:paraId="19A888C6" w14:textId="65754FAE" w:rsidR="000E23F2" w:rsidRDefault="000E23F2" w:rsidP="000E23F2">
            <w:pPr>
              <w:jc w:val="both"/>
              <w:rPr>
                <w:ins w:id="433" w:author="Tara Fauvel" w:date="2025-09-10T11:25:00Z"/>
                <w:lang w:bidi="pt-PT"/>
              </w:rPr>
            </w:pPr>
            <w:ins w:id="434" w:author="Tara Fauvel" w:date="2025-09-10T11:25:00Z">
              <w:r w:rsidRPr="009D6741">
                <w:rPr>
                  <w:lang w:bidi="pt-PT"/>
                </w:rPr>
                <w:t>Frequentes</w:t>
              </w:r>
            </w:ins>
          </w:p>
        </w:tc>
        <w:tc>
          <w:tcPr>
            <w:tcW w:w="3027" w:type="dxa"/>
          </w:tcPr>
          <w:p w14:paraId="7193D8F0" w14:textId="607EBF12" w:rsidR="000E23F2" w:rsidRPr="00A55F81" w:rsidRDefault="000E23F2" w:rsidP="000E23F2">
            <w:pPr>
              <w:jc w:val="both"/>
              <w:rPr>
                <w:ins w:id="435" w:author="Tara Fauvel" w:date="2025-09-10T11:25:00Z"/>
                <w:lang w:bidi="pt-PT"/>
              </w:rPr>
            </w:pPr>
            <w:ins w:id="436" w:author="Tara Fauvel" w:date="2025-09-10T11:25:00Z">
              <w:r w:rsidRPr="009D6741">
                <w:rPr>
                  <w:lang w:bidi="pt-PT"/>
                </w:rPr>
                <w:t>Astenia</w:t>
              </w:r>
            </w:ins>
          </w:p>
        </w:tc>
      </w:tr>
    </w:tbl>
    <w:p w14:paraId="5A78463B" w14:textId="77777777" w:rsidR="00F91DC5" w:rsidRPr="000E23F2" w:rsidRDefault="00F91DC5" w:rsidP="00F91DC5">
      <w:pPr>
        <w:jc w:val="both"/>
        <w:rPr>
          <w:ins w:id="437" w:author="Cis bio international " w:date="2024-04-25T11:16:00Z"/>
          <w:rPrChange w:id="438" w:author="Tara Fauvel" w:date="2025-09-10T11:23:00Z">
            <w:rPr>
              <w:ins w:id="439" w:author="Cis bio international " w:date="2024-04-25T11:16:00Z"/>
              <w:lang w:val="en-GB"/>
            </w:rPr>
          </w:rPrChange>
        </w:rPr>
      </w:pPr>
      <w:ins w:id="440" w:author="Cis bio international " w:date="2024-04-25T11:16:00Z">
        <w:r w:rsidRPr="00391FC9">
          <w:rPr>
            <w:vertAlign w:val="superscript"/>
            <w:lang w:bidi="pt-PT"/>
          </w:rPr>
          <w:t xml:space="preserve">1 </w:t>
        </w:r>
        <w:r w:rsidRPr="00391FC9">
          <w:rPr>
            <w:lang w:bidi="pt-PT"/>
          </w:rPr>
          <w:t>Reações adversas de notificação espontânea</w:t>
        </w:r>
      </w:ins>
    </w:p>
    <w:p w14:paraId="532B3108" w14:textId="77777777" w:rsidR="00F91DC5" w:rsidRDefault="00F91DC5" w:rsidP="00F91DC5">
      <w:pPr>
        <w:jc w:val="both"/>
        <w:rPr>
          <w:ins w:id="441" w:author="Cis bio international " w:date="2024-04-25T18:08:00Z"/>
          <w:lang w:bidi="pt-PT"/>
        </w:rPr>
      </w:pPr>
      <w:ins w:id="442" w:author="Cis bio international " w:date="2024-04-25T11:16:00Z">
        <w:r w:rsidRPr="00391FC9">
          <w:rPr>
            <w:vertAlign w:val="superscript"/>
            <w:lang w:bidi="pt-PT"/>
          </w:rPr>
          <w:t xml:space="preserve">2 </w:t>
        </w:r>
        <w:r w:rsidRPr="00391FC9">
          <w:rPr>
            <w:lang w:bidi="pt-PT"/>
          </w:rPr>
          <w:t>Ver secção Descrição de reações adversas selecionadas</w:t>
        </w:r>
      </w:ins>
    </w:p>
    <w:p w14:paraId="3B04D374" w14:textId="77777777" w:rsidR="00E065DD" w:rsidRPr="00795011" w:rsidRDefault="00E065DD" w:rsidP="00F91DC5">
      <w:pPr>
        <w:jc w:val="both"/>
        <w:rPr>
          <w:ins w:id="443" w:author="Cis bio international " w:date="2024-04-25T11:16:00Z"/>
          <w:rPrChange w:id="444" w:author="Tara Fauvel" w:date="2025-09-10T11:11:00Z">
            <w:rPr>
              <w:ins w:id="445" w:author="Cis bio international " w:date="2024-04-25T11:16:00Z"/>
              <w:lang w:val="en-GB"/>
            </w:rPr>
          </w:rPrChange>
        </w:rPr>
      </w:pPr>
    </w:p>
    <w:p w14:paraId="4330D0EC" w14:textId="77777777" w:rsidR="00F91DC5" w:rsidRPr="00795011" w:rsidRDefault="00F91DC5" w:rsidP="00391FC9">
      <w:pPr>
        <w:keepNext/>
        <w:keepLines/>
        <w:rPr>
          <w:ins w:id="446" w:author="Cis bio international " w:date="2024-04-25T11:17:00Z"/>
          <w:u w:val="single"/>
          <w:rPrChange w:id="447" w:author="Tara Fauvel" w:date="2025-09-10T11:11:00Z">
            <w:rPr>
              <w:ins w:id="448" w:author="Cis bio international " w:date="2024-04-25T11:17:00Z"/>
              <w:u w:val="single"/>
              <w:lang w:val="en-GB"/>
            </w:rPr>
          </w:rPrChange>
        </w:rPr>
      </w:pPr>
      <w:ins w:id="449" w:author="Cis bio international " w:date="2024-04-25T11:17:00Z">
        <w:r w:rsidRPr="00795011">
          <w:rPr>
            <w:u w:val="single"/>
            <w:rPrChange w:id="450" w:author="Tara Fauvel" w:date="2025-09-10T11:11:00Z">
              <w:rPr>
                <w:u w:val="single"/>
                <w:lang w:val="en-GB"/>
              </w:rPr>
            </w:rPrChange>
          </w:rPr>
          <w:t>Descrição de reações adversas selecionadas</w:t>
        </w:r>
      </w:ins>
    </w:p>
    <w:p w14:paraId="42CBC806" w14:textId="77777777" w:rsidR="00E065DD" w:rsidRDefault="00E065DD" w:rsidP="00391FC9">
      <w:pPr>
        <w:keepNext/>
        <w:keepLines/>
        <w:rPr>
          <w:ins w:id="451" w:author="Cis bio international " w:date="2024-04-25T18:08:00Z"/>
        </w:rPr>
      </w:pPr>
    </w:p>
    <w:p w14:paraId="1EC5634D" w14:textId="77777777" w:rsidR="00F91DC5" w:rsidRPr="00492CD0" w:rsidRDefault="00F91DC5" w:rsidP="00F91DC5">
      <w:pPr>
        <w:rPr>
          <w:ins w:id="452" w:author="Cis bio international " w:date="2024-04-25T11:17:00Z"/>
        </w:rPr>
      </w:pPr>
      <w:ins w:id="453" w:author="Cis bio international " w:date="2024-04-25T11:17:00Z">
        <w:r w:rsidRPr="00492CD0">
          <w:t>As notificações pós-comercialização de trombocitopenia incluíram relatos isolados de hemorragia intracraniana e casos nos quais o resultado foi fatal.</w:t>
        </w:r>
      </w:ins>
    </w:p>
    <w:p w14:paraId="157F41A4" w14:textId="77777777" w:rsidR="00F91DC5" w:rsidRPr="00391FC9" w:rsidRDefault="00F91DC5"/>
    <w:p w14:paraId="4E05DAB0" w14:textId="77777777" w:rsidR="004469CC" w:rsidRPr="00492CD0" w:rsidRDefault="004469CC">
      <w:r w:rsidRPr="00492CD0">
        <w:t xml:space="preserve">Verificou-se que os doentes que receberam </w:t>
      </w:r>
      <w:r w:rsidR="00B2666F" w:rsidRPr="00492CD0">
        <w:t>Quadramet</w:t>
      </w:r>
      <w:r w:rsidRPr="00492CD0">
        <w:t xml:space="preserve"> apresentaram uma diminuição de leucócitos</w:t>
      </w:r>
      <w:r w:rsidR="00723323" w:rsidRPr="00492CD0">
        <w:t xml:space="preserve"> e</w:t>
      </w:r>
      <w:r w:rsidRPr="00492CD0">
        <w:t xml:space="preserve"> plaquetas e anemia.</w:t>
      </w:r>
    </w:p>
    <w:p w14:paraId="51A36EEC" w14:textId="77777777" w:rsidR="004469CC" w:rsidRPr="00492CD0" w:rsidRDefault="004469CC">
      <w:r w:rsidRPr="00492CD0">
        <w:t xml:space="preserve">Em ensaios clínicos as contagens de leucócitos e das plaquetas diminuíram para um nadir de cerca de 40 % a 50 % dos valores iniciais, </w:t>
      </w:r>
      <w:smartTag w:uri="urn:schemas-microsoft-com:office:smarttags" w:element="metricconverter">
        <w:smartTagPr>
          <w:attr w:name="ProductID" w:val="3 a"/>
        </w:smartTagPr>
        <w:r w:rsidRPr="00492CD0">
          <w:t>3 a</w:t>
        </w:r>
      </w:smartTag>
      <w:r w:rsidRPr="00492CD0">
        <w:t xml:space="preserve"> 5 semanas após a administração; estes valores voltaram aos valores de pré-tratamento no espaço de 8 semanas após o tratamento. </w:t>
      </w:r>
    </w:p>
    <w:p w14:paraId="05E33D89" w14:textId="77777777" w:rsidR="004469CC" w:rsidRPr="00492CD0" w:rsidRDefault="004469CC"/>
    <w:p w14:paraId="79BC7686" w14:textId="77777777" w:rsidR="004469CC" w:rsidRPr="00492CD0" w:rsidRDefault="004469CC">
      <w:r w:rsidRPr="00492CD0">
        <w:t xml:space="preserve">Os poucos doentes com evidência de toxicidade hematopoiética de Grau 3 ou 4 geralmente apresentavam história de terapêutica recente com radiação de fonte externa ou quimioterapia, ou tinham doença rapidamente progressiva, com provável envolvimento da medula óssea. </w:t>
      </w:r>
    </w:p>
    <w:p w14:paraId="4E1BF701" w14:textId="77777777" w:rsidR="004469CC" w:rsidRPr="00492CD0" w:rsidDel="0041530D" w:rsidRDefault="004469CC">
      <w:pPr>
        <w:rPr>
          <w:del w:id="454" w:author="Tara Fauvel" w:date="2025-09-10T16:07:00Z"/>
        </w:rPr>
      </w:pPr>
    </w:p>
    <w:p w14:paraId="21DFB2D0" w14:textId="77777777" w:rsidR="004469CC" w:rsidRPr="00492CD0" w:rsidDel="00F91DC5" w:rsidRDefault="00723323">
      <w:pPr>
        <w:rPr>
          <w:del w:id="455" w:author="Cis bio international " w:date="2024-04-25T11:17:00Z"/>
        </w:rPr>
      </w:pPr>
      <w:del w:id="456" w:author="Cis bio international " w:date="2024-04-25T11:17:00Z">
        <w:r w:rsidRPr="00492CD0" w:rsidDel="00F91DC5">
          <w:delText>As notificações</w:delText>
        </w:r>
        <w:r w:rsidR="004469CC" w:rsidRPr="00492CD0" w:rsidDel="00F91DC5">
          <w:delText xml:space="preserve"> pós-comercialização de trombocitopenia incluíram relatos isolados de hemorragia intracraniana e casos nos quais o resultado foi fatal.</w:delText>
        </w:r>
      </w:del>
    </w:p>
    <w:p w14:paraId="1DDB9A0D" w14:textId="77777777" w:rsidR="004469CC" w:rsidRPr="00492CD0" w:rsidRDefault="004469CC"/>
    <w:p w14:paraId="0CB198F3" w14:textId="77777777" w:rsidR="004469CC" w:rsidRPr="00492CD0" w:rsidRDefault="004469CC">
      <w:r w:rsidRPr="00492CD0">
        <w:t xml:space="preserve">Num pequeno número de doentes observou-se um aumento transitório da dor óssea pouco tempo depois da </w:t>
      </w:r>
      <w:r w:rsidR="008E5F93" w:rsidRPr="00492CD0">
        <w:t>injeção</w:t>
      </w:r>
      <w:r w:rsidRPr="00492CD0">
        <w:t xml:space="preserve"> (</w:t>
      </w:r>
      <w:r w:rsidR="008E5F93" w:rsidRPr="00492CD0">
        <w:t>reação</w:t>
      </w:r>
      <w:r w:rsidRPr="00492CD0">
        <w:t xml:space="preserve"> inflamatória). Esta </w:t>
      </w:r>
      <w:r w:rsidR="008E5F93" w:rsidRPr="00492CD0">
        <w:t>reação</w:t>
      </w:r>
      <w:r w:rsidRPr="00492CD0">
        <w:t xml:space="preserve"> é geralmente ligeira, </w:t>
      </w:r>
      <w:r w:rsidR="008E5F93" w:rsidRPr="00492CD0">
        <w:t>autolimitada</w:t>
      </w:r>
      <w:r w:rsidRPr="00492CD0">
        <w:t xml:space="preserve"> e verifica-se no espaço de 72 horas após a </w:t>
      </w:r>
      <w:r w:rsidR="008E5F93" w:rsidRPr="00492CD0">
        <w:t>injeção</w:t>
      </w:r>
      <w:r w:rsidRPr="00492CD0">
        <w:t xml:space="preserve">. Tais </w:t>
      </w:r>
      <w:r w:rsidR="008E5F93" w:rsidRPr="00492CD0">
        <w:t>reações</w:t>
      </w:r>
      <w:r w:rsidRPr="00492CD0">
        <w:t xml:space="preserve"> habitualmente respondem aos analgésicos.</w:t>
      </w:r>
    </w:p>
    <w:p w14:paraId="14456CE9" w14:textId="77777777" w:rsidR="004469CC" w:rsidRPr="00492CD0" w:rsidRDefault="004469CC"/>
    <w:p w14:paraId="466FD6D3" w14:textId="77777777" w:rsidR="004469CC" w:rsidRPr="00492CD0" w:rsidDel="00CD38AF" w:rsidRDefault="004469CC">
      <w:pPr>
        <w:rPr>
          <w:del w:id="457" w:author="Cis bio international " w:date="2024-04-25T11:30:00Z"/>
        </w:rPr>
      </w:pPr>
      <w:del w:id="458" w:author="Cis bio international " w:date="2024-04-25T11:30:00Z">
        <w:r w:rsidRPr="00492CD0" w:rsidDel="00CD38AF">
          <w:delText xml:space="preserve">Foram referidas </w:delText>
        </w:r>
        <w:r w:rsidR="008E5F93" w:rsidRPr="00492CD0" w:rsidDel="00CD38AF">
          <w:delText>reações</w:delText>
        </w:r>
        <w:r w:rsidRPr="00492CD0" w:rsidDel="00CD38AF">
          <w:delText xml:space="preserve"> farmacológicas adversas como náuseas, vómitos, diarreia e sudação.</w:delText>
        </w:r>
      </w:del>
    </w:p>
    <w:p w14:paraId="4B912EA0" w14:textId="77777777" w:rsidR="004469CC" w:rsidRPr="00492CD0" w:rsidDel="00CD38AF" w:rsidRDefault="004469CC">
      <w:pPr>
        <w:rPr>
          <w:del w:id="459" w:author="Cis bio international " w:date="2024-04-25T11:30:00Z"/>
        </w:rPr>
      </w:pPr>
    </w:p>
    <w:p w14:paraId="1BB67F07" w14:textId="77777777" w:rsidR="004469CC" w:rsidRPr="00492CD0" w:rsidDel="00CD38AF" w:rsidRDefault="004469CC">
      <w:pPr>
        <w:rPr>
          <w:del w:id="460" w:author="Cis bio international " w:date="2024-04-25T11:30:00Z"/>
        </w:rPr>
      </w:pPr>
      <w:del w:id="461" w:author="Cis bio international " w:date="2024-04-25T11:30:00Z">
        <w:r w:rsidRPr="00492CD0" w:rsidDel="00CD38AF">
          <w:delText xml:space="preserve">Foi notificada a ocorrência de </w:delText>
        </w:r>
        <w:r w:rsidR="008E5F93" w:rsidRPr="00492CD0" w:rsidDel="00CD38AF">
          <w:delText>reações</w:delText>
        </w:r>
        <w:r w:rsidRPr="00492CD0" w:rsidDel="00CD38AF">
          <w:delText xml:space="preserve"> de hipersensibilidade, incluindo casos raros de </w:delText>
        </w:r>
        <w:r w:rsidR="008E5F93" w:rsidRPr="00492CD0" w:rsidDel="00CD38AF">
          <w:delText>reação</w:delText>
        </w:r>
        <w:r w:rsidRPr="00492CD0" w:rsidDel="00CD38AF">
          <w:delText xml:space="preserve"> </w:delText>
        </w:r>
        <w:r w:rsidR="008E5F93" w:rsidRPr="00492CD0" w:rsidDel="00CD38AF">
          <w:delText>anafilática</w:delText>
        </w:r>
        <w:r w:rsidRPr="00492CD0" w:rsidDel="00CD38AF">
          <w:delText xml:space="preserve">, após a administração de </w:delText>
        </w:r>
        <w:r w:rsidR="00B2666F" w:rsidRPr="00492CD0" w:rsidDel="00CD38AF">
          <w:delText>Quadramet</w:delText>
        </w:r>
        <w:r w:rsidRPr="00492CD0" w:rsidDel="00CD38AF">
          <w:delText>.</w:delText>
        </w:r>
      </w:del>
    </w:p>
    <w:p w14:paraId="4333ED49" w14:textId="77777777" w:rsidR="004469CC" w:rsidRPr="00492CD0" w:rsidDel="00C4689A" w:rsidRDefault="004469CC">
      <w:pPr>
        <w:rPr>
          <w:del w:id="462" w:author="CIS bio international" w:date="2024-08-23T09:56:00Z"/>
        </w:rPr>
      </w:pPr>
    </w:p>
    <w:p w14:paraId="3A22D6C5" w14:textId="77777777" w:rsidR="004469CC" w:rsidRPr="00492CD0" w:rsidRDefault="004469CC">
      <w:r w:rsidRPr="00492CD0">
        <w:t>Alguns doentes sofreram compressões da espinal</w:t>
      </w:r>
      <w:del w:id="463" w:author="CIS bio international" w:date="2024-08-23T08:40:00Z">
        <w:r w:rsidRPr="00492CD0" w:rsidDel="00AD0C32">
          <w:delText xml:space="preserve"> </w:delText>
        </w:r>
      </w:del>
      <w:ins w:id="464" w:author="CIS bio international" w:date="2024-08-23T08:40:00Z">
        <w:r w:rsidR="00AD0C32">
          <w:t>-</w:t>
        </w:r>
      </w:ins>
      <w:r w:rsidRPr="00492CD0">
        <w:t xml:space="preserve">medula/raiz nervosa, coagulação intravascular disseminada e acidentes </w:t>
      </w:r>
      <w:ins w:id="465" w:author="CIS bio international" w:date="2024-08-23T08:40:00Z">
        <w:r w:rsidR="00AD0C32">
          <w:t>cerebro</w:t>
        </w:r>
      </w:ins>
      <w:r w:rsidRPr="00492CD0">
        <w:t>vasculares</w:t>
      </w:r>
      <w:del w:id="466" w:author="CIS bio international" w:date="2024-08-23T08:40:00Z">
        <w:r w:rsidRPr="00492CD0" w:rsidDel="00AD0C32">
          <w:delText xml:space="preserve"> cerebrais</w:delText>
        </w:r>
      </w:del>
      <w:r w:rsidRPr="00492CD0">
        <w:t>. A ocorrência destes eventos pode estar associada à evolução da patologia do doente. Quando existem metástases na espinal medula ao nível cervico-dorsal, não é possível excluir o aumento do risco de compressão da espinal medula.</w:t>
      </w:r>
    </w:p>
    <w:p w14:paraId="659627D2" w14:textId="77777777" w:rsidR="004469CC" w:rsidRPr="00492CD0" w:rsidRDefault="004469CC"/>
    <w:p w14:paraId="4C827E7A" w14:textId="77777777" w:rsidR="004469CC" w:rsidRPr="00AD0C32" w:rsidRDefault="004469CC">
      <w:r w:rsidRPr="00492CD0">
        <w:t xml:space="preserve">A dose de radiação resultante da exposição terapêutica pode resultar numa maior incidência de cancro e de mutações. Em todos os casos, é necessário assegurar que os riscos da radiação são inferiores aos da </w:t>
      </w:r>
      <w:r w:rsidRPr="00E065DD">
        <w:t>própria doença.</w:t>
      </w:r>
      <w:ins w:id="467" w:author="Cis bio international " w:date="2024-04-25T11:30:00Z">
        <w:r w:rsidR="00CD38AF" w:rsidRPr="00E065DD">
          <w:t xml:space="preserve"> </w:t>
        </w:r>
        <w:r w:rsidR="00CD38AF" w:rsidRPr="00391FC9">
          <w:rPr>
            <w:lang w:bidi="pt-PT"/>
          </w:rPr>
          <w:t xml:space="preserve">A dose efetiva é de 798 mSv quando é administrada a atividade máxima recomendada </w:t>
        </w:r>
      </w:ins>
      <w:ins w:id="468" w:author="AMP" w:date="2024-07-16T12:56:00Z">
        <w:r w:rsidR="00123C08">
          <w:rPr>
            <w:lang w:bidi="pt-PT"/>
          </w:rPr>
          <w:t xml:space="preserve">para um doente com 70 kg de peso </w:t>
        </w:r>
      </w:ins>
      <w:ins w:id="469" w:author="Cis bio international " w:date="2024-04-25T11:30:00Z">
        <w:r w:rsidR="00CD38AF" w:rsidRPr="00391FC9">
          <w:rPr>
            <w:lang w:bidi="pt-PT"/>
          </w:rPr>
          <w:t>de 2600 MBq.</w:t>
        </w:r>
      </w:ins>
    </w:p>
    <w:p w14:paraId="453AEA55" w14:textId="77777777" w:rsidR="004469CC" w:rsidRDefault="004469CC"/>
    <w:p w14:paraId="003C9AD2" w14:textId="77777777" w:rsidR="009D2B9C" w:rsidRPr="00331D62" w:rsidRDefault="009D2B9C" w:rsidP="009D2B9C">
      <w:pPr>
        <w:suppressAutoHyphens/>
        <w:rPr>
          <w:szCs w:val="22"/>
          <w:u w:val="single"/>
        </w:rPr>
      </w:pPr>
      <w:r w:rsidRPr="00331D62">
        <w:rPr>
          <w:noProof/>
          <w:szCs w:val="22"/>
          <w:u w:val="single"/>
        </w:rPr>
        <w:t>Notificação de suspeitas de reações adversas</w:t>
      </w:r>
    </w:p>
    <w:p w14:paraId="300C18E5" w14:textId="77777777" w:rsidR="009D2B9C" w:rsidRDefault="009D2B9C" w:rsidP="009D2B9C">
      <w:pPr>
        <w:suppressAutoHyphens/>
        <w:rPr>
          <w:szCs w:val="22"/>
        </w:rPr>
      </w:pPr>
      <w:r w:rsidRPr="00016AEA">
        <w:rPr>
          <w:noProof/>
          <w:szCs w:val="22"/>
        </w:rPr>
        <w:t>A notificação de suspeitas de reações adversas após a autorização do medicamento é importante, uma vez que permite</w:t>
      </w:r>
      <w:r>
        <w:rPr>
          <w:noProof/>
          <w:szCs w:val="22"/>
        </w:rPr>
        <w:t xml:space="preserve"> </w:t>
      </w:r>
      <w:r w:rsidRPr="00016AEA">
        <w:rPr>
          <w:noProof/>
          <w:szCs w:val="22"/>
        </w:rPr>
        <w:t>uma monitorização contínua da relação benefício</w:t>
      </w:r>
      <w:r>
        <w:rPr>
          <w:noProof/>
          <w:szCs w:val="22"/>
        </w:rPr>
        <w:t>-</w:t>
      </w:r>
      <w:r w:rsidRPr="00016AEA">
        <w:rPr>
          <w:noProof/>
          <w:szCs w:val="22"/>
        </w:rPr>
        <w:t>risco do medicamento.</w:t>
      </w:r>
      <w:r w:rsidRPr="0025759E">
        <w:rPr>
          <w:szCs w:val="22"/>
        </w:rPr>
        <w:t xml:space="preserve"> Pede-se aos </w:t>
      </w:r>
      <w:r w:rsidRPr="00C63AD8">
        <w:rPr>
          <w:szCs w:val="22"/>
        </w:rPr>
        <w:lastRenderedPageBreak/>
        <w:t xml:space="preserve">profissionais de saúde que notifiquem quaisquer suspeitas de reações adversas através do sistema nacional de notificação mencionado no </w:t>
      </w:r>
      <w:r>
        <w:fldChar w:fldCharType="begin"/>
      </w:r>
      <w:r>
        <w:instrText>HYPERLINK "http://www.ema.europa.eu/docs/en_GB/document_library/Template_or_form/2013/03/WC500139752.doc"</w:instrText>
      </w:r>
      <w:r>
        <w:fldChar w:fldCharType="separate"/>
      </w:r>
      <w:r w:rsidRPr="00C63AD8">
        <w:rPr>
          <w:rStyle w:val="Lienhypertexte"/>
        </w:rPr>
        <w:t>Apêndice V</w:t>
      </w:r>
      <w:r>
        <w:fldChar w:fldCharType="end"/>
      </w:r>
      <w:r w:rsidRPr="00C63AD8">
        <w:rPr>
          <w:szCs w:val="22"/>
        </w:rPr>
        <w:t>.</w:t>
      </w:r>
    </w:p>
    <w:p w14:paraId="5B23E248" w14:textId="77777777" w:rsidR="009D2B9C" w:rsidRPr="00492CD0" w:rsidRDefault="009D2B9C"/>
    <w:p w14:paraId="0AACCB43" w14:textId="77777777" w:rsidR="004469CC" w:rsidRPr="00492CD0" w:rsidRDefault="004469CC">
      <w:pPr>
        <w:pStyle w:val="NormalGras"/>
      </w:pPr>
      <w:r w:rsidRPr="00492CD0">
        <w:t>4.9</w:t>
      </w:r>
      <w:r w:rsidRPr="00492CD0">
        <w:tab/>
        <w:t>Sobredosagem</w:t>
      </w:r>
    </w:p>
    <w:p w14:paraId="21FE7A6C" w14:textId="77777777" w:rsidR="004469CC" w:rsidRPr="00492CD0" w:rsidRDefault="004469CC"/>
    <w:p w14:paraId="3AAB33BD" w14:textId="77777777" w:rsidR="004469CC" w:rsidRPr="00795011" w:rsidDel="00CD38AF" w:rsidRDefault="00CD38AF">
      <w:pPr>
        <w:rPr>
          <w:del w:id="470" w:author="Cis bio international " w:date="2024-04-25T11:31:00Z"/>
        </w:rPr>
      </w:pPr>
      <w:ins w:id="471" w:author="Cis bio international " w:date="2024-04-25T11:31:00Z">
        <w:r w:rsidRPr="00391FC9">
          <w:rPr>
            <w:lang w:bidi="pt-PT"/>
          </w:rPr>
          <w:t>Em caso de administração de uma sobredosagem de radiação com Quadramet, a dose absorvida pelo doente deve ser reduzida, sempre que possível, através do aumento da eliminação do radionuclídeo do organismo por diurese forçada e esvaziamento frequente da bexiga. Poderá ser útil estimar a dose efetiva que foi aplicada.</w:t>
        </w:r>
      </w:ins>
      <w:del w:id="472" w:author="Cis bio international " w:date="2024-04-25T11:31:00Z">
        <w:r w:rsidR="004469CC" w:rsidRPr="00492CD0" w:rsidDel="00CD38AF">
          <w:delText>O medicamento só deve ser administrado por pessoal qualificado em estabelecimentos autorizados. A possibilidade de sobredosagem farmacológica é, portanto, remota.</w:delText>
        </w:r>
      </w:del>
    </w:p>
    <w:p w14:paraId="54EC9D78" w14:textId="77777777" w:rsidR="004469CC" w:rsidRPr="00492CD0" w:rsidDel="00CD38AF" w:rsidRDefault="004469CC">
      <w:pPr>
        <w:rPr>
          <w:del w:id="473" w:author="Cis bio international " w:date="2024-04-25T11:31:00Z"/>
        </w:rPr>
      </w:pPr>
    </w:p>
    <w:p w14:paraId="1461ED32" w14:textId="77777777" w:rsidR="004469CC" w:rsidRPr="00492CD0" w:rsidDel="00CD38AF" w:rsidRDefault="004469CC">
      <w:pPr>
        <w:rPr>
          <w:del w:id="474" w:author="Cis bio international " w:date="2024-04-25T11:31:00Z"/>
        </w:rPr>
      </w:pPr>
      <w:del w:id="475" w:author="Cis bio international " w:date="2024-04-25T11:31:00Z">
        <w:r w:rsidRPr="00492CD0" w:rsidDel="00CD38AF">
          <w:delText>Os riscos a esperar estão associados à administração inadvert</w:delText>
        </w:r>
        <w:r w:rsidR="00723323" w:rsidRPr="00492CD0" w:rsidDel="00CD38AF">
          <w:delText>ida</w:delText>
        </w:r>
        <w:r w:rsidRPr="00492CD0" w:rsidDel="00CD38AF">
          <w:delText xml:space="preserve"> de </w:delText>
        </w:r>
        <w:r w:rsidR="008E5F93" w:rsidRPr="00492CD0" w:rsidDel="00CD38AF">
          <w:delText>radioatividade</w:delText>
        </w:r>
        <w:r w:rsidRPr="00492CD0" w:rsidDel="00CD38AF">
          <w:delText xml:space="preserve"> excessiva. A dose de radiação para o organismo pode ser limitada estimulando a diurese e a eliminação frequente de urina.</w:delText>
        </w:r>
      </w:del>
    </w:p>
    <w:p w14:paraId="0BD56086" w14:textId="77777777" w:rsidR="004469CC" w:rsidRPr="00492CD0" w:rsidRDefault="004469CC"/>
    <w:p w14:paraId="13E4A17D" w14:textId="77777777" w:rsidR="004469CC" w:rsidRDefault="004469CC">
      <w:pPr>
        <w:rPr>
          <w:ins w:id="476" w:author="CIS bio international" w:date="2024-08-23T09:56:00Z"/>
        </w:rPr>
      </w:pPr>
    </w:p>
    <w:p w14:paraId="451403B7" w14:textId="77777777" w:rsidR="00C4689A" w:rsidRPr="00492CD0" w:rsidRDefault="00C4689A"/>
    <w:p w14:paraId="2BDF4C03" w14:textId="77777777" w:rsidR="004469CC" w:rsidRPr="00492CD0" w:rsidRDefault="004469CC" w:rsidP="00331D62">
      <w:pPr>
        <w:pStyle w:val="NormalGras"/>
        <w:keepNext/>
        <w:keepLines/>
      </w:pPr>
      <w:r w:rsidRPr="00492CD0">
        <w:t>5.</w:t>
      </w:r>
      <w:r w:rsidRPr="00492CD0">
        <w:tab/>
        <w:t>PROPRIEDADES FARMACOLÓGICAS</w:t>
      </w:r>
    </w:p>
    <w:p w14:paraId="3073E256" w14:textId="77777777" w:rsidR="004469CC" w:rsidRPr="00492CD0" w:rsidRDefault="004469CC" w:rsidP="00331D62">
      <w:pPr>
        <w:pStyle w:val="SOP-Head"/>
        <w:keepNext/>
        <w:keepLines/>
        <w:rPr>
          <w:rFonts w:ascii="Times New Roman" w:hAnsi="Times New Roman"/>
          <w:lang w:val="pt-PT"/>
        </w:rPr>
      </w:pPr>
    </w:p>
    <w:p w14:paraId="68BECF83" w14:textId="77777777" w:rsidR="004469CC" w:rsidRPr="00492CD0" w:rsidRDefault="004469CC" w:rsidP="00331D62">
      <w:pPr>
        <w:pStyle w:val="NormalGras"/>
        <w:keepNext/>
        <w:keepLines/>
      </w:pPr>
      <w:r w:rsidRPr="00492CD0">
        <w:t>5.1</w:t>
      </w:r>
      <w:r w:rsidRPr="00492CD0">
        <w:tab/>
        <w:t>Propriedades farmacodinâmicas</w:t>
      </w:r>
    </w:p>
    <w:p w14:paraId="7B2BBF5C" w14:textId="77777777" w:rsidR="004469CC" w:rsidRPr="00492CD0" w:rsidRDefault="004469CC" w:rsidP="00331D62">
      <w:pPr>
        <w:keepNext/>
        <w:keepLines/>
      </w:pPr>
    </w:p>
    <w:p w14:paraId="58592667" w14:textId="77777777" w:rsidR="004469CC" w:rsidRPr="00492CD0" w:rsidRDefault="004469CC">
      <w:r w:rsidRPr="00492CD0">
        <w:t>Grupo farmacoterapêutico: Diversos radiofármacos paliativos da dor.</w:t>
      </w:r>
    </w:p>
    <w:p w14:paraId="6F233287" w14:textId="77777777" w:rsidR="004469CC" w:rsidRPr="00492CD0" w:rsidRDefault="004469CC">
      <w:r w:rsidRPr="00492CD0">
        <w:t>Código ATC: V10BX02</w:t>
      </w:r>
    </w:p>
    <w:p w14:paraId="34566193" w14:textId="77777777" w:rsidR="004469CC" w:rsidRPr="00492CD0" w:rsidRDefault="004469CC"/>
    <w:p w14:paraId="70EA1A0B" w14:textId="77777777" w:rsidR="00EA64CB" w:rsidRPr="00492CD0" w:rsidRDefault="00EA64CB">
      <w:r w:rsidRPr="00492CD0">
        <w:t>Mecanismo de ação</w:t>
      </w:r>
    </w:p>
    <w:p w14:paraId="5FF60970" w14:textId="77777777" w:rsidR="00EA64CB" w:rsidRPr="00492CD0" w:rsidRDefault="00B2666F">
      <w:r w:rsidRPr="00492CD0">
        <w:t>Quadramet</w:t>
      </w:r>
      <w:r w:rsidR="004469CC" w:rsidRPr="00492CD0">
        <w:t xml:space="preserve"> possui afinidade para o tecido ósseo e concentra-se em áreas de renovação óssea estreitamente associada com a hidroxiapatite</w:t>
      </w:r>
      <w:r w:rsidR="00EA64CB" w:rsidRPr="00492CD0">
        <w:t>.</w:t>
      </w:r>
    </w:p>
    <w:p w14:paraId="7CD4E7D3" w14:textId="77777777" w:rsidR="00EA64CB" w:rsidRPr="00492CD0" w:rsidRDefault="00EA64CB"/>
    <w:p w14:paraId="0ECE7733" w14:textId="77777777" w:rsidR="00EA64CB" w:rsidRPr="00492CD0" w:rsidRDefault="00EA64CB" w:rsidP="006544F1">
      <w:pPr>
        <w:keepNext/>
        <w:keepLines/>
      </w:pPr>
      <w:r w:rsidRPr="00492CD0">
        <w:t>Efeitos farmacodinâmicos</w:t>
      </w:r>
    </w:p>
    <w:p w14:paraId="21BFA896" w14:textId="77777777" w:rsidR="004469CC" w:rsidRPr="00492CD0" w:rsidRDefault="00EA64CB" w:rsidP="006544F1">
      <w:pPr>
        <w:keepNext/>
        <w:keepLines/>
      </w:pPr>
      <w:r w:rsidRPr="00492CD0">
        <w:t>E</w:t>
      </w:r>
      <w:r w:rsidR="004469CC" w:rsidRPr="00492CD0">
        <w:t xml:space="preserve">studos realizados em ratos demonstraram que </w:t>
      </w:r>
      <w:r w:rsidR="00B2666F" w:rsidRPr="00492CD0">
        <w:t>Quadramet</w:t>
      </w:r>
      <w:r w:rsidR="004469CC" w:rsidRPr="00492CD0">
        <w:t xml:space="preserve"> é rapidamente eliminado do sangue e localiza-se em áreas de formação da matriz óssea, especialmente na camada </w:t>
      </w:r>
      <w:r w:rsidR="008E5F93" w:rsidRPr="00492CD0">
        <w:t>osteoide</w:t>
      </w:r>
      <w:r w:rsidR="004469CC" w:rsidRPr="00492CD0">
        <w:t xml:space="preserve"> que se encontra em fase de calcificação.</w:t>
      </w:r>
    </w:p>
    <w:p w14:paraId="50B339CA" w14:textId="77777777" w:rsidR="004469CC" w:rsidRPr="00492CD0" w:rsidRDefault="004469CC"/>
    <w:p w14:paraId="06BCD62C" w14:textId="77777777" w:rsidR="00EA64CB" w:rsidRPr="00492CD0" w:rsidRDefault="00EA64CB">
      <w:r w:rsidRPr="00492CD0">
        <w:t>Eficácia e segurança clínica</w:t>
      </w:r>
    </w:p>
    <w:p w14:paraId="15711D05" w14:textId="77777777" w:rsidR="004469CC" w:rsidRPr="00492CD0" w:rsidRDefault="004469CC">
      <w:r w:rsidRPr="00492CD0">
        <w:t xml:space="preserve">Nos estudos clínicos em que se usaram técnicas de imagens planas, verificou-se que </w:t>
      </w:r>
      <w:r w:rsidR="00B2666F" w:rsidRPr="00492CD0">
        <w:t>Quadramet</w:t>
      </w:r>
      <w:r w:rsidRPr="00492CD0">
        <w:t xml:space="preserve"> acumula a uma razão de lesão-para-osso normal de cerca de 5 e a uma razão de lesão-para-tecido mole de cerca de 6. Assim, a acumulação de </w:t>
      </w:r>
      <w:r w:rsidR="00B2666F" w:rsidRPr="00492CD0">
        <w:t>Quadramet</w:t>
      </w:r>
      <w:r w:rsidRPr="00492CD0">
        <w:t xml:space="preserve"> pode ser significativamente superior em áreas de envolvimento metastático em relação às áreas circundantes de osso normal.</w:t>
      </w:r>
    </w:p>
    <w:p w14:paraId="2F7303C9" w14:textId="77777777" w:rsidR="004469CC" w:rsidRPr="00492CD0" w:rsidRDefault="004469CC"/>
    <w:p w14:paraId="6A650DFC" w14:textId="77777777" w:rsidR="004469CC" w:rsidRPr="00492CD0" w:rsidRDefault="004469CC">
      <w:pPr>
        <w:pStyle w:val="NormalGras"/>
      </w:pPr>
      <w:r w:rsidRPr="00492CD0">
        <w:t>5.2</w:t>
      </w:r>
      <w:r w:rsidRPr="00492CD0">
        <w:tab/>
        <w:t>Propriedades farmacocinéticas</w:t>
      </w:r>
    </w:p>
    <w:p w14:paraId="41D65FD4" w14:textId="77777777" w:rsidR="004469CC" w:rsidRPr="00492CD0" w:rsidRDefault="004469CC"/>
    <w:p w14:paraId="58271557" w14:textId="77777777" w:rsidR="00EA64CB" w:rsidRPr="00492CD0" w:rsidDel="00AD0C32" w:rsidRDefault="00EA64CB">
      <w:pPr>
        <w:rPr>
          <w:del w:id="477" w:author="CIS bio international" w:date="2024-08-23T08:45:00Z"/>
        </w:rPr>
      </w:pPr>
      <w:del w:id="478" w:author="CIS bio international" w:date="2024-08-23T08:45:00Z">
        <w:r w:rsidRPr="00492CD0" w:rsidDel="00AD0C32">
          <w:delText>Absorção</w:delText>
        </w:r>
      </w:del>
    </w:p>
    <w:p w14:paraId="6E6A95D3" w14:textId="77777777" w:rsidR="003E60CA" w:rsidRDefault="003E60CA" w:rsidP="003E60CA">
      <w:pPr>
        <w:rPr>
          <w:ins w:id="479" w:author="CIS bio international" w:date="2024-07-05T14:56:00Z"/>
          <w:u w:val="single"/>
          <w:lang w:bidi="pt-PT"/>
        </w:rPr>
      </w:pPr>
      <w:ins w:id="480" w:author="CIS bio international" w:date="2024-07-05T14:56:00Z">
        <w:r w:rsidRPr="002D660A">
          <w:rPr>
            <w:u w:val="single"/>
            <w:lang w:bidi="pt-PT"/>
          </w:rPr>
          <w:t>Distribuição</w:t>
        </w:r>
      </w:ins>
    </w:p>
    <w:p w14:paraId="0A02BD16" w14:textId="77777777" w:rsidR="003E60CA" w:rsidDel="0041530D" w:rsidRDefault="003E60CA" w:rsidP="003E60CA">
      <w:pPr>
        <w:rPr>
          <w:ins w:id="481" w:author="CIS bio international" w:date="2024-07-05T14:56:00Z"/>
          <w:del w:id="482" w:author="Tara Fauvel" w:date="2025-09-10T16:07:00Z"/>
        </w:rPr>
      </w:pPr>
      <w:ins w:id="483" w:author="CIS bio international" w:date="2024-07-05T14:56:00Z">
        <w:r w:rsidRPr="00492CD0">
          <w:t>Em doentes, Quadramet é rapidamente eliminado do sangue. Trinta minutos após a injeção do medicamento a 22 doentes, apenas 9,6 ± 2,8 % da atividade administrada permanecia no plasma. Ao fim de 4 e 24 horas, a radioatividade presente no plasma tinha diminuído de 1,3 ± 0,7 % para 0,05 ± 0,03 %.</w:t>
        </w:r>
      </w:ins>
    </w:p>
    <w:p w14:paraId="261CAB2B" w14:textId="77777777" w:rsidR="003E60CA" w:rsidRPr="00492CD0" w:rsidRDefault="003E60CA" w:rsidP="003E60CA">
      <w:pPr>
        <w:rPr>
          <w:ins w:id="484" w:author="CIS bio international" w:date="2024-07-05T14:56:00Z"/>
        </w:rPr>
      </w:pPr>
    </w:p>
    <w:p w14:paraId="34DF509C" w14:textId="77777777" w:rsidR="003E60CA" w:rsidRPr="00795011" w:rsidRDefault="003E60CA" w:rsidP="003E60CA">
      <w:pPr>
        <w:rPr>
          <w:ins w:id="485" w:author="CIS bio international" w:date="2024-07-05T14:56:00Z"/>
          <w:iCs/>
          <w:u w:val="single"/>
          <w:rPrChange w:id="486" w:author="Tara Fauvel" w:date="2025-09-10T11:11:00Z">
            <w:rPr>
              <w:ins w:id="487" w:author="CIS bio international" w:date="2024-07-05T14:56:00Z"/>
              <w:iCs/>
              <w:u w:val="single"/>
              <w:lang w:val="en-GB"/>
            </w:rPr>
          </w:rPrChange>
        </w:rPr>
      </w:pPr>
      <w:ins w:id="488" w:author="CIS bio international" w:date="2024-07-05T14:56:00Z">
        <w:r w:rsidRPr="00795011">
          <w:rPr>
            <w:iCs/>
            <w:u w:val="single"/>
            <w:rPrChange w:id="489" w:author="Tara Fauvel" w:date="2025-09-10T11:11:00Z">
              <w:rPr>
                <w:iCs/>
                <w:u w:val="single"/>
                <w:lang w:val="en-GB"/>
              </w:rPr>
            </w:rPrChange>
          </w:rPr>
          <w:t>Captação pelos órgãos</w:t>
        </w:r>
      </w:ins>
    </w:p>
    <w:p w14:paraId="76244F27" w14:textId="77777777" w:rsidR="00EA64CB" w:rsidRPr="00492CD0" w:rsidRDefault="00EA64CB">
      <w:r w:rsidRPr="00492CD0">
        <w:t xml:space="preserve">Em estudos que incluíram 453 doentes com doenças malignas primárias diversas, a captação total de Quadramet por parte do tecido ósseo foi de 65,5 ± 15,5 % da atividade administrada. Observou-se uma correlação positiva entre a captação por parte do tecido ósseo e o número de metástases. Contrariamente, verificou-se que ao fim de 30 minutos a captação pelo esqueleto era inversamente proporcional à </w:t>
      </w:r>
      <w:r w:rsidR="008E5F93" w:rsidRPr="00492CD0">
        <w:t>radioatividade</w:t>
      </w:r>
      <w:r w:rsidRPr="00492CD0">
        <w:t xml:space="preserve"> plasmática.</w:t>
      </w:r>
    </w:p>
    <w:p w14:paraId="69FD8D3E" w14:textId="77777777" w:rsidR="00EA64CB" w:rsidRPr="00492CD0" w:rsidRDefault="00EA64CB"/>
    <w:p w14:paraId="3F2069F3" w14:textId="77777777" w:rsidR="00EA64CB" w:rsidRPr="00CD38AF" w:rsidRDefault="00EA64CB" w:rsidP="00391FC9">
      <w:pPr>
        <w:keepNext/>
        <w:keepLines/>
        <w:rPr>
          <w:u w:val="single"/>
          <w:rPrChange w:id="490" w:author="Cis bio international " w:date="2024-04-25T11:31:00Z">
            <w:rPr/>
          </w:rPrChange>
        </w:rPr>
      </w:pPr>
      <w:r w:rsidRPr="00CD38AF">
        <w:rPr>
          <w:u w:val="single"/>
          <w:rPrChange w:id="491" w:author="Cis bio international " w:date="2024-04-25T11:31:00Z">
            <w:rPr/>
          </w:rPrChange>
        </w:rPr>
        <w:lastRenderedPageBreak/>
        <w:t>Eliminação</w:t>
      </w:r>
    </w:p>
    <w:p w14:paraId="598D74BB" w14:textId="77777777" w:rsidR="00EA64CB" w:rsidRPr="00492CD0" w:rsidDel="003E60CA" w:rsidRDefault="004469CC">
      <w:pPr>
        <w:rPr>
          <w:del w:id="492" w:author="CIS bio international" w:date="2024-07-05T14:56:00Z"/>
        </w:rPr>
      </w:pPr>
      <w:del w:id="493" w:author="CIS bio international" w:date="2024-07-05T14:56:00Z">
        <w:r w:rsidRPr="00492CD0" w:rsidDel="003E60CA">
          <w:delText xml:space="preserve">Em doentes, </w:delText>
        </w:r>
        <w:r w:rsidR="00B2666F" w:rsidRPr="00492CD0" w:rsidDel="003E60CA">
          <w:delText>Quadramet</w:delText>
        </w:r>
        <w:r w:rsidRPr="00492CD0" w:rsidDel="003E60CA">
          <w:delText xml:space="preserve"> é rapidamente eliminado do sangue. Trinta minutos após a </w:delText>
        </w:r>
        <w:r w:rsidR="008E5F93" w:rsidRPr="00492CD0" w:rsidDel="003E60CA">
          <w:delText>injeção</w:delText>
        </w:r>
        <w:r w:rsidRPr="00492CD0" w:rsidDel="003E60CA">
          <w:delText xml:space="preserve"> do medicamento a 22 doentes, apenas 9,6 ± 2,8 % da </w:delText>
        </w:r>
        <w:r w:rsidR="008E5F93" w:rsidRPr="00492CD0" w:rsidDel="003E60CA">
          <w:delText>atividade</w:delText>
        </w:r>
        <w:r w:rsidRPr="00492CD0" w:rsidDel="003E60CA">
          <w:delText xml:space="preserve"> administrada permanecia no plasma. Ao fim de 4 e 24 horas, a </w:delText>
        </w:r>
        <w:r w:rsidR="008E5F93" w:rsidRPr="00492CD0" w:rsidDel="003E60CA">
          <w:delText>radioatividade</w:delText>
        </w:r>
        <w:r w:rsidRPr="00492CD0" w:rsidDel="003E60CA">
          <w:delText xml:space="preserve"> presente no plasma tinha diminuído de 1,3 ± 0,7 % para 0,05 ± 0,03 %.</w:delText>
        </w:r>
      </w:del>
    </w:p>
    <w:p w14:paraId="22C40187" w14:textId="77777777" w:rsidR="00EA64CB" w:rsidRPr="00492CD0" w:rsidDel="003E60CA" w:rsidRDefault="00EA64CB">
      <w:pPr>
        <w:rPr>
          <w:del w:id="494" w:author="CIS bio international" w:date="2024-07-05T14:56:00Z"/>
        </w:rPr>
      </w:pPr>
    </w:p>
    <w:p w14:paraId="547B587B" w14:textId="77777777" w:rsidR="00EA64CB" w:rsidRPr="00492CD0" w:rsidRDefault="004469CC">
      <w:r w:rsidRPr="00492CD0">
        <w:t xml:space="preserve">A excreção urinária ocorreu sobretudo nas primeiras 4 horas (30,3 ± 13,5 %). Ao fim de 12 horas, 35,3 ± 13,6 % da </w:t>
      </w:r>
      <w:r w:rsidR="008E5F93" w:rsidRPr="00492CD0">
        <w:t>atividade</w:t>
      </w:r>
      <w:r w:rsidRPr="00492CD0">
        <w:t xml:space="preserve"> administrada tinha sido excretada na urina.</w:t>
      </w:r>
      <w:r w:rsidR="00EA64CB" w:rsidRPr="00492CD0">
        <w:t xml:space="preserve"> Nos doentes com metástases ósseas extensas, a excreção urinária foi menor, independentemente da quantidade de radiofármaco administrada. </w:t>
      </w:r>
    </w:p>
    <w:p w14:paraId="1AFE489E" w14:textId="77777777" w:rsidR="00EA64CB" w:rsidRPr="00492CD0" w:rsidRDefault="00EA64CB"/>
    <w:p w14:paraId="28349863" w14:textId="77777777" w:rsidR="00EA64CB" w:rsidRPr="00CD38AF" w:rsidRDefault="00EA64CB">
      <w:pPr>
        <w:rPr>
          <w:u w:val="single"/>
          <w:rPrChange w:id="495" w:author="Cis bio international " w:date="2024-04-25T11:31:00Z">
            <w:rPr/>
          </w:rPrChange>
        </w:rPr>
      </w:pPr>
      <w:r w:rsidRPr="00CD38AF">
        <w:rPr>
          <w:u w:val="single"/>
          <w:rPrChange w:id="496" w:author="Cis bio international " w:date="2024-04-25T11:31:00Z">
            <w:rPr/>
          </w:rPrChange>
        </w:rPr>
        <w:t>Biotransformação</w:t>
      </w:r>
    </w:p>
    <w:p w14:paraId="04C6D048" w14:textId="77777777" w:rsidR="004469CC" w:rsidRDefault="004469CC">
      <w:pPr>
        <w:rPr>
          <w:ins w:id="497" w:author="Cis bio international " w:date="2024-04-25T11:31:00Z"/>
        </w:rPr>
      </w:pPr>
      <w:r w:rsidRPr="00492CD0">
        <w:t xml:space="preserve">A análise de amostras de urina mostrou que a </w:t>
      </w:r>
      <w:r w:rsidR="008E5F93" w:rsidRPr="00492CD0">
        <w:t>radioatividade</w:t>
      </w:r>
      <w:r w:rsidRPr="00492CD0">
        <w:t xml:space="preserve"> se encontrava na forma do complexo inalterado. </w:t>
      </w:r>
    </w:p>
    <w:p w14:paraId="5A31041D" w14:textId="77777777" w:rsidR="00CD38AF" w:rsidRDefault="00CD38AF">
      <w:pPr>
        <w:rPr>
          <w:ins w:id="498" w:author="Cis bio international " w:date="2024-04-25T11:32:00Z"/>
        </w:rPr>
      </w:pPr>
    </w:p>
    <w:p w14:paraId="2577C1F3" w14:textId="77777777" w:rsidR="00CD38AF" w:rsidRPr="00391FC9" w:rsidRDefault="00CD38AF" w:rsidP="00391FC9">
      <w:pPr>
        <w:keepNext/>
        <w:keepLines/>
        <w:rPr>
          <w:ins w:id="499" w:author="Cis bio international " w:date="2024-04-25T11:31:00Z"/>
          <w:u w:val="single"/>
        </w:rPr>
      </w:pPr>
      <w:ins w:id="500" w:author="Cis bio international " w:date="2024-04-25T11:32:00Z">
        <w:r w:rsidRPr="00391FC9">
          <w:rPr>
            <w:u w:val="single"/>
          </w:rPr>
          <w:t>Compromisso renal</w:t>
        </w:r>
      </w:ins>
    </w:p>
    <w:p w14:paraId="7E5852F4" w14:textId="77777777" w:rsidR="00CD38AF" w:rsidRPr="00391FC9" w:rsidRDefault="00CD38AF" w:rsidP="00CD38AF">
      <w:pPr>
        <w:jc w:val="both"/>
        <w:rPr>
          <w:ins w:id="501" w:author="Cis bio international " w:date="2024-04-25T11:31:00Z"/>
        </w:rPr>
      </w:pPr>
      <w:ins w:id="502" w:author="Cis bio international " w:date="2024-04-25T11:31:00Z">
        <w:r w:rsidRPr="00391FC9">
          <w:rPr>
            <w:lang w:bidi="pt-PT"/>
          </w:rPr>
          <w:t>A farmacocinética em doentes com comprometimento da função renal não foi caraterizada.</w:t>
        </w:r>
      </w:ins>
    </w:p>
    <w:p w14:paraId="1D734604" w14:textId="77777777" w:rsidR="00CD38AF" w:rsidRPr="00492CD0" w:rsidDel="00E065DD" w:rsidRDefault="00CD38AF">
      <w:pPr>
        <w:rPr>
          <w:del w:id="503" w:author="Cis bio international " w:date="2024-04-25T18:08:00Z"/>
        </w:rPr>
      </w:pPr>
    </w:p>
    <w:p w14:paraId="6A51C62A" w14:textId="77777777" w:rsidR="004469CC" w:rsidRPr="00492CD0" w:rsidRDefault="004469CC"/>
    <w:p w14:paraId="5E2C3ABB" w14:textId="77777777" w:rsidR="004469CC" w:rsidRPr="00492CD0" w:rsidRDefault="004469CC" w:rsidP="006544F1">
      <w:pPr>
        <w:pStyle w:val="NormalGras"/>
        <w:ind w:left="0" w:firstLine="0"/>
      </w:pPr>
      <w:r w:rsidRPr="00492CD0">
        <w:t>5.3</w:t>
      </w:r>
      <w:r w:rsidRPr="00492CD0">
        <w:tab/>
        <w:t>Dados de segurança pré-clínica</w:t>
      </w:r>
    </w:p>
    <w:p w14:paraId="61D61357" w14:textId="77777777" w:rsidR="004469CC" w:rsidRPr="00492CD0" w:rsidRDefault="004469CC"/>
    <w:p w14:paraId="6CB0D0A9" w14:textId="77777777" w:rsidR="004469CC" w:rsidRPr="00492CD0" w:rsidRDefault="004469CC">
      <w:r w:rsidRPr="00492CD0">
        <w:t>Os produtos da radiólise do Sm-EDTMP apresentaram toxicidade renal em ratos e cães, com um limite sem efeito de 2,5 mg/kg.</w:t>
      </w:r>
    </w:p>
    <w:p w14:paraId="5641DE5A" w14:textId="77777777" w:rsidR="004469CC" w:rsidRPr="00492CD0" w:rsidRDefault="004469CC"/>
    <w:p w14:paraId="37FBFF62" w14:textId="77777777" w:rsidR="004469CC" w:rsidRPr="00492CD0" w:rsidRDefault="004469CC">
      <w:r w:rsidRPr="00492CD0">
        <w:t xml:space="preserve">A administração de doses repetidas de samário </w:t>
      </w:r>
      <w:r w:rsidR="00EA64CB" w:rsidRPr="00492CD0">
        <w:t>(</w:t>
      </w:r>
      <w:r w:rsidRPr="00492CD0">
        <w:rPr>
          <w:vertAlign w:val="superscript"/>
        </w:rPr>
        <w:t>153</w:t>
      </w:r>
      <w:r w:rsidRPr="00492CD0">
        <w:t>Sm</w:t>
      </w:r>
      <w:r w:rsidR="00EA64CB" w:rsidRPr="00492CD0">
        <w:t>)</w:t>
      </w:r>
      <w:r w:rsidRPr="00492CD0">
        <w:t>-EDTMP a cães indicou um período de tempo ligeiramente superior para a recuperação da depressão da medula óssea e dos parâmetros hematológicos periféricos em comparação com a recuperação verificada após a administração de uma dose única.</w:t>
      </w:r>
    </w:p>
    <w:p w14:paraId="59812087" w14:textId="77777777" w:rsidR="004469CC" w:rsidRPr="00492CD0" w:rsidRDefault="004469CC"/>
    <w:p w14:paraId="49C9B149" w14:textId="77777777" w:rsidR="004469CC" w:rsidRPr="00492CD0" w:rsidRDefault="004469CC">
      <w:r w:rsidRPr="00492CD0">
        <w:t xml:space="preserve">O Sm-EDTMP </w:t>
      </w:r>
      <w:r w:rsidR="008E5F93" w:rsidRPr="00492CD0">
        <w:t>radioativo</w:t>
      </w:r>
      <w:r w:rsidRPr="00492CD0">
        <w:t xml:space="preserve"> não foi testado relativamente à mutagenicidade/carcinogenicidade mas, devido à dose de radiação resultante da exposição terapêutica, deve considerar-se que apresenta um risco genotóxico/carcinogénico.</w:t>
      </w:r>
    </w:p>
    <w:p w14:paraId="59A319FB" w14:textId="77777777" w:rsidR="004469CC" w:rsidRPr="00492CD0" w:rsidRDefault="004469CC"/>
    <w:p w14:paraId="61289191" w14:textId="77777777" w:rsidR="004469CC" w:rsidRPr="00492CD0" w:rsidRDefault="004469CC">
      <w:r w:rsidRPr="00492CD0">
        <w:t xml:space="preserve">O Sm-EDTMP não </w:t>
      </w:r>
      <w:r w:rsidR="008E5F93" w:rsidRPr="00492CD0">
        <w:t>radioativo</w:t>
      </w:r>
      <w:r w:rsidRPr="00492CD0">
        <w:t xml:space="preserve"> não apresentou qualquer potencial mutagénico numa série de testes </w:t>
      </w:r>
      <w:r w:rsidRPr="00492CD0">
        <w:rPr>
          <w:i/>
        </w:rPr>
        <w:t>in vivo</w:t>
      </w:r>
      <w:r w:rsidRPr="00492CD0">
        <w:t xml:space="preserve"> e </w:t>
      </w:r>
      <w:r w:rsidRPr="00492CD0">
        <w:rPr>
          <w:i/>
        </w:rPr>
        <w:t>in vitro</w:t>
      </w:r>
      <w:r w:rsidRPr="00492CD0">
        <w:t>. Obtiveram-se os mesmos resultados com o Sm-EDTMP enriquecido com produtos de degradação da radiólise.</w:t>
      </w:r>
    </w:p>
    <w:p w14:paraId="6C654A47" w14:textId="77777777" w:rsidR="004469CC" w:rsidRPr="00492CD0" w:rsidRDefault="004469CC"/>
    <w:p w14:paraId="04DF877F" w14:textId="77777777" w:rsidR="004469CC" w:rsidRPr="00492CD0" w:rsidRDefault="004469CC" w:rsidP="006544F1">
      <w:pPr>
        <w:keepNext/>
        <w:keepLines/>
      </w:pPr>
      <w:r w:rsidRPr="00492CD0">
        <w:t xml:space="preserve">Num estudo do potencial carcinogénico do EDTMP, observou-se a ocorrência de osteosarcomas em ratos que receberam doses elevadas. Na ausência de propriedades genotóxicas, estes efeitos podem ser atribuídos às propriedades quelantes do EDTMP, que resultem em perturbações do metabolismo ósseo. </w:t>
      </w:r>
    </w:p>
    <w:p w14:paraId="0E5DD6CD" w14:textId="77777777" w:rsidR="004469CC" w:rsidRPr="00492CD0" w:rsidRDefault="004469CC" w:rsidP="006544F1">
      <w:pPr>
        <w:keepNext/>
        <w:keepLines/>
      </w:pPr>
    </w:p>
    <w:p w14:paraId="41062AC6" w14:textId="77777777" w:rsidR="004469CC" w:rsidRPr="00492CD0" w:rsidRDefault="004469CC" w:rsidP="006544F1">
      <w:pPr>
        <w:keepNext/>
        <w:keepLines/>
      </w:pPr>
      <w:r w:rsidRPr="00492CD0">
        <w:t xml:space="preserve">Não foram realizados estudos para avaliação do efeito do </w:t>
      </w:r>
      <w:r w:rsidR="00B2666F" w:rsidRPr="00492CD0">
        <w:t>Quadramet</w:t>
      </w:r>
      <w:r w:rsidRPr="00492CD0">
        <w:t xml:space="preserve"> na reprodução.</w:t>
      </w:r>
    </w:p>
    <w:p w14:paraId="24A3BF87" w14:textId="77777777" w:rsidR="004469CC" w:rsidRPr="00492CD0" w:rsidRDefault="004469CC"/>
    <w:p w14:paraId="38F77077" w14:textId="77777777" w:rsidR="004469CC" w:rsidRPr="00492CD0" w:rsidRDefault="004469CC"/>
    <w:p w14:paraId="07A25795" w14:textId="77777777" w:rsidR="004469CC" w:rsidRPr="00492CD0" w:rsidRDefault="004469CC">
      <w:pPr>
        <w:pStyle w:val="NormalGras"/>
      </w:pPr>
      <w:r w:rsidRPr="00492CD0">
        <w:t>6.</w:t>
      </w:r>
      <w:r w:rsidRPr="00492CD0">
        <w:tab/>
        <w:t>INFORMAÇÕES FARMACÊUTICAS</w:t>
      </w:r>
    </w:p>
    <w:p w14:paraId="7A069424" w14:textId="77777777" w:rsidR="004469CC" w:rsidRPr="00492CD0" w:rsidRDefault="004469CC"/>
    <w:p w14:paraId="696E1EF0" w14:textId="77777777" w:rsidR="004469CC" w:rsidRPr="00492CD0" w:rsidRDefault="004469CC">
      <w:pPr>
        <w:pStyle w:val="NormalGras"/>
      </w:pPr>
      <w:r w:rsidRPr="00492CD0">
        <w:t>6.1</w:t>
      </w:r>
      <w:r w:rsidRPr="00492CD0">
        <w:tab/>
        <w:t>Lista dos excipientes</w:t>
      </w:r>
    </w:p>
    <w:p w14:paraId="40A5D2C0" w14:textId="77777777" w:rsidR="004469CC" w:rsidRPr="00492CD0" w:rsidRDefault="004469CC"/>
    <w:p w14:paraId="3492E95E" w14:textId="77777777" w:rsidR="004469CC" w:rsidRPr="00492CD0" w:rsidRDefault="004469CC">
      <w:r w:rsidRPr="00492CD0">
        <w:t>EDTMP total (como EDTMP.H</w:t>
      </w:r>
      <w:r w:rsidRPr="00AD0C32">
        <w:rPr>
          <w:vertAlign w:val="subscript"/>
          <w:rPrChange w:id="504" w:author="CIS bio international" w:date="2024-08-23T08:46:00Z">
            <w:rPr/>
          </w:rPrChange>
        </w:rPr>
        <w:t>2</w:t>
      </w:r>
      <w:r w:rsidRPr="00492CD0">
        <w:t>O)</w:t>
      </w:r>
    </w:p>
    <w:p w14:paraId="030F77EB" w14:textId="77777777" w:rsidR="004469CC" w:rsidRPr="00492CD0" w:rsidRDefault="004469CC">
      <w:r w:rsidRPr="00492CD0">
        <w:t>Sal de sódio cálcio-EDTMP (como Ca)</w:t>
      </w:r>
    </w:p>
    <w:p w14:paraId="037831C4" w14:textId="77777777" w:rsidR="004469CC" w:rsidRPr="00492CD0" w:rsidRDefault="004469CC">
      <w:r w:rsidRPr="00492CD0">
        <w:t>Sódio total (como Na)</w:t>
      </w:r>
    </w:p>
    <w:p w14:paraId="3519D2F2" w14:textId="77777777" w:rsidR="004469CC" w:rsidRPr="00492CD0" w:rsidRDefault="004469CC">
      <w:r w:rsidRPr="00492CD0">
        <w:t xml:space="preserve">Água para preparações </w:t>
      </w:r>
      <w:r w:rsidR="008E5F93" w:rsidRPr="00492CD0">
        <w:t>injetáveis</w:t>
      </w:r>
    </w:p>
    <w:p w14:paraId="3ABE54DD" w14:textId="77777777" w:rsidR="004469CC" w:rsidRPr="00492CD0" w:rsidRDefault="004469CC"/>
    <w:p w14:paraId="32CA6D67" w14:textId="77777777" w:rsidR="004469CC" w:rsidRPr="00492CD0" w:rsidRDefault="004469CC">
      <w:pPr>
        <w:pStyle w:val="NormalGras"/>
        <w:keepNext/>
        <w:pPrChange w:id="505" w:author="Tara Fauvel" w:date="2025-09-10T16:07:00Z">
          <w:pPr>
            <w:pStyle w:val="NormalGras"/>
          </w:pPr>
        </w:pPrChange>
      </w:pPr>
      <w:r w:rsidRPr="00492CD0">
        <w:lastRenderedPageBreak/>
        <w:t>6.2</w:t>
      </w:r>
      <w:r w:rsidRPr="00492CD0">
        <w:tab/>
        <w:t>Incompatibilidades</w:t>
      </w:r>
    </w:p>
    <w:p w14:paraId="1AD3D2C0" w14:textId="77777777" w:rsidR="004469CC" w:rsidRPr="00492CD0" w:rsidRDefault="004469CC">
      <w:pPr>
        <w:keepNext/>
        <w:pPrChange w:id="506" w:author="Tara Fauvel" w:date="2025-09-10T16:07:00Z">
          <w:pPr/>
        </w:pPrChange>
      </w:pPr>
    </w:p>
    <w:p w14:paraId="4B48CA6B" w14:textId="77777777" w:rsidR="004469CC" w:rsidRPr="00492CD0" w:rsidRDefault="004469CC">
      <w:pPr>
        <w:keepNext/>
        <w:pPrChange w:id="507" w:author="Tara Fauvel" w:date="2025-09-10T16:07:00Z">
          <w:pPr/>
        </w:pPrChange>
      </w:pPr>
      <w:r w:rsidRPr="00492CD0">
        <w:t>Na ausência de estudos de compatibilidade, este medicamento não deve ser misturado com outros medicamentos.</w:t>
      </w:r>
    </w:p>
    <w:p w14:paraId="428A4D54" w14:textId="77777777" w:rsidR="004469CC" w:rsidRPr="00492CD0" w:rsidRDefault="004469CC"/>
    <w:p w14:paraId="4EC55CEA" w14:textId="77777777" w:rsidR="004469CC" w:rsidRPr="00492CD0" w:rsidRDefault="004469CC">
      <w:pPr>
        <w:pStyle w:val="NormalGras"/>
      </w:pPr>
      <w:r w:rsidRPr="00492CD0">
        <w:t>6.3</w:t>
      </w:r>
      <w:r w:rsidRPr="00492CD0">
        <w:tab/>
        <w:t>Prazo de validade</w:t>
      </w:r>
    </w:p>
    <w:p w14:paraId="048A6F34" w14:textId="77777777" w:rsidR="004469CC" w:rsidRPr="00492CD0" w:rsidRDefault="004469CC"/>
    <w:p w14:paraId="4DD8CA79" w14:textId="77777777" w:rsidR="004469CC" w:rsidRPr="00492CD0" w:rsidRDefault="004469CC">
      <w:r w:rsidRPr="00492CD0">
        <w:t xml:space="preserve">1 dia a partir do tempo de referência da </w:t>
      </w:r>
      <w:r w:rsidR="008E5F93" w:rsidRPr="00492CD0">
        <w:t>atividade</w:t>
      </w:r>
      <w:r w:rsidRPr="00492CD0">
        <w:t xml:space="preserve"> indicado no rótulo.</w:t>
      </w:r>
    </w:p>
    <w:p w14:paraId="10DC60B9" w14:textId="77777777" w:rsidR="004469CC" w:rsidRPr="00492CD0" w:rsidRDefault="004469CC"/>
    <w:p w14:paraId="717747BC" w14:textId="77777777" w:rsidR="004469CC" w:rsidRPr="00492CD0" w:rsidRDefault="004469CC">
      <w:r w:rsidRPr="00492CD0">
        <w:t>Utilizar no prazo de 6 horas após a descongelar. Não voltar a congelar após a descongelação.</w:t>
      </w:r>
    </w:p>
    <w:p w14:paraId="0807EFC9" w14:textId="77777777" w:rsidR="004469CC" w:rsidRPr="00492CD0" w:rsidRDefault="004469CC"/>
    <w:p w14:paraId="3386A87E" w14:textId="77777777" w:rsidR="004469CC" w:rsidRPr="00492CD0" w:rsidRDefault="004469CC">
      <w:pPr>
        <w:pStyle w:val="NormalGras"/>
      </w:pPr>
      <w:r w:rsidRPr="00492CD0">
        <w:t>6.4</w:t>
      </w:r>
      <w:r w:rsidRPr="00492CD0">
        <w:tab/>
        <w:t>Precauções especiais de conservação</w:t>
      </w:r>
    </w:p>
    <w:p w14:paraId="4FFAC5A3" w14:textId="77777777" w:rsidR="004469CC" w:rsidRPr="00492CD0" w:rsidRDefault="004469CC"/>
    <w:p w14:paraId="627CCC37" w14:textId="77777777" w:rsidR="004469CC" w:rsidRPr="00492CD0" w:rsidRDefault="00B2666F">
      <w:r w:rsidRPr="00492CD0">
        <w:t>Quadramet</w:t>
      </w:r>
      <w:r w:rsidR="004469CC" w:rsidRPr="00492CD0">
        <w:t xml:space="preserve"> é fornecido congelado em gelo seco.</w:t>
      </w:r>
    </w:p>
    <w:p w14:paraId="68B33730" w14:textId="77777777" w:rsidR="004469CC" w:rsidRDefault="004469CC">
      <w:pPr>
        <w:rPr>
          <w:ins w:id="508" w:author="Cis bio international " w:date="2024-04-25T11:32:00Z"/>
        </w:rPr>
      </w:pPr>
      <w:r w:rsidRPr="00492CD0">
        <w:t>Conservar no congelador a uma temperatura entre -10</w:t>
      </w:r>
      <w:r w:rsidRPr="00492CD0">
        <w:sym w:font="Symbol" w:char="F0B0"/>
      </w:r>
      <w:r w:rsidRPr="00492CD0">
        <w:t>C e -20</w:t>
      </w:r>
      <w:r w:rsidRPr="00492CD0">
        <w:sym w:font="Symbol" w:char="F0B0"/>
      </w:r>
      <w:r w:rsidRPr="00492CD0">
        <w:t>C no acondicionamento original.</w:t>
      </w:r>
    </w:p>
    <w:p w14:paraId="3E592B24" w14:textId="77777777" w:rsidR="00CD38AF" w:rsidRPr="00391FC9" w:rsidRDefault="00CD38AF" w:rsidP="00CD38AF">
      <w:pPr>
        <w:jc w:val="both"/>
        <w:rPr>
          <w:ins w:id="509" w:author="Cis bio international " w:date="2024-04-25T11:33:00Z"/>
          <w:lang w:val="pt-BR"/>
        </w:rPr>
      </w:pPr>
      <w:ins w:id="510" w:author="Cis bio international " w:date="2024-04-25T11:33:00Z">
        <w:r w:rsidRPr="00391FC9">
          <w:rPr>
            <w:lang w:bidi="pt-PT"/>
          </w:rPr>
          <w:t>Para as condições de conservação após a descongelação do medicamento, ver a secção 6.3.</w:t>
        </w:r>
      </w:ins>
    </w:p>
    <w:p w14:paraId="7DD8E3D5" w14:textId="77777777" w:rsidR="00CD38AF" w:rsidRPr="00391FC9" w:rsidRDefault="00CD38AF"/>
    <w:p w14:paraId="04A967D5" w14:textId="77777777" w:rsidR="004469CC" w:rsidRPr="00492CD0" w:rsidRDefault="00FC7A3A">
      <w:ins w:id="511" w:author="Cis bio international " w:date="2024-04-25T11:33:00Z">
        <w:r w:rsidRPr="00FC7A3A">
          <w:t>A conservação de radiofármacos deve cumprir os regulamentos nacionais referentes a medicamentos radioativos.</w:t>
        </w:r>
      </w:ins>
    </w:p>
    <w:p w14:paraId="7200F6D2" w14:textId="77777777" w:rsidR="004469CC" w:rsidRPr="00492CD0" w:rsidDel="00FC7A3A" w:rsidRDefault="004469CC">
      <w:pPr>
        <w:rPr>
          <w:del w:id="512" w:author="Cis bio international " w:date="2024-04-25T11:33:00Z"/>
        </w:rPr>
      </w:pPr>
      <w:del w:id="513" w:author="Cis bio international " w:date="2024-04-25T11:33:00Z">
        <w:r w:rsidRPr="00492CD0" w:rsidDel="00FC7A3A">
          <w:delText xml:space="preserve">Os procedimentos de conservação devem encontrar-se em conformidade com a regulamentação nacional para materiais </w:delText>
        </w:r>
        <w:r w:rsidR="008E5F93" w:rsidRPr="00492CD0" w:rsidDel="00FC7A3A">
          <w:delText>radioativos</w:delText>
        </w:r>
        <w:r w:rsidRPr="00492CD0" w:rsidDel="00FC7A3A">
          <w:delText>.</w:delText>
        </w:r>
      </w:del>
    </w:p>
    <w:p w14:paraId="2A09C915" w14:textId="77777777" w:rsidR="004469CC" w:rsidRPr="00492CD0" w:rsidRDefault="004469CC"/>
    <w:p w14:paraId="5473E898" w14:textId="77777777" w:rsidR="004469CC" w:rsidRPr="00492CD0" w:rsidRDefault="004469CC" w:rsidP="006544F1">
      <w:pPr>
        <w:pStyle w:val="NormalGras"/>
        <w:ind w:left="0" w:firstLine="0"/>
      </w:pPr>
      <w:r w:rsidRPr="00492CD0">
        <w:t>6.5</w:t>
      </w:r>
      <w:r w:rsidRPr="00492CD0">
        <w:tab/>
        <w:t>Natureza e conteúdo do recipiente</w:t>
      </w:r>
    </w:p>
    <w:p w14:paraId="7DAEF15F" w14:textId="77777777" w:rsidR="004469CC" w:rsidRPr="00492CD0" w:rsidRDefault="004469CC"/>
    <w:p w14:paraId="3B6EC7C4" w14:textId="2ECFE2A4" w:rsidR="004469CC" w:rsidRPr="00492CD0" w:rsidRDefault="004469CC">
      <w:r w:rsidRPr="00492CD0">
        <w:t>Frasco transparente de vidro do Tipo I com capacidade para 15 ml, descrito na Farmacopeia Europeia, fechado com tampa de borracha de clorobutilo/natural revestida com Teflon e cápsula de alumínio.</w:t>
      </w:r>
    </w:p>
    <w:p w14:paraId="23F28697" w14:textId="77777777" w:rsidR="004469CC" w:rsidRPr="00492CD0" w:rsidRDefault="004469CC"/>
    <w:p w14:paraId="2A222746" w14:textId="6FF54FAE" w:rsidR="004469CC" w:rsidRPr="00492CD0" w:rsidRDefault="004469CC">
      <w:r w:rsidRPr="00492CD0">
        <w:t xml:space="preserve">Cada frasco contém 1,5 ml (2 GBq </w:t>
      </w:r>
      <w:ins w:id="514" w:author="Cis bio international " w:date="2024-04-25T11:33:00Z">
        <w:r w:rsidR="00FC7A3A" w:rsidRPr="00FC7A3A">
          <w:rPr>
            <w:lang w:bidi="pt-PT"/>
          </w:rPr>
          <w:t>no tempo de referência</w:t>
        </w:r>
      </w:ins>
      <w:del w:id="515" w:author="Cis bio international " w:date="2024-04-25T11:33:00Z">
        <w:r w:rsidRPr="00492CD0" w:rsidDel="00FC7A3A">
          <w:delText>à calibração</w:delText>
        </w:r>
      </w:del>
      <w:r w:rsidRPr="00492CD0">
        <w:t xml:space="preserve">) a 3,1 ml (4 GBq </w:t>
      </w:r>
      <w:ins w:id="516" w:author="Cis bio international " w:date="2024-04-25T11:33:00Z">
        <w:r w:rsidR="00FC7A3A" w:rsidRPr="00FC7A3A">
          <w:rPr>
            <w:lang w:bidi="pt-PT"/>
          </w:rPr>
          <w:t>no tempo de referência</w:t>
        </w:r>
      </w:ins>
      <w:del w:id="517" w:author="Cis bio international " w:date="2024-04-25T11:33:00Z">
        <w:r w:rsidRPr="00492CD0" w:rsidDel="00FC7A3A">
          <w:delText>à calibração</w:delText>
        </w:r>
      </w:del>
      <w:r w:rsidRPr="00492CD0">
        <w:t xml:space="preserve">) de solução </w:t>
      </w:r>
      <w:r w:rsidR="008E5F93" w:rsidRPr="00492CD0">
        <w:t>injetável</w:t>
      </w:r>
      <w:r w:rsidRPr="00492CD0">
        <w:t>.</w:t>
      </w:r>
    </w:p>
    <w:p w14:paraId="7B4968CA" w14:textId="77777777" w:rsidR="004469CC" w:rsidRPr="00492CD0" w:rsidRDefault="004469CC"/>
    <w:p w14:paraId="4A460EB5" w14:textId="77777777" w:rsidR="004469CC" w:rsidRPr="00492CD0" w:rsidRDefault="004469CC" w:rsidP="00331D62">
      <w:pPr>
        <w:pStyle w:val="NormalGras"/>
        <w:keepNext/>
        <w:keepLines/>
      </w:pPr>
      <w:r w:rsidRPr="00492CD0">
        <w:t>6.6</w:t>
      </w:r>
      <w:r w:rsidRPr="00492CD0">
        <w:tab/>
        <w:t>Precauções especiais de eliminação e manuseamento</w:t>
      </w:r>
    </w:p>
    <w:p w14:paraId="7CAF235F" w14:textId="77777777" w:rsidR="004469CC" w:rsidRPr="00492CD0" w:rsidRDefault="004469CC" w:rsidP="00331D62">
      <w:pPr>
        <w:keepNext/>
        <w:keepLines/>
      </w:pPr>
    </w:p>
    <w:p w14:paraId="65ECE9BF" w14:textId="77777777" w:rsidR="00F26AD0" w:rsidRPr="00391FC9" w:rsidRDefault="00F26AD0" w:rsidP="00F26AD0">
      <w:pPr>
        <w:keepNext/>
        <w:keepLines/>
        <w:rPr>
          <w:ins w:id="518" w:author="Cis bio international " w:date="2024-04-25T16:39:00Z"/>
          <w:u w:val="single"/>
        </w:rPr>
      </w:pPr>
      <w:ins w:id="519" w:author="Cis bio international " w:date="2024-04-25T16:39:00Z">
        <w:r w:rsidRPr="00391FC9">
          <w:rPr>
            <w:u w:val="single"/>
          </w:rPr>
          <w:t>Advertência gera</w:t>
        </w:r>
      </w:ins>
      <w:ins w:id="520" w:author="CIS bio international" w:date="2024-08-23T08:47:00Z">
        <w:r w:rsidR="00AD0C32">
          <w:rPr>
            <w:u w:val="single"/>
          </w:rPr>
          <w:t>l</w:t>
        </w:r>
      </w:ins>
    </w:p>
    <w:p w14:paraId="4CD03681" w14:textId="77777777" w:rsidR="00F26AD0" w:rsidRDefault="00F26AD0" w:rsidP="00F26AD0">
      <w:pPr>
        <w:keepNext/>
        <w:keepLines/>
        <w:rPr>
          <w:ins w:id="521" w:author="Cis bio international " w:date="2024-04-25T16:39:00Z"/>
        </w:rPr>
      </w:pPr>
      <w:ins w:id="522" w:author="Cis bio international " w:date="2024-04-25T16:39:00Z">
        <w:r>
          <w:t>Os radiofármacos devem ser recebidos, utilizados e administrados apenas por pessoas autorizadas em instalações clínicas designadas. A sua receção, conservação, utilização, transferência e eliminação estão sujeitas aos regulamentos e às autorizações apropriadas das autoridades competentes.</w:t>
        </w:r>
      </w:ins>
    </w:p>
    <w:p w14:paraId="6AC7BED7" w14:textId="77777777" w:rsidR="00F26AD0" w:rsidRDefault="00F26AD0" w:rsidP="00F26AD0">
      <w:pPr>
        <w:keepNext/>
        <w:keepLines/>
        <w:rPr>
          <w:ins w:id="523" w:author="Cis bio international " w:date="2024-04-25T16:39:00Z"/>
        </w:rPr>
      </w:pPr>
    </w:p>
    <w:p w14:paraId="0BF11EFE" w14:textId="77777777" w:rsidR="00F26AD0" w:rsidRDefault="00F26AD0" w:rsidP="00F26AD0">
      <w:pPr>
        <w:keepNext/>
        <w:keepLines/>
        <w:rPr>
          <w:ins w:id="524" w:author="Cis bio international " w:date="2024-04-25T16:41:00Z"/>
        </w:rPr>
      </w:pPr>
      <w:ins w:id="525" w:author="Cis bio international " w:date="2024-04-25T16:39:00Z">
        <w:r>
          <w:t>Os radiofármacos devem ser preparados de um modo que satisfaça tanto a segurança radioativa como os requisitos de qualidade farmacêutica. Devem ser tomadas medidas asséticas adequadas.</w:t>
        </w:r>
      </w:ins>
    </w:p>
    <w:p w14:paraId="3C3EA481" w14:textId="77777777" w:rsidR="00F26AD0" w:rsidRDefault="00F26AD0" w:rsidP="00F26AD0">
      <w:pPr>
        <w:keepNext/>
        <w:keepLines/>
        <w:rPr>
          <w:ins w:id="526" w:author="Cis bio international " w:date="2024-04-25T16:42:00Z"/>
        </w:rPr>
      </w:pPr>
    </w:p>
    <w:p w14:paraId="4A39C579" w14:textId="77777777" w:rsidR="00F26AD0" w:rsidRDefault="00F26AD0" w:rsidP="00F26AD0">
      <w:pPr>
        <w:rPr>
          <w:ins w:id="527" w:author="Cis bio international " w:date="2024-04-25T16:42:00Z"/>
        </w:rPr>
      </w:pPr>
      <w:ins w:id="528" w:author="Cis bio international " w:date="2024-04-25T16:42:00Z">
        <w:r w:rsidRPr="00492CD0">
          <w:t>Para instruções acerca da preparação do medicamento antes da administração, ver secção 12.</w:t>
        </w:r>
      </w:ins>
    </w:p>
    <w:p w14:paraId="2559A048" w14:textId="77777777" w:rsidR="00F26AD0" w:rsidRDefault="00F26AD0" w:rsidP="00F26AD0">
      <w:pPr>
        <w:keepNext/>
        <w:keepLines/>
        <w:rPr>
          <w:ins w:id="529" w:author="Cis bio international " w:date="2024-04-25T16:41:00Z"/>
        </w:rPr>
      </w:pPr>
    </w:p>
    <w:p w14:paraId="7A669E27" w14:textId="77777777" w:rsidR="00F26AD0" w:rsidRDefault="00F26AD0" w:rsidP="00F26AD0">
      <w:pPr>
        <w:keepNext/>
        <w:keepLines/>
        <w:rPr>
          <w:ins w:id="530" w:author="Cis bio international " w:date="2024-04-25T16:41:00Z"/>
        </w:rPr>
      </w:pPr>
      <w:ins w:id="531" w:author="Cis bio international " w:date="2024-04-25T16:41:00Z">
        <w:r>
          <w:t>Se em qualquer momento da preparação deste medicamento, a integridade deste frasco para injetáveis for comprometid</w:t>
        </w:r>
      </w:ins>
      <w:ins w:id="532" w:author="CIS bio international" w:date="2024-08-23T08:51:00Z">
        <w:r w:rsidR="00BE7AD2">
          <w:t>a</w:t>
        </w:r>
      </w:ins>
      <w:ins w:id="533" w:author="Cis bio international " w:date="2024-04-25T16:41:00Z">
        <w:r>
          <w:t>, o mesmo não deve ser utilizado.</w:t>
        </w:r>
      </w:ins>
    </w:p>
    <w:p w14:paraId="4DCE409E" w14:textId="77777777" w:rsidR="00F26AD0" w:rsidRDefault="00F26AD0" w:rsidP="00F26AD0">
      <w:pPr>
        <w:keepNext/>
        <w:keepLines/>
        <w:rPr>
          <w:ins w:id="534" w:author="Cis bio international " w:date="2024-04-25T16:41:00Z"/>
        </w:rPr>
      </w:pPr>
    </w:p>
    <w:p w14:paraId="7C91D060" w14:textId="5783A77F" w:rsidR="00F26AD0" w:rsidRDefault="00F26AD0" w:rsidP="00F26AD0">
      <w:pPr>
        <w:keepNext/>
        <w:keepLines/>
        <w:rPr>
          <w:ins w:id="535" w:author="Cis bio international " w:date="2024-04-25T16:41:00Z"/>
        </w:rPr>
      </w:pPr>
      <w:ins w:id="536" w:author="Cis bio international " w:date="2024-04-25T16:41:00Z">
        <w:r>
          <w:t xml:space="preserve">Devem ser realizados procedimentos de administração de modo a minimizar o risco de contaminação do medicamento e a irradiação do pessoal técnico. A utilização de proteção </w:t>
        </w:r>
      </w:ins>
      <w:ins w:id="537" w:author="Cristina Sousa" w:date="2025-09-15T16:26:00Z">
        <w:r w:rsidR="008F63C6">
          <w:t xml:space="preserve">adequada </w:t>
        </w:r>
      </w:ins>
      <w:ins w:id="538" w:author="Cis bio international " w:date="2024-04-25T16:41:00Z">
        <w:r>
          <w:t>é obrigatória.</w:t>
        </w:r>
      </w:ins>
    </w:p>
    <w:p w14:paraId="00F3F10F" w14:textId="77777777" w:rsidR="00F26AD0" w:rsidRDefault="00F26AD0" w:rsidP="00F26AD0">
      <w:pPr>
        <w:keepNext/>
        <w:keepLines/>
        <w:rPr>
          <w:ins w:id="539" w:author="Cis bio international " w:date="2024-04-25T16:39:00Z"/>
        </w:rPr>
      </w:pPr>
    </w:p>
    <w:p w14:paraId="29737B6E" w14:textId="77777777" w:rsidR="004469CC" w:rsidRDefault="004469CC" w:rsidP="00F26AD0">
      <w:pPr>
        <w:keepNext/>
        <w:keepLines/>
        <w:rPr>
          <w:ins w:id="540" w:author="Cis bio international " w:date="2024-04-25T16:42:00Z"/>
        </w:rPr>
      </w:pPr>
      <w:r w:rsidRPr="00492CD0">
        <w:t xml:space="preserve">A administração de radiofármacos acarreta riscos para outras pessoas devido à fonte externa de radiação ou à contaminação resultante de derrames de urina, vómitos, etc. </w:t>
      </w:r>
      <w:del w:id="541" w:author="Cis bio international " w:date="2024-04-25T16:42:00Z">
        <w:r w:rsidRPr="00492CD0" w:rsidDel="00F26AD0">
          <w:delText xml:space="preserve">Devem, por isso, tomar-se precauções na </w:delText>
        </w:r>
        <w:r w:rsidR="008E5F93" w:rsidRPr="00492CD0" w:rsidDel="00F26AD0">
          <w:delText>proteção</w:delText>
        </w:r>
        <w:r w:rsidRPr="00492CD0" w:rsidDel="00F26AD0">
          <w:delText xml:space="preserve"> contra as radiações em conformidade com as regulamentações nacionais.</w:delText>
        </w:r>
      </w:del>
    </w:p>
    <w:p w14:paraId="4E530088" w14:textId="77777777" w:rsidR="00F26AD0" w:rsidRDefault="00F26AD0" w:rsidP="00F26AD0">
      <w:pPr>
        <w:keepNext/>
        <w:keepLines/>
        <w:rPr>
          <w:ins w:id="542" w:author="Cis bio international " w:date="2024-04-25T16:42:00Z"/>
        </w:rPr>
      </w:pPr>
    </w:p>
    <w:p w14:paraId="61483104" w14:textId="77777777" w:rsidR="00F26AD0" w:rsidRPr="00391FC9" w:rsidRDefault="00F26AD0" w:rsidP="00F26AD0">
      <w:pPr>
        <w:rPr>
          <w:ins w:id="543" w:author="Cis bio international " w:date="2024-04-25T16:42:00Z"/>
          <w:lang w:val="pt-BR"/>
        </w:rPr>
      </w:pPr>
      <w:ins w:id="544" w:author="Cis bio international " w:date="2024-04-25T16:42:00Z">
        <w:r w:rsidRPr="00391FC9">
          <w:rPr>
            <w:lang w:bidi="pt-PT"/>
          </w:rPr>
          <w:t xml:space="preserve">A preparação é suscetível de resultar numa dose de radiação relativamente elevada para a maioria dos doentes. A administração de Quadramet pode resultar num risco ambiental significativo. Isto pode ser motivo de preocupação para a família imediata dos indivíduos em tratamento ou para as pessoas em geral, dependendo do nível de atividade administrado. </w:t>
        </w:r>
      </w:ins>
    </w:p>
    <w:p w14:paraId="298D5340" w14:textId="77777777" w:rsidR="00F26AD0" w:rsidRPr="00391FC9" w:rsidRDefault="00F26AD0" w:rsidP="00F26AD0">
      <w:pPr>
        <w:rPr>
          <w:ins w:id="545" w:author="Cis bio international " w:date="2024-04-25T16:42:00Z"/>
          <w:lang w:val="pt-BR"/>
        </w:rPr>
      </w:pPr>
    </w:p>
    <w:p w14:paraId="2DBF8E33" w14:textId="77777777" w:rsidR="00F26AD0" w:rsidRPr="00391FC9" w:rsidRDefault="00F26AD0" w:rsidP="00F26AD0">
      <w:pPr>
        <w:rPr>
          <w:ins w:id="546" w:author="Cis bio international " w:date="2024-04-25T16:42:00Z"/>
        </w:rPr>
      </w:pPr>
      <w:ins w:id="547" w:author="Cis bio international " w:date="2024-04-25T16:42:00Z">
        <w:r w:rsidRPr="00391FC9">
          <w:rPr>
            <w:lang w:bidi="pt-PT"/>
          </w:rPr>
          <w:lastRenderedPageBreak/>
          <w:t>Devem ser tomadas precauções adequadas, em conformidade com a regulamentação nacional, relativamente à atividade eliminada pelos doentes, a fim de evitar qualquer contaminação.</w:t>
        </w:r>
      </w:ins>
    </w:p>
    <w:p w14:paraId="28BF0D1A" w14:textId="77777777" w:rsidR="00F26AD0" w:rsidDel="00C4689A" w:rsidRDefault="00F26AD0">
      <w:pPr>
        <w:rPr>
          <w:del w:id="548" w:author="Cis bio international " w:date="2024-04-25T18:09:00Z"/>
        </w:rPr>
      </w:pPr>
    </w:p>
    <w:p w14:paraId="796D2A8C" w14:textId="151AD8CD" w:rsidR="000E23F2" w:rsidRPr="009D6741" w:rsidRDefault="000E23F2" w:rsidP="000E23F2">
      <w:pPr>
        <w:rPr>
          <w:ins w:id="549" w:author="Tara Fauvel" w:date="2025-09-10T11:26:00Z"/>
        </w:rPr>
      </w:pPr>
      <w:ins w:id="550" w:author="Tara Fauvel" w:date="2025-09-10T11:26:00Z">
        <w:r w:rsidRPr="009D6741">
          <w:t>O Quadramet pode conter 154-Eu, com uma semivida de 8,5</w:t>
        </w:r>
        <w:r>
          <w:t> </w:t>
        </w:r>
        <w:del w:id="551" w:author="ACOLAD" w:date="2025-09-01T15:05:00Z">
          <w:r w:rsidRPr="009D6741" w:rsidDel="005D68C8">
            <w:delText xml:space="preserve"> </w:delText>
          </w:r>
        </w:del>
        <w:r w:rsidRPr="009D6741">
          <w:t>anos, que será retido no esqueleto após a terapêutica com Quadramet. Isto deve ser tido em consideração na eliminação de resíduos radioativos e quando os sistemas de alarme de radiação são ativados.</w:t>
        </w:r>
      </w:ins>
    </w:p>
    <w:p w14:paraId="4466585D" w14:textId="77777777" w:rsidR="00C4689A" w:rsidRDefault="00C4689A">
      <w:pPr>
        <w:rPr>
          <w:ins w:id="552" w:author="CIS bio international" w:date="2024-08-23T09:57:00Z"/>
        </w:rPr>
      </w:pPr>
    </w:p>
    <w:p w14:paraId="2558D149" w14:textId="77777777" w:rsidR="004469CC" w:rsidRPr="00492CD0" w:rsidDel="00F26AD0" w:rsidRDefault="004469CC" w:rsidP="00331D62">
      <w:pPr>
        <w:keepNext/>
        <w:keepLines/>
        <w:rPr>
          <w:del w:id="553" w:author="Cis bio international " w:date="2024-04-25T16:42:00Z"/>
        </w:rPr>
      </w:pPr>
    </w:p>
    <w:p w14:paraId="5B61ADC4" w14:textId="77777777" w:rsidR="004469CC" w:rsidRPr="00492CD0" w:rsidDel="00F26AD0" w:rsidRDefault="00EA64CB">
      <w:pPr>
        <w:rPr>
          <w:del w:id="554" w:author="Cis bio international " w:date="2024-04-25T16:42:00Z"/>
          <w:noProof/>
        </w:rPr>
      </w:pPr>
      <w:del w:id="555" w:author="Cis bio international " w:date="2024-04-25T16:42:00Z">
        <w:r w:rsidRPr="00492CD0" w:rsidDel="00F26AD0">
          <w:rPr>
            <w:noProof/>
          </w:rPr>
          <w:delText>Qualquer medicamento</w:delText>
        </w:r>
        <w:r w:rsidR="004469CC" w:rsidRPr="00492CD0" w:rsidDel="00F26AD0">
          <w:rPr>
            <w:noProof/>
          </w:rPr>
          <w:delText xml:space="preserve"> não utilizado ou resíduos devem ser eliminados de acordo com as exigências locais.</w:delText>
        </w:r>
      </w:del>
    </w:p>
    <w:p w14:paraId="4D5426A6" w14:textId="77777777" w:rsidR="004469CC" w:rsidRPr="00492CD0" w:rsidDel="00F26AD0" w:rsidRDefault="004469CC">
      <w:pPr>
        <w:rPr>
          <w:del w:id="556" w:author="Cis bio international " w:date="2024-04-25T16:42:00Z"/>
        </w:rPr>
      </w:pPr>
    </w:p>
    <w:p w14:paraId="305B7E1B" w14:textId="77777777" w:rsidR="004469CC" w:rsidRPr="00331D62" w:rsidDel="00F26AD0" w:rsidRDefault="004469CC">
      <w:pPr>
        <w:rPr>
          <w:del w:id="557" w:author="Cis bio international " w:date="2024-04-25T16:42:00Z"/>
        </w:rPr>
      </w:pPr>
      <w:del w:id="558" w:author="Cis bio international " w:date="2024-04-25T16:42:00Z">
        <w:r w:rsidRPr="00331D62" w:rsidDel="00F26AD0">
          <w:fldChar w:fldCharType="begin"/>
        </w:r>
        <w:r w:rsidRPr="00331D62" w:rsidDel="00F26AD0">
          <w:delInstrText xml:space="preserve"> HYPERLINK  \l "_12._INSTRUCTIONS_FOR_PREPARATION OF" </w:delInstrText>
        </w:r>
        <w:r w:rsidRPr="00331D62" w:rsidDel="00F26AD0">
          <w:fldChar w:fldCharType="separate"/>
        </w:r>
        <w:r w:rsidRPr="00331D62" w:rsidDel="00F26AD0">
          <w:rPr>
            <w:rStyle w:val="Lienhypertexte"/>
            <w:color w:val="auto"/>
            <w:u w:val="none"/>
          </w:rPr>
          <w:delText xml:space="preserve">(Ver secção 12, para instruções pormenorizadas sobre a preparação do </w:delText>
        </w:r>
        <w:r w:rsidR="00723323" w:rsidRPr="00331D62" w:rsidDel="00F26AD0">
          <w:rPr>
            <w:rStyle w:val="Lienhypertexte"/>
            <w:color w:val="auto"/>
            <w:u w:val="none"/>
          </w:rPr>
          <w:delText>medicamento</w:delText>
        </w:r>
        <w:r w:rsidRPr="00331D62" w:rsidDel="00F26AD0">
          <w:rPr>
            <w:rStyle w:val="Lienhypertexte"/>
            <w:color w:val="auto"/>
            <w:u w:val="none"/>
          </w:rPr>
          <w:delText>)</w:delText>
        </w:r>
        <w:r w:rsidRPr="00331D62" w:rsidDel="00F26AD0">
          <w:fldChar w:fldCharType="end"/>
        </w:r>
      </w:del>
    </w:p>
    <w:p w14:paraId="41019671" w14:textId="77777777" w:rsidR="004469CC" w:rsidRPr="00492CD0" w:rsidDel="00E065DD" w:rsidRDefault="004469CC">
      <w:pPr>
        <w:rPr>
          <w:del w:id="559" w:author="Cis bio international " w:date="2024-04-25T18:09:00Z"/>
        </w:rPr>
      </w:pPr>
    </w:p>
    <w:p w14:paraId="74F55593" w14:textId="77777777" w:rsidR="004469CC" w:rsidRPr="00492CD0" w:rsidRDefault="004469CC"/>
    <w:p w14:paraId="02E0D128" w14:textId="77777777" w:rsidR="004469CC" w:rsidRPr="00492CD0" w:rsidRDefault="004469CC">
      <w:pPr>
        <w:pStyle w:val="NormalGras"/>
      </w:pPr>
      <w:r w:rsidRPr="00492CD0">
        <w:t>7.</w:t>
      </w:r>
      <w:r w:rsidRPr="00492CD0">
        <w:tab/>
        <w:t>TITULAR DA AUTORIZAÇÃO DE INTRODUÇÃO NO MERCADO</w:t>
      </w:r>
    </w:p>
    <w:p w14:paraId="05C49C9D" w14:textId="77777777" w:rsidR="004469CC" w:rsidRPr="00492CD0" w:rsidRDefault="004469CC"/>
    <w:p w14:paraId="62B8E58A" w14:textId="77777777" w:rsidR="004469CC" w:rsidRPr="00795011" w:rsidRDefault="004469CC">
      <w:pPr>
        <w:rPr>
          <w:lang w:val="fr-FR"/>
          <w:rPrChange w:id="560" w:author="Tara Fauvel" w:date="2025-09-10T11:11:00Z">
            <w:rPr/>
          </w:rPrChange>
        </w:rPr>
      </w:pPr>
      <w:r w:rsidRPr="00795011">
        <w:rPr>
          <w:lang w:val="fr-FR"/>
          <w:rPrChange w:id="561" w:author="Tara Fauvel" w:date="2025-09-10T11:11:00Z">
            <w:rPr/>
          </w:rPrChange>
        </w:rPr>
        <w:t>CIS bio international</w:t>
      </w:r>
    </w:p>
    <w:p w14:paraId="6A4AB9EF" w14:textId="77777777" w:rsidR="004469CC" w:rsidRPr="00795011" w:rsidRDefault="004469CC">
      <w:pPr>
        <w:rPr>
          <w:lang w:val="fr-FR"/>
          <w:rPrChange w:id="562" w:author="Tara Fauvel" w:date="2025-09-10T11:11:00Z">
            <w:rPr/>
          </w:rPrChange>
        </w:rPr>
      </w:pPr>
      <w:r w:rsidRPr="00795011">
        <w:rPr>
          <w:lang w:val="fr-FR"/>
          <w:rPrChange w:id="563" w:author="Tara Fauvel" w:date="2025-09-10T11:11:00Z">
            <w:rPr/>
          </w:rPrChange>
        </w:rPr>
        <w:t>Boîte Postale 32</w:t>
      </w:r>
    </w:p>
    <w:p w14:paraId="4FCBFC6F" w14:textId="77777777" w:rsidR="004469CC" w:rsidRPr="00795011" w:rsidRDefault="004469CC">
      <w:pPr>
        <w:pStyle w:val="SOP-Head"/>
        <w:rPr>
          <w:rFonts w:ascii="Times New Roman" w:hAnsi="Times New Roman"/>
          <w:lang w:val="fr-FR"/>
          <w:rPrChange w:id="564" w:author="Tara Fauvel" w:date="2025-09-10T11:11:00Z">
            <w:rPr>
              <w:rFonts w:ascii="Times New Roman" w:hAnsi="Times New Roman"/>
              <w:lang w:val="pt-PT"/>
            </w:rPr>
          </w:rPrChange>
        </w:rPr>
      </w:pPr>
      <w:r w:rsidRPr="00795011">
        <w:rPr>
          <w:rFonts w:ascii="Times New Roman" w:hAnsi="Times New Roman"/>
          <w:lang w:val="fr-FR"/>
          <w:rPrChange w:id="565" w:author="Tara Fauvel" w:date="2025-09-10T11:11:00Z">
            <w:rPr>
              <w:rFonts w:ascii="Times New Roman" w:hAnsi="Times New Roman"/>
              <w:lang w:val="pt-PT"/>
            </w:rPr>
          </w:rPrChange>
        </w:rPr>
        <w:t>F-91192 GIF-SUR-YVETTE Cedex</w:t>
      </w:r>
    </w:p>
    <w:p w14:paraId="5FA01CC4" w14:textId="77777777" w:rsidR="004469CC" w:rsidRPr="00795011" w:rsidRDefault="004469CC">
      <w:pPr>
        <w:rPr>
          <w:lang w:val="fr-FR"/>
          <w:rPrChange w:id="566" w:author="Tara Fauvel" w:date="2025-09-10T11:11:00Z">
            <w:rPr/>
          </w:rPrChange>
        </w:rPr>
      </w:pPr>
      <w:r w:rsidRPr="00795011">
        <w:rPr>
          <w:lang w:val="fr-FR"/>
          <w:rPrChange w:id="567" w:author="Tara Fauvel" w:date="2025-09-10T11:11:00Z">
            <w:rPr/>
          </w:rPrChange>
        </w:rPr>
        <w:t>FRANÇA</w:t>
      </w:r>
    </w:p>
    <w:p w14:paraId="1C7C815E" w14:textId="77777777" w:rsidR="004469CC" w:rsidRPr="00795011" w:rsidRDefault="004469CC">
      <w:pPr>
        <w:rPr>
          <w:lang w:val="fr-FR"/>
          <w:rPrChange w:id="568" w:author="Tara Fauvel" w:date="2025-09-10T11:11:00Z">
            <w:rPr/>
          </w:rPrChange>
        </w:rPr>
      </w:pPr>
    </w:p>
    <w:p w14:paraId="6F7BB7C8" w14:textId="77777777" w:rsidR="00602ABC" w:rsidRPr="00795011" w:rsidRDefault="00602ABC">
      <w:pPr>
        <w:rPr>
          <w:lang w:val="fr-FR"/>
          <w:rPrChange w:id="569" w:author="Tara Fauvel" w:date="2025-09-10T11:11:00Z">
            <w:rPr/>
          </w:rPrChange>
        </w:rPr>
      </w:pPr>
    </w:p>
    <w:p w14:paraId="78465C2E" w14:textId="77777777" w:rsidR="004469CC" w:rsidRPr="00492CD0" w:rsidRDefault="004469CC">
      <w:pPr>
        <w:pStyle w:val="NormalGras"/>
      </w:pPr>
      <w:r w:rsidRPr="00492CD0">
        <w:t>8.</w:t>
      </w:r>
      <w:r w:rsidRPr="00492CD0">
        <w:tab/>
      </w:r>
      <w:r w:rsidRPr="00492CD0">
        <w:rPr>
          <w:noProof/>
        </w:rPr>
        <w:t>NÚMERO(S) DA AUTORIZAÇÃO DE INTRODUÇÃO NO MERCADO</w:t>
      </w:r>
    </w:p>
    <w:p w14:paraId="3E4B3989" w14:textId="77777777" w:rsidR="004469CC" w:rsidRPr="00492CD0" w:rsidRDefault="004469CC"/>
    <w:p w14:paraId="66EB1B1A" w14:textId="77777777" w:rsidR="004469CC" w:rsidRPr="00492CD0" w:rsidRDefault="004469CC">
      <w:r w:rsidRPr="00492CD0">
        <w:t>EU/1/97/057/001</w:t>
      </w:r>
    </w:p>
    <w:p w14:paraId="647BA895" w14:textId="77777777" w:rsidR="004469CC" w:rsidRPr="00492CD0" w:rsidRDefault="004469CC"/>
    <w:p w14:paraId="76FF4ACC" w14:textId="77777777" w:rsidR="004469CC" w:rsidRPr="00492CD0" w:rsidRDefault="004469CC"/>
    <w:p w14:paraId="3AE558D0" w14:textId="77777777" w:rsidR="004469CC" w:rsidRPr="00492CD0" w:rsidRDefault="004469CC">
      <w:pPr>
        <w:pStyle w:val="NormalGras"/>
      </w:pPr>
      <w:r w:rsidRPr="00492CD0">
        <w:t>9.</w:t>
      </w:r>
      <w:r w:rsidRPr="00492CD0">
        <w:tab/>
        <w:t>DATA DA PRIMEIRA AUTORIZAÇÃO/RENOVAÇÃO DA AUTORIZAÇÃO DE INTRODUÇÃO NO MERCADO</w:t>
      </w:r>
    </w:p>
    <w:p w14:paraId="0B8D0233" w14:textId="77777777" w:rsidR="004469CC" w:rsidRPr="00492CD0" w:rsidRDefault="004469CC"/>
    <w:p w14:paraId="3B9A21D0" w14:textId="77777777" w:rsidR="004469CC" w:rsidRPr="00492CD0" w:rsidRDefault="004469CC">
      <w:r w:rsidRPr="00492CD0">
        <w:t>Data da primeira autorização: 05</w:t>
      </w:r>
      <w:r w:rsidR="00EA64CB" w:rsidRPr="00492CD0">
        <w:t xml:space="preserve"> de fevereiro de </w:t>
      </w:r>
      <w:r w:rsidRPr="00492CD0">
        <w:t>1998</w:t>
      </w:r>
    </w:p>
    <w:p w14:paraId="231006C0" w14:textId="77777777" w:rsidR="004469CC" w:rsidRPr="00492CD0" w:rsidRDefault="004469CC">
      <w:r w:rsidRPr="00492CD0">
        <w:t xml:space="preserve">Data da última renovação: </w:t>
      </w:r>
      <w:r w:rsidR="00EA64CB" w:rsidRPr="00492CD0">
        <w:t>12 de dezembro de 2007</w:t>
      </w:r>
    </w:p>
    <w:p w14:paraId="38DFB397" w14:textId="77777777" w:rsidR="004469CC" w:rsidRPr="00492CD0" w:rsidRDefault="004469CC"/>
    <w:p w14:paraId="78F97866" w14:textId="77777777" w:rsidR="004469CC" w:rsidRPr="00492CD0" w:rsidRDefault="004469CC"/>
    <w:p w14:paraId="158CEB60" w14:textId="77777777" w:rsidR="004469CC" w:rsidRPr="00492CD0" w:rsidRDefault="004469CC">
      <w:pPr>
        <w:pStyle w:val="NormalGras"/>
      </w:pPr>
      <w:r w:rsidRPr="00492CD0">
        <w:t>10.</w:t>
      </w:r>
      <w:r w:rsidRPr="00492CD0">
        <w:tab/>
        <w:t>DATA DA REVISÃO DO TEXTO</w:t>
      </w:r>
    </w:p>
    <w:p w14:paraId="5A2E8157" w14:textId="77777777" w:rsidR="004469CC" w:rsidRDefault="004469CC"/>
    <w:p w14:paraId="4524BAAD" w14:textId="77777777" w:rsidR="00331D62" w:rsidRDefault="00331D62">
      <w:pPr>
        <w:rPr>
          <w:ins w:id="570" w:author="CIS bio international" w:date="2024-07-05T14:57:00Z"/>
        </w:rPr>
      </w:pPr>
    </w:p>
    <w:p w14:paraId="2D1A510C" w14:textId="77777777" w:rsidR="00602ABC" w:rsidRPr="00492CD0" w:rsidRDefault="00602ABC"/>
    <w:p w14:paraId="65A3F6CC" w14:textId="77777777" w:rsidR="004469CC" w:rsidRPr="00391FC9" w:rsidRDefault="004469CC">
      <w:pPr>
        <w:pStyle w:val="NormalGras"/>
        <w:rPr>
          <w:b w:val="0"/>
          <w:bCs/>
        </w:rPr>
      </w:pPr>
    </w:p>
    <w:p w14:paraId="5E3FEE36" w14:textId="77777777" w:rsidR="004469CC" w:rsidRPr="00492CD0" w:rsidRDefault="004469CC">
      <w:pPr>
        <w:pStyle w:val="NormalGras"/>
      </w:pPr>
      <w:r w:rsidRPr="00492CD0">
        <w:t>11.</w:t>
      </w:r>
      <w:r w:rsidRPr="00492CD0">
        <w:tab/>
        <w:t>DOSIMETRIA</w:t>
      </w:r>
    </w:p>
    <w:p w14:paraId="55A2825B" w14:textId="77777777" w:rsidR="004469CC" w:rsidRPr="00492CD0" w:rsidRDefault="004469CC"/>
    <w:p w14:paraId="566FB6BF" w14:textId="77777777" w:rsidR="004469CC" w:rsidRPr="00492CD0" w:rsidRDefault="004469CC">
      <w:r w:rsidRPr="00492CD0">
        <w:t xml:space="preserve">As estimativas das doses de radiação absorvidas por um doente adulto médio após uma </w:t>
      </w:r>
      <w:r w:rsidR="008E5F93" w:rsidRPr="00492CD0">
        <w:t>injeção</w:t>
      </w:r>
      <w:r w:rsidRPr="00492CD0">
        <w:t xml:space="preserve"> intravenosa de </w:t>
      </w:r>
      <w:r w:rsidR="00B2666F" w:rsidRPr="00492CD0">
        <w:t>Quadramet</w:t>
      </w:r>
      <w:r w:rsidRPr="00492CD0">
        <w:t xml:space="preserve"> encontram-se apresentadas no Quadro </w:t>
      </w:r>
      <w:ins w:id="571" w:author="Cis bio international " w:date="2024-04-25T16:42:00Z">
        <w:r w:rsidR="00F26AD0">
          <w:t>3</w:t>
        </w:r>
      </w:ins>
      <w:del w:id="572" w:author="Cis bio international " w:date="2024-04-25T16:42:00Z">
        <w:r w:rsidRPr="00492CD0" w:rsidDel="00F26AD0">
          <w:delText>2</w:delText>
        </w:r>
      </w:del>
      <w:r w:rsidRPr="00492CD0">
        <w:t>. As estimativas da dosimetria basearam-se nos estudos clínicos de biodistribuição usando métodos para cálculo das doses de radiação desenvolvidos pelo “Medical Internal Radiation Dose (MIRD) Committee” da “Society of Nuclear Medicine”.</w:t>
      </w:r>
    </w:p>
    <w:p w14:paraId="16C2A77D" w14:textId="77777777" w:rsidR="004469CC" w:rsidRPr="00492CD0" w:rsidRDefault="004469CC"/>
    <w:p w14:paraId="44A021AE" w14:textId="77777777" w:rsidR="004469CC" w:rsidRPr="00492CD0" w:rsidRDefault="004469CC">
      <w:r w:rsidRPr="00492CD0">
        <w:t xml:space="preserve">Uma vez que </w:t>
      </w:r>
      <w:r w:rsidR="00B2666F" w:rsidRPr="00492CD0">
        <w:t>Quadramet</w:t>
      </w:r>
      <w:r w:rsidRPr="00492CD0">
        <w:t xml:space="preserve"> é excretado na urina, a exposição à radiação baseou-se num intervalo de eliminação de urina de 4,8 horas. Nas estimativas da dose de radiação que atinge os ossos e a medula óssea assume-se que a </w:t>
      </w:r>
      <w:r w:rsidR="008E5F93" w:rsidRPr="00492CD0">
        <w:t>radioatividade</w:t>
      </w:r>
      <w:r w:rsidRPr="00492CD0">
        <w:t xml:space="preserve"> se deposita na superfície óssea, de acordo com as </w:t>
      </w:r>
      <w:r w:rsidR="008E5F93" w:rsidRPr="00492CD0">
        <w:t>autorradiografias</w:t>
      </w:r>
      <w:r w:rsidRPr="00492CD0">
        <w:t xml:space="preserve"> das amostras ósseas retiradas de doentes que receberam </w:t>
      </w:r>
      <w:r w:rsidR="00B2666F" w:rsidRPr="00492CD0">
        <w:t>Quadramet</w:t>
      </w:r>
      <w:r w:rsidRPr="00492CD0">
        <w:t>.</w:t>
      </w:r>
    </w:p>
    <w:p w14:paraId="4E38DDB0" w14:textId="77777777" w:rsidR="004469CC" w:rsidRPr="00492CD0" w:rsidRDefault="004469CC"/>
    <w:p w14:paraId="769D7BBB" w14:textId="77777777" w:rsidR="004469CC" w:rsidRPr="00492CD0" w:rsidDel="00F26AD0" w:rsidRDefault="004469CC" w:rsidP="00331D62">
      <w:pPr>
        <w:keepNext/>
        <w:keepLines/>
        <w:rPr>
          <w:del w:id="573" w:author="Cis bio international " w:date="2024-04-25T16:43:00Z"/>
        </w:rPr>
      </w:pPr>
      <w:del w:id="574" w:author="Cis bio international " w:date="2024-04-25T16:43:00Z">
        <w:r w:rsidRPr="00492CD0" w:rsidDel="00F26AD0">
          <w:lastRenderedPageBreak/>
          <w:delText>A dose de radiação para órgãos específicos, que podem não ser o órgão alvo da terapêutica, pode ser influenciada de forma significativa por alterações fisiopatológicas induzidas pelo processo de doença. Tal deve ser tido em consideração quando se utiliza a seguinte informação: </w:delText>
        </w:r>
      </w:del>
    </w:p>
    <w:p w14:paraId="12A0AA20" w14:textId="77777777" w:rsidR="004469CC" w:rsidRPr="00492CD0" w:rsidDel="00C4689A" w:rsidRDefault="004469CC" w:rsidP="00331D62">
      <w:pPr>
        <w:keepNext/>
        <w:keepLines/>
        <w:rPr>
          <w:del w:id="575" w:author="CIS bio international" w:date="2024-08-23T09:57:00Z"/>
        </w:rPr>
      </w:pPr>
    </w:p>
    <w:tbl>
      <w:tblPr>
        <w:tblW w:w="0" w:type="auto"/>
        <w:tblInd w:w="70" w:type="dxa"/>
        <w:tblLayout w:type="fixed"/>
        <w:tblCellMar>
          <w:left w:w="70" w:type="dxa"/>
          <w:right w:w="70" w:type="dxa"/>
        </w:tblCellMar>
        <w:tblLook w:val="0000" w:firstRow="0" w:lastRow="0" w:firstColumn="0" w:lastColumn="0" w:noHBand="0" w:noVBand="0"/>
      </w:tblPr>
      <w:tblGrid>
        <w:gridCol w:w="3402"/>
        <w:gridCol w:w="5671"/>
      </w:tblGrid>
      <w:tr w:rsidR="004469CC" w:rsidRPr="00492CD0" w14:paraId="1D6BCE6E" w14:textId="77777777">
        <w:tc>
          <w:tcPr>
            <w:tcW w:w="9073" w:type="dxa"/>
            <w:gridSpan w:val="2"/>
            <w:tcBorders>
              <w:top w:val="single" w:sz="6" w:space="0" w:color="auto"/>
            </w:tcBorders>
          </w:tcPr>
          <w:p w14:paraId="38AB4466" w14:textId="77777777" w:rsidR="004469CC" w:rsidRPr="00492CD0" w:rsidRDefault="004469CC" w:rsidP="006544F1">
            <w:pPr>
              <w:keepNext/>
              <w:keepLines/>
              <w:spacing w:before="40" w:after="40"/>
              <w:rPr>
                <w:b/>
              </w:rPr>
            </w:pPr>
            <w:r w:rsidRPr="00492CD0">
              <w:rPr>
                <w:b/>
              </w:rPr>
              <w:t xml:space="preserve">QUADRO </w:t>
            </w:r>
            <w:ins w:id="576" w:author="Cis bio international " w:date="2024-04-25T16:43:00Z">
              <w:r w:rsidR="00F26AD0">
                <w:rPr>
                  <w:b/>
                </w:rPr>
                <w:t>3</w:t>
              </w:r>
            </w:ins>
            <w:del w:id="577" w:author="Cis bio international " w:date="2024-04-25T16:43:00Z">
              <w:r w:rsidRPr="00492CD0" w:rsidDel="00F26AD0">
                <w:rPr>
                  <w:b/>
                </w:rPr>
                <w:delText>2</w:delText>
              </w:r>
            </w:del>
            <w:del w:id="578" w:author="Tara Fauvel" w:date="2025-09-10T11:27:00Z">
              <w:r w:rsidRPr="00492CD0" w:rsidDel="008E74BB">
                <w:rPr>
                  <w:b/>
                </w:rPr>
                <w:delText xml:space="preserve"> </w:delText>
              </w:r>
            </w:del>
            <w:r w:rsidRPr="00492CD0">
              <w:rPr>
                <w:b/>
              </w:rPr>
              <w:t>: DOSES DE RADIAÇÃO ABSORVIDAS</w:t>
            </w:r>
          </w:p>
        </w:tc>
      </w:tr>
      <w:tr w:rsidR="004469CC" w:rsidRPr="00492CD0" w14:paraId="0F3AEF2A" w14:textId="77777777">
        <w:tblPrEx>
          <w:tblCellMar>
            <w:left w:w="119" w:type="dxa"/>
            <w:right w:w="119" w:type="dxa"/>
          </w:tblCellMar>
        </w:tblPrEx>
        <w:trPr>
          <w:cantSplit/>
        </w:trPr>
        <w:tc>
          <w:tcPr>
            <w:tcW w:w="3402" w:type="dxa"/>
            <w:tcBorders>
              <w:top w:val="single" w:sz="6" w:space="0" w:color="auto"/>
              <w:right w:val="single" w:sz="6" w:space="0" w:color="auto"/>
            </w:tcBorders>
          </w:tcPr>
          <w:p w14:paraId="4BDB0F7A" w14:textId="77777777" w:rsidR="004469CC" w:rsidRPr="00492CD0" w:rsidRDefault="004469CC" w:rsidP="006544F1">
            <w:pPr>
              <w:keepNext/>
              <w:keepLines/>
              <w:spacing w:before="40" w:after="40"/>
              <w:rPr>
                <w:b/>
              </w:rPr>
            </w:pPr>
            <w:r w:rsidRPr="00492CD0">
              <w:rPr>
                <w:b/>
              </w:rPr>
              <w:t>Órgão</w:t>
            </w:r>
          </w:p>
        </w:tc>
        <w:tc>
          <w:tcPr>
            <w:tcW w:w="5671" w:type="dxa"/>
            <w:tcBorders>
              <w:top w:val="single" w:sz="6" w:space="0" w:color="auto"/>
              <w:left w:val="single" w:sz="6" w:space="0" w:color="auto"/>
              <w:bottom w:val="single" w:sz="6" w:space="0" w:color="auto"/>
            </w:tcBorders>
          </w:tcPr>
          <w:p w14:paraId="2DED9A08" w14:textId="77777777" w:rsidR="004469CC" w:rsidRPr="00492CD0" w:rsidRDefault="004469CC" w:rsidP="006544F1">
            <w:pPr>
              <w:keepNext/>
              <w:keepLines/>
              <w:spacing w:before="40" w:after="40"/>
              <w:rPr>
                <w:b/>
              </w:rPr>
            </w:pPr>
            <w:r w:rsidRPr="00492CD0">
              <w:rPr>
                <w:b/>
              </w:rPr>
              <w:t xml:space="preserve">Dose absorvida por </w:t>
            </w:r>
            <w:r w:rsidR="008E5F93" w:rsidRPr="00492CD0">
              <w:rPr>
                <w:b/>
              </w:rPr>
              <w:t>atividade</w:t>
            </w:r>
            <w:r w:rsidRPr="00492CD0">
              <w:rPr>
                <w:b/>
              </w:rPr>
              <w:t xml:space="preserve"> </w:t>
            </w:r>
            <w:r w:rsidR="008E5F93" w:rsidRPr="00492CD0">
              <w:rPr>
                <w:b/>
              </w:rPr>
              <w:t>injetada</w:t>
            </w:r>
            <w:r w:rsidRPr="00492CD0">
              <w:rPr>
                <w:b/>
              </w:rPr>
              <w:t xml:space="preserve"> (mGy/MBq)</w:t>
            </w:r>
          </w:p>
        </w:tc>
      </w:tr>
      <w:tr w:rsidR="004469CC" w:rsidRPr="00492CD0" w14:paraId="76C54327" w14:textId="77777777">
        <w:tblPrEx>
          <w:tblCellMar>
            <w:left w:w="120" w:type="dxa"/>
            <w:right w:w="120" w:type="dxa"/>
          </w:tblCellMar>
        </w:tblPrEx>
        <w:trPr>
          <w:cantSplit/>
        </w:trPr>
        <w:tc>
          <w:tcPr>
            <w:tcW w:w="3402" w:type="dxa"/>
            <w:tcBorders>
              <w:top w:val="single" w:sz="6" w:space="0" w:color="auto"/>
              <w:right w:val="single" w:sz="6" w:space="0" w:color="auto"/>
            </w:tcBorders>
          </w:tcPr>
          <w:p w14:paraId="62F5D1F5" w14:textId="77777777" w:rsidR="004469CC" w:rsidRPr="00492CD0" w:rsidRDefault="004469CC" w:rsidP="006544F1">
            <w:pPr>
              <w:keepNext/>
              <w:keepLines/>
              <w:spacing w:before="40" w:after="40"/>
            </w:pPr>
            <w:r w:rsidRPr="00492CD0">
              <w:t xml:space="preserve">Glândulas </w:t>
            </w:r>
            <w:r w:rsidR="008E5F93" w:rsidRPr="00492CD0">
              <w:t>suprarrenais</w:t>
            </w:r>
          </w:p>
        </w:tc>
        <w:tc>
          <w:tcPr>
            <w:tcW w:w="5671" w:type="dxa"/>
            <w:tcBorders>
              <w:top w:val="single" w:sz="6" w:space="0" w:color="auto"/>
            </w:tcBorders>
          </w:tcPr>
          <w:p w14:paraId="0B848A96" w14:textId="77777777" w:rsidR="004469CC" w:rsidRPr="00492CD0" w:rsidRDefault="004469CC" w:rsidP="006544F1">
            <w:pPr>
              <w:keepNext/>
              <w:keepLines/>
              <w:spacing w:before="40" w:after="40"/>
            </w:pPr>
            <w:r w:rsidRPr="00492CD0">
              <w:t>0,009</w:t>
            </w:r>
          </w:p>
        </w:tc>
      </w:tr>
      <w:tr w:rsidR="004469CC" w:rsidRPr="00492CD0" w14:paraId="23F2D8A5" w14:textId="77777777">
        <w:tblPrEx>
          <w:tblCellMar>
            <w:left w:w="120" w:type="dxa"/>
            <w:right w:w="120" w:type="dxa"/>
          </w:tblCellMar>
        </w:tblPrEx>
        <w:trPr>
          <w:cantSplit/>
        </w:trPr>
        <w:tc>
          <w:tcPr>
            <w:tcW w:w="3402" w:type="dxa"/>
            <w:tcBorders>
              <w:right w:val="single" w:sz="6" w:space="0" w:color="auto"/>
            </w:tcBorders>
          </w:tcPr>
          <w:p w14:paraId="08AE24E2" w14:textId="77777777" w:rsidR="004469CC" w:rsidRPr="00492CD0" w:rsidRDefault="004469CC" w:rsidP="006544F1">
            <w:pPr>
              <w:keepNext/>
              <w:keepLines/>
              <w:spacing w:before="40" w:after="40"/>
            </w:pPr>
            <w:r w:rsidRPr="00492CD0">
              <w:t>Cérebro</w:t>
            </w:r>
          </w:p>
        </w:tc>
        <w:tc>
          <w:tcPr>
            <w:tcW w:w="5671" w:type="dxa"/>
          </w:tcPr>
          <w:p w14:paraId="1BC9B35E" w14:textId="77777777" w:rsidR="004469CC" w:rsidRPr="00492CD0" w:rsidRDefault="004469CC" w:rsidP="006544F1">
            <w:pPr>
              <w:keepNext/>
              <w:keepLines/>
              <w:spacing w:before="40" w:after="40"/>
            </w:pPr>
            <w:r w:rsidRPr="00492CD0">
              <w:t>0,011</w:t>
            </w:r>
          </w:p>
        </w:tc>
      </w:tr>
      <w:tr w:rsidR="004469CC" w:rsidRPr="00492CD0" w14:paraId="11ADD46D" w14:textId="77777777">
        <w:tblPrEx>
          <w:tblCellMar>
            <w:left w:w="120" w:type="dxa"/>
            <w:right w:w="120" w:type="dxa"/>
          </w:tblCellMar>
        </w:tblPrEx>
        <w:trPr>
          <w:cantSplit/>
        </w:trPr>
        <w:tc>
          <w:tcPr>
            <w:tcW w:w="3402" w:type="dxa"/>
            <w:tcBorders>
              <w:right w:val="single" w:sz="6" w:space="0" w:color="auto"/>
            </w:tcBorders>
          </w:tcPr>
          <w:p w14:paraId="366DEDF6" w14:textId="77777777" w:rsidR="004469CC" w:rsidRPr="00492CD0" w:rsidRDefault="004469CC" w:rsidP="006544F1">
            <w:pPr>
              <w:keepNext/>
              <w:keepLines/>
              <w:spacing w:before="40" w:after="40"/>
            </w:pPr>
            <w:r w:rsidRPr="00492CD0">
              <w:t>Tórax</w:t>
            </w:r>
          </w:p>
        </w:tc>
        <w:tc>
          <w:tcPr>
            <w:tcW w:w="5671" w:type="dxa"/>
          </w:tcPr>
          <w:p w14:paraId="324EBCCD" w14:textId="77777777" w:rsidR="004469CC" w:rsidRPr="00492CD0" w:rsidRDefault="004469CC" w:rsidP="006544F1">
            <w:pPr>
              <w:keepNext/>
              <w:keepLines/>
              <w:spacing w:before="40" w:after="40"/>
            </w:pPr>
            <w:r w:rsidRPr="00492CD0">
              <w:t>0,003</w:t>
            </w:r>
          </w:p>
        </w:tc>
      </w:tr>
      <w:tr w:rsidR="004469CC" w:rsidRPr="00492CD0" w14:paraId="4CD7B866" w14:textId="77777777">
        <w:tblPrEx>
          <w:tblCellMar>
            <w:left w:w="120" w:type="dxa"/>
            <w:right w:w="120" w:type="dxa"/>
          </w:tblCellMar>
        </w:tblPrEx>
        <w:trPr>
          <w:cantSplit/>
        </w:trPr>
        <w:tc>
          <w:tcPr>
            <w:tcW w:w="3402" w:type="dxa"/>
            <w:tcBorders>
              <w:right w:val="single" w:sz="6" w:space="0" w:color="auto"/>
            </w:tcBorders>
          </w:tcPr>
          <w:p w14:paraId="54BB05CE" w14:textId="77777777" w:rsidR="004469CC" w:rsidRPr="00492CD0" w:rsidRDefault="004469CC" w:rsidP="006544F1">
            <w:pPr>
              <w:keepNext/>
              <w:keepLines/>
              <w:spacing w:before="40" w:after="40"/>
            </w:pPr>
            <w:r w:rsidRPr="00492CD0">
              <w:t>Vesícula biliar</w:t>
            </w:r>
          </w:p>
        </w:tc>
        <w:tc>
          <w:tcPr>
            <w:tcW w:w="5671" w:type="dxa"/>
          </w:tcPr>
          <w:p w14:paraId="25DA901F" w14:textId="77777777" w:rsidR="004469CC" w:rsidRPr="00492CD0" w:rsidRDefault="004469CC" w:rsidP="006544F1">
            <w:pPr>
              <w:keepNext/>
              <w:keepLines/>
              <w:spacing w:before="40" w:after="40"/>
            </w:pPr>
            <w:r w:rsidRPr="00492CD0">
              <w:t>0,004</w:t>
            </w:r>
          </w:p>
        </w:tc>
      </w:tr>
      <w:tr w:rsidR="004469CC" w:rsidRPr="00492CD0" w14:paraId="734BA9AB" w14:textId="77777777">
        <w:tblPrEx>
          <w:tblCellMar>
            <w:left w:w="120" w:type="dxa"/>
            <w:right w:w="120" w:type="dxa"/>
          </w:tblCellMar>
        </w:tblPrEx>
        <w:trPr>
          <w:cantSplit/>
        </w:trPr>
        <w:tc>
          <w:tcPr>
            <w:tcW w:w="3402" w:type="dxa"/>
            <w:tcBorders>
              <w:right w:val="single" w:sz="6" w:space="0" w:color="auto"/>
            </w:tcBorders>
          </w:tcPr>
          <w:p w14:paraId="0AC9F14E" w14:textId="77777777" w:rsidR="004469CC" w:rsidRPr="00492CD0" w:rsidRDefault="004469CC" w:rsidP="006544F1">
            <w:pPr>
              <w:keepNext/>
              <w:keepLines/>
              <w:spacing w:before="40" w:after="40"/>
            </w:pPr>
            <w:r w:rsidRPr="00492CD0">
              <w:t>Parede ascendente do cólon</w:t>
            </w:r>
          </w:p>
        </w:tc>
        <w:tc>
          <w:tcPr>
            <w:tcW w:w="5671" w:type="dxa"/>
          </w:tcPr>
          <w:p w14:paraId="003B056C" w14:textId="77777777" w:rsidR="004469CC" w:rsidRPr="00492CD0" w:rsidRDefault="004469CC" w:rsidP="006544F1">
            <w:pPr>
              <w:keepNext/>
              <w:keepLines/>
              <w:spacing w:before="40" w:after="40"/>
            </w:pPr>
            <w:r w:rsidRPr="00492CD0">
              <w:t>0,005</w:t>
            </w:r>
          </w:p>
        </w:tc>
      </w:tr>
      <w:tr w:rsidR="004469CC" w:rsidRPr="00492CD0" w14:paraId="2A45DA28" w14:textId="77777777">
        <w:tblPrEx>
          <w:tblCellMar>
            <w:left w:w="120" w:type="dxa"/>
            <w:right w:w="120" w:type="dxa"/>
          </w:tblCellMar>
        </w:tblPrEx>
        <w:trPr>
          <w:cantSplit/>
        </w:trPr>
        <w:tc>
          <w:tcPr>
            <w:tcW w:w="3402" w:type="dxa"/>
            <w:tcBorders>
              <w:right w:val="single" w:sz="6" w:space="0" w:color="auto"/>
            </w:tcBorders>
          </w:tcPr>
          <w:p w14:paraId="38B8F01F" w14:textId="77777777" w:rsidR="004469CC" w:rsidRPr="00492CD0" w:rsidRDefault="004469CC" w:rsidP="006544F1">
            <w:pPr>
              <w:keepNext/>
              <w:keepLines/>
              <w:spacing w:before="40" w:after="40"/>
            </w:pPr>
            <w:r w:rsidRPr="00492CD0">
              <w:t>Parede descendente do cólon</w:t>
            </w:r>
          </w:p>
        </w:tc>
        <w:tc>
          <w:tcPr>
            <w:tcW w:w="5671" w:type="dxa"/>
          </w:tcPr>
          <w:p w14:paraId="29E0A5D0" w14:textId="77777777" w:rsidR="004469CC" w:rsidRPr="00492CD0" w:rsidRDefault="004469CC" w:rsidP="006544F1">
            <w:pPr>
              <w:keepNext/>
              <w:keepLines/>
              <w:spacing w:before="40" w:after="40"/>
            </w:pPr>
            <w:r w:rsidRPr="00492CD0">
              <w:t>0,010</w:t>
            </w:r>
          </w:p>
        </w:tc>
      </w:tr>
      <w:tr w:rsidR="004469CC" w:rsidRPr="00492CD0" w14:paraId="618E672B" w14:textId="77777777">
        <w:tblPrEx>
          <w:tblCellMar>
            <w:left w:w="120" w:type="dxa"/>
            <w:right w:w="120" w:type="dxa"/>
          </w:tblCellMar>
        </w:tblPrEx>
        <w:trPr>
          <w:cantSplit/>
        </w:trPr>
        <w:tc>
          <w:tcPr>
            <w:tcW w:w="3402" w:type="dxa"/>
            <w:tcBorders>
              <w:right w:val="single" w:sz="6" w:space="0" w:color="auto"/>
            </w:tcBorders>
          </w:tcPr>
          <w:p w14:paraId="54CEEFD8" w14:textId="77777777" w:rsidR="004469CC" w:rsidRPr="00492CD0" w:rsidRDefault="004469CC" w:rsidP="006544F1">
            <w:pPr>
              <w:keepNext/>
              <w:keepLines/>
              <w:spacing w:before="40" w:after="40"/>
            </w:pPr>
            <w:r w:rsidRPr="00492CD0">
              <w:t>Intestino delgado</w:t>
            </w:r>
          </w:p>
        </w:tc>
        <w:tc>
          <w:tcPr>
            <w:tcW w:w="5671" w:type="dxa"/>
          </w:tcPr>
          <w:p w14:paraId="21D41DF8" w14:textId="77777777" w:rsidR="004469CC" w:rsidRPr="00492CD0" w:rsidRDefault="004469CC" w:rsidP="006544F1">
            <w:pPr>
              <w:keepNext/>
              <w:keepLines/>
              <w:spacing w:before="40" w:after="40"/>
            </w:pPr>
            <w:r w:rsidRPr="00492CD0">
              <w:t>0,006</w:t>
            </w:r>
          </w:p>
        </w:tc>
      </w:tr>
      <w:tr w:rsidR="004469CC" w:rsidRPr="00492CD0" w14:paraId="7ACFCE12" w14:textId="77777777">
        <w:tblPrEx>
          <w:tblCellMar>
            <w:left w:w="120" w:type="dxa"/>
            <w:right w:w="120" w:type="dxa"/>
          </w:tblCellMar>
        </w:tblPrEx>
        <w:trPr>
          <w:cantSplit/>
        </w:trPr>
        <w:tc>
          <w:tcPr>
            <w:tcW w:w="3402" w:type="dxa"/>
            <w:tcBorders>
              <w:right w:val="single" w:sz="6" w:space="0" w:color="auto"/>
            </w:tcBorders>
          </w:tcPr>
          <w:p w14:paraId="2F18BFAD" w14:textId="77777777" w:rsidR="004469CC" w:rsidRPr="00492CD0" w:rsidRDefault="004469CC" w:rsidP="006544F1">
            <w:pPr>
              <w:pStyle w:val="SOP-Head"/>
              <w:keepNext/>
              <w:keepLines/>
              <w:spacing w:before="40" w:after="40"/>
              <w:rPr>
                <w:rFonts w:ascii="Times New Roman" w:hAnsi="Times New Roman"/>
                <w:lang w:val="pt-PT"/>
              </w:rPr>
            </w:pPr>
            <w:r w:rsidRPr="00492CD0">
              <w:rPr>
                <w:rFonts w:ascii="Times New Roman" w:hAnsi="Times New Roman"/>
                <w:lang w:val="pt-PT"/>
              </w:rPr>
              <w:t>Parede do miocárdio</w:t>
            </w:r>
          </w:p>
        </w:tc>
        <w:tc>
          <w:tcPr>
            <w:tcW w:w="5671" w:type="dxa"/>
          </w:tcPr>
          <w:p w14:paraId="637E2EA1" w14:textId="77777777" w:rsidR="004469CC" w:rsidRPr="00492CD0" w:rsidRDefault="004469CC" w:rsidP="006544F1">
            <w:pPr>
              <w:keepNext/>
              <w:keepLines/>
              <w:spacing w:before="40" w:after="40"/>
            </w:pPr>
            <w:r w:rsidRPr="00492CD0">
              <w:t>0,005</w:t>
            </w:r>
          </w:p>
        </w:tc>
      </w:tr>
      <w:tr w:rsidR="004469CC" w:rsidRPr="00492CD0" w14:paraId="60948D9C" w14:textId="77777777">
        <w:tblPrEx>
          <w:tblCellMar>
            <w:left w:w="120" w:type="dxa"/>
            <w:right w:w="120" w:type="dxa"/>
          </w:tblCellMar>
        </w:tblPrEx>
        <w:trPr>
          <w:cantSplit/>
        </w:trPr>
        <w:tc>
          <w:tcPr>
            <w:tcW w:w="3402" w:type="dxa"/>
            <w:tcBorders>
              <w:right w:val="single" w:sz="6" w:space="0" w:color="auto"/>
            </w:tcBorders>
          </w:tcPr>
          <w:p w14:paraId="112184D9" w14:textId="77777777" w:rsidR="004469CC" w:rsidRPr="00492CD0" w:rsidRDefault="004469CC" w:rsidP="006544F1">
            <w:pPr>
              <w:keepNext/>
              <w:keepLines/>
              <w:spacing w:before="40" w:after="40"/>
            </w:pPr>
            <w:r w:rsidRPr="00492CD0">
              <w:t>Rins</w:t>
            </w:r>
          </w:p>
        </w:tc>
        <w:tc>
          <w:tcPr>
            <w:tcW w:w="5671" w:type="dxa"/>
          </w:tcPr>
          <w:p w14:paraId="4DF2397F" w14:textId="77777777" w:rsidR="004469CC" w:rsidRPr="00492CD0" w:rsidRDefault="004469CC" w:rsidP="006544F1">
            <w:pPr>
              <w:keepNext/>
              <w:keepLines/>
              <w:spacing w:before="40" w:after="40"/>
            </w:pPr>
            <w:r w:rsidRPr="00492CD0">
              <w:t>0,018</w:t>
            </w:r>
          </w:p>
        </w:tc>
      </w:tr>
      <w:tr w:rsidR="004469CC" w:rsidRPr="00492CD0" w14:paraId="5AD25523" w14:textId="77777777">
        <w:tblPrEx>
          <w:tblCellMar>
            <w:left w:w="120" w:type="dxa"/>
            <w:right w:w="120" w:type="dxa"/>
          </w:tblCellMar>
        </w:tblPrEx>
        <w:trPr>
          <w:cantSplit/>
        </w:trPr>
        <w:tc>
          <w:tcPr>
            <w:tcW w:w="3402" w:type="dxa"/>
            <w:tcBorders>
              <w:right w:val="single" w:sz="6" w:space="0" w:color="auto"/>
            </w:tcBorders>
          </w:tcPr>
          <w:p w14:paraId="3E0976A9" w14:textId="77777777" w:rsidR="004469CC" w:rsidRPr="00492CD0" w:rsidRDefault="004469CC" w:rsidP="006544F1">
            <w:pPr>
              <w:keepNext/>
              <w:keepLines/>
              <w:spacing w:before="40" w:after="40"/>
            </w:pPr>
            <w:r w:rsidRPr="00492CD0">
              <w:t>Fígado</w:t>
            </w:r>
          </w:p>
        </w:tc>
        <w:tc>
          <w:tcPr>
            <w:tcW w:w="5671" w:type="dxa"/>
          </w:tcPr>
          <w:p w14:paraId="0C19F4D5" w14:textId="77777777" w:rsidR="004469CC" w:rsidRPr="00492CD0" w:rsidRDefault="004469CC" w:rsidP="006544F1">
            <w:pPr>
              <w:keepNext/>
              <w:keepLines/>
              <w:spacing w:before="40" w:after="40"/>
            </w:pPr>
            <w:r w:rsidRPr="00492CD0">
              <w:t>0,005</w:t>
            </w:r>
          </w:p>
        </w:tc>
      </w:tr>
      <w:tr w:rsidR="004469CC" w:rsidRPr="00492CD0" w14:paraId="63C1135A" w14:textId="77777777">
        <w:tblPrEx>
          <w:tblCellMar>
            <w:left w:w="120" w:type="dxa"/>
            <w:right w:w="120" w:type="dxa"/>
          </w:tblCellMar>
        </w:tblPrEx>
        <w:trPr>
          <w:cantSplit/>
        </w:trPr>
        <w:tc>
          <w:tcPr>
            <w:tcW w:w="3402" w:type="dxa"/>
            <w:tcBorders>
              <w:right w:val="single" w:sz="6" w:space="0" w:color="auto"/>
            </w:tcBorders>
          </w:tcPr>
          <w:p w14:paraId="5218FDAD" w14:textId="77777777" w:rsidR="004469CC" w:rsidRPr="00492CD0" w:rsidRDefault="004469CC" w:rsidP="006544F1">
            <w:pPr>
              <w:keepNext/>
              <w:keepLines/>
              <w:spacing w:before="40" w:after="40"/>
            </w:pPr>
            <w:r w:rsidRPr="00492CD0">
              <w:t>Pulmões</w:t>
            </w:r>
          </w:p>
        </w:tc>
        <w:tc>
          <w:tcPr>
            <w:tcW w:w="5671" w:type="dxa"/>
          </w:tcPr>
          <w:p w14:paraId="23C8A726" w14:textId="77777777" w:rsidR="004469CC" w:rsidRPr="00492CD0" w:rsidRDefault="004469CC" w:rsidP="006544F1">
            <w:pPr>
              <w:keepNext/>
              <w:keepLines/>
              <w:spacing w:before="40" w:after="40"/>
            </w:pPr>
            <w:r w:rsidRPr="00492CD0">
              <w:t>0,008</w:t>
            </w:r>
          </w:p>
        </w:tc>
      </w:tr>
      <w:tr w:rsidR="004469CC" w:rsidRPr="00492CD0" w14:paraId="703BA552" w14:textId="77777777">
        <w:tblPrEx>
          <w:tblCellMar>
            <w:left w:w="120" w:type="dxa"/>
            <w:right w:w="120" w:type="dxa"/>
          </w:tblCellMar>
        </w:tblPrEx>
        <w:trPr>
          <w:cantSplit/>
        </w:trPr>
        <w:tc>
          <w:tcPr>
            <w:tcW w:w="3402" w:type="dxa"/>
            <w:tcBorders>
              <w:right w:val="single" w:sz="6" w:space="0" w:color="auto"/>
            </w:tcBorders>
          </w:tcPr>
          <w:p w14:paraId="01104688" w14:textId="77777777" w:rsidR="004469CC" w:rsidRPr="00492CD0" w:rsidRDefault="004469CC" w:rsidP="006544F1">
            <w:pPr>
              <w:keepNext/>
              <w:keepLines/>
              <w:spacing w:before="40" w:after="40"/>
            </w:pPr>
            <w:r w:rsidRPr="00492CD0">
              <w:t>Músculo</w:t>
            </w:r>
          </w:p>
        </w:tc>
        <w:tc>
          <w:tcPr>
            <w:tcW w:w="5671" w:type="dxa"/>
          </w:tcPr>
          <w:p w14:paraId="686E72EC" w14:textId="77777777" w:rsidR="004469CC" w:rsidRPr="00492CD0" w:rsidRDefault="004469CC" w:rsidP="006544F1">
            <w:pPr>
              <w:keepNext/>
              <w:keepLines/>
              <w:spacing w:before="40" w:after="40"/>
            </w:pPr>
            <w:r w:rsidRPr="00492CD0">
              <w:t>0,007</w:t>
            </w:r>
          </w:p>
        </w:tc>
      </w:tr>
      <w:tr w:rsidR="004469CC" w:rsidRPr="00492CD0" w14:paraId="3ABB0EC1" w14:textId="77777777">
        <w:tblPrEx>
          <w:tblCellMar>
            <w:left w:w="120" w:type="dxa"/>
            <w:right w:w="120" w:type="dxa"/>
          </w:tblCellMar>
        </w:tblPrEx>
        <w:trPr>
          <w:cantSplit/>
        </w:trPr>
        <w:tc>
          <w:tcPr>
            <w:tcW w:w="3402" w:type="dxa"/>
            <w:tcBorders>
              <w:right w:val="single" w:sz="6" w:space="0" w:color="auto"/>
            </w:tcBorders>
          </w:tcPr>
          <w:p w14:paraId="3B421B13" w14:textId="77777777" w:rsidR="004469CC" w:rsidRPr="00492CD0" w:rsidRDefault="004469CC" w:rsidP="006544F1">
            <w:pPr>
              <w:keepNext/>
              <w:keepLines/>
              <w:spacing w:before="40" w:after="40"/>
            </w:pPr>
            <w:r w:rsidRPr="00492CD0">
              <w:t>Ovários</w:t>
            </w:r>
          </w:p>
        </w:tc>
        <w:tc>
          <w:tcPr>
            <w:tcW w:w="5671" w:type="dxa"/>
          </w:tcPr>
          <w:p w14:paraId="72156B1C" w14:textId="77777777" w:rsidR="004469CC" w:rsidRPr="00492CD0" w:rsidRDefault="004469CC" w:rsidP="006544F1">
            <w:pPr>
              <w:keepNext/>
              <w:keepLines/>
              <w:spacing w:before="40" w:after="40"/>
            </w:pPr>
            <w:r w:rsidRPr="00492CD0">
              <w:t>0,008</w:t>
            </w:r>
          </w:p>
        </w:tc>
      </w:tr>
      <w:tr w:rsidR="004469CC" w:rsidRPr="00492CD0" w14:paraId="00189B62" w14:textId="77777777">
        <w:tblPrEx>
          <w:tblCellMar>
            <w:left w:w="120" w:type="dxa"/>
            <w:right w:w="120" w:type="dxa"/>
          </w:tblCellMar>
        </w:tblPrEx>
        <w:trPr>
          <w:cantSplit/>
        </w:trPr>
        <w:tc>
          <w:tcPr>
            <w:tcW w:w="3402" w:type="dxa"/>
            <w:tcBorders>
              <w:right w:val="single" w:sz="6" w:space="0" w:color="auto"/>
            </w:tcBorders>
          </w:tcPr>
          <w:p w14:paraId="3531C613" w14:textId="77777777" w:rsidR="004469CC" w:rsidRPr="00492CD0" w:rsidRDefault="004469CC" w:rsidP="006544F1">
            <w:pPr>
              <w:keepNext/>
              <w:keepLines/>
              <w:spacing w:before="40" w:after="40"/>
            </w:pPr>
            <w:r w:rsidRPr="00492CD0">
              <w:t>Pâncreas</w:t>
            </w:r>
          </w:p>
        </w:tc>
        <w:tc>
          <w:tcPr>
            <w:tcW w:w="5671" w:type="dxa"/>
          </w:tcPr>
          <w:p w14:paraId="51889713" w14:textId="77777777" w:rsidR="004469CC" w:rsidRPr="00492CD0" w:rsidRDefault="004469CC" w:rsidP="006544F1">
            <w:pPr>
              <w:keepNext/>
              <w:keepLines/>
              <w:spacing w:before="40" w:after="40"/>
            </w:pPr>
            <w:r w:rsidRPr="00492CD0">
              <w:t>0,005</w:t>
            </w:r>
          </w:p>
        </w:tc>
      </w:tr>
      <w:tr w:rsidR="004469CC" w:rsidRPr="00492CD0" w14:paraId="193F82DB" w14:textId="77777777">
        <w:tblPrEx>
          <w:tblCellMar>
            <w:left w:w="120" w:type="dxa"/>
            <w:right w:w="120" w:type="dxa"/>
          </w:tblCellMar>
        </w:tblPrEx>
        <w:trPr>
          <w:cantSplit/>
        </w:trPr>
        <w:tc>
          <w:tcPr>
            <w:tcW w:w="3402" w:type="dxa"/>
            <w:tcBorders>
              <w:right w:val="single" w:sz="6" w:space="0" w:color="auto"/>
            </w:tcBorders>
          </w:tcPr>
          <w:p w14:paraId="4B0DAC28" w14:textId="77777777" w:rsidR="004469CC" w:rsidRPr="00492CD0" w:rsidRDefault="004469CC" w:rsidP="006544F1">
            <w:pPr>
              <w:keepNext/>
              <w:keepLines/>
              <w:spacing w:before="40" w:after="40"/>
            </w:pPr>
            <w:r w:rsidRPr="00492CD0">
              <w:t>Medula óssea</w:t>
            </w:r>
          </w:p>
        </w:tc>
        <w:tc>
          <w:tcPr>
            <w:tcW w:w="5671" w:type="dxa"/>
          </w:tcPr>
          <w:p w14:paraId="66926527" w14:textId="77777777" w:rsidR="004469CC" w:rsidRPr="00492CD0" w:rsidRDefault="004469CC" w:rsidP="006544F1">
            <w:pPr>
              <w:keepNext/>
              <w:keepLines/>
              <w:spacing w:before="40" w:after="40"/>
            </w:pPr>
            <w:r w:rsidRPr="00492CD0">
              <w:t>1,54</w:t>
            </w:r>
          </w:p>
        </w:tc>
      </w:tr>
      <w:tr w:rsidR="004469CC" w:rsidRPr="00492CD0" w14:paraId="061AE0D2" w14:textId="77777777">
        <w:tblPrEx>
          <w:tblCellMar>
            <w:left w:w="120" w:type="dxa"/>
            <w:right w:w="120" w:type="dxa"/>
          </w:tblCellMar>
        </w:tblPrEx>
        <w:trPr>
          <w:cantSplit/>
        </w:trPr>
        <w:tc>
          <w:tcPr>
            <w:tcW w:w="3402" w:type="dxa"/>
            <w:tcBorders>
              <w:right w:val="single" w:sz="6" w:space="0" w:color="auto"/>
            </w:tcBorders>
          </w:tcPr>
          <w:p w14:paraId="348BBE70" w14:textId="77777777" w:rsidR="004469CC" w:rsidRPr="00492CD0" w:rsidRDefault="004469CC" w:rsidP="006544F1">
            <w:pPr>
              <w:keepNext/>
              <w:keepLines/>
              <w:spacing w:before="40" w:after="40"/>
            </w:pPr>
            <w:r w:rsidRPr="00492CD0">
              <w:t>Superfícies ósseas</w:t>
            </w:r>
          </w:p>
        </w:tc>
        <w:tc>
          <w:tcPr>
            <w:tcW w:w="5671" w:type="dxa"/>
          </w:tcPr>
          <w:p w14:paraId="70158EF9" w14:textId="77777777" w:rsidR="004469CC" w:rsidRPr="00492CD0" w:rsidRDefault="004469CC" w:rsidP="006544F1">
            <w:pPr>
              <w:keepNext/>
              <w:keepLines/>
              <w:spacing w:before="40" w:after="40"/>
            </w:pPr>
            <w:r w:rsidRPr="00492CD0">
              <w:t>6,76</w:t>
            </w:r>
          </w:p>
        </w:tc>
      </w:tr>
      <w:tr w:rsidR="004469CC" w:rsidRPr="00492CD0" w14:paraId="6F38BEF9" w14:textId="77777777">
        <w:tblPrEx>
          <w:tblCellMar>
            <w:left w:w="120" w:type="dxa"/>
            <w:right w:w="120" w:type="dxa"/>
          </w:tblCellMar>
        </w:tblPrEx>
        <w:trPr>
          <w:cantSplit/>
        </w:trPr>
        <w:tc>
          <w:tcPr>
            <w:tcW w:w="3402" w:type="dxa"/>
            <w:tcBorders>
              <w:right w:val="single" w:sz="6" w:space="0" w:color="auto"/>
            </w:tcBorders>
          </w:tcPr>
          <w:p w14:paraId="502F7D3A" w14:textId="77777777" w:rsidR="004469CC" w:rsidRPr="00492CD0" w:rsidRDefault="004469CC" w:rsidP="006544F1">
            <w:pPr>
              <w:keepNext/>
              <w:keepLines/>
              <w:spacing w:before="40" w:after="40"/>
            </w:pPr>
            <w:r w:rsidRPr="00492CD0">
              <w:t>Pele</w:t>
            </w:r>
          </w:p>
        </w:tc>
        <w:tc>
          <w:tcPr>
            <w:tcW w:w="5671" w:type="dxa"/>
          </w:tcPr>
          <w:p w14:paraId="48E408F7" w14:textId="77777777" w:rsidR="004469CC" w:rsidRPr="00492CD0" w:rsidRDefault="004469CC" w:rsidP="006544F1">
            <w:pPr>
              <w:keepNext/>
              <w:keepLines/>
              <w:spacing w:before="40" w:after="40"/>
            </w:pPr>
            <w:r w:rsidRPr="00492CD0">
              <w:t>0,004</w:t>
            </w:r>
          </w:p>
        </w:tc>
      </w:tr>
      <w:tr w:rsidR="004469CC" w:rsidRPr="00492CD0" w14:paraId="69C3556C" w14:textId="77777777">
        <w:tblPrEx>
          <w:tblCellMar>
            <w:left w:w="120" w:type="dxa"/>
            <w:right w:w="120" w:type="dxa"/>
          </w:tblCellMar>
        </w:tblPrEx>
        <w:trPr>
          <w:cantSplit/>
        </w:trPr>
        <w:tc>
          <w:tcPr>
            <w:tcW w:w="3402" w:type="dxa"/>
            <w:tcBorders>
              <w:right w:val="single" w:sz="6" w:space="0" w:color="auto"/>
            </w:tcBorders>
          </w:tcPr>
          <w:p w14:paraId="6F034F17" w14:textId="77777777" w:rsidR="004469CC" w:rsidRPr="00492CD0" w:rsidRDefault="004469CC" w:rsidP="006544F1">
            <w:pPr>
              <w:keepNext/>
              <w:keepLines/>
              <w:spacing w:before="40" w:after="40"/>
            </w:pPr>
            <w:r w:rsidRPr="00492CD0">
              <w:t>Baço</w:t>
            </w:r>
          </w:p>
        </w:tc>
        <w:tc>
          <w:tcPr>
            <w:tcW w:w="5671" w:type="dxa"/>
          </w:tcPr>
          <w:p w14:paraId="6CFE1047" w14:textId="77777777" w:rsidR="004469CC" w:rsidRPr="00492CD0" w:rsidRDefault="004469CC" w:rsidP="006544F1">
            <w:pPr>
              <w:keepNext/>
              <w:keepLines/>
              <w:spacing w:before="40" w:after="40"/>
            </w:pPr>
            <w:r w:rsidRPr="00492CD0">
              <w:t>0,004</w:t>
            </w:r>
          </w:p>
        </w:tc>
      </w:tr>
      <w:tr w:rsidR="004469CC" w:rsidRPr="00492CD0" w14:paraId="55714EBE" w14:textId="77777777">
        <w:tblPrEx>
          <w:tblCellMar>
            <w:left w:w="120" w:type="dxa"/>
            <w:right w:w="120" w:type="dxa"/>
          </w:tblCellMar>
        </w:tblPrEx>
        <w:trPr>
          <w:cantSplit/>
        </w:trPr>
        <w:tc>
          <w:tcPr>
            <w:tcW w:w="3402" w:type="dxa"/>
            <w:tcBorders>
              <w:right w:val="single" w:sz="6" w:space="0" w:color="auto"/>
            </w:tcBorders>
          </w:tcPr>
          <w:p w14:paraId="05B10427" w14:textId="77777777" w:rsidR="004469CC" w:rsidRPr="00492CD0" w:rsidRDefault="004469CC" w:rsidP="006544F1">
            <w:pPr>
              <w:keepNext/>
              <w:keepLines/>
              <w:spacing w:before="40" w:after="40"/>
            </w:pPr>
            <w:r w:rsidRPr="00492CD0">
              <w:t>Estômago</w:t>
            </w:r>
          </w:p>
        </w:tc>
        <w:tc>
          <w:tcPr>
            <w:tcW w:w="5671" w:type="dxa"/>
          </w:tcPr>
          <w:p w14:paraId="72F8FF91" w14:textId="77777777" w:rsidR="004469CC" w:rsidRPr="00492CD0" w:rsidRDefault="004469CC" w:rsidP="006544F1">
            <w:pPr>
              <w:keepNext/>
              <w:keepLines/>
              <w:spacing w:before="40" w:after="40"/>
            </w:pPr>
            <w:r w:rsidRPr="00492CD0">
              <w:t>0,004</w:t>
            </w:r>
          </w:p>
        </w:tc>
      </w:tr>
      <w:tr w:rsidR="004469CC" w:rsidRPr="00492CD0" w14:paraId="533DF9ED" w14:textId="77777777">
        <w:tblPrEx>
          <w:tblCellMar>
            <w:left w:w="120" w:type="dxa"/>
            <w:right w:w="120" w:type="dxa"/>
          </w:tblCellMar>
        </w:tblPrEx>
        <w:trPr>
          <w:cantSplit/>
        </w:trPr>
        <w:tc>
          <w:tcPr>
            <w:tcW w:w="3402" w:type="dxa"/>
            <w:tcBorders>
              <w:right w:val="single" w:sz="6" w:space="0" w:color="auto"/>
            </w:tcBorders>
          </w:tcPr>
          <w:p w14:paraId="76E6AC9B" w14:textId="77777777" w:rsidR="004469CC" w:rsidRPr="00492CD0" w:rsidRDefault="004469CC" w:rsidP="006544F1">
            <w:pPr>
              <w:keepNext/>
              <w:keepLines/>
              <w:spacing w:before="40" w:after="40"/>
            </w:pPr>
            <w:r w:rsidRPr="00492CD0">
              <w:t>Testículos</w:t>
            </w:r>
          </w:p>
        </w:tc>
        <w:tc>
          <w:tcPr>
            <w:tcW w:w="5671" w:type="dxa"/>
          </w:tcPr>
          <w:p w14:paraId="0A78B17F" w14:textId="77777777" w:rsidR="004469CC" w:rsidRPr="00492CD0" w:rsidRDefault="004469CC" w:rsidP="006544F1">
            <w:pPr>
              <w:keepNext/>
              <w:keepLines/>
              <w:spacing w:before="40" w:after="40"/>
            </w:pPr>
            <w:r w:rsidRPr="00492CD0">
              <w:t>0,005</w:t>
            </w:r>
          </w:p>
        </w:tc>
      </w:tr>
      <w:tr w:rsidR="004469CC" w:rsidRPr="00492CD0" w14:paraId="5C17A6EC" w14:textId="77777777">
        <w:tblPrEx>
          <w:tblCellMar>
            <w:left w:w="120" w:type="dxa"/>
            <w:right w:w="120" w:type="dxa"/>
          </w:tblCellMar>
        </w:tblPrEx>
        <w:trPr>
          <w:cantSplit/>
        </w:trPr>
        <w:tc>
          <w:tcPr>
            <w:tcW w:w="3402" w:type="dxa"/>
            <w:tcBorders>
              <w:right w:val="single" w:sz="6" w:space="0" w:color="auto"/>
            </w:tcBorders>
          </w:tcPr>
          <w:p w14:paraId="0BA9DA0F" w14:textId="77777777" w:rsidR="004469CC" w:rsidRPr="00492CD0" w:rsidRDefault="004469CC" w:rsidP="006544F1">
            <w:pPr>
              <w:keepNext/>
              <w:keepLines/>
              <w:spacing w:before="40" w:after="40"/>
            </w:pPr>
            <w:r w:rsidRPr="00492CD0">
              <w:t>Timo</w:t>
            </w:r>
          </w:p>
        </w:tc>
        <w:tc>
          <w:tcPr>
            <w:tcW w:w="5671" w:type="dxa"/>
          </w:tcPr>
          <w:p w14:paraId="0E1F2694" w14:textId="77777777" w:rsidR="004469CC" w:rsidRPr="00492CD0" w:rsidRDefault="004469CC" w:rsidP="006544F1">
            <w:pPr>
              <w:keepNext/>
              <w:keepLines/>
              <w:spacing w:before="40" w:after="40"/>
            </w:pPr>
            <w:r w:rsidRPr="00492CD0">
              <w:t>0,004</w:t>
            </w:r>
          </w:p>
        </w:tc>
      </w:tr>
      <w:tr w:rsidR="004469CC" w:rsidRPr="00492CD0" w14:paraId="0D8F514F" w14:textId="77777777">
        <w:tblPrEx>
          <w:tblCellMar>
            <w:left w:w="120" w:type="dxa"/>
            <w:right w:w="120" w:type="dxa"/>
          </w:tblCellMar>
        </w:tblPrEx>
        <w:trPr>
          <w:cantSplit/>
        </w:trPr>
        <w:tc>
          <w:tcPr>
            <w:tcW w:w="3402" w:type="dxa"/>
            <w:tcBorders>
              <w:right w:val="single" w:sz="6" w:space="0" w:color="auto"/>
            </w:tcBorders>
          </w:tcPr>
          <w:p w14:paraId="126B9D8E" w14:textId="77777777" w:rsidR="004469CC" w:rsidRPr="00492CD0" w:rsidRDefault="008E5F93" w:rsidP="006544F1">
            <w:pPr>
              <w:keepNext/>
              <w:keepLines/>
              <w:spacing w:before="40" w:after="40"/>
            </w:pPr>
            <w:r w:rsidRPr="00492CD0">
              <w:t>Tiroide</w:t>
            </w:r>
          </w:p>
        </w:tc>
        <w:tc>
          <w:tcPr>
            <w:tcW w:w="5671" w:type="dxa"/>
          </w:tcPr>
          <w:p w14:paraId="458800B1" w14:textId="77777777" w:rsidR="004469CC" w:rsidRPr="00492CD0" w:rsidRDefault="004469CC" w:rsidP="006544F1">
            <w:pPr>
              <w:keepNext/>
              <w:keepLines/>
              <w:spacing w:before="40" w:after="40"/>
            </w:pPr>
            <w:r w:rsidRPr="00492CD0">
              <w:t>0,007</w:t>
            </w:r>
          </w:p>
        </w:tc>
      </w:tr>
      <w:tr w:rsidR="004469CC" w:rsidRPr="00492CD0" w14:paraId="7DBC3427" w14:textId="77777777">
        <w:tblPrEx>
          <w:tblCellMar>
            <w:left w:w="120" w:type="dxa"/>
            <w:right w:w="120" w:type="dxa"/>
          </w:tblCellMar>
        </w:tblPrEx>
        <w:trPr>
          <w:cantSplit/>
        </w:trPr>
        <w:tc>
          <w:tcPr>
            <w:tcW w:w="3402" w:type="dxa"/>
            <w:tcBorders>
              <w:right w:val="single" w:sz="6" w:space="0" w:color="auto"/>
            </w:tcBorders>
          </w:tcPr>
          <w:p w14:paraId="4E2EF05B" w14:textId="77777777" w:rsidR="004469CC" w:rsidRPr="00492CD0" w:rsidRDefault="004469CC" w:rsidP="006544F1">
            <w:pPr>
              <w:keepNext/>
              <w:keepLines/>
              <w:spacing w:before="40" w:after="40"/>
            </w:pPr>
            <w:r w:rsidRPr="00492CD0">
              <w:t>Parede da bexiga</w:t>
            </w:r>
          </w:p>
        </w:tc>
        <w:tc>
          <w:tcPr>
            <w:tcW w:w="5671" w:type="dxa"/>
          </w:tcPr>
          <w:p w14:paraId="79C7B6C9" w14:textId="77777777" w:rsidR="004469CC" w:rsidRPr="00492CD0" w:rsidRDefault="004469CC" w:rsidP="006544F1">
            <w:pPr>
              <w:keepNext/>
              <w:keepLines/>
              <w:spacing w:before="40" w:after="40"/>
            </w:pPr>
            <w:r w:rsidRPr="00492CD0">
              <w:t>0,973</w:t>
            </w:r>
          </w:p>
        </w:tc>
      </w:tr>
      <w:tr w:rsidR="004469CC" w:rsidRPr="00492CD0" w14:paraId="4A27C0D5" w14:textId="77777777">
        <w:tblPrEx>
          <w:tblCellMar>
            <w:left w:w="120" w:type="dxa"/>
            <w:right w:w="120" w:type="dxa"/>
          </w:tblCellMar>
        </w:tblPrEx>
        <w:trPr>
          <w:cantSplit/>
        </w:trPr>
        <w:tc>
          <w:tcPr>
            <w:tcW w:w="3402" w:type="dxa"/>
            <w:tcBorders>
              <w:right w:val="single" w:sz="6" w:space="0" w:color="auto"/>
            </w:tcBorders>
          </w:tcPr>
          <w:p w14:paraId="3829B52E" w14:textId="77777777" w:rsidR="004469CC" w:rsidRPr="00492CD0" w:rsidRDefault="004469CC" w:rsidP="006544F1">
            <w:pPr>
              <w:keepNext/>
              <w:keepLines/>
              <w:spacing w:before="40" w:after="40"/>
            </w:pPr>
            <w:r w:rsidRPr="00492CD0">
              <w:t>Útero</w:t>
            </w:r>
          </w:p>
        </w:tc>
        <w:tc>
          <w:tcPr>
            <w:tcW w:w="5671" w:type="dxa"/>
          </w:tcPr>
          <w:p w14:paraId="331866AD" w14:textId="77777777" w:rsidR="004469CC" w:rsidRPr="00492CD0" w:rsidRDefault="004469CC" w:rsidP="006544F1">
            <w:pPr>
              <w:keepNext/>
              <w:keepLines/>
              <w:spacing w:before="40" w:after="40"/>
            </w:pPr>
            <w:r w:rsidRPr="00492CD0">
              <w:t>0,011</w:t>
            </w:r>
          </w:p>
        </w:tc>
      </w:tr>
      <w:tr w:rsidR="004469CC" w:rsidRPr="00492CD0" w14:paraId="0A2EDD4F" w14:textId="77777777">
        <w:tblPrEx>
          <w:tblCellMar>
            <w:left w:w="120" w:type="dxa"/>
            <w:right w:w="120" w:type="dxa"/>
          </w:tblCellMar>
        </w:tblPrEx>
        <w:trPr>
          <w:cantSplit/>
        </w:trPr>
        <w:tc>
          <w:tcPr>
            <w:tcW w:w="3402" w:type="dxa"/>
            <w:tcBorders>
              <w:top w:val="single" w:sz="6" w:space="0" w:color="auto"/>
              <w:bottom w:val="single" w:sz="6" w:space="0" w:color="auto"/>
              <w:right w:val="single" w:sz="6" w:space="0" w:color="auto"/>
            </w:tcBorders>
          </w:tcPr>
          <w:p w14:paraId="721D77E1" w14:textId="77777777" w:rsidR="004469CC" w:rsidRPr="00492CD0" w:rsidRDefault="004469CC" w:rsidP="006544F1">
            <w:pPr>
              <w:keepNext/>
              <w:keepLines/>
              <w:spacing w:before="40" w:after="40"/>
              <w:rPr>
                <w:b/>
              </w:rPr>
            </w:pPr>
            <w:r w:rsidRPr="00492CD0">
              <w:rPr>
                <w:b/>
              </w:rPr>
              <w:t>Dose eficaz (mSv/MBq)</w:t>
            </w:r>
          </w:p>
        </w:tc>
        <w:tc>
          <w:tcPr>
            <w:tcW w:w="5671" w:type="dxa"/>
            <w:tcBorders>
              <w:top w:val="single" w:sz="6" w:space="0" w:color="auto"/>
              <w:bottom w:val="single" w:sz="6" w:space="0" w:color="auto"/>
            </w:tcBorders>
          </w:tcPr>
          <w:p w14:paraId="6F8CDE08" w14:textId="77777777" w:rsidR="004469CC" w:rsidRPr="00492CD0" w:rsidRDefault="004469CC" w:rsidP="006544F1">
            <w:pPr>
              <w:keepNext/>
              <w:keepLines/>
              <w:spacing w:before="40" w:after="40"/>
              <w:rPr>
                <w:b/>
              </w:rPr>
            </w:pPr>
            <w:r w:rsidRPr="00492CD0">
              <w:t>0,307</w:t>
            </w:r>
          </w:p>
        </w:tc>
      </w:tr>
    </w:tbl>
    <w:p w14:paraId="42ECD1AD" w14:textId="77777777" w:rsidR="004469CC" w:rsidRPr="00492CD0" w:rsidDel="00C4689A" w:rsidRDefault="004469CC">
      <w:pPr>
        <w:rPr>
          <w:del w:id="579" w:author="CIS bio international" w:date="2024-08-23T09:57:00Z"/>
        </w:rPr>
      </w:pPr>
    </w:p>
    <w:p w14:paraId="1234B99C" w14:textId="77777777" w:rsidR="004469CC" w:rsidRDefault="004469CC">
      <w:pPr>
        <w:rPr>
          <w:ins w:id="580" w:author="Cis bio international " w:date="2024-04-25T16:43:00Z"/>
        </w:rPr>
      </w:pPr>
      <w:del w:id="581" w:author="Cis bio international " w:date="2024-04-25T16:43:00Z">
        <w:r w:rsidRPr="00492CD0" w:rsidDel="00F26AD0">
          <w:delText xml:space="preserve">Para este medicamento, a dose eficaz resultante de uma </w:delText>
        </w:r>
        <w:r w:rsidR="008E5F93" w:rsidRPr="00492CD0" w:rsidDel="00F26AD0">
          <w:delText>atividade</w:delText>
        </w:r>
        <w:r w:rsidRPr="00492CD0" w:rsidDel="00F26AD0">
          <w:delText xml:space="preserve"> </w:delText>
        </w:r>
        <w:r w:rsidR="008E5F93" w:rsidRPr="00492CD0" w:rsidDel="00F26AD0">
          <w:delText>injetada</w:delText>
        </w:r>
        <w:r w:rsidRPr="00492CD0" w:rsidDel="00F26AD0">
          <w:delText xml:space="preserve"> de 2590 MBq é de 796 mSv</w:delText>
        </w:r>
      </w:del>
      <w:del w:id="582" w:author="CIS bio international" w:date="2024-08-23T09:57:00Z">
        <w:r w:rsidRPr="00492CD0" w:rsidDel="00C4689A">
          <w:delText>.</w:delText>
        </w:r>
      </w:del>
    </w:p>
    <w:p w14:paraId="0BC14E65" w14:textId="77777777" w:rsidR="00F26AD0" w:rsidRDefault="00F26AD0">
      <w:pPr>
        <w:rPr>
          <w:ins w:id="583" w:author="Cis bio international " w:date="2024-04-25T16:43:00Z"/>
        </w:rPr>
      </w:pPr>
      <w:ins w:id="584" w:author="Cis bio international " w:date="2024-04-25T16:43:00Z">
        <w:r w:rsidRPr="00F26AD0">
          <w:t xml:space="preserve">A dose eficaz resultante da administração de uma atividade administrada de </w:t>
        </w:r>
        <w:r>
          <w:t>2600</w:t>
        </w:r>
        <w:r w:rsidRPr="00F26AD0">
          <w:t xml:space="preserve"> MBq a um adulto com um peso corporal de 70 kg é de </w:t>
        </w:r>
      </w:ins>
      <w:ins w:id="585" w:author="CIS bio international" w:date="2024-08-23T08:54:00Z">
        <w:r w:rsidR="00BE7AD2">
          <w:t xml:space="preserve">cerca de </w:t>
        </w:r>
      </w:ins>
      <w:ins w:id="586" w:author="Cis bio international " w:date="2024-04-25T16:43:00Z">
        <w:r>
          <w:t>798</w:t>
        </w:r>
        <w:r w:rsidRPr="00F26AD0">
          <w:t xml:space="preserve"> mSv.</w:t>
        </w:r>
      </w:ins>
    </w:p>
    <w:p w14:paraId="11E93F6D" w14:textId="77777777" w:rsidR="00F26AD0" w:rsidRPr="00492CD0" w:rsidRDefault="00F26AD0"/>
    <w:p w14:paraId="3C32FE0F" w14:textId="77777777" w:rsidR="00F26AD0" w:rsidRPr="00492CD0" w:rsidRDefault="00F26AD0" w:rsidP="00F26AD0">
      <w:pPr>
        <w:keepNext/>
        <w:keepLines/>
        <w:rPr>
          <w:ins w:id="587" w:author="Cis bio international " w:date="2024-04-25T16:43:00Z"/>
        </w:rPr>
      </w:pPr>
      <w:ins w:id="588" w:author="Cis bio international " w:date="2024-04-25T16:43:00Z">
        <w:r w:rsidRPr="00492CD0">
          <w:t>A dose de radiação para órgãos específicos, que podem não ser o órgão alvo da terapêutica, pode ser influenciada de forma significativa por alterações fisiopatológicas induzidas pelo processo de doença. Tal deve ser tido em consideração quando se utiliza a seguinte informação</w:t>
        </w:r>
      </w:ins>
      <w:ins w:id="589" w:author="Cis bio international " w:date="2024-04-25T18:09:00Z">
        <w:r w:rsidR="00E065DD">
          <w:t>.</w:t>
        </w:r>
      </w:ins>
    </w:p>
    <w:p w14:paraId="0B49478A" w14:textId="77777777" w:rsidR="004469CC" w:rsidRPr="00492CD0" w:rsidRDefault="004469CC"/>
    <w:p w14:paraId="154A348E" w14:textId="77777777" w:rsidR="004469CC" w:rsidRPr="00E065DD" w:rsidDel="00F26AD0" w:rsidRDefault="004469CC">
      <w:pPr>
        <w:rPr>
          <w:del w:id="590" w:author="Cis bio international " w:date="2024-04-25T16:43:00Z"/>
        </w:rPr>
      </w:pPr>
      <w:del w:id="591" w:author="Cis bio international " w:date="2024-04-25T16:43:00Z">
        <w:r w:rsidRPr="00E065DD" w:rsidDel="00F26AD0">
          <w:delText xml:space="preserve">Para uma </w:delText>
        </w:r>
        <w:r w:rsidR="008E5F93" w:rsidRPr="00E065DD" w:rsidDel="00F26AD0">
          <w:delText>atividade</w:delText>
        </w:r>
        <w:r w:rsidRPr="00E065DD" w:rsidDel="00F26AD0">
          <w:delText xml:space="preserve"> administrada de 2590 MBq, a dose de radiação típica para o órgão alvo, metástases ósseas, é de 86,5 Gy e as doses de radiação típicas para os órgãos críticos são: superfícies ósseas normais 17,5 Gy, medula óssea 4,0 Gy, parede da bexiga 2,5 Gy, rins 0,047 Gy e ovários 0,021 Gy.</w:delText>
        </w:r>
      </w:del>
    </w:p>
    <w:p w14:paraId="5ACEE0A2" w14:textId="77777777" w:rsidR="004469CC" w:rsidRPr="00E065DD" w:rsidRDefault="00F26AD0" w:rsidP="00391FC9">
      <w:pPr>
        <w:jc w:val="both"/>
      </w:pPr>
      <w:ins w:id="592" w:author="Cis bio international " w:date="2024-04-25T16:44:00Z">
        <w:r w:rsidRPr="00391FC9">
          <w:rPr>
            <w:lang w:bidi="pt-PT"/>
          </w:rPr>
          <w:t>Para uma atividade administrada de 2600 MBq num adulto de 70 kg, a dose de radiação típica no órgão alvo, metástases esqueléticas, é de 86,8 Gy e as doses de radiação típicas nos órgãos críticos são: superfícies ósseas normais 17,6 Gy, medula vermelha 4,0 Gy, parede da bexiga urinária 2,5 Gy, rins 0,047 Gy e ovários 0,021 Gy.</w:t>
        </w:r>
      </w:ins>
    </w:p>
    <w:p w14:paraId="4D8C97C5" w14:textId="77777777" w:rsidR="004469CC" w:rsidRDefault="004469CC">
      <w:pPr>
        <w:rPr>
          <w:ins w:id="593" w:author="CIS bio international" w:date="2024-08-23T08:57:00Z"/>
        </w:rPr>
      </w:pPr>
    </w:p>
    <w:p w14:paraId="25A73024" w14:textId="77777777" w:rsidR="00BE7AD2" w:rsidRPr="00E065DD" w:rsidRDefault="00BE7AD2"/>
    <w:p w14:paraId="19EEAB2C" w14:textId="77777777" w:rsidR="004469CC" w:rsidRPr="00492CD0" w:rsidRDefault="004469CC" w:rsidP="00391FC9">
      <w:pPr>
        <w:pStyle w:val="Titre1"/>
        <w:tabs>
          <w:tab w:val="left" w:pos="567"/>
        </w:tabs>
        <w:jc w:val="left"/>
      </w:pPr>
      <w:r w:rsidRPr="00492CD0">
        <w:t>12.</w:t>
      </w:r>
      <w:r w:rsidRPr="00492CD0">
        <w:tab/>
        <w:t>INSTRUÇÕES DE PREPARAÇÃO DE RADIOFÁRMACOS</w:t>
      </w:r>
    </w:p>
    <w:p w14:paraId="74298582" w14:textId="77777777" w:rsidR="004469CC" w:rsidRPr="00492CD0" w:rsidRDefault="004469CC">
      <w:pPr>
        <w:pStyle w:val="NormalGras"/>
        <w:jc w:val="both"/>
      </w:pPr>
    </w:p>
    <w:p w14:paraId="77F3B3D9" w14:textId="77777777" w:rsidR="004469CC" w:rsidRPr="00492CD0" w:rsidRDefault="004469CC">
      <w:r w:rsidRPr="00492CD0">
        <w:t>Antes da administração, deixe o produto descongelar à temperatura ambiente.</w:t>
      </w:r>
    </w:p>
    <w:p w14:paraId="5B479420" w14:textId="77777777" w:rsidR="004469CC" w:rsidRPr="00492CD0" w:rsidRDefault="004469CC"/>
    <w:p w14:paraId="640A790C" w14:textId="77777777" w:rsidR="004469CC" w:rsidRPr="00492CD0" w:rsidDel="00B9729E" w:rsidRDefault="004469CC">
      <w:pPr>
        <w:rPr>
          <w:del w:id="594" w:author="CIS bio" w:date="2025-10-10T13:00:00Z" w16du:dateUtc="2025-10-10T11:00:00Z"/>
        </w:rPr>
      </w:pPr>
      <w:r w:rsidRPr="00492CD0">
        <w:t xml:space="preserve">A solução </w:t>
      </w:r>
      <w:r w:rsidR="008E5F93" w:rsidRPr="00492CD0">
        <w:t>injetável</w:t>
      </w:r>
      <w:r w:rsidRPr="00492CD0">
        <w:t xml:space="preserve"> deve ser </w:t>
      </w:r>
      <w:r w:rsidR="008E5F93" w:rsidRPr="00492CD0">
        <w:t>inspecionada</w:t>
      </w:r>
      <w:r w:rsidRPr="00492CD0">
        <w:t xml:space="preserve"> visualmente antes da utilização. Deve apresentar-se transparente sem partículas. O operador deve ter o cuidado de proteger os olhos enquanto estiver a verificar a transparência da solução.</w:t>
      </w:r>
    </w:p>
    <w:p w14:paraId="00D2B102" w14:textId="77777777" w:rsidR="004469CC" w:rsidRPr="00492CD0" w:rsidRDefault="004469CC"/>
    <w:p w14:paraId="2DDD3F91" w14:textId="77777777" w:rsidR="004469CC" w:rsidRDefault="004469CC">
      <w:pPr>
        <w:rPr>
          <w:ins w:id="595" w:author="Cis bio international " w:date="2024-04-25T16:45:00Z"/>
        </w:rPr>
      </w:pPr>
      <w:r w:rsidRPr="00492CD0">
        <w:t xml:space="preserve">A </w:t>
      </w:r>
      <w:r w:rsidR="008E5F93" w:rsidRPr="00492CD0">
        <w:t>atividade</w:t>
      </w:r>
      <w:r w:rsidRPr="00492CD0">
        <w:t xml:space="preserve"> deve ser medida por um calibrador de dose imediatamente antes da administração. A verificação da dose a ser administrada e a identificação do doente são necessárias antes da administração de </w:t>
      </w:r>
      <w:r w:rsidR="00B2666F" w:rsidRPr="00492CD0">
        <w:t>Quadramet</w:t>
      </w:r>
      <w:r w:rsidRPr="00492CD0">
        <w:t>.</w:t>
      </w:r>
    </w:p>
    <w:p w14:paraId="1BDC6D1A" w14:textId="77777777" w:rsidR="00F26AD0" w:rsidRDefault="00F26AD0">
      <w:pPr>
        <w:rPr>
          <w:ins w:id="596" w:author="Cis bio international " w:date="2024-04-25T16:45:00Z"/>
        </w:rPr>
      </w:pPr>
    </w:p>
    <w:p w14:paraId="7252521A" w14:textId="072C3F0F" w:rsidR="00F26AD0" w:rsidRPr="00391FC9" w:rsidRDefault="00F26AD0" w:rsidP="00F26AD0">
      <w:pPr>
        <w:rPr>
          <w:ins w:id="597" w:author="Cis bio international " w:date="2024-04-25T16:45:00Z"/>
        </w:rPr>
      </w:pPr>
      <w:ins w:id="598" w:author="Cis bio international " w:date="2024-04-25T16:45:00Z">
        <w:r>
          <w:t xml:space="preserve">As recolhas devem ser feitas em condições asséticas. </w:t>
        </w:r>
        <w:r w:rsidRPr="00391FC9">
          <w:rPr>
            <w:lang w:bidi="pt-PT"/>
          </w:rPr>
          <w:t>O frasco</w:t>
        </w:r>
      </w:ins>
      <w:ins w:id="599" w:author="Infarmed" w:date="2025-10-01T14:46:00Z">
        <w:r w:rsidR="001247BA">
          <w:rPr>
            <w:lang w:bidi="pt-PT"/>
          </w:rPr>
          <w:t xml:space="preserve"> para injetáveis</w:t>
        </w:r>
      </w:ins>
      <w:ins w:id="600" w:author="Cis bio international " w:date="2024-04-25T16:45:00Z">
        <w:r w:rsidRPr="00391FC9">
          <w:rPr>
            <w:lang w:bidi="pt-PT"/>
          </w:rPr>
          <w:t xml:space="preserve"> nunca deve ser aberto</w:t>
        </w:r>
        <w:r>
          <w:t>. Depois de desinfetar a rolha, a solução deve ser retirada através da rolha, utilizando uma seringa de dose única com a adequada proteção e uma agulha descartável esterilizada, ou utilizando um sistema de aplicação automatizado.</w:t>
        </w:r>
      </w:ins>
    </w:p>
    <w:p w14:paraId="5B2494DC" w14:textId="77777777" w:rsidR="00F26AD0" w:rsidRDefault="00F26AD0" w:rsidP="00F26AD0">
      <w:pPr>
        <w:rPr>
          <w:ins w:id="601" w:author="Cis bio international " w:date="2024-04-25T16:45:00Z"/>
        </w:rPr>
      </w:pPr>
    </w:p>
    <w:p w14:paraId="256FA340" w14:textId="3D679DB3" w:rsidR="00F26AD0" w:rsidRDefault="00F26AD0" w:rsidP="00F26AD0">
      <w:pPr>
        <w:rPr>
          <w:ins w:id="602" w:author="Cis bio international " w:date="2024-04-25T16:45:00Z"/>
        </w:rPr>
      </w:pPr>
      <w:ins w:id="603" w:author="Cis bio international " w:date="2024-04-25T16:45:00Z">
        <w:r>
          <w:t>Se a integridade deste frasco</w:t>
        </w:r>
      </w:ins>
      <w:ins w:id="604" w:author="Infarmed" w:date="2025-10-01T14:46:00Z">
        <w:r w:rsidR="00F14338">
          <w:t xml:space="preserve"> para in</w:t>
        </w:r>
      </w:ins>
      <w:ins w:id="605" w:author="Infarmed" w:date="2025-10-01T14:47:00Z">
        <w:r w:rsidR="00F14338">
          <w:t>jetáveis</w:t>
        </w:r>
      </w:ins>
      <w:ins w:id="606" w:author="Cis bio international " w:date="2024-04-25T16:45:00Z">
        <w:r>
          <w:t xml:space="preserve"> </w:t>
        </w:r>
        <w:del w:id="607" w:author="Infarmed" w:date="2025-10-01T14:45:00Z">
          <w:r w:rsidDel="001247BA">
            <w:delText>ficar</w:delText>
          </w:r>
        </w:del>
      </w:ins>
      <w:ins w:id="608" w:author="Infarmed" w:date="2025-10-01T14:45:00Z">
        <w:r w:rsidR="001247BA">
          <w:t>for</w:t>
        </w:r>
      </w:ins>
      <w:ins w:id="609" w:author="Cis bio international " w:date="2024-04-25T16:45:00Z">
        <w:r>
          <w:t xml:space="preserve"> comprometida, o medicamento não deve ser utilizado.</w:t>
        </w:r>
      </w:ins>
    </w:p>
    <w:p w14:paraId="46D6943C" w14:textId="77777777" w:rsidR="00F26AD0" w:rsidRPr="00492CD0" w:rsidDel="00E065DD" w:rsidRDefault="00F26AD0" w:rsidP="00F26AD0">
      <w:pPr>
        <w:rPr>
          <w:del w:id="610" w:author="Cis bio international " w:date="2024-04-25T18:09:00Z"/>
        </w:rPr>
      </w:pPr>
    </w:p>
    <w:p w14:paraId="31018E4D" w14:textId="77777777" w:rsidR="004469CC" w:rsidRPr="00492CD0" w:rsidDel="00F26AD0" w:rsidRDefault="004469CC">
      <w:pPr>
        <w:rPr>
          <w:del w:id="611" w:author="Cis bio international " w:date="2024-04-25T16:45:00Z"/>
        </w:rPr>
      </w:pPr>
      <w:del w:id="612" w:author="Cis bio international " w:date="2024-04-25T16:45:00Z">
        <w:r w:rsidRPr="00492CD0" w:rsidDel="00F26AD0">
          <w:delText xml:space="preserve">Por motivos de segurança relativamente às radiações, o doente deve ser tratado num local devidamente acordado para a utilização terapêutica de material </w:delText>
        </w:r>
        <w:r w:rsidR="008E5F93" w:rsidRPr="00492CD0" w:rsidDel="00F26AD0">
          <w:delText>radioativo</w:delText>
        </w:r>
        <w:r w:rsidRPr="00492CD0" w:rsidDel="00F26AD0">
          <w:delText xml:space="preserve"> proveniente de fontes não seladas. O doente poderá retirar-se assim que as taxas de exposição se encontrem em conformidade com os limites estabelecidos pela regulamentação em vigor.</w:delText>
        </w:r>
      </w:del>
    </w:p>
    <w:p w14:paraId="23BCE4E9" w14:textId="77777777" w:rsidR="004469CC" w:rsidRPr="00492CD0" w:rsidRDefault="004469CC"/>
    <w:p w14:paraId="20A67652" w14:textId="77777777" w:rsidR="004469CC" w:rsidRPr="00492CD0" w:rsidRDefault="006D4DA4">
      <w:r w:rsidRPr="00492CD0">
        <w:rPr>
          <w:noProof/>
        </w:rPr>
        <w:t>Qualquer medicamento</w:t>
      </w:r>
      <w:r w:rsidR="004469CC" w:rsidRPr="00492CD0">
        <w:rPr>
          <w:noProof/>
        </w:rPr>
        <w:t xml:space="preserve"> não utilizado ou resíduos devem ser eliminados de acordo com as exigências locais</w:t>
      </w:r>
      <w:r w:rsidR="004469CC" w:rsidRPr="00492CD0">
        <w:t>.</w:t>
      </w:r>
    </w:p>
    <w:p w14:paraId="2D15D9B1" w14:textId="77777777" w:rsidR="004469CC" w:rsidRPr="00492CD0" w:rsidDel="00E065DD" w:rsidRDefault="004469CC">
      <w:pPr>
        <w:pStyle w:val="NormalGras"/>
        <w:jc w:val="both"/>
        <w:rPr>
          <w:del w:id="613" w:author="Cis bio international " w:date="2024-04-25T18:09:00Z"/>
        </w:rPr>
      </w:pPr>
    </w:p>
    <w:p w14:paraId="3A4D3417" w14:textId="77777777" w:rsidR="004469CC" w:rsidRPr="00492CD0" w:rsidRDefault="004469CC" w:rsidP="00391FC9">
      <w:pPr>
        <w:pStyle w:val="NormalGras"/>
        <w:ind w:left="0" w:firstLine="0"/>
        <w:jc w:val="both"/>
      </w:pPr>
    </w:p>
    <w:p w14:paraId="3ED43990" w14:textId="12969B8C" w:rsidR="006544F1" w:rsidRDefault="004469CC">
      <w:pPr>
        <w:rPr>
          <w:noProof/>
        </w:rPr>
      </w:pPr>
      <w:r w:rsidRPr="00492CD0">
        <w:rPr>
          <w:noProof/>
        </w:rPr>
        <w:t xml:space="preserve">Informação pormenorizada sobre este medicamento está disponível na Internet no </w:t>
      </w:r>
      <w:r w:rsidRPr="00492CD0">
        <w:rPr>
          <w:i/>
          <w:iCs/>
          <w:noProof/>
        </w:rPr>
        <w:t>site</w:t>
      </w:r>
      <w:r w:rsidRPr="00492CD0">
        <w:rPr>
          <w:noProof/>
        </w:rPr>
        <w:t xml:space="preserve"> da Agência Europeia de Medicamentos </w:t>
      </w:r>
      <w:ins w:id="614" w:author="Tara Fauvel" w:date="2025-09-10T11:27:00Z">
        <w:r w:rsidR="008E74BB">
          <w:rPr>
            <w:noProof/>
          </w:rPr>
          <w:fldChar w:fldCharType="begin"/>
        </w:r>
        <w:r w:rsidR="008E74BB">
          <w:rPr>
            <w:noProof/>
          </w:rPr>
          <w:instrText>HYPERLINK "</w:instrText>
        </w:r>
      </w:ins>
      <w:r w:rsidR="008E74BB" w:rsidRPr="008E74BB">
        <w:rPr>
          <w:rPrChange w:id="615" w:author="Tara Fauvel" w:date="2025-09-10T11:27:00Z">
            <w:rPr>
              <w:rStyle w:val="Lienhypertexte"/>
              <w:noProof/>
            </w:rPr>
          </w:rPrChange>
        </w:rPr>
        <w:instrText>http</w:instrText>
      </w:r>
      <w:ins w:id="616" w:author="Tara Fauvel" w:date="2025-09-10T11:27:00Z">
        <w:r w:rsidR="008E74BB" w:rsidRPr="008E74BB">
          <w:rPr>
            <w:rPrChange w:id="617" w:author="Tara Fauvel" w:date="2025-09-10T11:27:00Z">
              <w:rPr>
                <w:rStyle w:val="Lienhypertexte"/>
                <w:noProof/>
              </w:rPr>
            </w:rPrChange>
          </w:rPr>
          <w:instrText>s</w:instrText>
        </w:r>
      </w:ins>
      <w:r w:rsidR="008E74BB" w:rsidRPr="008E74BB">
        <w:rPr>
          <w:rPrChange w:id="618" w:author="Tara Fauvel" w:date="2025-09-10T11:27:00Z">
            <w:rPr>
              <w:rStyle w:val="Lienhypertexte"/>
              <w:noProof/>
            </w:rPr>
          </w:rPrChange>
        </w:rPr>
        <w:instrText>://www.ema.europa.eu</w:instrText>
      </w:r>
      <w:ins w:id="619" w:author="Tara Fauvel" w:date="2025-09-10T11:27:00Z">
        <w:r w:rsidR="008E74BB">
          <w:rPr>
            <w:noProof/>
          </w:rPr>
          <w:instrText>"</w:instrText>
        </w:r>
        <w:r w:rsidR="008E74BB">
          <w:rPr>
            <w:noProof/>
          </w:rPr>
        </w:r>
        <w:r w:rsidR="008E74BB">
          <w:rPr>
            <w:noProof/>
          </w:rPr>
          <w:fldChar w:fldCharType="separate"/>
        </w:r>
      </w:ins>
      <w:r w:rsidR="008E74BB" w:rsidRPr="008E74BB">
        <w:rPr>
          <w:rStyle w:val="Lienhypertexte"/>
          <w:noProof/>
        </w:rPr>
        <w:t>http</w:t>
      </w:r>
      <w:ins w:id="620" w:author="Tara Fauvel" w:date="2025-09-10T11:27:00Z">
        <w:r w:rsidR="008E74BB" w:rsidRPr="008E74BB">
          <w:rPr>
            <w:rStyle w:val="Lienhypertexte"/>
            <w:noProof/>
          </w:rPr>
          <w:t>s</w:t>
        </w:r>
      </w:ins>
      <w:r w:rsidR="008E74BB" w:rsidRPr="008E74BB">
        <w:rPr>
          <w:rStyle w:val="Lienhypertexte"/>
          <w:noProof/>
        </w:rPr>
        <w:t>://www.ema.europa.eu</w:t>
      </w:r>
      <w:ins w:id="621" w:author="Tara Fauvel" w:date="2025-09-10T11:27:00Z">
        <w:r w:rsidR="008E74BB">
          <w:rPr>
            <w:noProof/>
          </w:rPr>
          <w:fldChar w:fldCharType="end"/>
        </w:r>
        <w:r w:rsidR="008E74BB">
          <w:rPr>
            <w:noProof/>
            <w:color w:val="0000FF"/>
          </w:rPr>
          <w:t>.</w:t>
        </w:r>
      </w:ins>
      <w:del w:id="622" w:author="Tara Fauvel" w:date="2025-09-10T11:27:00Z">
        <w:r w:rsidRPr="008E5F93" w:rsidDel="008E74BB">
          <w:rPr>
            <w:noProof/>
            <w:color w:val="0000FF"/>
          </w:rPr>
          <w:delText>/</w:delText>
        </w:r>
      </w:del>
      <w:r w:rsidRPr="008E5F93">
        <w:rPr>
          <w:noProof/>
        </w:rPr>
        <w:t xml:space="preserve"> </w:t>
      </w:r>
    </w:p>
    <w:p w14:paraId="6EB10FAB" w14:textId="77777777" w:rsidR="004469CC" w:rsidRPr="00492CD0" w:rsidRDefault="004469CC">
      <w:r w:rsidRPr="00492CD0">
        <w:br w:type="page"/>
      </w:r>
    </w:p>
    <w:p w14:paraId="19B30278" w14:textId="77777777" w:rsidR="004469CC" w:rsidRPr="00492CD0" w:rsidRDefault="004469CC"/>
    <w:p w14:paraId="03726614" w14:textId="77777777" w:rsidR="004469CC" w:rsidRPr="00492CD0" w:rsidRDefault="004469CC"/>
    <w:p w14:paraId="56C2AE62" w14:textId="77777777" w:rsidR="004469CC" w:rsidRPr="00492CD0" w:rsidRDefault="004469CC"/>
    <w:p w14:paraId="05A8CA62" w14:textId="77777777" w:rsidR="004469CC" w:rsidRPr="00492CD0" w:rsidRDefault="004469CC"/>
    <w:p w14:paraId="3768D0D8" w14:textId="77777777" w:rsidR="004469CC" w:rsidRPr="00492CD0" w:rsidRDefault="004469CC"/>
    <w:p w14:paraId="4B20ADA2" w14:textId="77777777" w:rsidR="004469CC" w:rsidRPr="00492CD0" w:rsidRDefault="004469CC"/>
    <w:p w14:paraId="3FB1FE69" w14:textId="77777777" w:rsidR="004469CC" w:rsidRPr="00492CD0" w:rsidRDefault="004469CC"/>
    <w:p w14:paraId="2A79E4D4" w14:textId="77777777" w:rsidR="004469CC" w:rsidRPr="00492CD0" w:rsidRDefault="004469CC"/>
    <w:p w14:paraId="214C54F6" w14:textId="77777777" w:rsidR="004469CC" w:rsidRPr="00492CD0" w:rsidRDefault="004469CC"/>
    <w:p w14:paraId="086420D6" w14:textId="77777777" w:rsidR="004469CC" w:rsidRPr="00492CD0" w:rsidRDefault="004469CC"/>
    <w:p w14:paraId="044C5F74" w14:textId="77777777" w:rsidR="004469CC" w:rsidRPr="00492CD0" w:rsidRDefault="004469CC"/>
    <w:p w14:paraId="00F690FA" w14:textId="77777777" w:rsidR="004469CC" w:rsidRPr="00492CD0" w:rsidRDefault="004469CC"/>
    <w:p w14:paraId="0E248444" w14:textId="77777777" w:rsidR="004469CC" w:rsidRPr="00492CD0" w:rsidRDefault="004469CC"/>
    <w:p w14:paraId="29F2D615" w14:textId="77777777" w:rsidR="004469CC" w:rsidRPr="00492CD0" w:rsidRDefault="004469CC"/>
    <w:p w14:paraId="640BBD81" w14:textId="77777777" w:rsidR="004469CC" w:rsidRPr="00492CD0" w:rsidRDefault="004469CC"/>
    <w:p w14:paraId="3171E634" w14:textId="77777777" w:rsidR="004469CC" w:rsidRPr="00492CD0" w:rsidRDefault="004469CC"/>
    <w:p w14:paraId="79991D12" w14:textId="77777777" w:rsidR="004469CC" w:rsidRPr="00492CD0" w:rsidRDefault="004469CC"/>
    <w:p w14:paraId="01FD46FC" w14:textId="77777777" w:rsidR="004469CC" w:rsidRPr="00492CD0" w:rsidRDefault="004469CC"/>
    <w:p w14:paraId="6C98E65E" w14:textId="77777777" w:rsidR="004469CC" w:rsidRPr="00492CD0" w:rsidRDefault="004469CC"/>
    <w:p w14:paraId="40CAA687" w14:textId="77777777" w:rsidR="004469CC" w:rsidRPr="00492CD0" w:rsidRDefault="004469CC"/>
    <w:p w14:paraId="396355B2" w14:textId="77777777" w:rsidR="004469CC" w:rsidRPr="00492CD0" w:rsidRDefault="004469CC"/>
    <w:p w14:paraId="32DB6089" w14:textId="77777777" w:rsidR="004469CC" w:rsidRPr="00492CD0" w:rsidRDefault="004469CC"/>
    <w:p w14:paraId="25133D90" w14:textId="77777777" w:rsidR="004469CC" w:rsidRPr="00492CD0" w:rsidRDefault="004469CC">
      <w:pPr>
        <w:pStyle w:val="Titre1"/>
      </w:pPr>
      <w:r w:rsidRPr="00492CD0">
        <w:t>ANEXO II</w:t>
      </w:r>
    </w:p>
    <w:p w14:paraId="6E2D9653" w14:textId="77777777" w:rsidR="004469CC" w:rsidRPr="00492CD0" w:rsidRDefault="004469CC"/>
    <w:p w14:paraId="65ECE643" w14:textId="77777777" w:rsidR="004469CC" w:rsidRPr="00492CD0" w:rsidRDefault="004469CC" w:rsidP="006544F1">
      <w:pPr>
        <w:pStyle w:val="NormalGras"/>
      </w:pPr>
      <w:r w:rsidRPr="00492CD0">
        <w:t>A.</w:t>
      </w:r>
      <w:r w:rsidRPr="00492CD0">
        <w:tab/>
      </w:r>
      <w:r w:rsidR="002E7C83" w:rsidRPr="00492CD0">
        <w:t xml:space="preserve">FABRICANTE </w:t>
      </w:r>
      <w:r w:rsidRPr="00492CD0">
        <w:t xml:space="preserve">RESPONSÁVEL PELA LIBERTAÇÃO DO LOTE </w:t>
      </w:r>
    </w:p>
    <w:p w14:paraId="4C4A78C6" w14:textId="77777777" w:rsidR="004469CC" w:rsidRPr="00492CD0" w:rsidRDefault="004469CC"/>
    <w:p w14:paraId="60081500" w14:textId="77777777" w:rsidR="002E7C83" w:rsidRPr="00492CD0" w:rsidRDefault="004469CC">
      <w:pPr>
        <w:pStyle w:val="NormalGras"/>
      </w:pPr>
      <w:r w:rsidRPr="00492CD0">
        <w:t>B.</w:t>
      </w:r>
      <w:r w:rsidRPr="00492CD0">
        <w:tab/>
        <w:t xml:space="preserve">CONDIÇÕES </w:t>
      </w:r>
      <w:r w:rsidR="002E7C83" w:rsidRPr="00492CD0">
        <w:t>OU RESTRIÇÕES RELATIVAS AO FORNECIMENTO E UTILIZAÇÃO</w:t>
      </w:r>
    </w:p>
    <w:p w14:paraId="311A8F5F" w14:textId="77777777" w:rsidR="002E7C83" w:rsidRPr="00492CD0" w:rsidRDefault="002E7C83">
      <w:pPr>
        <w:pStyle w:val="NormalGras"/>
      </w:pPr>
    </w:p>
    <w:p w14:paraId="62FAF857" w14:textId="77777777" w:rsidR="002E7C83" w:rsidRPr="00492CD0" w:rsidRDefault="002E7C83" w:rsidP="002E7C83">
      <w:pPr>
        <w:pStyle w:val="NormalGras"/>
      </w:pPr>
      <w:r w:rsidRPr="00492CD0">
        <w:t>C.</w:t>
      </w:r>
      <w:r w:rsidRPr="00492CD0">
        <w:tab/>
        <w:t>OUTRAS CONDIÇÕES E REQUISITOS DA AUTORIZAÇÃO DE INTRODUÇÃO NO MERCADO</w:t>
      </w:r>
    </w:p>
    <w:p w14:paraId="511610B9" w14:textId="77777777" w:rsidR="00B0287A" w:rsidRPr="00492CD0" w:rsidRDefault="00B0287A" w:rsidP="00B0287A">
      <w:pPr>
        <w:ind w:right="-1"/>
        <w:rPr>
          <w:iCs/>
          <w:noProof/>
        </w:rPr>
      </w:pPr>
    </w:p>
    <w:p w14:paraId="568C715B" w14:textId="77777777" w:rsidR="00B0287A" w:rsidRPr="00492CD0" w:rsidRDefault="00B0287A" w:rsidP="00B0287A">
      <w:pPr>
        <w:pStyle w:val="NormalGras"/>
      </w:pPr>
      <w:r>
        <w:rPr>
          <w:noProof/>
        </w:rPr>
        <w:t>D.</w:t>
      </w:r>
      <w:r>
        <w:rPr>
          <w:noProof/>
        </w:rPr>
        <w:tab/>
      </w:r>
      <w:r w:rsidRPr="00492CD0">
        <w:rPr>
          <w:noProof/>
        </w:rPr>
        <w:t xml:space="preserve">CONDIÇÕES OU RESTRIÇÕES </w:t>
      </w:r>
      <w:r w:rsidRPr="00492CD0">
        <w:rPr>
          <w:caps/>
          <w:noProof/>
        </w:rPr>
        <w:t>relativas</w:t>
      </w:r>
      <w:r w:rsidRPr="00492CD0">
        <w:rPr>
          <w:noProof/>
        </w:rPr>
        <w:t xml:space="preserve"> À UTILIZAÇÃO SEGURA E EFICAZ DO MEDICAMENTO</w:t>
      </w:r>
    </w:p>
    <w:p w14:paraId="64E59C54" w14:textId="77777777" w:rsidR="002E7C83" w:rsidRPr="00492CD0" w:rsidRDefault="002E7C83">
      <w:pPr>
        <w:pStyle w:val="NormalGras"/>
      </w:pPr>
    </w:p>
    <w:p w14:paraId="57AB2E69" w14:textId="77777777" w:rsidR="004469CC" w:rsidRPr="00492CD0" w:rsidRDefault="004469CC">
      <w:pPr>
        <w:pStyle w:val="Titre2"/>
        <w:jc w:val="left"/>
      </w:pPr>
      <w:r w:rsidRPr="00492CD0">
        <w:br w:type="page"/>
      </w:r>
      <w:r w:rsidRPr="00492CD0">
        <w:lastRenderedPageBreak/>
        <w:t>A.</w:t>
      </w:r>
      <w:r w:rsidRPr="00492CD0">
        <w:tab/>
      </w:r>
      <w:r w:rsidR="002E7C83" w:rsidRPr="00492CD0">
        <w:t>FABRICANTE</w:t>
      </w:r>
      <w:r w:rsidRPr="00492CD0">
        <w:t xml:space="preserve"> RESPONSÁVEL PELA LIBERTAÇÃO DO LOTE </w:t>
      </w:r>
    </w:p>
    <w:p w14:paraId="5D206190" w14:textId="77777777" w:rsidR="004469CC" w:rsidRPr="00492CD0" w:rsidRDefault="004469CC"/>
    <w:p w14:paraId="3E4BAEF9" w14:textId="77777777" w:rsidR="004469CC" w:rsidRPr="00492CD0" w:rsidRDefault="004469CC">
      <w:pPr>
        <w:rPr>
          <w:u w:val="single"/>
        </w:rPr>
      </w:pPr>
      <w:r w:rsidRPr="00492CD0">
        <w:rPr>
          <w:u w:val="single"/>
        </w:rPr>
        <w:t>Nome e endereço do fabricante responsável pela libertação do lote</w:t>
      </w:r>
    </w:p>
    <w:p w14:paraId="7884623E" w14:textId="77777777" w:rsidR="004469CC" w:rsidRPr="00492CD0" w:rsidRDefault="004469CC"/>
    <w:p w14:paraId="09B9D1EC" w14:textId="77777777" w:rsidR="004469CC" w:rsidRPr="00795011" w:rsidRDefault="004469CC">
      <w:pPr>
        <w:rPr>
          <w:lang w:val="fr-FR"/>
          <w:rPrChange w:id="623" w:author="Tara Fauvel" w:date="2025-09-10T11:11:00Z">
            <w:rPr/>
          </w:rPrChange>
        </w:rPr>
      </w:pPr>
      <w:r w:rsidRPr="00795011">
        <w:rPr>
          <w:lang w:val="fr-FR"/>
          <w:rPrChange w:id="624" w:author="Tara Fauvel" w:date="2025-09-10T11:11:00Z">
            <w:rPr/>
          </w:rPrChange>
        </w:rPr>
        <w:t>CIS bio international</w:t>
      </w:r>
    </w:p>
    <w:p w14:paraId="38B705B4" w14:textId="77777777" w:rsidR="004469CC" w:rsidRPr="00795011" w:rsidRDefault="004469CC">
      <w:pPr>
        <w:rPr>
          <w:lang w:val="fr-FR"/>
          <w:rPrChange w:id="625" w:author="Tara Fauvel" w:date="2025-09-10T11:11:00Z">
            <w:rPr/>
          </w:rPrChange>
        </w:rPr>
      </w:pPr>
      <w:r w:rsidRPr="00795011">
        <w:rPr>
          <w:lang w:val="fr-FR"/>
          <w:rPrChange w:id="626" w:author="Tara Fauvel" w:date="2025-09-10T11:11:00Z">
            <w:rPr/>
          </w:rPrChange>
        </w:rPr>
        <w:t>Boîte Postale 32</w:t>
      </w:r>
    </w:p>
    <w:p w14:paraId="6062A25B" w14:textId="77777777" w:rsidR="004469CC" w:rsidRPr="00795011" w:rsidRDefault="004469CC">
      <w:pPr>
        <w:rPr>
          <w:lang w:val="fr-FR"/>
          <w:rPrChange w:id="627" w:author="Tara Fauvel" w:date="2025-09-10T11:11:00Z">
            <w:rPr/>
          </w:rPrChange>
        </w:rPr>
      </w:pPr>
      <w:r w:rsidRPr="00795011">
        <w:rPr>
          <w:lang w:val="fr-FR"/>
          <w:rPrChange w:id="628" w:author="Tara Fauvel" w:date="2025-09-10T11:11:00Z">
            <w:rPr/>
          </w:rPrChange>
        </w:rPr>
        <w:t>F-91192 Gif-sur-Yvette cedex</w:t>
      </w:r>
    </w:p>
    <w:p w14:paraId="42FB6057" w14:textId="77777777" w:rsidR="004469CC" w:rsidRPr="00795011" w:rsidRDefault="004469CC">
      <w:pPr>
        <w:rPr>
          <w:lang w:val="fr-FR"/>
          <w:rPrChange w:id="629" w:author="Tara Fauvel" w:date="2025-09-10T11:11:00Z">
            <w:rPr/>
          </w:rPrChange>
        </w:rPr>
      </w:pPr>
      <w:proofErr w:type="spellStart"/>
      <w:r w:rsidRPr="00795011">
        <w:rPr>
          <w:snapToGrid w:val="0"/>
          <w:lang w:val="fr-FR"/>
          <w:rPrChange w:id="630" w:author="Tara Fauvel" w:date="2025-09-10T11:11:00Z">
            <w:rPr>
              <w:snapToGrid w:val="0"/>
            </w:rPr>
          </w:rPrChange>
        </w:rPr>
        <w:t>França</w:t>
      </w:r>
      <w:proofErr w:type="spellEnd"/>
    </w:p>
    <w:p w14:paraId="40ABB6EF" w14:textId="77777777" w:rsidR="004469CC" w:rsidRPr="00795011" w:rsidRDefault="004469CC">
      <w:pPr>
        <w:rPr>
          <w:lang w:val="fr-FR"/>
          <w:rPrChange w:id="631" w:author="Tara Fauvel" w:date="2025-09-10T11:11:00Z">
            <w:rPr/>
          </w:rPrChange>
        </w:rPr>
      </w:pPr>
    </w:p>
    <w:p w14:paraId="1695B3B0" w14:textId="77777777" w:rsidR="004469CC" w:rsidRPr="00795011" w:rsidRDefault="004469CC">
      <w:pPr>
        <w:rPr>
          <w:lang w:val="fr-FR"/>
          <w:rPrChange w:id="632" w:author="Tara Fauvel" w:date="2025-09-10T11:11:00Z">
            <w:rPr/>
          </w:rPrChange>
        </w:rPr>
      </w:pPr>
    </w:p>
    <w:p w14:paraId="081B17A5" w14:textId="77777777" w:rsidR="004469CC" w:rsidRPr="00492CD0" w:rsidRDefault="004469CC">
      <w:pPr>
        <w:pStyle w:val="Titre2"/>
        <w:jc w:val="left"/>
      </w:pPr>
      <w:r w:rsidRPr="00492CD0">
        <w:t>B.</w:t>
      </w:r>
      <w:r w:rsidRPr="00492CD0">
        <w:tab/>
        <w:t xml:space="preserve">CONDIÇÕES </w:t>
      </w:r>
      <w:r w:rsidR="002E7C83" w:rsidRPr="00492CD0">
        <w:t>OU RESTRIÇÕES RELATIVAS AO FORNECIMENTO E UTILIZAÇÃO</w:t>
      </w:r>
    </w:p>
    <w:p w14:paraId="1266CAF8" w14:textId="77777777" w:rsidR="002E7C83" w:rsidRPr="00492CD0" w:rsidRDefault="002E7C83"/>
    <w:p w14:paraId="0C853E26" w14:textId="77777777" w:rsidR="004469CC" w:rsidRPr="00492CD0" w:rsidRDefault="004469CC">
      <w:r w:rsidRPr="008E5F93">
        <w:t>Medicamento de receita médica restrita, de utilização reservada a certos meios especializados (</w:t>
      </w:r>
      <w:r w:rsidR="00FD5DCD" w:rsidRPr="008E5F93">
        <w:t>v</w:t>
      </w:r>
      <w:r w:rsidRPr="008E5F93">
        <w:t xml:space="preserve">er </w:t>
      </w:r>
      <w:r w:rsidR="00FD5DCD" w:rsidRPr="00492CD0">
        <w:t>a</w:t>
      </w:r>
      <w:r w:rsidRPr="00492CD0">
        <w:t xml:space="preserve">nexo I: Resumo das Características do Medicamento, </w:t>
      </w:r>
      <w:r w:rsidRPr="00492CD0">
        <w:rPr>
          <w:noProof/>
        </w:rPr>
        <w:t>secção</w:t>
      </w:r>
      <w:r w:rsidRPr="00492CD0">
        <w:t xml:space="preserve"> 4.2.)</w:t>
      </w:r>
    </w:p>
    <w:p w14:paraId="6EADF82A" w14:textId="77777777" w:rsidR="004469CC" w:rsidRPr="00492CD0" w:rsidRDefault="004469CC"/>
    <w:p w14:paraId="23166496" w14:textId="77777777" w:rsidR="004469CC" w:rsidRPr="00492CD0" w:rsidRDefault="004469CC"/>
    <w:p w14:paraId="2D1D95C0" w14:textId="77777777" w:rsidR="00042A2E" w:rsidRPr="00492CD0" w:rsidRDefault="002E7C83" w:rsidP="00B0287A">
      <w:pPr>
        <w:tabs>
          <w:tab w:val="left" w:pos="567"/>
        </w:tabs>
        <w:ind w:left="567" w:hanging="567"/>
      </w:pPr>
      <w:r w:rsidRPr="00492CD0">
        <w:rPr>
          <w:b/>
          <w:noProof/>
        </w:rPr>
        <w:t>C.</w:t>
      </w:r>
      <w:r w:rsidRPr="00492CD0">
        <w:rPr>
          <w:b/>
          <w:noProof/>
        </w:rPr>
        <w:tab/>
      </w:r>
      <w:r w:rsidR="00042A2E" w:rsidRPr="00492CD0">
        <w:rPr>
          <w:b/>
          <w:noProof/>
        </w:rPr>
        <w:t xml:space="preserve">OUTRAS CONDIÇÕES </w:t>
      </w:r>
      <w:r w:rsidRPr="00492CD0">
        <w:rPr>
          <w:b/>
        </w:rPr>
        <w:t>OU RESTRIÇÕES RELATIVAS AO FORNECIMENTO E UTILIZAÇÃO</w:t>
      </w:r>
    </w:p>
    <w:p w14:paraId="6306B69F" w14:textId="77777777" w:rsidR="00042A2E" w:rsidRPr="00492CD0" w:rsidRDefault="00042A2E" w:rsidP="00042A2E">
      <w:pPr>
        <w:ind w:right="-1"/>
        <w:rPr>
          <w:noProof/>
        </w:rPr>
      </w:pPr>
    </w:p>
    <w:p w14:paraId="1398E3BB" w14:textId="77777777" w:rsidR="00042A2E" w:rsidRPr="006544F1" w:rsidRDefault="00042A2E" w:rsidP="00042A2E">
      <w:pPr>
        <w:ind w:right="-1"/>
        <w:rPr>
          <w:iCs/>
          <w:noProof/>
          <w:u w:val="single"/>
        </w:rPr>
      </w:pPr>
      <w:r w:rsidRPr="006544F1">
        <w:rPr>
          <w:iCs/>
          <w:noProof/>
          <w:u w:val="single"/>
        </w:rPr>
        <w:t>Sistema de farmacovigilância</w:t>
      </w:r>
    </w:p>
    <w:p w14:paraId="6B653AF9" w14:textId="77777777" w:rsidR="00042A2E" w:rsidRPr="00492CD0" w:rsidRDefault="00042A2E" w:rsidP="00042A2E">
      <w:pPr>
        <w:ind w:right="-1"/>
        <w:rPr>
          <w:iCs/>
          <w:noProof/>
        </w:rPr>
      </w:pPr>
      <w:r w:rsidRPr="008E5F93">
        <w:rPr>
          <w:iCs/>
          <w:szCs w:val="22"/>
        </w:rPr>
        <w:t xml:space="preserve">O Titular da </w:t>
      </w:r>
      <w:r w:rsidR="002E7C83" w:rsidRPr="008E5F93">
        <w:rPr>
          <w:iCs/>
          <w:szCs w:val="22"/>
        </w:rPr>
        <w:t>A</w:t>
      </w:r>
      <w:r w:rsidR="002E7C83" w:rsidRPr="00492CD0">
        <w:rPr>
          <w:iCs/>
          <w:szCs w:val="22"/>
        </w:rPr>
        <w:t>IM tem de</w:t>
      </w:r>
      <w:r w:rsidRPr="00492CD0">
        <w:rPr>
          <w:iCs/>
          <w:szCs w:val="22"/>
        </w:rPr>
        <w:t xml:space="preserve"> assegurar que o sistema de farmacovigilância, apresentad</w:t>
      </w:r>
      <w:r w:rsidR="002E7C83" w:rsidRPr="00492CD0">
        <w:rPr>
          <w:iCs/>
          <w:szCs w:val="22"/>
        </w:rPr>
        <w:t>o</w:t>
      </w:r>
      <w:r w:rsidRPr="00492CD0">
        <w:rPr>
          <w:iCs/>
          <w:szCs w:val="22"/>
        </w:rPr>
        <w:t xml:space="preserve"> no Módulo 1.8.1. do Pedido da Autorização de Introdução no Mercado está implementado e em funcionamento antes e enquanto o </w:t>
      </w:r>
      <w:r w:rsidR="002E7C83" w:rsidRPr="00492CD0">
        <w:rPr>
          <w:iCs/>
          <w:szCs w:val="22"/>
        </w:rPr>
        <w:t xml:space="preserve">medicamento </w:t>
      </w:r>
      <w:r w:rsidRPr="00492CD0">
        <w:rPr>
          <w:iCs/>
          <w:szCs w:val="22"/>
        </w:rPr>
        <w:t>estiver no mercado</w:t>
      </w:r>
      <w:r w:rsidRPr="00492CD0">
        <w:rPr>
          <w:iCs/>
          <w:noProof/>
        </w:rPr>
        <w:t>.</w:t>
      </w:r>
    </w:p>
    <w:p w14:paraId="25944B95" w14:textId="77777777" w:rsidR="002E7C83" w:rsidRDefault="002E7C83" w:rsidP="00042A2E">
      <w:pPr>
        <w:ind w:right="-1"/>
        <w:rPr>
          <w:iCs/>
          <w:noProof/>
        </w:rPr>
      </w:pPr>
    </w:p>
    <w:p w14:paraId="452466F9" w14:textId="77777777" w:rsidR="00B0287A" w:rsidRPr="00492CD0" w:rsidRDefault="00B0287A" w:rsidP="00042A2E">
      <w:pPr>
        <w:ind w:right="-1"/>
        <w:rPr>
          <w:iCs/>
          <w:noProof/>
        </w:rPr>
      </w:pPr>
    </w:p>
    <w:p w14:paraId="208F421D" w14:textId="77777777" w:rsidR="002E7C83" w:rsidRPr="00492CD0" w:rsidRDefault="00B0287A" w:rsidP="00B0287A">
      <w:pPr>
        <w:pStyle w:val="NormalGras"/>
      </w:pPr>
      <w:r>
        <w:rPr>
          <w:noProof/>
        </w:rPr>
        <w:t>D.</w:t>
      </w:r>
      <w:r>
        <w:rPr>
          <w:noProof/>
        </w:rPr>
        <w:tab/>
      </w:r>
      <w:r w:rsidR="002E7C83" w:rsidRPr="00492CD0">
        <w:rPr>
          <w:noProof/>
        </w:rPr>
        <w:t xml:space="preserve">CONDIÇÕES OU RESTRIÇÕES </w:t>
      </w:r>
      <w:r w:rsidR="002E7C83" w:rsidRPr="00492CD0">
        <w:rPr>
          <w:caps/>
          <w:noProof/>
        </w:rPr>
        <w:t>relativas</w:t>
      </w:r>
      <w:r w:rsidR="002E7C83" w:rsidRPr="00492CD0">
        <w:rPr>
          <w:noProof/>
        </w:rPr>
        <w:t xml:space="preserve"> À UTILIZAÇÃO SEGURA E EFICAZ DO MEDICAMENTO</w:t>
      </w:r>
    </w:p>
    <w:p w14:paraId="32E81C57" w14:textId="77777777" w:rsidR="002E7C83" w:rsidRPr="00492CD0" w:rsidRDefault="002E7C83" w:rsidP="002E7C83">
      <w:pPr>
        <w:ind w:right="567"/>
        <w:rPr>
          <w:noProof/>
        </w:rPr>
      </w:pPr>
    </w:p>
    <w:p w14:paraId="0D940C3A" w14:textId="77777777" w:rsidR="002E7C83" w:rsidRPr="00492CD0" w:rsidRDefault="002E7C83" w:rsidP="002E7C83">
      <w:r w:rsidRPr="00492CD0">
        <w:rPr>
          <w:noProof/>
          <w:szCs w:val="24"/>
        </w:rPr>
        <w:t>Não aplicável</w:t>
      </w:r>
    </w:p>
    <w:p w14:paraId="03A5BFA7" w14:textId="77777777" w:rsidR="002E7C83" w:rsidRPr="00492CD0" w:rsidRDefault="002E7C83" w:rsidP="00042A2E">
      <w:pPr>
        <w:ind w:right="-1"/>
        <w:rPr>
          <w:iCs/>
          <w:noProof/>
        </w:rPr>
      </w:pPr>
    </w:p>
    <w:p w14:paraId="08B60E16" w14:textId="77777777" w:rsidR="004469CC" w:rsidRPr="00492CD0" w:rsidRDefault="004469CC">
      <w:r w:rsidRPr="00492CD0">
        <w:br w:type="page"/>
      </w:r>
    </w:p>
    <w:p w14:paraId="4B47201B" w14:textId="77777777" w:rsidR="004469CC" w:rsidRPr="00492CD0" w:rsidRDefault="004469CC"/>
    <w:p w14:paraId="02A79BE8" w14:textId="77777777" w:rsidR="004469CC" w:rsidRPr="00492CD0" w:rsidRDefault="004469CC"/>
    <w:p w14:paraId="7314BC90" w14:textId="77777777" w:rsidR="004469CC" w:rsidRPr="00492CD0" w:rsidRDefault="004469CC"/>
    <w:p w14:paraId="7D92E3BC" w14:textId="77777777" w:rsidR="004469CC" w:rsidRPr="00492CD0" w:rsidRDefault="004469CC"/>
    <w:p w14:paraId="0737AB25" w14:textId="77777777" w:rsidR="004469CC" w:rsidRPr="00492CD0" w:rsidRDefault="004469CC"/>
    <w:p w14:paraId="7DAD6A0D" w14:textId="77777777" w:rsidR="004469CC" w:rsidRPr="00492CD0" w:rsidRDefault="004469CC"/>
    <w:p w14:paraId="00CA7D19" w14:textId="77777777" w:rsidR="004469CC" w:rsidRPr="00492CD0" w:rsidRDefault="004469CC"/>
    <w:p w14:paraId="732DCBAC" w14:textId="77777777" w:rsidR="004469CC" w:rsidRPr="00492CD0" w:rsidRDefault="004469CC"/>
    <w:p w14:paraId="3EEB6A0A" w14:textId="77777777" w:rsidR="004469CC" w:rsidRPr="00492CD0" w:rsidRDefault="004469CC"/>
    <w:p w14:paraId="684FDDDE" w14:textId="77777777" w:rsidR="004469CC" w:rsidRPr="00492CD0" w:rsidRDefault="004469CC"/>
    <w:p w14:paraId="5AFF7E7D" w14:textId="77777777" w:rsidR="004469CC" w:rsidRPr="00492CD0" w:rsidRDefault="004469CC"/>
    <w:p w14:paraId="16A47062" w14:textId="77777777" w:rsidR="004469CC" w:rsidRPr="00492CD0" w:rsidRDefault="004469CC"/>
    <w:p w14:paraId="3D781374" w14:textId="77777777" w:rsidR="004469CC" w:rsidRPr="00492CD0" w:rsidRDefault="004469CC"/>
    <w:p w14:paraId="428F174A" w14:textId="77777777" w:rsidR="004469CC" w:rsidRPr="00492CD0" w:rsidRDefault="004469CC"/>
    <w:p w14:paraId="067D5D09" w14:textId="77777777" w:rsidR="004469CC" w:rsidRPr="00492CD0" w:rsidRDefault="004469CC"/>
    <w:p w14:paraId="1266CC02" w14:textId="77777777" w:rsidR="004469CC" w:rsidRPr="00492CD0" w:rsidRDefault="004469CC"/>
    <w:p w14:paraId="0CAD22E0" w14:textId="77777777" w:rsidR="004469CC" w:rsidRPr="00492CD0" w:rsidRDefault="004469CC"/>
    <w:p w14:paraId="691F9D0D" w14:textId="77777777" w:rsidR="004469CC" w:rsidRPr="00492CD0" w:rsidRDefault="004469CC"/>
    <w:p w14:paraId="7CD8E5F8" w14:textId="77777777" w:rsidR="004469CC" w:rsidRPr="00492CD0" w:rsidRDefault="004469CC"/>
    <w:p w14:paraId="27FB4AAA" w14:textId="77777777" w:rsidR="004469CC" w:rsidRPr="00492CD0" w:rsidRDefault="004469CC"/>
    <w:p w14:paraId="6E6C2110" w14:textId="77777777" w:rsidR="004469CC" w:rsidRPr="00492CD0" w:rsidRDefault="004469CC"/>
    <w:p w14:paraId="453D63B0" w14:textId="77777777" w:rsidR="004469CC" w:rsidRPr="00492CD0" w:rsidRDefault="004469CC">
      <w:pPr>
        <w:pStyle w:val="SOP-Head"/>
        <w:rPr>
          <w:rFonts w:ascii="Times New Roman" w:hAnsi="Times New Roman"/>
          <w:lang w:val="pt-PT"/>
        </w:rPr>
      </w:pPr>
    </w:p>
    <w:p w14:paraId="5F2640F6" w14:textId="77777777" w:rsidR="004469CC" w:rsidRPr="00492CD0" w:rsidRDefault="004469CC">
      <w:pPr>
        <w:pStyle w:val="Titre1"/>
      </w:pPr>
      <w:r w:rsidRPr="00492CD0">
        <w:t>ANEXO III</w:t>
      </w:r>
    </w:p>
    <w:p w14:paraId="5996F807" w14:textId="77777777" w:rsidR="004469CC" w:rsidRPr="00492CD0" w:rsidRDefault="004469CC"/>
    <w:p w14:paraId="0FB61C82" w14:textId="77777777" w:rsidR="004469CC" w:rsidRPr="00492CD0" w:rsidRDefault="004469CC">
      <w:pPr>
        <w:pStyle w:val="NormalGras"/>
        <w:jc w:val="center"/>
      </w:pPr>
      <w:r w:rsidRPr="00492CD0">
        <w:t>ROTULAGEM E FOLHETO INFORMATIVO</w:t>
      </w:r>
    </w:p>
    <w:p w14:paraId="58705349" w14:textId="77777777" w:rsidR="004469CC" w:rsidRPr="00492CD0" w:rsidRDefault="004469CC">
      <w:r w:rsidRPr="00492CD0">
        <w:rPr>
          <w:rFonts w:ascii="Arial" w:hAnsi="Arial"/>
        </w:rPr>
        <w:br w:type="page"/>
      </w:r>
    </w:p>
    <w:p w14:paraId="6837E9DD" w14:textId="77777777" w:rsidR="004469CC" w:rsidRPr="00492CD0" w:rsidRDefault="004469CC"/>
    <w:p w14:paraId="4413B507" w14:textId="77777777" w:rsidR="004469CC" w:rsidRPr="00492CD0" w:rsidRDefault="004469CC"/>
    <w:p w14:paraId="43149D0B" w14:textId="77777777" w:rsidR="004469CC" w:rsidRPr="00492CD0" w:rsidRDefault="004469CC"/>
    <w:p w14:paraId="08D97E20" w14:textId="77777777" w:rsidR="004469CC" w:rsidRPr="00492CD0" w:rsidRDefault="004469CC"/>
    <w:p w14:paraId="1AC83DE9" w14:textId="77777777" w:rsidR="004469CC" w:rsidRPr="00492CD0" w:rsidRDefault="004469CC"/>
    <w:p w14:paraId="0EFBD489" w14:textId="77777777" w:rsidR="004469CC" w:rsidRPr="00492CD0" w:rsidRDefault="004469CC"/>
    <w:p w14:paraId="6E154AC8" w14:textId="77777777" w:rsidR="004469CC" w:rsidRPr="00492CD0" w:rsidRDefault="004469CC"/>
    <w:p w14:paraId="41E2D1A5" w14:textId="77777777" w:rsidR="004469CC" w:rsidRPr="00492CD0" w:rsidRDefault="004469CC"/>
    <w:p w14:paraId="35916B80" w14:textId="77777777" w:rsidR="004469CC" w:rsidRPr="00492CD0" w:rsidRDefault="004469CC"/>
    <w:p w14:paraId="26D5EF0F" w14:textId="77777777" w:rsidR="004469CC" w:rsidRPr="00492CD0" w:rsidRDefault="004469CC"/>
    <w:p w14:paraId="7840D8F4" w14:textId="77777777" w:rsidR="004469CC" w:rsidRPr="00492CD0" w:rsidRDefault="004469CC"/>
    <w:p w14:paraId="6AD005EB" w14:textId="77777777" w:rsidR="004469CC" w:rsidRPr="00492CD0" w:rsidRDefault="004469CC"/>
    <w:p w14:paraId="497FFD2F" w14:textId="77777777" w:rsidR="004469CC" w:rsidRPr="00492CD0" w:rsidRDefault="004469CC"/>
    <w:p w14:paraId="4E20D4CE" w14:textId="77777777" w:rsidR="004469CC" w:rsidRPr="00492CD0" w:rsidRDefault="004469CC"/>
    <w:p w14:paraId="5C90CFC8" w14:textId="77777777" w:rsidR="004469CC" w:rsidRPr="00492CD0" w:rsidRDefault="004469CC"/>
    <w:p w14:paraId="3A80098B" w14:textId="77777777" w:rsidR="004469CC" w:rsidRPr="00492CD0" w:rsidRDefault="004469CC"/>
    <w:p w14:paraId="5CFAE3D3" w14:textId="77777777" w:rsidR="004469CC" w:rsidRPr="00492CD0" w:rsidRDefault="004469CC"/>
    <w:p w14:paraId="2002F6B0" w14:textId="77777777" w:rsidR="004469CC" w:rsidRPr="00492CD0" w:rsidRDefault="004469CC"/>
    <w:p w14:paraId="2CBE7A08" w14:textId="77777777" w:rsidR="004469CC" w:rsidRPr="00492CD0" w:rsidRDefault="004469CC"/>
    <w:p w14:paraId="225C524F" w14:textId="77777777" w:rsidR="004469CC" w:rsidRPr="00492CD0" w:rsidRDefault="004469CC"/>
    <w:p w14:paraId="4ACE6C87" w14:textId="77777777" w:rsidR="004469CC" w:rsidRPr="00492CD0" w:rsidRDefault="004469CC"/>
    <w:p w14:paraId="6C2649FC" w14:textId="77777777" w:rsidR="004469CC" w:rsidRPr="00492CD0" w:rsidRDefault="004469CC">
      <w:pPr>
        <w:pStyle w:val="SOP-Head"/>
        <w:rPr>
          <w:rFonts w:ascii="Times New Roman" w:hAnsi="Times New Roman"/>
          <w:lang w:val="pt-PT"/>
        </w:rPr>
      </w:pPr>
    </w:p>
    <w:p w14:paraId="13F14BAD" w14:textId="77777777" w:rsidR="004469CC" w:rsidRPr="00492CD0" w:rsidRDefault="004469CC">
      <w:pPr>
        <w:pStyle w:val="Titre2"/>
      </w:pPr>
      <w:r w:rsidRPr="00492CD0">
        <w:t>A. ROTULAGEM</w:t>
      </w:r>
    </w:p>
    <w:p w14:paraId="2AF0DA88" w14:textId="77777777" w:rsidR="004469CC" w:rsidRPr="00492CD0" w:rsidRDefault="004469CC">
      <w:pPr>
        <w:pStyle w:val="Titre2"/>
      </w:pPr>
      <w:r w:rsidRPr="00492CD0">
        <w:br w:type="page"/>
      </w:r>
    </w:p>
    <w:p w14:paraId="74FC4D19" w14:textId="77777777" w:rsidR="004469CC" w:rsidRPr="00492CD0" w:rsidRDefault="004469CC">
      <w:pPr>
        <w:pBdr>
          <w:top w:val="single" w:sz="4" w:space="1" w:color="auto"/>
          <w:left w:val="single" w:sz="4" w:space="4" w:color="auto"/>
          <w:bottom w:val="single" w:sz="4" w:space="1" w:color="auto"/>
          <w:right w:val="single" w:sz="4" w:space="4" w:color="auto"/>
        </w:pBdr>
        <w:rPr>
          <w:b/>
        </w:rPr>
      </w:pPr>
      <w:r w:rsidRPr="00492CD0">
        <w:rPr>
          <w:b/>
        </w:rPr>
        <w:lastRenderedPageBreak/>
        <w:t xml:space="preserve">INDICAÇÕES A INCLUIR </w:t>
      </w:r>
      <w:r w:rsidRPr="00492CD0">
        <w:rPr>
          <w:b/>
          <w:caps/>
          <w:noProof/>
        </w:rPr>
        <w:t>no acondicionamento secundário</w:t>
      </w:r>
    </w:p>
    <w:p w14:paraId="0E26B30B" w14:textId="77777777" w:rsidR="004469CC" w:rsidRPr="00492CD0" w:rsidRDefault="004469CC">
      <w:pPr>
        <w:pBdr>
          <w:top w:val="single" w:sz="4" w:space="1" w:color="auto"/>
          <w:left w:val="single" w:sz="4" w:space="4" w:color="auto"/>
          <w:bottom w:val="single" w:sz="4" w:space="1" w:color="auto"/>
          <w:right w:val="single" w:sz="4" w:space="4" w:color="auto"/>
        </w:pBdr>
        <w:rPr>
          <w:b/>
        </w:rPr>
      </w:pPr>
    </w:p>
    <w:p w14:paraId="7DAF6351" w14:textId="77777777" w:rsidR="004469CC" w:rsidRPr="00492CD0" w:rsidRDefault="004469CC">
      <w:pPr>
        <w:pBdr>
          <w:top w:val="single" w:sz="4" w:space="1" w:color="auto"/>
          <w:left w:val="single" w:sz="4" w:space="4" w:color="auto"/>
          <w:bottom w:val="single" w:sz="4" w:space="1" w:color="auto"/>
          <w:right w:val="single" w:sz="4" w:space="4" w:color="auto"/>
        </w:pBdr>
        <w:rPr>
          <w:b/>
          <w:noProof/>
        </w:rPr>
      </w:pPr>
      <w:r w:rsidRPr="00492CD0">
        <w:rPr>
          <w:b/>
          <w:noProof/>
        </w:rPr>
        <w:t>CAIXA DE METAL</w:t>
      </w:r>
      <w:del w:id="633" w:author="Tara Fauvel" w:date="2025-09-10T11:28:00Z">
        <w:r w:rsidRPr="00492CD0" w:rsidDel="008E74BB">
          <w:rPr>
            <w:b/>
            <w:noProof/>
          </w:rPr>
          <w:delText xml:space="preserve"> </w:delText>
        </w:r>
      </w:del>
      <w:r w:rsidRPr="00492CD0">
        <w:rPr>
          <w:b/>
          <w:noProof/>
        </w:rPr>
        <w:t>/</w:t>
      </w:r>
      <w:del w:id="634" w:author="Tara Fauvel" w:date="2025-09-10T11:28:00Z">
        <w:r w:rsidRPr="00492CD0" w:rsidDel="008E74BB">
          <w:rPr>
            <w:b/>
            <w:noProof/>
          </w:rPr>
          <w:delText xml:space="preserve"> </w:delText>
        </w:r>
      </w:del>
      <w:r w:rsidRPr="00492CD0">
        <w:rPr>
          <w:b/>
          <w:noProof/>
        </w:rPr>
        <w:t>LATA DE CHUMBO</w:t>
      </w:r>
    </w:p>
    <w:p w14:paraId="4C820EB7" w14:textId="77777777" w:rsidR="004469CC" w:rsidRPr="00492CD0" w:rsidRDefault="004469CC">
      <w:pPr>
        <w:pBdr>
          <w:top w:val="single" w:sz="4" w:space="1" w:color="auto"/>
          <w:left w:val="single" w:sz="4" w:space="4" w:color="auto"/>
          <w:bottom w:val="single" w:sz="4" w:space="1" w:color="auto"/>
          <w:right w:val="single" w:sz="4" w:space="4" w:color="auto"/>
        </w:pBdr>
        <w:rPr>
          <w:b/>
        </w:rPr>
      </w:pPr>
    </w:p>
    <w:p w14:paraId="347B58B9" w14:textId="77777777" w:rsidR="004469CC" w:rsidRPr="00492CD0" w:rsidRDefault="004469CC"/>
    <w:p w14:paraId="7B078DAA" w14:textId="77777777" w:rsidR="004469CC" w:rsidRDefault="00F26AD0">
      <w:pPr>
        <w:rPr>
          <w:ins w:id="635" w:author="Cis bio international " w:date="2024-04-25T16:46:00Z"/>
        </w:rPr>
      </w:pPr>
      <w:ins w:id="636" w:author="Cis bio international " w:date="2024-04-25T16:46:00Z">
        <w:r w:rsidRPr="00F26AD0">
          <w:t>Contém “Blue Box”.</w:t>
        </w:r>
      </w:ins>
    </w:p>
    <w:p w14:paraId="6BD2B881" w14:textId="77777777" w:rsidR="00F26AD0" w:rsidRPr="00492CD0" w:rsidRDefault="00F26AD0"/>
    <w:p w14:paraId="0DFD0F8C"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1.</w:t>
      </w:r>
      <w:r w:rsidRPr="00492CD0">
        <w:tab/>
        <w:t>NOME DO MEDICAMENTO</w:t>
      </w:r>
    </w:p>
    <w:p w14:paraId="404A29E1" w14:textId="77777777" w:rsidR="004469CC" w:rsidRPr="00492CD0" w:rsidRDefault="004469CC"/>
    <w:p w14:paraId="7835632B" w14:textId="60AD95F0" w:rsidR="004469CC" w:rsidRPr="00492CD0" w:rsidRDefault="00B2666F">
      <w:r w:rsidRPr="00492CD0">
        <w:t>Quadramet</w:t>
      </w:r>
      <w:r w:rsidR="002E7C83" w:rsidRPr="00492CD0">
        <w:t xml:space="preserve"> 1,3 GBq/ml</w:t>
      </w:r>
      <w:r w:rsidR="004469CC" w:rsidRPr="00492CD0">
        <w:t xml:space="preserve"> solução </w:t>
      </w:r>
      <w:r w:rsidR="002E7C83" w:rsidRPr="00492CD0">
        <w:t>injetável</w:t>
      </w:r>
    </w:p>
    <w:p w14:paraId="332A5EEF" w14:textId="25C40BC1" w:rsidR="002E7C83" w:rsidRPr="00492CD0" w:rsidRDefault="002C10F0">
      <w:r>
        <w:t>l</w:t>
      </w:r>
      <w:r w:rsidR="002E7C83" w:rsidRPr="00492CD0">
        <w:t>exidrona</w:t>
      </w:r>
      <w:ins w:id="637" w:author="CIS bio international" w:date="2024-08-22T19:39:00Z">
        <w:r>
          <w:t>m</w:t>
        </w:r>
      </w:ins>
      <w:del w:id="638" w:author="CIS bio international" w:date="2024-08-22T19:39:00Z">
        <w:r w:rsidR="002E7C83" w:rsidRPr="00492CD0" w:rsidDel="002C10F0">
          <w:delText>n</w:delText>
        </w:r>
      </w:del>
      <w:r w:rsidR="002E7C83" w:rsidRPr="00492CD0">
        <w:t xml:space="preserve"> pentassódico de samário (</w:t>
      </w:r>
      <w:r w:rsidR="002E7C83" w:rsidRPr="00492CD0">
        <w:rPr>
          <w:szCs w:val="22"/>
          <w:vertAlign w:val="superscript"/>
        </w:rPr>
        <w:t>153</w:t>
      </w:r>
      <w:r w:rsidR="002E7C83" w:rsidRPr="00492CD0">
        <w:t xml:space="preserve">Sm) </w:t>
      </w:r>
    </w:p>
    <w:p w14:paraId="7B88C978" w14:textId="77777777" w:rsidR="004469CC" w:rsidRPr="00492CD0" w:rsidRDefault="004469CC"/>
    <w:p w14:paraId="49A5E7D8" w14:textId="77777777" w:rsidR="004469CC" w:rsidRPr="00492CD0" w:rsidRDefault="004469CC"/>
    <w:p w14:paraId="7CBC2EFE"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2.</w:t>
      </w:r>
      <w:r w:rsidRPr="00492CD0">
        <w:tab/>
        <w:t xml:space="preserve">DESCRIÇÃO </w:t>
      </w:r>
      <w:r w:rsidRPr="00492CD0">
        <w:rPr>
          <w:noProof/>
        </w:rPr>
        <w:t>DA(S) SUBSTÂNCIA(S) ACTIVA(S)</w:t>
      </w:r>
    </w:p>
    <w:p w14:paraId="5A63CB32" w14:textId="77777777" w:rsidR="004469CC" w:rsidRPr="00492CD0" w:rsidRDefault="004469CC"/>
    <w:p w14:paraId="41771FFF" w14:textId="411C4DD5" w:rsidR="004469CC" w:rsidRPr="00492CD0" w:rsidRDefault="004469CC">
      <w:r w:rsidRPr="00492CD0">
        <w:t xml:space="preserve">Lexidronam pentassódico de samário </w:t>
      </w:r>
      <w:r w:rsidR="002E7C83" w:rsidRPr="00492CD0">
        <w:t>(</w:t>
      </w:r>
      <w:r w:rsidRPr="00492CD0">
        <w:rPr>
          <w:vertAlign w:val="superscript"/>
        </w:rPr>
        <w:t>153</w:t>
      </w:r>
      <w:r w:rsidRPr="00492CD0">
        <w:t>Sm</w:t>
      </w:r>
      <w:r w:rsidR="002E7C83" w:rsidRPr="00492CD0">
        <w:t>)</w:t>
      </w:r>
      <w:r w:rsidRPr="00492CD0">
        <w:t>:</w:t>
      </w:r>
      <w:r w:rsidRPr="00492CD0">
        <w:tab/>
        <w:t>1,3 GBq/ml à data de referência.</w:t>
      </w:r>
    </w:p>
    <w:p w14:paraId="12134385" w14:textId="017BC3F4" w:rsidR="004469CC" w:rsidRPr="00492CD0" w:rsidRDefault="004469CC">
      <w:r w:rsidRPr="00492CD0">
        <w:t xml:space="preserve">(Correspondendo a </w:t>
      </w:r>
      <w:smartTag w:uri="urn:schemas-microsoft-com:office:smarttags" w:element="metricconverter">
        <w:smartTagPr>
          <w:attr w:name="ProductID" w:val="20 a"/>
        </w:smartTagPr>
        <w:r w:rsidRPr="00492CD0">
          <w:t>20 a</w:t>
        </w:r>
      </w:smartTag>
      <w:r w:rsidRPr="00492CD0">
        <w:t xml:space="preserve"> </w:t>
      </w:r>
      <w:r w:rsidR="002E7C83" w:rsidRPr="00492CD0">
        <w:t>80 </w:t>
      </w:r>
      <w:r w:rsidRPr="00492CD0">
        <w:t>µg/ml de samário)</w:t>
      </w:r>
    </w:p>
    <w:p w14:paraId="0811FC8B" w14:textId="77777777" w:rsidR="004469CC" w:rsidRPr="00492CD0" w:rsidRDefault="004469CC"/>
    <w:p w14:paraId="35120EF4" w14:textId="77777777" w:rsidR="004469CC" w:rsidRPr="00492CD0" w:rsidRDefault="004469CC"/>
    <w:p w14:paraId="10D471CC"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3.</w:t>
      </w:r>
      <w:r w:rsidRPr="00492CD0">
        <w:tab/>
        <w:t>LISTA DOS EXCIPIENTES</w:t>
      </w:r>
    </w:p>
    <w:p w14:paraId="411E59B4" w14:textId="77777777" w:rsidR="004469CC" w:rsidRPr="00492CD0" w:rsidRDefault="004469CC"/>
    <w:p w14:paraId="446429E1" w14:textId="77777777" w:rsidR="004469CC" w:rsidRPr="00492CD0" w:rsidRDefault="004469CC">
      <w:r w:rsidRPr="00492CD0">
        <w:t>EDTMP Total (como EDTMP.H</w:t>
      </w:r>
      <w:r w:rsidRPr="002425AF">
        <w:rPr>
          <w:vertAlign w:val="subscript"/>
          <w:rPrChange w:id="639" w:author="CIS bio international" w:date="2024-08-23T08:59:00Z">
            <w:rPr/>
          </w:rPrChange>
        </w:rPr>
        <w:t>2</w:t>
      </w:r>
      <w:r w:rsidRPr="00492CD0">
        <w:t>O)</w:t>
      </w:r>
    </w:p>
    <w:p w14:paraId="51A76E42" w14:textId="77777777" w:rsidR="004469CC" w:rsidRPr="00492CD0" w:rsidRDefault="004469CC">
      <w:r w:rsidRPr="00492CD0">
        <w:t xml:space="preserve">Sal de sódio cálcio-EDTMP (como </w:t>
      </w:r>
      <w:del w:id="640" w:author="CIS bio international" w:date="2024-08-23T08:59:00Z">
        <w:r w:rsidRPr="00492CD0" w:rsidDel="002425AF">
          <w:delText xml:space="preserve"> </w:delText>
        </w:r>
      </w:del>
      <w:r w:rsidRPr="00492CD0">
        <w:t>Ca)</w:t>
      </w:r>
    </w:p>
    <w:p w14:paraId="1F3DCBCC" w14:textId="77777777" w:rsidR="004469CC" w:rsidRPr="00492CD0" w:rsidRDefault="004469CC">
      <w:r w:rsidRPr="00492CD0">
        <w:t>Sódio total (como Na)</w:t>
      </w:r>
    </w:p>
    <w:p w14:paraId="20C00137" w14:textId="77777777" w:rsidR="004469CC" w:rsidRPr="00492CD0" w:rsidRDefault="004469CC">
      <w:r w:rsidRPr="00492CD0">
        <w:t xml:space="preserve">Água para preparações </w:t>
      </w:r>
      <w:r w:rsidR="008E5F93" w:rsidRPr="00492CD0">
        <w:t>injetáveis</w:t>
      </w:r>
    </w:p>
    <w:p w14:paraId="00FB65FD" w14:textId="77777777" w:rsidR="004469CC" w:rsidRPr="00492CD0" w:rsidRDefault="004469CC"/>
    <w:p w14:paraId="47844791" w14:textId="77777777" w:rsidR="004469CC" w:rsidRPr="00492CD0" w:rsidRDefault="004469CC"/>
    <w:p w14:paraId="38BA6968"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4.</w:t>
      </w:r>
      <w:r w:rsidRPr="00492CD0">
        <w:tab/>
        <w:t xml:space="preserve">FORMA FARMACÊUTICA E CONTEÚDO </w:t>
      </w:r>
    </w:p>
    <w:p w14:paraId="626A9704" w14:textId="77777777" w:rsidR="004469CC" w:rsidRPr="00492CD0" w:rsidRDefault="004469CC"/>
    <w:p w14:paraId="2E30654C" w14:textId="77777777" w:rsidR="004469CC" w:rsidRPr="00492CD0" w:rsidRDefault="004469CC">
      <w:r w:rsidRPr="00492CD0">
        <w:t xml:space="preserve">Solução </w:t>
      </w:r>
      <w:r w:rsidR="008E5F93" w:rsidRPr="00492CD0">
        <w:t>injetável</w:t>
      </w:r>
      <w:r w:rsidRPr="00492CD0">
        <w:t xml:space="preserve"> num frasco para </w:t>
      </w:r>
      <w:r w:rsidR="008E5F93" w:rsidRPr="00492CD0">
        <w:t>injetáveis</w:t>
      </w:r>
      <w:r w:rsidRPr="00492CD0">
        <w:t xml:space="preserve"> de dose única.</w:t>
      </w:r>
    </w:p>
    <w:p w14:paraId="11AADD38" w14:textId="77777777" w:rsidR="004469CC" w:rsidRPr="00492CD0" w:rsidRDefault="004469CC"/>
    <w:p w14:paraId="62F56131" w14:textId="00550EC9" w:rsidR="004469CC" w:rsidRPr="00492CD0" w:rsidRDefault="008E74BB">
      <w:ins w:id="641" w:author="Tara Fauvel" w:date="2025-09-10T11:28:00Z">
        <w:r w:rsidRPr="009D6741">
          <w:rPr>
            <w:u w:val="single"/>
          </w:rPr>
          <w:t>Vol.:</w:t>
        </w:r>
      </w:ins>
      <w:r w:rsidR="004469CC" w:rsidRPr="00492CD0">
        <w:rPr>
          <w:u w:val="single"/>
        </w:rPr>
        <w:tab/>
      </w:r>
      <w:r w:rsidR="004469CC" w:rsidRPr="00492CD0">
        <w:tab/>
        <w:t>ml</w:t>
      </w:r>
    </w:p>
    <w:p w14:paraId="7A9E8950" w14:textId="77777777" w:rsidR="004469CC" w:rsidRPr="00492CD0" w:rsidRDefault="004469CC"/>
    <w:p w14:paraId="2F06AD36" w14:textId="77777777" w:rsidR="004469CC" w:rsidRPr="00492CD0" w:rsidRDefault="004469CC" w:rsidP="00497267">
      <w:pPr>
        <w:rPr>
          <w:u w:val="single"/>
        </w:rPr>
      </w:pPr>
      <w:r w:rsidRPr="00492CD0">
        <w:rPr>
          <w:u w:val="single"/>
        </w:rPr>
        <w:tab/>
      </w:r>
      <w:r w:rsidRPr="00492CD0">
        <w:tab/>
        <w:t>GBq/frasco,</w:t>
      </w:r>
      <w:r w:rsidRPr="00492CD0">
        <w:tab/>
      </w:r>
      <w:r w:rsidRPr="00492CD0">
        <w:rPr>
          <w:u w:val="single"/>
        </w:rPr>
        <w:tab/>
      </w:r>
      <w:r w:rsidRPr="00492CD0">
        <w:tab/>
      </w:r>
      <w:r w:rsidRPr="00492CD0">
        <w:rPr>
          <w:u w:val="single"/>
        </w:rPr>
        <w:t>(</w:t>
      </w:r>
      <w:r w:rsidRPr="00492CD0">
        <w:t>12 h CET)</w:t>
      </w:r>
    </w:p>
    <w:p w14:paraId="2E2FC0DE" w14:textId="77777777" w:rsidR="004469CC" w:rsidRPr="00492CD0" w:rsidRDefault="004469CC"/>
    <w:p w14:paraId="7906CCBA" w14:textId="77777777" w:rsidR="004469CC" w:rsidRPr="00492CD0" w:rsidRDefault="004469CC"/>
    <w:p w14:paraId="14E8F1BC"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5.</w:t>
      </w:r>
      <w:r w:rsidRPr="00492CD0">
        <w:tab/>
        <w:t>MODO E VIA DE ADMINISTRAÇÃO</w:t>
      </w:r>
    </w:p>
    <w:p w14:paraId="478E7E02" w14:textId="77777777" w:rsidR="004469CC" w:rsidRPr="00492CD0" w:rsidRDefault="004469CC"/>
    <w:p w14:paraId="4084DBDB" w14:textId="77777777" w:rsidR="004469CC" w:rsidRPr="00492CD0" w:rsidRDefault="004469CC">
      <w:r w:rsidRPr="00492CD0">
        <w:rPr>
          <w:noProof/>
        </w:rPr>
        <w:t xml:space="preserve">Consultar </w:t>
      </w:r>
      <w:r w:rsidRPr="00492CD0">
        <w:t>o folheto informativo antes de utilizar</w:t>
      </w:r>
    </w:p>
    <w:p w14:paraId="43F34530" w14:textId="77777777" w:rsidR="004469CC" w:rsidRPr="00492CD0" w:rsidRDefault="004469CC"/>
    <w:p w14:paraId="66B21A1A" w14:textId="77777777" w:rsidR="004469CC" w:rsidRPr="00492CD0" w:rsidRDefault="004469CC">
      <w:r w:rsidRPr="00492CD0">
        <w:t xml:space="preserve">Para </w:t>
      </w:r>
      <w:r w:rsidR="008E5F93" w:rsidRPr="00492CD0">
        <w:t>adm</w:t>
      </w:r>
      <w:r w:rsidR="008E5F93">
        <w:t>in</w:t>
      </w:r>
      <w:r w:rsidR="008E5F93" w:rsidRPr="008E5F93">
        <w:t>istração</w:t>
      </w:r>
      <w:r w:rsidR="00FD5DCD" w:rsidRPr="008E5F93">
        <w:t xml:space="preserve"> por via </w:t>
      </w:r>
      <w:r w:rsidRPr="00492CD0">
        <w:t>intravenos</w:t>
      </w:r>
      <w:r w:rsidR="00FD5DCD" w:rsidRPr="00492CD0">
        <w:t>a</w:t>
      </w:r>
    </w:p>
    <w:p w14:paraId="59A04537" w14:textId="77777777" w:rsidR="004469CC" w:rsidRPr="00492CD0" w:rsidRDefault="004469CC"/>
    <w:p w14:paraId="748C2CCA" w14:textId="77777777" w:rsidR="004469CC" w:rsidRPr="00492CD0" w:rsidRDefault="004469CC"/>
    <w:p w14:paraId="409F2B1B"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6.</w:t>
      </w:r>
      <w:r w:rsidRPr="00492CD0">
        <w:tab/>
        <w:t xml:space="preserve">ADVERTÊNCIA ESPECIAL DE QUE O MEDICAMENTO DEVE SER MANTIDO FORA </w:t>
      </w:r>
      <w:r w:rsidR="002E7C83" w:rsidRPr="00492CD0">
        <w:t xml:space="preserve">DA VISTA E </w:t>
      </w:r>
      <w:r w:rsidRPr="00492CD0">
        <w:t>DO ALCANCE DAS CRIANÇAS</w:t>
      </w:r>
    </w:p>
    <w:p w14:paraId="3545900A" w14:textId="77777777" w:rsidR="004469CC" w:rsidRPr="00492CD0" w:rsidRDefault="004469CC"/>
    <w:p w14:paraId="48B39252" w14:textId="77777777" w:rsidR="004469CC" w:rsidRPr="00492CD0" w:rsidRDefault="004469CC">
      <w:del w:id="642" w:author="Cis bio international " w:date="2024-04-25T16:47:00Z">
        <w:r w:rsidRPr="00492CD0" w:rsidDel="00F26AD0">
          <w:delText xml:space="preserve">Manter fora da vista </w:delText>
        </w:r>
        <w:r w:rsidR="002E7C83" w:rsidRPr="00492CD0" w:rsidDel="00F26AD0">
          <w:delText xml:space="preserve">e do alcance </w:delText>
        </w:r>
        <w:r w:rsidRPr="00492CD0" w:rsidDel="00F26AD0">
          <w:delText>das crianças</w:delText>
        </w:r>
      </w:del>
    </w:p>
    <w:p w14:paraId="2C012098" w14:textId="77777777" w:rsidR="004469CC" w:rsidRPr="00492CD0" w:rsidRDefault="004469CC"/>
    <w:p w14:paraId="424C21AA" w14:textId="77777777" w:rsidR="004469CC" w:rsidRPr="00492CD0" w:rsidRDefault="004469CC"/>
    <w:p w14:paraId="7DB4444E" w14:textId="77777777" w:rsidR="004469CC" w:rsidRPr="00492CD0" w:rsidRDefault="004469CC">
      <w:pPr>
        <w:pStyle w:val="NormalGras"/>
        <w:pBdr>
          <w:top w:val="single" w:sz="4" w:space="1" w:color="auto"/>
          <w:left w:val="single" w:sz="4" w:space="4" w:color="auto"/>
          <w:bottom w:val="single" w:sz="4" w:space="0" w:color="auto"/>
          <w:right w:val="single" w:sz="4" w:space="4" w:color="auto"/>
        </w:pBdr>
      </w:pPr>
      <w:r w:rsidRPr="00492CD0">
        <w:t>7.</w:t>
      </w:r>
      <w:r w:rsidRPr="00492CD0">
        <w:tab/>
        <w:t>OUTRAS ADVERTÊNCIAS ESPECIAIS</w:t>
      </w:r>
      <w:r w:rsidRPr="00492CD0">
        <w:rPr>
          <w:noProof/>
        </w:rPr>
        <w:t>, SE NECESSÁRIO</w:t>
      </w:r>
    </w:p>
    <w:p w14:paraId="07AD6478" w14:textId="77777777" w:rsidR="004469CC" w:rsidRPr="008E5F93" w:rsidRDefault="004469CC"/>
    <w:p w14:paraId="21F3F416" w14:textId="77777777" w:rsidR="00975E15" w:rsidRDefault="00975E15">
      <w:pPr>
        <w:rPr>
          <w:ins w:id="643" w:author="Cis bio international " w:date="2024-04-25T16:53:00Z"/>
        </w:rPr>
      </w:pPr>
      <w:ins w:id="644" w:author="Cis bio international " w:date="2024-04-25T16:53:00Z">
        <w:r w:rsidRPr="00975E15">
          <w:t xml:space="preserve">Medicamento radioativo. </w:t>
        </w:r>
      </w:ins>
    </w:p>
    <w:p w14:paraId="26E7B514" w14:textId="77777777" w:rsidR="004469CC" w:rsidRPr="008E5F93" w:rsidRDefault="00975E15">
      <w:ins w:id="645" w:author="Cis bio international " w:date="2024-04-25T16:53:00Z">
        <w:r w:rsidRPr="00391FC9">
          <w:rPr>
            <w:highlight w:val="lightGray"/>
          </w:rPr>
          <w:t>Símbolo de radioatividade</w:t>
        </w:r>
      </w:ins>
    </w:p>
    <w:p w14:paraId="221A85E0" w14:textId="67F038D4" w:rsidR="004469CC" w:rsidRPr="00492CD0" w:rsidDel="002425AF" w:rsidRDefault="00F722B5">
      <w:pPr>
        <w:rPr>
          <w:del w:id="646" w:author="CIS bio international" w:date="2024-08-23T08:59:00Z"/>
        </w:rPr>
      </w:pPr>
      <w:del w:id="647" w:author="Cis bio international " w:date="2024-04-25T16:47:00Z">
        <w:r>
          <w:rPr>
            <w:noProof/>
            <w:lang w:eastAsia="ja-JP"/>
          </w:rPr>
          <mc:AlternateContent>
            <mc:Choice Requires="wpg">
              <w:drawing>
                <wp:anchor distT="0" distB="0" distL="114300" distR="114300" simplePos="0" relativeHeight="251657216" behindDoc="0" locked="0" layoutInCell="1" allowOverlap="1" wp14:anchorId="70A0552A" wp14:editId="008420F0">
                  <wp:simplePos x="0" y="0"/>
                  <wp:positionH relativeFrom="column">
                    <wp:posOffset>2413635</wp:posOffset>
                  </wp:positionH>
                  <wp:positionV relativeFrom="paragraph">
                    <wp:posOffset>96520</wp:posOffset>
                  </wp:positionV>
                  <wp:extent cx="457200" cy="425450"/>
                  <wp:effectExtent l="0" t="0" r="0" b="0"/>
                  <wp:wrapNone/>
                  <wp:docPr id="179063885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2046702858" name="Oval 3"/>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1587802288" name="Arc 4"/>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74284819" name="Arc 5"/>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8316880" name="Arc 6"/>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734610" name="Oval 7"/>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2035144" name="Oval 8"/>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255010" id="Group 2" o:spid="_x0000_s1026" style="position:absolute;margin-left:190.05pt;margin-top:7.6pt;width:36pt;height:33.5pt;z-index:251657216"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">
                  <v:oval id="Oval 3"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" fillcolor="yellow" strokeweight="1pt">
                    <o:lock v:ext="edit" aspectratio="t"/>
                  </v:oval>
                  <v:shape id="Arc 4"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" path="m-1,19061nfc58,11017,4582,3672,11740,em-1,19061nsc58,11017,4582,3672,11740,r9859,19219l-1,19061xe" fillcolor="black" stroked="f">
                    <v:path arrowok="t" o:extrusionok="f" o:connecttype="custom" o:connectlocs="0,243;162,0;298,245" o:connectangles="0,0,0"/>
                    <o:lock v:ext="edit" aspectratio="t"/>
                  </v:shape>
                  <v:shape id="Arc 5"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6"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" path="m9626,nfc16911,3626,21539,11039,21599,19175em9626,nsc16911,3626,21539,11039,21599,19175l,19336,9626,xe" fillcolor="black" stroked="f">
                    <v:path arrowok="t" o:extrusionok="f" o:connecttype="custom" o:connectlocs="132,0;297,244;0,246" o:connectangles="0,0,0"/>
                    <o:lock v:ext="edit" aspectratio="t"/>
                  </v:shape>
                  <v:oval id="Oval 7"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" fillcolor="#fafd00" stroked="f">
                    <o:lock v:ext="edit" aspectratio="t"/>
                  </v:oval>
                  <v:oval id="Oval 8"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" fillcolor="black" stroked="f">
                    <o:lock v:ext="edit" aspectratio="t"/>
                  </v:oval>
                </v:group>
              </w:pict>
            </mc:Fallback>
          </mc:AlternateContent>
        </w:r>
      </w:del>
    </w:p>
    <w:p w14:paraId="6E8EB265" w14:textId="77777777" w:rsidR="004469CC" w:rsidRPr="00492CD0" w:rsidRDefault="004469CC"/>
    <w:p w14:paraId="735ECC97" w14:textId="77777777" w:rsidR="004469CC" w:rsidRPr="00492CD0" w:rsidDel="00E065DD" w:rsidRDefault="004469CC">
      <w:pPr>
        <w:rPr>
          <w:del w:id="648" w:author="Cis bio international " w:date="2024-04-25T18:09:00Z"/>
        </w:rPr>
      </w:pPr>
    </w:p>
    <w:p w14:paraId="16DBBF75" w14:textId="77777777" w:rsidR="004469CC" w:rsidRPr="00492CD0" w:rsidRDefault="004469CC">
      <w:del w:id="649" w:author="CIS bio international" w:date="2024-08-23T08:59:00Z">
        <w:r w:rsidRPr="00492CD0" w:rsidDel="002425AF">
          <w:br w:type="page"/>
        </w:r>
      </w:del>
    </w:p>
    <w:p w14:paraId="074CB610"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lastRenderedPageBreak/>
        <w:t>8.</w:t>
      </w:r>
      <w:r w:rsidRPr="00492CD0">
        <w:tab/>
        <w:t>PRAZO DE VALIDADE</w:t>
      </w:r>
    </w:p>
    <w:p w14:paraId="24F12D06" w14:textId="77777777" w:rsidR="004469CC" w:rsidRPr="00492CD0" w:rsidRDefault="004469CC"/>
    <w:p w14:paraId="53591545" w14:textId="2E81D747" w:rsidR="004469CC" w:rsidRPr="00492CD0" w:rsidRDefault="004469CC">
      <w:r w:rsidRPr="00492CD0">
        <w:t>VAL.: DD/MM/AAAA</w:t>
      </w:r>
      <w:ins w:id="650" w:author="Tara Fauvel" w:date="2025-09-10T11:28:00Z">
        <w:r w:rsidR="008E74BB">
          <w:t xml:space="preserve"> </w:t>
        </w:r>
      </w:ins>
      <w:del w:id="651" w:author="Tara Fauvel" w:date="2025-09-10T11:28:00Z">
        <w:r w:rsidRPr="00492CD0" w:rsidDel="008E74BB">
          <w:rPr>
            <w:u w:val="single"/>
          </w:rPr>
          <w:delText xml:space="preserve"> </w:delText>
        </w:r>
        <w:r w:rsidRPr="00492CD0" w:rsidDel="008E74BB">
          <w:delText xml:space="preserve"> </w:delText>
        </w:r>
      </w:del>
      <w:r w:rsidRPr="00492CD0">
        <w:t>(12 h CET)</w:t>
      </w:r>
    </w:p>
    <w:p w14:paraId="1B91ECF5" w14:textId="77777777" w:rsidR="004469CC" w:rsidRPr="00492CD0" w:rsidRDefault="004469CC"/>
    <w:p w14:paraId="483C3444" w14:textId="77777777" w:rsidR="004469CC" w:rsidRPr="00492CD0" w:rsidRDefault="004469CC"/>
    <w:p w14:paraId="48ADF68F"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9.</w:t>
      </w:r>
      <w:r w:rsidRPr="00492CD0">
        <w:tab/>
        <w:t>CONDIÇÕES ESPECIAIS DE CONSERVAÇÃO</w:t>
      </w:r>
    </w:p>
    <w:p w14:paraId="54D8AE54" w14:textId="77777777" w:rsidR="004469CC" w:rsidRPr="00492CD0" w:rsidRDefault="004469CC"/>
    <w:p w14:paraId="17A4B950" w14:textId="77777777" w:rsidR="00975E15" w:rsidRPr="00391FC9" w:rsidRDefault="00975E15" w:rsidP="00975E15">
      <w:pPr>
        <w:keepNext/>
        <w:keepLines/>
        <w:rPr>
          <w:ins w:id="652" w:author="Cis bio international " w:date="2024-04-25T16:56:00Z"/>
          <w:lang w:val="pt-BR"/>
        </w:rPr>
      </w:pPr>
      <w:ins w:id="653" w:author="Cis bio international " w:date="2024-04-25T16:56:00Z">
        <w:r w:rsidRPr="00391FC9">
          <w:rPr>
            <w:lang w:bidi="pt-PT"/>
          </w:rPr>
          <w:t>Conservar no congelador na embalagem original</w:t>
        </w:r>
      </w:ins>
    </w:p>
    <w:p w14:paraId="25660203" w14:textId="77777777" w:rsidR="004469CC" w:rsidRPr="008E5F93" w:rsidDel="00975E15" w:rsidRDefault="004469CC">
      <w:pPr>
        <w:rPr>
          <w:del w:id="654" w:author="Cis bio international " w:date="2024-04-25T16:56:00Z"/>
        </w:rPr>
      </w:pPr>
      <w:del w:id="655" w:author="Cis bio international " w:date="2024-04-25T16:56:00Z">
        <w:r w:rsidRPr="00492CD0" w:rsidDel="00975E15">
          <w:delText>Conservar no congelador a uma temperatura entre -10</w:delText>
        </w:r>
        <w:r w:rsidRPr="008E5F93" w:rsidDel="00975E15">
          <w:sym w:font="Symbol" w:char="F0B0"/>
        </w:r>
        <w:r w:rsidRPr="008E5F93" w:rsidDel="00975E15">
          <w:delText>C e -20</w:delText>
        </w:r>
        <w:r w:rsidRPr="008E5F93" w:rsidDel="00975E15">
          <w:sym w:font="Symbol" w:char="F0B0"/>
        </w:r>
        <w:r w:rsidRPr="008E5F93" w:rsidDel="00975E15">
          <w:delText>C no acondicionamento original</w:delText>
        </w:r>
      </w:del>
    </w:p>
    <w:p w14:paraId="5567FFA9" w14:textId="77777777" w:rsidR="004469CC" w:rsidRPr="008E5F93" w:rsidRDefault="004469CC"/>
    <w:p w14:paraId="11C7D6AE" w14:textId="77777777" w:rsidR="004469CC" w:rsidRPr="00492CD0" w:rsidRDefault="004469CC">
      <w:r w:rsidRPr="00492CD0">
        <w:t>Utilizar no prazo de 6 horas após descongelar</w:t>
      </w:r>
    </w:p>
    <w:p w14:paraId="3A839459" w14:textId="77777777" w:rsidR="004469CC" w:rsidRPr="00492CD0" w:rsidRDefault="004469CC"/>
    <w:p w14:paraId="64DEEA94" w14:textId="77777777" w:rsidR="004469CC" w:rsidRPr="00492CD0" w:rsidRDefault="004469CC"/>
    <w:p w14:paraId="56DA1E35"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10.</w:t>
      </w:r>
      <w:r w:rsidRPr="00492CD0">
        <w:tab/>
        <w:t xml:space="preserve">CUIDADOS ESPECIAIS QUANTO À ELIMINAÇÃO DO MEDICAMENTO NÃO UTILIZADO OU DOS RESÍDUOS PROVENIENTES DESSE MEDICAMENTO, SE </w:t>
      </w:r>
      <w:r w:rsidRPr="00492CD0">
        <w:rPr>
          <w:noProof/>
        </w:rPr>
        <w:t>APLICÁVEL</w:t>
      </w:r>
    </w:p>
    <w:p w14:paraId="08C5CD6B" w14:textId="77777777" w:rsidR="004469CC" w:rsidRPr="00492CD0" w:rsidRDefault="004469CC"/>
    <w:p w14:paraId="27664682" w14:textId="77777777" w:rsidR="008970D0" w:rsidRPr="00492CD0" w:rsidRDefault="008970D0">
      <w:pPr>
        <w:rPr>
          <w:noProof/>
        </w:rPr>
      </w:pPr>
      <w:r w:rsidRPr="00492CD0">
        <w:rPr>
          <w:noProof/>
        </w:rPr>
        <w:t>Qualquer medicamento não utilizado ou resíduos devem ser eliminados de acordo com as exigências locais.</w:t>
      </w:r>
    </w:p>
    <w:p w14:paraId="19ABAB64" w14:textId="77777777" w:rsidR="004469CC" w:rsidRPr="00492CD0" w:rsidRDefault="004469CC"/>
    <w:p w14:paraId="69DADDB6" w14:textId="77777777" w:rsidR="004469CC" w:rsidRPr="00492CD0" w:rsidRDefault="004469CC"/>
    <w:p w14:paraId="0C788CC7"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11.</w:t>
      </w:r>
      <w:r w:rsidRPr="00492CD0">
        <w:tab/>
        <w:t>NOME E ENDEREÇO DO TITULAR DA AUTORIZAÇÃO DE INTRODUÇÃO NO MERCADO</w:t>
      </w:r>
    </w:p>
    <w:p w14:paraId="07BD52DD" w14:textId="77777777" w:rsidR="004469CC" w:rsidRPr="00492CD0" w:rsidRDefault="004469CC"/>
    <w:p w14:paraId="05208DFA" w14:textId="77777777" w:rsidR="004469CC" w:rsidRPr="00795011" w:rsidRDefault="004469CC">
      <w:pPr>
        <w:rPr>
          <w:position w:val="6"/>
          <w:lang w:val="fr-FR"/>
          <w:rPrChange w:id="656" w:author="Tara Fauvel" w:date="2025-09-10T11:11:00Z">
            <w:rPr>
              <w:position w:val="6"/>
            </w:rPr>
          </w:rPrChange>
        </w:rPr>
      </w:pPr>
      <w:r w:rsidRPr="00795011">
        <w:rPr>
          <w:position w:val="6"/>
          <w:lang w:val="fr-FR"/>
          <w:rPrChange w:id="657" w:author="Tara Fauvel" w:date="2025-09-10T11:11:00Z">
            <w:rPr>
              <w:position w:val="6"/>
            </w:rPr>
          </w:rPrChange>
        </w:rPr>
        <w:t>CIS bio international</w:t>
      </w:r>
    </w:p>
    <w:p w14:paraId="4CF3714F" w14:textId="77777777" w:rsidR="004469CC" w:rsidRPr="00795011" w:rsidRDefault="004469CC">
      <w:pPr>
        <w:rPr>
          <w:position w:val="6"/>
          <w:lang w:val="fr-FR"/>
          <w:rPrChange w:id="658" w:author="Tara Fauvel" w:date="2025-09-10T11:11:00Z">
            <w:rPr>
              <w:position w:val="6"/>
            </w:rPr>
          </w:rPrChange>
        </w:rPr>
      </w:pPr>
      <w:r w:rsidRPr="00795011">
        <w:rPr>
          <w:position w:val="6"/>
          <w:lang w:val="fr-FR"/>
          <w:rPrChange w:id="659" w:author="Tara Fauvel" w:date="2025-09-10T11:11:00Z">
            <w:rPr>
              <w:position w:val="6"/>
            </w:rPr>
          </w:rPrChange>
        </w:rPr>
        <w:t>B</w:t>
      </w:r>
      <w:ins w:id="660" w:author="Thanh NGUYEN" w:date="2024-07-03T11:10:00Z">
        <w:r w:rsidR="006D65AF" w:rsidRPr="00795011">
          <w:rPr>
            <w:position w:val="6"/>
            <w:lang w:val="fr-FR"/>
            <w:rPrChange w:id="661" w:author="Tara Fauvel" w:date="2025-09-10T11:11:00Z">
              <w:rPr>
                <w:position w:val="6"/>
              </w:rPr>
            </w:rPrChange>
          </w:rPr>
          <w:t>.</w:t>
        </w:r>
      </w:ins>
      <w:del w:id="662" w:author="Thanh NGUYEN" w:date="2024-07-03T11:10:00Z">
        <w:r w:rsidRPr="00795011" w:rsidDel="006D65AF">
          <w:rPr>
            <w:position w:val="6"/>
            <w:lang w:val="fr-FR"/>
            <w:rPrChange w:id="663" w:author="Tara Fauvel" w:date="2025-09-10T11:11:00Z">
              <w:rPr>
                <w:position w:val="6"/>
              </w:rPr>
            </w:rPrChange>
          </w:rPr>
          <w:delText>oîte</w:delText>
        </w:r>
      </w:del>
      <w:del w:id="664" w:author="CIS bio international" w:date="2024-08-23T09:00:00Z">
        <w:r w:rsidRPr="00795011" w:rsidDel="002425AF">
          <w:rPr>
            <w:position w:val="6"/>
            <w:lang w:val="fr-FR"/>
            <w:rPrChange w:id="665" w:author="Tara Fauvel" w:date="2025-09-10T11:11:00Z">
              <w:rPr>
                <w:position w:val="6"/>
              </w:rPr>
            </w:rPrChange>
          </w:rPr>
          <w:delText xml:space="preserve"> </w:delText>
        </w:r>
      </w:del>
      <w:r w:rsidRPr="00795011">
        <w:rPr>
          <w:position w:val="6"/>
          <w:lang w:val="fr-FR"/>
          <w:rPrChange w:id="666" w:author="Tara Fauvel" w:date="2025-09-10T11:11:00Z">
            <w:rPr>
              <w:position w:val="6"/>
            </w:rPr>
          </w:rPrChange>
        </w:rPr>
        <w:t>P</w:t>
      </w:r>
      <w:ins w:id="667" w:author="Thanh NGUYEN" w:date="2024-07-03T11:10:00Z">
        <w:r w:rsidR="006D65AF" w:rsidRPr="00795011">
          <w:rPr>
            <w:position w:val="6"/>
            <w:lang w:val="fr-FR"/>
            <w:rPrChange w:id="668" w:author="Tara Fauvel" w:date="2025-09-10T11:11:00Z">
              <w:rPr>
                <w:position w:val="6"/>
              </w:rPr>
            </w:rPrChange>
          </w:rPr>
          <w:t>.</w:t>
        </w:r>
      </w:ins>
      <w:del w:id="669" w:author="Thanh NGUYEN" w:date="2024-07-03T11:10:00Z">
        <w:r w:rsidRPr="00795011" w:rsidDel="006D65AF">
          <w:rPr>
            <w:position w:val="6"/>
            <w:lang w:val="fr-FR"/>
            <w:rPrChange w:id="670" w:author="Tara Fauvel" w:date="2025-09-10T11:11:00Z">
              <w:rPr>
                <w:position w:val="6"/>
              </w:rPr>
            </w:rPrChange>
          </w:rPr>
          <w:delText>ostale</w:delText>
        </w:r>
      </w:del>
      <w:r w:rsidRPr="00795011">
        <w:rPr>
          <w:position w:val="6"/>
          <w:lang w:val="fr-FR"/>
          <w:rPrChange w:id="671" w:author="Tara Fauvel" w:date="2025-09-10T11:11:00Z">
            <w:rPr>
              <w:position w:val="6"/>
            </w:rPr>
          </w:rPrChange>
        </w:rPr>
        <w:t xml:space="preserve"> 32</w:t>
      </w:r>
    </w:p>
    <w:p w14:paraId="324EB419" w14:textId="77777777" w:rsidR="004469CC" w:rsidRPr="00E45B2B" w:rsidRDefault="004469CC">
      <w:pPr>
        <w:rPr>
          <w:position w:val="6"/>
          <w:lang w:val="fr-FR"/>
          <w:rPrChange w:id="672" w:author="Tara Fauvel" w:date="2025-09-18T16:02:00Z">
            <w:rPr>
              <w:position w:val="6"/>
            </w:rPr>
          </w:rPrChange>
        </w:rPr>
      </w:pPr>
      <w:r w:rsidRPr="00E45B2B">
        <w:rPr>
          <w:position w:val="6"/>
          <w:lang w:val="fr-FR"/>
          <w:rPrChange w:id="673" w:author="Tara Fauvel" w:date="2025-09-18T16:02:00Z">
            <w:rPr>
              <w:position w:val="6"/>
            </w:rPr>
          </w:rPrChange>
        </w:rPr>
        <w:t>91192 GIF-SUR-YVETTE Cedex</w:t>
      </w:r>
    </w:p>
    <w:p w14:paraId="105FF91A" w14:textId="77777777" w:rsidR="004469CC" w:rsidRPr="00E45B2B" w:rsidRDefault="004469CC">
      <w:pPr>
        <w:rPr>
          <w:position w:val="6"/>
          <w:lang w:val="fr-FR"/>
          <w:rPrChange w:id="674" w:author="Tara Fauvel" w:date="2025-09-18T16:02:00Z">
            <w:rPr>
              <w:position w:val="6"/>
            </w:rPr>
          </w:rPrChange>
        </w:rPr>
      </w:pPr>
      <w:r w:rsidRPr="00E45B2B">
        <w:rPr>
          <w:position w:val="6"/>
          <w:lang w:val="fr-FR"/>
          <w:rPrChange w:id="675" w:author="Tara Fauvel" w:date="2025-09-18T16:02:00Z">
            <w:rPr>
              <w:position w:val="6"/>
            </w:rPr>
          </w:rPrChange>
        </w:rPr>
        <w:t>FRANÇA</w:t>
      </w:r>
    </w:p>
    <w:p w14:paraId="4CE42200" w14:textId="77777777" w:rsidR="004469CC" w:rsidRPr="00E45B2B" w:rsidRDefault="004469CC">
      <w:pPr>
        <w:rPr>
          <w:lang w:val="fr-FR"/>
          <w:rPrChange w:id="676" w:author="Tara Fauvel" w:date="2025-09-18T16:02:00Z">
            <w:rPr/>
          </w:rPrChange>
        </w:rPr>
      </w:pPr>
    </w:p>
    <w:p w14:paraId="66F945BF" w14:textId="77777777" w:rsidR="004469CC" w:rsidRPr="00E45B2B" w:rsidRDefault="004469CC">
      <w:pPr>
        <w:rPr>
          <w:lang w:val="fr-FR"/>
          <w:rPrChange w:id="677" w:author="Tara Fauvel" w:date="2025-09-18T16:02:00Z">
            <w:rPr/>
          </w:rPrChange>
        </w:rPr>
      </w:pPr>
    </w:p>
    <w:p w14:paraId="03F591DF" w14:textId="77777777" w:rsidR="004469CC" w:rsidRPr="008E5F93" w:rsidRDefault="004469CC">
      <w:pPr>
        <w:pStyle w:val="NormalGras"/>
        <w:pBdr>
          <w:top w:val="single" w:sz="4" w:space="1" w:color="auto"/>
          <w:left w:val="single" w:sz="4" w:space="4" w:color="auto"/>
          <w:bottom w:val="single" w:sz="4" w:space="1" w:color="auto"/>
          <w:right w:val="single" w:sz="4" w:space="4" w:color="auto"/>
        </w:pBdr>
      </w:pPr>
      <w:r w:rsidRPr="008E5F93">
        <w:t>12.</w:t>
      </w:r>
      <w:r w:rsidRPr="008E5F93">
        <w:tab/>
        <w:t xml:space="preserve">NÚMERO(S) DA AUTORIZAÇÃO DE INTRODUÇÃO NO MERCADO </w:t>
      </w:r>
    </w:p>
    <w:p w14:paraId="7EE9D78C" w14:textId="77777777" w:rsidR="004469CC" w:rsidRPr="008E5F93" w:rsidRDefault="004469CC"/>
    <w:p w14:paraId="6BFF1742" w14:textId="77777777" w:rsidR="004469CC" w:rsidRPr="00492CD0" w:rsidRDefault="004469CC">
      <w:r w:rsidRPr="00492CD0">
        <w:t>EU/1/97/057/001</w:t>
      </w:r>
    </w:p>
    <w:p w14:paraId="342C337E" w14:textId="77777777" w:rsidR="004469CC" w:rsidRPr="00492CD0" w:rsidRDefault="004469CC"/>
    <w:p w14:paraId="1EC02DA3" w14:textId="77777777" w:rsidR="004469CC" w:rsidRPr="00492CD0" w:rsidRDefault="004469CC"/>
    <w:p w14:paraId="4DA376EB"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13.</w:t>
      </w:r>
      <w:r w:rsidRPr="00492CD0">
        <w:tab/>
        <w:t>NÚMERO DO LOTE</w:t>
      </w:r>
    </w:p>
    <w:p w14:paraId="1315F1C3" w14:textId="77777777" w:rsidR="004469CC" w:rsidRPr="00492CD0" w:rsidRDefault="004469CC"/>
    <w:p w14:paraId="4BE877E4" w14:textId="77777777" w:rsidR="004469CC" w:rsidRPr="00492CD0" w:rsidRDefault="004469CC">
      <w:pPr>
        <w:rPr>
          <w:u w:val="single"/>
        </w:rPr>
      </w:pPr>
      <w:r w:rsidRPr="00492CD0">
        <w:t xml:space="preserve">Lote: </w:t>
      </w:r>
      <w:r w:rsidRPr="00492CD0">
        <w:tab/>
      </w:r>
      <w:r w:rsidRPr="00492CD0">
        <w:rPr>
          <w:u w:val="single"/>
        </w:rPr>
        <w:tab/>
      </w:r>
    </w:p>
    <w:p w14:paraId="304C4C8E" w14:textId="77777777" w:rsidR="004469CC" w:rsidRPr="00492CD0" w:rsidRDefault="004469CC"/>
    <w:p w14:paraId="7A21BE8C" w14:textId="77777777" w:rsidR="004469CC" w:rsidRPr="00492CD0" w:rsidRDefault="004469CC"/>
    <w:p w14:paraId="7B97EE54" w14:textId="77777777" w:rsidR="004469CC" w:rsidRPr="00492CD0" w:rsidRDefault="004469CC">
      <w:pPr>
        <w:pStyle w:val="NormalGras"/>
        <w:pBdr>
          <w:top w:val="single" w:sz="4" w:space="1" w:color="auto"/>
          <w:left w:val="single" w:sz="4" w:space="4" w:color="auto"/>
          <w:bottom w:val="single" w:sz="4" w:space="0" w:color="auto"/>
          <w:right w:val="single" w:sz="4" w:space="4" w:color="auto"/>
        </w:pBdr>
      </w:pPr>
      <w:r w:rsidRPr="00492CD0">
        <w:t>14.</w:t>
      </w:r>
      <w:r w:rsidRPr="00492CD0">
        <w:tab/>
      </w:r>
      <w:r w:rsidRPr="00492CD0">
        <w:rPr>
          <w:noProof/>
        </w:rPr>
        <w:t xml:space="preserve">CLASSIFICAÇÃO QUANTO À DISPENSA </w:t>
      </w:r>
      <w:r w:rsidRPr="00492CD0">
        <w:rPr>
          <w:caps/>
          <w:noProof/>
        </w:rPr>
        <w:t>ao Público</w:t>
      </w:r>
    </w:p>
    <w:p w14:paraId="0E9EF4E5" w14:textId="77777777" w:rsidR="004469CC" w:rsidRPr="00492CD0" w:rsidRDefault="004469CC"/>
    <w:p w14:paraId="0325A9B8" w14:textId="77777777" w:rsidR="004469CC" w:rsidRPr="00492CD0" w:rsidRDefault="004469CC">
      <w:r w:rsidRPr="00492CD0">
        <w:t>Medicamento sujeito a receita médica</w:t>
      </w:r>
    </w:p>
    <w:p w14:paraId="56ECB7FB" w14:textId="77777777" w:rsidR="004469CC" w:rsidRPr="00492CD0" w:rsidRDefault="004469CC"/>
    <w:p w14:paraId="525B049B" w14:textId="77777777" w:rsidR="004469CC" w:rsidRPr="00492CD0" w:rsidRDefault="004469CC">
      <w:pPr>
        <w:suppressAutoHyphens/>
        <w:ind w:right="14"/>
        <w:rPr>
          <w:noProof/>
        </w:rPr>
      </w:pPr>
    </w:p>
    <w:p w14:paraId="08CC98C9" w14:textId="77777777" w:rsidR="004469CC" w:rsidRPr="00492CD0" w:rsidRDefault="004469CC">
      <w:pPr>
        <w:pBdr>
          <w:top w:val="single" w:sz="4" w:space="1" w:color="auto"/>
          <w:left w:val="single" w:sz="4" w:space="4" w:color="auto"/>
          <w:bottom w:val="single" w:sz="4" w:space="1" w:color="auto"/>
          <w:right w:val="single" w:sz="4" w:space="4" w:color="auto"/>
        </w:pBdr>
        <w:suppressAutoHyphens/>
        <w:ind w:left="567" w:hanging="567"/>
        <w:rPr>
          <w:noProof/>
        </w:rPr>
      </w:pPr>
      <w:r w:rsidRPr="00492CD0">
        <w:rPr>
          <w:b/>
          <w:noProof/>
        </w:rPr>
        <w:t>15.</w:t>
      </w:r>
      <w:r w:rsidRPr="00492CD0">
        <w:rPr>
          <w:b/>
          <w:noProof/>
        </w:rPr>
        <w:tab/>
        <w:t>INSTRUÇÕES DE UTILIZAÇÃO</w:t>
      </w:r>
    </w:p>
    <w:p w14:paraId="2C0E0EC5" w14:textId="77777777" w:rsidR="004469CC" w:rsidRPr="00492CD0" w:rsidRDefault="004469CC">
      <w:pPr>
        <w:suppressAutoHyphens/>
        <w:ind w:right="14"/>
        <w:rPr>
          <w:noProof/>
        </w:rPr>
      </w:pPr>
    </w:p>
    <w:p w14:paraId="32595470" w14:textId="77777777" w:rsidR="004469CC" w:rsidRDefault="004469CC">
      <w:pPr>
        <w:suppressAutoHyphens/>
        <w:ind w:right="14"/>
        <w:rPr>
          <w:ins w:id="678" w:author="CIS bio international" w:date="2024-08-23T09:00:00Z"/>
          <w:noProof/>
        </w:rPr>
      </w:pPr>
    </w:p>
    <w:p w14:paraId="2809215C" w14:textId="77777777" w:rsidR="002425AF" w:rsidRDefault="002425AF">
      <w:pPr>
        <w:suppressAutoHyphens/>
        <w:ind w:right="14"/>
        <w:rPr>
          <w:ins w:id="679" w:author="Thanh NGUYEN" w:date="2024-07-03T11:11:00Z"/>
          <w:noProof/>
        </w:rPr>
      </w:pPr>
    </w:p>
    <w:p w14:paraId="015183A4" w14:textId="77777777" w:rsidR="00FC1BE6" w:rsidRPr="00492CD0" w:rsidRDefault="00FC1BE6">
      <w:pPr>
        <w:suppressAutoHyphens/>
        <w:ind w:right="14"/>
        <w:rPr>
          <w:noProof/>
        </w:rPr>
      </w:pPr>
    </w:p>
    <w:p w14:paraId="2F33ED6A" w14:textId="77777777" w:rsidR="004469CC" w:rsidRPr="00492CD0" w:rsidRDefault="004469CC">
      <w:pPr>
        <w:pBdr>
          <w:top w:val="single" w:sz="4" w:space="1" w:color="auto"/>
          <w:left w:val="single" w:sz="4" w:space="4" w:color="auto"/>
          <w:bottom w:val="single" w:sz="4" w:space="1" w:color="auto"/>
          <w:right w:val="single" w:sz="4" w:space="4" w:color="auto"/>
        </w:pBdr>
        <w:suppressAutoHyphens/>
        <w:ind w:left="567" w:hanging="567"/>
        <w:rPr>
          <w:noProof/>
        </w:rPr>
      </w:pPr>
      <w:r w:rsidRPr="00492CD0">
        <w:rPr>
          <w:b/>
          <w:noProof/>
        </w:rPr>
        <w:t>16.</w:t>
      </w:r>
      <w:r w:rsidRPr="00492CD0">
        <w:rPr>
          <w:b/>
          <w:noProof/>
        </w:rPr>
        <w:tab/>
      </w:r>
      <w:r w:rsidRPr="00492CD0">
        <w:rPr>
          <w:b/>
          <w:caps/>
          <w:noProof/>
        </w:rPr>
        <w:t>Informação em Braille</w:t>
      </w:r>
    </w:p>
    <w:p w14:paraId="7627D63F" w14:textId="77777777" w:rsidR="004469CC" w:rsidRPr="00492CD0" w:rsidRDefault="004469CC">
      <w:pPr>
        <w:suppressAutoHyphens/>
        <w:ind w:right="14"/>
        <w:rPr>
          <w:noProof/>
        </w:rPr>
      </w:pPr>
    </w:p>
    <w:p w14:paraId="715312F3" w14:textId="77777777" w:rsidR="004469CC" w:rsidRDefault="004469CC">
      <w:pPr>
        <w:suppressAutoHyphens/>
        <w:ind w:right="14"/>
        <w:rPr>
          <w:ins w:id="680" w:author="Thanh NGUYEN" w:date="2024-07-03T11:10:00Z"/>
        </w:rPr>
      </w:pPr>
      <w:del w:id="681" w:author="CIS bio international" w:date="2024-08-23T09:00:00Z">
        <w:r w:rsidRPr="006544F1" w:rsidDel="002425AF">
          <w:rPr>
            <w:highlight w:val="lightGray"/>
          </w:rPr>
          <w:delText>&lt;</w:delText>
        </w:r>
      </w:del>
      <w:r w:rsidRPr="006544F1">
        <w:rPr>
          <w:highlight w:val="lightGray"/>
        </w:rPr>
        <w:t xml:space="preserve">Foi aceite </w:t>
      </w:r>
      <w:r w:rsidRPr="008E5F93">
        <w:rPr>
          <w:highlight w:val="lightGray"/>
        </w:rPr>
        <w:t>a</w:t>
      </w:r>
      <w:r w:rsidRPr="006544F1">
        <w:rPr>
          <w:highlight w:val="lightGray"/>
        </w:rPr>
        <w:t xml:space="preserve"> justificação para não incluir a informação em Braille</w:t>
      </w:r>
      <w:r w:rsidRPr="008E5F93">
        <w:rPr>
          <w:highlight w:val="lightGray"/>
        </w:rPr>
        <w:t>.</w:t>
      </w:r>
      <w:del w:id="682" w:author="CIS bio international" w:date="2024-08-23T09:00:00Z">
        <w:r w:rsidRPr="006544F1" w:rsidDel="002425AF">
          <w:rPr>
            <w:highlight w:val="lightGray"/>
          </w:rPr>
          <w:delText>&gt;</w:delText>
        </w:r>
      </w:del>
    </w:p>
    <w:p w14:paraId="1B0AF7A1" w14:textId="77777777" w:rsidR="00FC1BE6" w:rsidRDefault="00FC1BE6">
      <w:pPr>
        <w:suppressAutoHyphens/>
        <w:ind w:right="14"/>
        <w:rPr>
          <w:ins w:id="683" w:author="Thanh NGUYEN" w:date="2024-07-03T11:10:00Z"/>
        </w:rPr>
      </w:pPr>
    </w:p>
    <w:p w14:paraId="0ECA9F01" w14:textId="77777777" w:rsidR="00FC1BE6" w:rsidRDefault="00FC1BE6">
      <w:pPr>
        <w:suppressAutoHyphens/>
        <w:ind w:right="14"/>
        <w:rPr>
          <w:ins w:id="684" w:author="Thanh NGUYEN" w:date="2024-07-03T11:10:00Z"/>
        </w:rPr>
      </w:pPr>
    </w:p>
    <w:p w14:paraId="0E428FBB" w14:textId="77777777" w:rsidR="00FC1BE6" w:rsidRPr="00391FC9" w:rsidRDefault="00FC1BE6">
      <w:pPr>
        <w:keepNext/>
        <w:pBdr>
          <w:top w:val="single" w:sz="4" w:space="1" w:color="auto"/>
          <w:left w:val="single" w:sz="4" w:space="4" w:color="auto"/>
          <w:bottom w:val="single" w:sz="4" w:space="1" w:color="auto"/>
          <w:right w:val="single" w:sz="4" w:space="4" w:color="auto"/>
        </w:pBdr>
        <w:suppressAutoHyphens/>
        <w:ind w:left="567" w:hanging="567"/>
        <w:rPr>
          <w:ins w:id="685" w:author="Thanh NGUYEN" w:date="2024-07-03T11:10:00Z"/>
          <w:b/>
          <w:caps/>
          <w:noProof/>
        </w:rPr>
        <w:pPrChange w:id="686" w:author="Tara Fauvel" w:date="2025-09-19T18:21:00Z">
          <w:pPr>
            <w:pBdr>
              <w:top w:val="single" w:sz="4" w:space="1" w:color="auto"/>
              <w:left w:val="single" w:sz="4" w:space="4" w:color="auto"/>
              <w:bottom w:val="single" w:sz="4" w:space="1" w:color="auto"/>
              <w:right w:val="single" w:sz="4" w:space="4" w:color="auto"/>
            </w:pBdr>
            <w:suppressAutoHyphens/>
            <w:ind w:left="567" w:hanging="567"/>
          </w:pPr>
        </w:pPrChange>
      </w:pPr>
      <w:ins w:id="687" w:author="Thanh NGUYEN" w:date="2024-07-03T11:10:00Z">
        <w:r w:rsidRPr="00391FC9">
          <w:rPr>
            <w:b/>
            <w:caps/>
            <w:noProof/>
          </w:rPr>
          <w:lastRenderedPageBreak/>
          <w:t>17. IDENTIFICADOR ÚNICO – CÓDIGO DE BARRAS 2D</w:t>
        </w:r>
      </w:ins>
    </w:p>
    <w:p w14:paraId="2A90AC69" w14:textId="77777777" w:rsidR="00FC1BE6" w:rsidRDefault="00FC1BE6">
      <w:pPr>
        <w:keepNext/>
        <w:suppressAutoHyphens/>
        <w:ind w:right="14"/>
        <w:rPr>
          <w:ins w:id="688" w:author="Thanh NGUYEN" w:date="2024-07-03T11:10:00Z"/>
          <w:noProof/>
        </w:rPr>
        <w:pPrChange w:id="689" w:author="Tara Fauvel" w:date="2025-09-19T18:21:00Z">
          <w:pPr>
            <w:suppressAutoHyphens/>
            <w:ind w:right="14"/>
          </w:pPr>
        </w:pPrChange>
      </w:pPr>
    </w:p>
    <w:p w14:paraId="0B3309D2" w14:textId="77777777" w:rsidR="00FC1BE6" w:rsidRDefault="00FC1BE6" w:rsidP="00FC1BE6">
      <w:pPr>
        <w:suppressAutoHyphens/>
        <w:ind w:right="14"/>
        <w:rPr>
          <w:ins w:id="690" w:author="Thanh NGUYEN" w:date="2024-07-03T11:11:00Z"/>
          <w:noProof/>
        </w:rPr>
      </w:pPr>
      <w:ins w:id="691" w:author="Thanh NGUYEN" w:date="2024-07-03T11:10:00Z">
        <w:r w:rsidRPr="00391FC9">
          <w:rPr>
            <w:noProof/>
            <w:highlight w:val="lightGray"/>
          </w:rPr>
          <w:t>Não aplicável.</w:t>
        </w:r>
      </w:ins>
    </w:p>
    <w:p w14:paraId="400C7051" w14:textId="77777777" w:rsidR="00FC1BE6" w:rsidRDefault="00FC1BE6" w:rsidP="00FC1BE6">
      <w:pPr>
        <w:suppressAutoHyphens/>
        <w:ind w:right="14"/>
        <w:rPr>
          <w:ins w:id="692" w:author="Thanh NGUYEN" w:date="2024-07-03T11:11:00Z"/>
          <w:noProof/>
        </w:rPr>
      </w:pPr>
    </w:p>
    <w:p w14:paraId="383DA1A7" w14:textId="77777777" w:rsidR="00FC1BE6" w:rsidRDefault="00FC1BE6" w:rsidP="00FC1BE6">
      <w:pPr>
        <w:suppressAutoHyphens/>
        <w:ind w:right="14"/>
        <w:rPr>
          <w:ins w:id="693" w:author="Thanh NGUYEN" w:date="2024-07-03T11:10:00Z"/>
          <w:noProof/>
        </w:rPr>
      </w:pPr>
    </w:p>
    <w:p w14:paraId="2F6F4F6C" w14:textId="77777777" w:rsidR="00FC1BE6" w:rsidRPr="00391FC9" w:rsidRDefault="00FC1BE6" w:rsidP="00391FC9">
      <w:pPr>
        <w:pBdr>
          <w:top w:val="single" w:sz="4" w:space="1" w:color="auto"/>
          <w:left w:val="single" w:sz="4" w:space="4" w:color="auto"/>
          <w:bottom w:val="single" w:sz="4" w:space="1" w:color="auto"/>
          <w:right w:val="single" w:sz="4" w:space="4" w:color="auto"/>
        </w:pBdr>
        <w:suppressAutoHyphens/>
        <w:ind w:left="567" w:hanging="567"/>
        <w:rPr>
          <w:ins w:id="694" w:author="Thanh NGUYEN" w:date="2024-07-03T11:10:00Z"/>
          <w:b/>
          <w:caps/>
          <w:noProof/>
        </w:rPr>
      </w:pPr>
      <w:ins w:id="695" w:author="Thanh NGUYEN" w:date="2024-07-03T11:10:00Z">
        <w:r w:rsidRPr="00391FC9">
          <w:rPr>
            <w:b/>
            <w:caps/>
            <w:noProof/>
          </w:rPr>
          <w:t>18. IDENTIFICADOR ÚNICO - DADOS PARA LEITURA HUMANA</w:t>
        </w:r>
      </w:ins>
    </w:p>
    <w:p w14:paraId="5C46AE36" w14:textId="77777777" w:rsidR="00FC1BE6" w:rsidRDefault="00FC1BE6" w:rsidP="00FC1BE6">
      <w:pPr>
        <w:suppressAutoHyphens/>
        <w:ind w:right="14"/>
        <w:rPr>
          <w:ins w:id="696" w:author="Thanh NGUYEN" w:date="2024-07-03T11:11:00Z"/>
          <w:noProof/>
        </w:rPr>
      </w:pPr>
    </w:p>
    <w:p w14:paraId="1E962E80" w14:textId="77777777" w:rsidR="00FC1BE6" w:rsidRDefault="00FC1BE6" w:rsidP="00FC1BE6">
      <w:pPr>
        <w:suppressAutoHyphens/>
        <w:ind w:right="14"/>
        <w:rPr>
          <w:ins w:id="697" w:author="Thanh NGUYEN" w:date="2024-07-03T11:11:00Z"/>
          <w:noProof/>
        </w:rPr>
      </w:pPr>
      <w:ins w:id="698" w:author="Thanh NGUYEN" w:date="2024-07-03T11:10:00Z">
        <w:r w:rsidRPr="00391FC9">
          <w:rPr>
            <w:noProof/>
            <w:highlight w:val="lightGray"/>
          </w:rPr>
          <w:t>Não aplicável.</w:t>
        </w:r>
      </w:ins>
    </w:p>
    <w:p w14:paraId="0282B906" w14:textId="77777777" w:rsidR="00FC1BE6" w:rsidRDefault="00FC1BE6" w:rsidP="00FC1BE6">
      <w:pPr>
        <w:suppressAutoHyphens/>
        <w:ind w:right="14"/>
        <w:rPr>
          <w:ins w:id="699" w:author="Thanh NGUYEN" w:date="2024-07-03T11:11:00Z"/>
          <w:noProof/>
        </w:rPr>
      </w:pPr>
    </w:p>
    <w:p w14:paraId="6C00CA75" w14:textId="77777777" w:rsidR="00FC1BE6" w:rsidRPr="008E5F93" w:rsidRDefault="00FC1BE6" w:rsidP="00FC1BE6">
      <w:pPr>
        <w:suppressAutoHyphens/>
        <w:ind w:right="14"/>
        <w:rPr>
          <w:noProof/>
        </w:rPr>
      </w:pPr>
    </w:p>
    <w:p w14:paraId="7563DBF2" w14:textId="77777777" w:rsidR="004469CC" w:rsidRPr="008E5F93" w:rsidRDefault="004469CC">
      <w:pPr>
        <w:pBdr>
          <w:top w:val="single" w:sz="4" w:space="1" w:color="auto"/>
          <w:left w:val="single" w:sz="4" w:space="4" w:color="auto"/>
          <w:bottom w:val="single" w:sz="4" w:space="1" w:color="auto"/>
          <w:right w:val="single" w:sz="4" w:space="4" w:color="auto"/>
        </w:pBdr>
        <w:rPr>
          <w:b/>
        </w:rPr>
      </w:pPr>
      <w:r w:rsidRPr="008E5F93">
        <w:rPr>
          <w:rFonts w:ascii="Arial" w:hAnsi="Arial"/>
          <w:b/>
        </w:rPr>
        <w:br w:type="page"/>
      </w:r>
      <w:r w:rsidRPr="008E5F93">
        <w:rPr>
          <w:b/>
        </w:rPr>
        <w:lastRenderedPageBreak/>
        <w:t xml:space="preserve">INDICAÇÕES MÍNIMAS A INCLUIR </w:t>
      </w:r>
      <w:smartTag w:uri="urn:schemas-microsoft-com:office:smarttags" w:element="PersonName">
        <w:smartTagPr>
          <w:attr w:name="ProductID" w:val="EM PEQUENAS UNIDADES DE"/>
        </w:smartTagPr>
        <w:r w:rsidRPr="008E5F93">
          <w:rPr>
            <w:b/>
          </w:rPr>
          <w:t>EM PEQUENAS UNIDADES DE</w:t>
        </w:r>
      </w:smartTag>
      <w:r w:rsidRPr="008E5F93">
        <w:rPr>
          <w:b/>
        </w:rPr>
        <w:t xml:space="preserve"> ACONDICIONAMENTO PRIMÁRIO</w:t>
      </w:r>
    </w:p>
    <w:p w14:paraId="12F9C3FC" w14:textId="77777777" w:rsidR="004469CC" w:rsidRPr="00492CD0" w:rsidRDefault="004469CC">
      <w:pPr>
        <w:pBdr>
          <w:top w:val="single" w:sz="4" w:space="1" w:color="auto"/>
          <w:left w:val="single" w:sz="4" w:space="4" w:color="auto"/>
          <w:bottom w:val="single" w:sz="4" w:space="1" w:color="auto"/>
          <w:right w:val="single" w:sz="4" w:space="4" w:color="auto"/>
        </w:pBdr>
        <w:rPr>
          <w:b/>
        </w:rPr>
      </w:pPr>
    </w:p>
    <w:p w14:paraId="12E051C6" w14:textId="77777777" w:rsidR="004469CC" w:rsidRPr="00492CD0" w:rsidRDefault="004469CC">
      <w:pPr>
        <w:pBdr>
          <w:top w:val="single" w:sz="4" w:space="1" w:color="auto"/>
          <w:left w:val="single" w:sz="4" w:space="4" w:color="auto"/>
          <w:bottom w:val="single" w:sz="4" w:space="1" w:color="auto"/>
          <w:right w:val="single" w:sz="4" w:space="4" w:color="auto"/>
        </w:pBdr>
        <w:rPr>
          <w:b/>
        </w:rPr>
      </w:pPr>
      <w:r w:rsidRPr="00492CD0">
        <w:rPr>
          <w:b/>
        </w:rPr>
        <w:t>FRASCO DE VIDRO</w:t>
      </w:r>
    </w:p>
    <w:p w14:paraId="42ADC763" w14:textId="77777777" w:rsidR="00975E15" w:rsidRDefault="00975E15">
      <w:pPr>
        <w:rPr>
          <w:ins w:id="700" w:author="Cis bio international " w:date="2024-04-25T16:55:00Z"/>
        </w:rPr>
      </w:pPr>
    </w:p>
    <w:p w14:paraId="1FC6EC1F" w14:textId="77777777" w:rsidR="004469CC" w:rsidRPr="00492CD0" w:rsidRDefault="00975E15">
      <w:ins w:id="701" w:author="Cis bio international " w:date="2024-04-25T16:55:00Z">
        <w:r w:rsidRPr="00975E15">
          <w:t>Sem “Blue Box” incluída</w:t>
        </w:r>
      </w:ins>
    </w:p>
    <w:p w14:paraId="2D5D1BDB" w14:textId="77777777" w:rsidR="004469CC" w:rsidRPr="00492CD0" w:rsidRDefault="004469CC"/>
    <w:p w14:paraId="68027C0B"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1.</w:t>
      </w:r>
      <w:r w:rsidRPr="00492CD0">
        <w:tab/>
        <w:t>NOME DO MEDICAMENTO E VIA(S) DE ADMINISTRAÇÃO</w:t>
      </w:r>
    </w:p>
    <w:p w14:paraId="425DA9E2" w14:textId="77777777" w:rsidR="004469CC" w:rsidRPr="00492CD0" w:rsidRDefault="004469CC"/>
    <w:p w14:paraId="1E4B0E8F" w14:textId="7C2D8455" w:rsidR="004469CC" w:rsidRPr="008E5F93" w:rsidRDefault="00B2666F">
      <w:r w:rsidRPr="006544F1">
        <w:t>Quadramet</w:t>
      </w:r>
      <w:r w:rsidR="008970D0" w:rsidRPr="006544F1">
        <w:t xml:space="preserve"> </w:t>
      </w:r>
      <w:r w:rsidR="008970D0" w:rsidRPr="008E5F93">
        <w:t>1,3 GBq/ml</w:t>
      </w:r>
      <w:r w:rsidR="004469CC" w:rsidRPr="006544F1">
        <w:t xml:space="preserve"> solução </w:t>
      </w:r>
      <w:r w:rsidR="008970D0" w:rsidRPr="008E5F93">
        <w:t>injetável</w:t>
      </w:r>
    </w:p>
    <w:p w14:paraId="407A340E" w14:textId="3DB5D5C7" w:rsidR="004469CC" w:rsidRPr="00492CD0" w:rsidRDefault="002C10F0">
      <w:r>
        <w:t>l</w:t>
      </w:r>
      <w:r w:rsidR="004469CC" w:rsidRPr="008E5F93">
        <w:t xml:space="preserve">exidronam pentassódico de samário </w:t>
      </w:r>
      <w:r w:rsidR="008970D0" w:rsidRPr="008E5F93">
        <w:t>(</w:t>
      </w:r>
      <w:r w:rsidR="004469CC" w:rsidRPr="00492CD0">
        <w:rPr>
          <w:vertAlign w:val="superscript"/>
        </w:rPr>
        <w:t>153</w:t>
      </w:r>
      <w:r w:rsidR="004469CC" w:rsidRPr="00492CD0">
        <w:t>Sm</w:t>
      </w:r>
      <w:r w:rsidR="008970D0" w:rsidRPr="00492CD0">
        <w:t>)</w:t>
      </w:r>
    </w:p>
    <w:p w14:paraId="2B2BC817" w14:textId="77777777" w:rsidR="004469CC" w:rsidRPr="00492CD0" w:rsidRDefault="008970D0">
      <w:r w:rsidRPr="00492CD0">
        <w:t>Via</w:t>
      </w:r>
      <w:r w:rsidR="004469CC" w:rsidRPr="00492CD0">
        <w:t xml:space="preserve"> </w:t>
      </w:r>
      <w:r w:rsidRPr="00492CD0">
        <w:t>intravenosa</w:t>
      </w:r>
    </w:p>
    <w:p w14:paraId="49A7ED60" w14:textId="77777777" w:rsidR="004469CC" w:rsidRPr="00492CD0" w:rsidRDefault="004469CC"/>
    <w:p w14:paraId="4A4A5F9B" w14:textId="77777777" w:rsidR="004469CC" w:rsidRPr="00492CD0" w:rsidRDefault="004469CC"/>
    <w:p w14:paraId="22428E15"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2.</w:t>
      </w:r>
      <w:r w:rsidRPr="00492CD0">
        <w:tab/>
        <w:t>MODO DE ADMINISTRAÇÃO</w:t>
      </w:r>
    </w:p>
    <w:p w14:paraId="6E518E1F" w14:textId="77777777" w:rsidR="004469CC" w:rsidRPr="00492CD0" w:rsidRDefault="004469CC"/>
    <w:p w14:paraId="49C63AF0" w14:textId="77777777" w:rsidR="004469CC" w:rsidRPr="00492CD0" w:rsidRDefault="004469CC"/>
    <w:p w14:paraId="54CFF6CF" w14:textId="77777777" w:rsidR="004469CC" w:rsidRPr="00492CD0" w:rsidRDefault="004469CC"/>
    <w:p w14:paraId="493C3313"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3.</w:t>
      </w:r>
      <w:r w:rsidRPr="00492CD0">
        <w:tab/>
        <w:t>PRAZO DE VALIDADE</w:t>
      </w:r>
    </w:p>
    <w:p w14:paraId="25802B82" w14:textId="77777777" w:rsidR="004469CC" w:rsidRPr="00492CD0" w:rsidRDefault="004469CC"/>
    <w:p w14:paraId="4111D844" w14:textId="77777777" w:rsidR="004469CC" w:rsidRPr="00492CD0" w:rsidRDefault="004469CC">
      <w:r w:rsidRPr="00492CD0">
        <w:t>VAL.: DD/MM/AAAA</w:t>
      </w:r>
      <w:r w:rsidRPr="00492CD0">
        <w:rPr>
          <w:u w:val="single"/>
        </w:rPr>
        <w:t xml:space="preserve"> </w:t>
      </w:r>
      <w:r w:rsidRPr="00492CD0">
        <w:tab/>
        <w:t>(12 h CET)</w:t>
      </w:r>
    </w:p>
    <w:p w14:paraId="64A291D3" w14:textId="77777777" w:rsidR="004469CC" w:rsidRPr="00492CD0" w:rsidRDefault="004469CC"/>
    <w:p w14:paraId="4BC145C9" w14:textId="77777777" w:rsidR="004469CC" w:rsidRPr="00492CD0" w:rsidRDefault="004469CC"/>
    <w:p w14:paraId="509F0CB5"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4.</w:t>
      </w:r>
      <w:r w:rsidRPr="00492CD0">
        <w:tab/>
        <w:t>NÚMERO DO LOTE</w:t>
      </w:r>
    </w:p>
    <w:p w14:paraId="00B749AF" w14:textId="77777777" w:rsidR="004469CC" w:rsidRPr="00492CD0" w:rsidRDefault="004469CC"/>
    <w:p w14:paraId="12926E75" w14:textId="77777777" w:rsidR="004469CC" w:rsidRPr="00492CD0" w:rsidRDefault="004469CC">
      <w:pPr>
        <w:rPr>
          <w:u w:val="single"/>
        </w:rPr>
      </w:pPr>
      <w:r w:rsidRPr="00492CD0">
        <w:t xml:space="preserve">Lote: </w:t>
      </w:r>
      <w:r w:rsidRPr="00492CD0">
        <w:tab/>
      </w:r>
      <w:r w:rsidRPr="00492CD0">
        <w:rPr>
          <w:u w:val="single"/>
        </w:rPr>
        <w:tab/>
      </w:r>
    </w:p>
    <w:p w14:paraId="16A4349B" w14:textId="77777777" w:rsidR="004469CC" w:rsidRPr="00492CD0" w:rsidRDefault="004469CC"/>
    <w:p w14:paraId="3482E2D5" w14:textId="77777777" w:rsidR="004469CC" w:rsidRPr="00492CD0" w:rsidRDefault="004469CC"/>
    <w:p w14:paraId="1C44D046" w14:textId="77777777" w:rsidR="004469CC" w:rsidRPr="00492CD0" w:rsidRDefault="004469CC">
      <w:pPr>
        <w:pStyle w:val="NormalGras"/>
        <w:pBdr>
          <w:top w:val="single" w:sz="4" w:space="1" w:color="auto"/>
          <w:left w:val="single" w:sz="4" w:space="4" w:color="auto"/>
          <w:bottom w:val="single" w:sz="4" w:space="1" w:color="auto"/>
          <w:right w:val="single" w:sz="4" w:space="4" w:color="auto"/>
        </w:pBdr>
      </w:pPr>
      <w:r w:rsidRPr="00492CD0">
        <w:t>5.</w:t>
      </w:r>
      <w:r w:rsidRPr="00492CD0">
        <w:tab/>
        <w:t>CONTEÚDO EM PESO, VOLUME OU UNIDADE</w:t>
      </w:r>
    </w:p>
    <w:p w14:paraId="16F6C2D2" w14:textId="77777777" w:rsidR="004469CC" w:rsidRPr="00492CD0" w:rsidRDefault="004469CC"/>
    <w:p w14:paraId="139CA2A9" w14:textId="660DFD28" w:rsidR="004469CC" w:rsidRPr="00492CD0" w:rsidRDefault="008E74BB">
      <w:ins w:id="702" w:author="Tara Fauvel" w:date="2025-09-10T11:29:00Z">
        <w:r w:rsidRPr="009D6741">
          <w:rPr>
            <w:u w:val="single"/>
          </w:rPr>
          <w:t>Vol.:</w:t>
        </w:r>
      </w:ins>
      <w:r w:rsidR="004469CC" w:rsidRPr="00492CD0">
        <w:rPr>
          <w:u w:val="single"/>
        </w:rPr>
        <w:tab/>
      </w:r>
      <w:r w:rsidR="004469CC" w:rsidRPr="00492CD0">
        <w:tab/>
        <w:t>ml</w:t>
      </w:r>
    </w:p>
    <w:p w14:paraId="7B18D73D" w14:textId="77777777" w:rsidR="004469CC" w:rsidRPr="00492CD0" w:rsidRDefault="004469CC"/>
    <w:p w14:paraId="03063D4E" w14:textId="77777777" w:rsidR="004469CC" w:rsidRPr="00492CD0" w:rsidRDefault="004469CC">
      <w:r w:rsidRPr="00492CD0">
        <w:rPr>
          <w:u w:val="single"/>
        </w:rPr>
        <w:tab/>
      </w:r>
      <w:r w:rsidRPr="00492CD0">
        <w:tab/>
        <w:t>GBq/frasco,</w:t>
      </w:r>
      <w:r w:rsidRPr="00492CD0">
        <w:tab/>
      </w:r>
      <w:r w:rsidRPr="00492CD0">
        <w:rPr>
          <w:u w:val="single"/>
        </w:rPr>
        <w:tab/>
      </w:r>
      <w:r w:rsidRPr="00492CD0">
        <w:tab/>
        <w:t>(12 h CET)</w:t>
      </w:r>
    </w:p>
    <w:p w14:paraId="216A980E" w14:textId="77777777" w:rsidR="004469CC" w:rsidRPr="00492CD0" w:rsidRDefault="004469CC"/>
    <w:p w14:paraId="115805D7" w14:textId="77777777" w:rsidR="004469CC" w:rsidRPr="00492CD0" w:rsidRDefault="004469CC">
      <w:pPr>
        <w:suppressAutoHyphens/>
        <w:ind w:right="14"/>
        <w:rPr>
          <w:noProof/>
        </w:rPr>
      </w:pPr>
    </w:p>
    <w:p w14:paraId="78E4CEC9" w14:textId="77777777" w:rsidR="004469CC" w:rsidRPr="00492CD0" w:rsidRDefault="004469CC">
      <w:pPr>
        <w:pBdr>
          <w:top w:val="single" w:sz="4" w:space="1" w:color="auto"/>
          <w:left w:val="single" w:sz="4" w:space="4" w:color="auto"/>
          <w:bottom w:val="single" w:sz="4" w:space="1" w:color="auto"/>
          <w:right w:val="single" w:sz="4" w:space="4" w:color="auto"/>
        </w:pBdr>
        <w:suppressAutoHyphens/>
        <w:ind w:left="567" w:hanging="567"/>
        <w:rPr>
          <w:noProof/>
        </w:rPr>
      </w:pPr>
      <w:r w:rsidRPr="00492CD0">
        <w:rPr>
          <w:b/>
          <w:noProof/>
        </w:rPr>
        <w:t>6.</w:t>
      </w:r>
      <w:r w:rsidRPr="00492CD0">
        <w:rPr>
          <w:b/>
          <w:noProof/>
        </w:rPr>
        <w:tab/>
      </w:r>
      <w:r w:rsidRPr="00492CD0">
        <w:rPr>
          <w:b/>
          <w:caps/>
          <w:noProof/>
        </w:rPr>
        <w:t>Outras</w:t>
      </w:r>
    </w:p>
    <w:p w14:paraId="7CDDF25F" w14:textId="77777777" w:rsidR="004469CC" w:rsidRPr="00492CD0" w:rsidRDefault="004469CC">
      <w:pPr>
        <w:suppressAutoHyphens/>
        <w:ind w:right="14"/>
        <w:rPr>
          <w:noProof/>
        </w:rPr>
      </w:pPr>
    </w:p>
    <w:p w14:paraId="69A8225E" w14:textId="2E61D41E" w:rsidR="004469CC" w:rsidRPr="008E5F93" w:rsidRDefault="00F722B5">
      <w:del w:id="703" w:author="Cis bio international " w:date="2024-04-25T16:53:00Z">
        <w:r>
          <w:rPr>
            <w:noProof/>
            <w:lang w:eastAsia="ja-JP"/>
          </w:rPr>
          <mc:AlternateContent>
            <mc:Choice Requires="wpg">
              <w:drawing>
                <wp:anchor distT="0" distB="0" distL="114300" distR="114300" simplePos="0" relativeHeight="251658240" behindDoc="0" locked="0" layoutInCell="1" allowOverlap="1" wp14:anchorId="51F0329A" wp14:editId="4FD80C6F">
                  <wp:simplePos x="0" y="0"/>
                  <wp:positionH relativeFrom="column">
                    <wp:posOffset>3030220</wp:posOffset>
                  </wp:positionH>
                  <wp:positionV relativeFrom="paragraph">
                    <wp:posOffset>148590</wp:posOffset>
                  </wp:positionV>
                  <wp:extent cx="457200" cy="425450"/>
                  <wp:effectExtent l="0" t="0" r="0" b="0"/>
                  <wp:wrapNone/>
                  <wp:docPr id="74894160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25450"/>
                            <a:chOff x="3861" y="12784"/>
                            <a:chExt cx="720" cy="670"/>
                          </a:xfrm>
                        </wpg:grpSpPr>
                        <wps:wsp>
                          <wps:cNvPr id="1222133447" name="Oval 10"/>
                          <wps:cNvSpPr>
                            <a:spLocks noChangeAspect="1" noChangeArrowheads="1"/>
                          </wps:cNvSpPr>
                          <wps:spPr bwMode="auto">
                            <a:xfrm>
                              <a:off x="3861" y="12784"/>
                              <a:ext cx="720" cy="670"/>
                            </a:xfrm>
                            <a:prstGeom prst="ellipse">
                              <a:avLst/>
                            </a:prstGeom>
                            <a:solidFill>
                              <a:srgbClr val="FFFF00"/>
                            </a:solidFill>
                            <a:ln w="12700">
                              <a:solidFill>
                                <a:srgbClr val="000000"/>
                              </a:solidFill>
                              <a:round/>
                              <a:headEnd/>
                              <a:tailEnd/>
                            </a:ln>
                          </wps:spPr>
                          <wps:bodyPr rot="0" vert="horz" wrap="square" lIns="91440" tIns="45720" rIns="91440" bIns="45720" anchor="t" anchorCtr="0" upright="1">
                            <a:noAutofit/>
                          </wps:bodyPr>
                        </wps:wsp>
                        <wps:wsp>
                          <wps:cNvPr id="2088738016" name="Arc 11"/>
                          <wps:cNvSpPr>
                            <a:spLocks noChangeAspect="1"/>
                          </wps:cNvSpPr>
                          <wps:spPr bwMode="auto">
                            <a:xfrm>
                              <a:off x="3927" y="12875"/>
                              <a:ext cx="298" cy="245"/>
                            </a:xfrm>
                            <a:custGeom>
                              <a:avLst/>
                              <a:gdLst>
                                <a:gd name="G0" fmla="+- 21599 0 0"/>
                                <a:gd name="G1" fmla="+- 19219 0 0"/>
                                <a:gd name="G2" fmla="+- 21600 0 0"/>
                                <a:gd name="T0" fmla="*/ 0 w 21599"/>
                                <a:gd name="T1" fmla="*/ 19062 h 19219"/>
                                <a:gd name="T2" fmla="*/ 11740 w 21599"/>
                                <a:gd name="T3" fmla="*/ 0 h 19219"/>
                                <a:gd name="T4" fmla="*/ 21599 w 21599"/>
                                <a:gd name="T5" fmla="*/ 19219 h 19219"/>
                              </a:gdLst>
                              <a:ahLst/>
                              <a:cxnLst>
                                <a:cxn ang="0">
                                  <a:pos x="T0" y="T1"/>
                                </a:cxn>
                                <a:cxn ang="0">
                                  <a:pos x="T2" y="T3"/>
                                </a:cxn>
                                <a:cxn ang="0">
                                  <a:pos x="T4" y="T5"/>
                                </a:cxn>
                              </a:cxnLst>
                              <a:rect l="0" t="0" r="r" b="b"/>
                              <a:pathLst>
                                <a:path w="21599" h="19219" fill="none" extrusionOk="0">
                                  <a:moveTo>
                                    <a:pt x="-1" y="19061"/>
                                  </a:moveTo>
                                  <a:cubicBezTo>
                                    <a:pt x="58" y="11017"/>
                                    <a:pt x="4582" y="3672"/>
                                    <a:pt x="11740" y="0"/>
                                  </a:cubicBezTo>
                                </a:path>
                                <a:path w="21599" h="19219" stroke="0" extrusionOk="0">
                                  <a:moveTo>
                                    <a:pt x="-1" y="19061"/>
                                  </a:moveTo>
                                  <a:cubicBezTo>
                                    <a:pt x="58" y="11017"/>
                                    <a:pt x="4582" y="3672"/>
                                    <a:pt x="11740" y="0"/>
                                  </a:cubicBezTo>
                                  <a:lnTo>
                                    <a:pt x="21599" y="19219"/>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7478370" name="Arc 12"/>
                          <wps:cNvSpPr>
                            <a:spLocks noChangeAspect="1"/>
                          </wps:cNvSpPr>
                          <wps:spPr bwMode="auto">
                            <a:xfrm>
                              <a:off x="4040" y="13120"/>
                              <a:ext cx="363" cy="278"/>
                            </a:xfrm>
                            <a:custGeom>
                              <a:avLst/>
                              <a:gdLst>
                                <a:gd name="G0" fmla="+- 13005 0 0"/>
                                <a:gd name="G1" fmla="+- 0 0 0"/>
                                <a:gd name="G2" fmla="+- 21600 0 0"/>
                                <a:gd name="T0" fmla="*/ 25606 w 25606"/>
                                <a:gd name="T1" fmla="*/ 17543 h 21600"/>
                                <a:gd name="T2" fmla="*/ 0 w 25606"/>
                                <a:gd name="T3" fmla="*/ 17246 h 21600"/>
                                <a:gd name="T4" fmla="*/ 13005 w 25606"/>
                                <a:gd name="T5" fmla="*/ 0 h 21600"/>
                              </a:gdLst>
                              <a:ahLst/>
                              <a:cxnLst>
                                <a:cxn ang="0">
                                  <a:pos x="T0" y="T1"/>
                                </a:cxn>
                                <a:cxn ang="0">
                                  <a:pos x="T2" y="T3"/>
                                </a:cxn>
                                <a:cxn ang="0">
                                  <a:pos x="T4" y="T5"/>
                                </a:cxn>
                              </a:cxnLst>
                              <a:rect l="0" t="0" r="r" b="b"/>
                              <a:pathLst>
                                <a:path w="25606" h="21600" fill="none" extrusionOk="0">
                                  <a:moveTo>
                                    <a:pt x="25606" y="17543"/>
                                  </a:moveTo>
                                  <a:cubicBezTo>
                                    <a:pt x="21933" y="20181"/>
                                    <a:pt x="17526" y="21599"/>
                                    <a:pt x="13005" y="21599"/>
                                  </a:cubicBezTo>
                                  <a:cubicBezTo>
                                    <a:pt x="8312" y="21599"/>
                                    <a:pt x="3746" y="20071"/>
                                    <a:pt x="-1" y="17246"/>
                                  </a:cubicBezTo>
                                </a:path>
                                <a:path w="25606" h="21600" stroke="0" extrusionOk="0">
                                  <a:moveTo>
                                    <a:pt x="25606" y="17543"/>
                                  </a:moveTo>
                                  <a:cubicBezTo>
                                    <a:pt x="21933" y="20181"/>
                                    <a:pt x="17526" y="21599"/>
                                    <a:pt x="13005" y="21599"/>
                                  </a:cubicBezTo>
                                  <a:cubicBezTo>
                                    <a:pt x="8312" y="21599"/>
                                    <a:pt x="3746" y="20071"/>
                                    <a:pt x="-1" y="17246"/>
                                  </a:cubicBezTo>
                                  <a:lnTo>
                                    <a:pt x="1300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2199670" name="Arc 13"/>
                          <wps:cNvSpPr>
                            <a:spLocks noChangeAspect="1"/>
                          </wps:cNvSpPr>
                          <wps:spPr bwMode="auto">
                            <a:xfrm>
                              <a:off x="4225" y="12874"/>
                              <a:ext cx="297" cy="246"/>
                            </a:xfrm>
                            <a:custGeom>
                              <a:avLst/>
                              <a:gdLst>
                                <a:gd name="G0" fmla="+- 0 0 0"/>
                                <a:gd name="G1" fmla="+- 19336 0 0"/>
                                <a:gd name="G2" fmla="+- 21600 0 0"/>
                                <a:gd name="T0" fmla="*/ 9627 w 21599"/>
                                <a:gd name="T1" fmla="*/ 0 h 19336"/>
                                <a:gd name="T2" fmla="*/ 21599 w 21599"/>
                                <a:gd name="T3" fmla="*/ 19176 h 19336"/>
                                <a:gd name="T4" fmla="*/ 0 w 21599"/>
                                <a:gd name="T5" fmla="*/ 19336 h 19336"/>
                              </a:gdLst>
                              <a:ahLst/>
                              <a:cxnLst>
                                <a:cxn ang="0">
                                  <a:pos x="T0" y="T1"/>
                                </a:cxn>
                                <a:cxn ang="0">
                                  <a:pos x="T2" y="T3"/>
                                </a:cxn>
                                <a:cxn ang="0">
                                  <a:pos x="T4" y="T5"/>
                                </a:cxn>
                              </a:cxnLst>
                              <a:rect l="0" t="0" r="r" b="b"/>
                              <a:pathLst>
                                <a:path w="21599" h="19336" fill="none" extrusionOk="0">
                                  <a:moveTo>
                                    <a:pt x="9626" y="0"/>
                                  </a:moveTo>
                                  <a:cubicBezTo>
                                    <a:pt x="16911" y="3626"/>
                                    <a:pt x="21539" y="11039"/>
                                    <a:pt x="21599" y="19175"/>
                                  </a:cubicBezTo>
                                </a:path>
                                <a:path w="21599" h="19336" stroke="0" extrusionOk="0">
                                  <a:moveTo>
                                    <a:pt x="9626" y="0"/>
                                  </a:moveTo>
                                  <a:cubicBezTo>
                                    <a:pt x="16911" y="3626"/>
                                    <a:pt x="21539" y="11039"/>
                                    <a:pt x="21599" y="19175"/>
                                  </a:cubicBezTo>
                                  <a:lnTo>
                                    <a:pt x="0" y="193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2648959" name="Oval 14"/>
                          <wps:cNvSpPr>
                            <a:spLocks noChangeAspect="1" noChangeArrowheads="1"/>
                          </wps:cNvSpPr>
                          <wps:spPr bwMode="auto">
                            <a:xfrm>
                              <a:off x="4130" y="13032"/>
                              <a:ext cx="187" cy="176"/>
                            </a:xfrm>
                            <a:prstGeom prst="ellipse">
                              <a:avLst/>
                            </a:prstGeom>
                            <a:solidFill>
                              <a:srgbClr val="FAFD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607537" name="Oval 15"/>
                          <wps:cNvSpPr>
                            <a:spLocks noChangeAspect="1" noChangeArrowheads="1"/>
                          </wps:cNvSpPr>
                          <wps:spPr bwMode="auto">
                            <a:xfrm>
                              <a:off x="4162" y="13064"/>
                              <a:ext cx="123" cy="112"/>
                            </a:xfrm>
                            <a:prstGeom prst="ellipse">
                              <a:avLst/>
                            </a:pr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FB28F8" id="Group 9" o:spid="_x0000_s1026" style="position:absolute;margin-left:238.6pt;margin-top:11.7pt;width:36pt;height:33.5pt;z-index:251658240" coordorigin="3861,12784" coordsize="720,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">
                  <v:oval id="Oval 10" o:spid="_x0000_s1027" style="position:absolute;left:3861;top:12784;width:720;height: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" fillcolor="yellow" strokeweight="1pt">
                    <o:lock v:ext="edit" aspectratio="t"/>
                  </v:oval>
                  <v:shape id="Arc 11" o:spid="_x0000_s1028" style="position:absolute;left:3927;top:12875;width:298;height:245;visibility:visible;mso-wrap-style:square;v-text-anchor:top" coordsize="21599,192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" path="m-1,19061nfc58,11017,4582,3672,11740,em-1,19061nsc58,11017,4582,3672,11740,r9859,19219l-1,19061xe" fillcolor="black" stroked="f">
                    <v:path arrowok="t" o:extrusionok="f" o:connecttype="custom" o:connectlocs="0,243;162,0;298,245" o:connectangles="0,0,0"/>
                    <o:lock v:ext="edit" aspectratio="t"/>
                  </v:shape>
                  <v:shape id="Arc 12" o:spid="_x0000_s1029" style="position:absolute;left:4040;top:13120;width:363;height:278;visibility:visible;mso-wrap-style:square;v-text-anchor:top" coordsize="2560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" path="m25606,17543nfc21933,20181,17526,21599,13005,21599,8312,21599,3746,20071,-1,17246em25606,17543nsc21933,20181,17526,21599,13005,21599,8312,21599,3746,20071,-1,17246l13005,,25606,17543xe" fillcolor="black" stroked="f">
                    <v:path arrowok="t" o:extrusionok="f" o:connecttype="custom" o:connectlocs="363,226;0,222;184,0" o:connectangles="0,0,0"/>
                    <o:lock v:ext="edit" aspectratio="t"/>
                  </v:shape>
                  <v:shape id="Arc 13" o:spid="_x0000_s1030" style="position:absolute;left:4225;top:12874;width:297;height:246;visibility:visible;mso-wrap-style:square;v-text-anchor:top" coordsize="21599,19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" path="m9626,nfc16911,3626,21539,11039,21599,19175em9626,nsc16911,3626,21539,11039,21599,19175l,19336,9626,xe" fillcolor="black" stroked="f">
                    <v:path arrowok="t" o:extrusionok="f" o:connecttype="custom" o:connectlocs="132,0;297,244;0,246" o:connectangles="0,0,0"/>
                    <o:lock v:ext="edit" aspectratio="t"/>
                  </v:shape>
                  <v:oval id="Oval 14" o:spid="_x0000_s1031" style="position:absolute;left:4130;top:13032;width:187;height: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" fillcolor="#fafd00" stroked="f">
                    <o:lock v:ext="edit" aspectratio="t"/>
                  </v:oval>
                  <v:oval id="Oval 15" o:spid="_x0000_s1032" style="position:absolute;left:4162;top:13064;width:123;height: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" fillcolor="black" stroked="f">
                    <o:lock v:ext="edit" aspectratio="t"/>
                  </v:oval>
                </v:group>
              </w:pict>
            </mc:Fallback>
          </mc:AlternateContent>
        </w:r>
      </w:del>
    </w:p>
    <w:p w14:paraId="723B53BA" w14:textId="77777777" w:rsidR="004469CC" w:rsidRPr="008E5F93" w:rsidDel="00975E15" w:rsidRDefault="004469CC">
      <w:pPr>
        <w:rPr>
          <w:del w:id="704" w:author="Cis bio international " w:date="2024-04-25T16:53:00Z"/>
          <w:u w:val="single"/>
        </w:rPr>
      </w:pPr>
    </w:p>
    <w:p w14:paraId="6907EFC4" w14:textId="77777777" w:rsidR="002425AF" w:rsidRPr="00A55F81" w:rsidRDefault="002425AF" w:rsidP="002425AF">
      <w:pPr>
        <w:rPr>
          <w:ins w:id="705" w:author="CIS bio international" w:date="2024-08-23T09:01:00Z"/>
          <w:highlight w:val="lightGray"/>
        </w:rPr>
      </w:pPr>
      <w:ins w:id="706" w:author="CIS bio international" w:date="2024-08-23T09:01:00Z">
        <w:r w:rsidRPr="00A55F81">
          <w:rPr>
            <w:highlight w:val="lightGray"/>
          </w:rPr>
          <w:t>Símbolo de radioatividade</w:t>
        </w:r>
      </w:ins>
    </w:p>
    <w:p w14:paraId="7086334D" w14:textId="77777777" w:rsidR="00975E15" w:rsidRDefault="00975E15">
      <w:pPr>
        <w:rPr>
          <w:ins w:id="707" w:author="Cis bio international " w:date="2024-04-25T16:53:00Z"/>
        </w:rPr>
      </w:pPr>
      <w:ins w:id="708" w:author="Cis bio international " w:date="2024-04-25T16:53:00Z">
        <w:r w:rsidRPr="00975E15">
          <w:t>Medicamento radioativo</w:t>
        </w:r>
      </w:ins>
    </w:p>
    <w:p w14:paraId="676B0FE6" w14:textId="77777777" w:rsidR="004469CC" w:rsidRPr="00E065DD" w:rsidRDefault="004469CC">
      <w:pPr>
        <w:rPr>
          <w:highlight w:val="lightGray"/>
          <w:rPrChange w:id="709" w:author="Cis bio international " w:date="2024-04-25T18:09:00Z">
            <w:rPr/>
          </w:rPrChange>
        </w:rPr>
      </w:pPr>
    </w:p>
    <w:p w14:paraId="114DDF5F" w14:textId="77777777" w:rsidR="004469CC" w:rsidRPr="00E065DD" w:rsidRDefault="004469CC">
      <w:pPr>
        <w:rPr>
          <w:highlight w:val="lightGray"/>
          <w:rPrChange w:id="710" w:author="Cis bio international " w:date="2024-04-25T18:09:00Z">
            <w:rPr/>
          </w:rPrChange>
        </w:rPr>
      </w:pPr>
    </w:p>
    <w:p w14:paraId="737EF9CE" w14:textId="77777777" w:rsidR="004469CC" w:rsidRPr="00492CD0" w:rsidRDefault="004469CC">
      <w:pPr>
        <w:rPr>
          <w:position w:val="6"/>
        </w:rPr>
      </w:pPr>
      <w:r w:rsidRPr="00E065DD">
        <w:rPr>
          <w:highlight w:val="lightGray"/>
          <w:rPrChange w:id="711" w:author="Cis bio international " w:date="2024-04-25T18:09:00Z">
            <w:rPr/>
          </w:rPrChange>
        </w:rPr>
        <w:t>Fabricante:</w:t>
      </w:r>
      <w:r w:rsidRPr="00492CD0">
        <w:t xml:space="preserve"> CIS bio international.</w:t>
      </w:r>
    </w:p>
    <w:p w14:paraId="694239D0" w14:textId="77777777" w:rsidR="004469CC" w:rsidRPr="00492CD0" w:rsidRDefault="004469CC"/>
    <w:p w14:paraId="2CB0C2A5" w14:textId="77777777" w:rsidR="004469CC" w:rsidRPr="00492CD0" w:rsidRDefault="004469CC"/>
    <w:p w14:paraId="142804DE" w14:textId="77777777" w:rsidR="004469CC" w:rsidRPr="00492CD0" w:rsidDel="00C4689A" w:rsidRDefault="00C4689A">
      <w:pPr>
        <w:rPr>
          <w:del w:id="712" w:author="CIS bio international" w:date="2024-08-23T09:58:00Z"/>
        </w:rPr>
      </w:pPr>
      <w:ins w:id="713" w:author="CIS bio international" w:date="2024-08-23T09:58:00Z">
        <w:r w:rsidRPr="008E5F93">
          <w:rPr>
            <w:rFonts w:ascii="Arial" w:hAnsi="Arial"/>
            <w:b/>
          </w:rPr>
          <w:br w:type="page"/>
        </w:r>
      </w:ins>
    </w:p>
    <w:p w14:paraId="5E4F72B7" w14:textId="77777777" w:rsidR="004469CC" w:rsidRPr="00492CD0" w:rsidDel="00C4689A" w:rsidRDefault="004469CC">
      <w:pPr>
        <w:rPr>
          <w:del w:id="714" w:author="CIS bio international" w:date="2024-08-23T09:58:00Z"/>
        </w:rPr>
      </w:pPr>
    </w:p>
    <w:p w14:paraId="28F0CDEB" w14:textId="77777777" w:rsidR="004469CC" w:rsidRPr="00492CD0" w:rsidDel="00C4689A" w:rsidRDefault="004469CC">
      <w:pPr>
        <w:rPr>
          <w:del w:id="715" w:author="CIS bio international" w:date="2024-08-23T09:58:00Z"/>
        </w:rPr>
      </w:pPr>
    </w:p>
    <w:p w14:paraId="39187861" w14:textId="77777777" w:rsidR="004469CC" w:rsidRPr="00492CD0" w:rsidDel="00C4689A" w:rsidRDefault="004469CC">
      <w:pPr>
        <w:rPr>
          <w:del w:id="716" w:author="CIS bio international" w:date="2024-08-23T09:58:00Z"/>
        </w:rPr>
      </w:pPr>
    </w:p>
    <w:p w14:paraId="7ACEEA11" w14:textId="77777777" w:rsidR="004469CC" w:rsidRPr="00492CD0" w:rsidDel="00C4689A" w:rsidRDefault="004469CC">
      <w:pPr>
        <w:rPr>
          <w:del w:id="717" w:author="CIS bio international" w:date="2024-08-23T09:58:00Z"/>
        </w:rPr>
      </w:pPr>
    </w:p>
    <w:p w14:paraId="6EF67D4B" w14:textId="77777777" w:rsidR="004469CC" w:rsidRPr="00492CD0" w:rsidDel="00C4689A" w:rsidRDefault="004469CC">
      <w:pPr>
        <w:rPr>
          <w:del w:id="718" w:author="CIS bio international" w:date="2024-08-23T09:58:00Z"/>
        </w:rPr>
      </w:pPr>
    </w:p>
    <w:p w14:paraId="01318E7A" w14:textId="77777777" w:rsidR="004469CC" w:rsidRPr="00492CD0" w:rsidDel="00C4689A" w:rsidRDefault="004469CC">
      <w:pPr>
        <w:rPr>
          <w:del w:id="719" w:author="CIS bio international" w:date="2024-08-23T09:58:00Z"/>
        </w:rPr>
      </w:pPr>
    </w:p>
    <w:p w14:paraId="653384E8" w14:textId="77777777" w:rsidR="004469CC" w:rsidRPr="00492CD0" w:rsidDel="00C4689A" w:rsidRDefault="004469CC">
      <w:pPr>
        <w:rPr>
          <w:del w:id="720" w:author="CIS bio international" w:date="2024-08-23T09:58:00Z"/>
        </w:rPr>
      </w:pPr>
    </w:p>
    <w:p w14:paraId="047EA708" w14:textId="77777777" w:rsidR="004469CC" w:rsidRPr="00492CD0" w:rsidDel="00C4689A" w:rsidRDefault="004469CC">
      <w:pPr>
        <w:rPr>
          <w:del w:id="721" w:author="CIS bio international" w:date="2024-08-23T09:58:00Z"/>
        </w:rPr>
      </w:pPr>
    </w:p>
    <w:p w14:paraId="09DA8852" w14:textId="77777777" w:rsidR="004469CC" w:rsidRPr="00492CD0" w:rsidDel="00C4689A" w:rsidRDefault="004469CC">
      <w:pPr>
        <w:rPr>
          <w:del w:id="722" w:author="CIS bio international" w:date="2024-08-23T09:58:00Z"/>
        </w:rPr>
      </w:pPr>
    </w:p>
    <w:p w14:paraId="1FAC5DED" w14:textId="77777777" w:rsidR="004469CC" w:rsidRPr="00492CD0" w:rsidRDefault="004469CC"/>
    <w:p w14:paraId="329C000D" w14:textId="77777777" w:rsidR="004469CC" w:rsidRPr="00492CD0" w:rsidRDefault="004469CC"/>
    <w:p w14:paraId="25BAB9FB" w14:textId="77777777" w:rsidR="004469CC" w:rsidRPr="00492CD0" w:rsidRDefault="004469CC"/>
    <w:p w14:paraId="077DA210" w14:textId="77777777" w:rsidR="004469CC" w:rsidRPr="00492CD0" w:rsidRDefault="004469CC"/>
    <w:p w14:paraId="79BEE50C" w14:textId="77777777" w:rsidR="004469CC" w:rsidRPr="00492CD0" w:rsidRDefault="004469CC"/>
    <w:p w14:paraId="2B660821" w14:textId="77777777" w:rsidR="004469CC" w:rsidRPr="00492CD0" w:rsidRDefault="004469CC"/>
    <w:p w14:paraId="04529CC1" w14:textId="77777777" w:rsidR="004469CC" w:rsidRPr="00492CD0" w:rsidRDefault="004469CC"/>
    <w:p w14:paraId="70544584" w14:textId="77777777" w:rsidR="004469CC" w:rsidRPr="00492CD0" w:rsidRDefault="004469CC"/>
    <w:p w14:paraId="6BFBDC00" w14:textId="77777777" w:rsidR="004469CC" w:rsidRPr="00492CD0" w:rsidRDefault="004469CC"/>
    <w:p w14:paraId="3833E05D" w14:textId="77777777" w:rsidR="004469CC" w:rsidRPr="00492CD0" w:rsidRDefault="004469CC"/>
    <w:p w14:paraId="39332D12" w14:textId="77777777" w:rsidR="004469CC" w:rsidRPr="00492CD0" w:rsidRDefault="004469CC"/>
    <w:p w14:paraId="7B54EAD8" w14:textId="77777777" w:rsidR="004469CC" w:rsidRPr="00492CD0" w:rsidRDefault="004469CC"/>
    <w:p w14:paraId="03C26279" w14:textId="77777777" w:rsidR="004469CC" w:rsidRPr="00492CD0" w:rsidRDefault="004469CC"/>
    <w:p w14:paraId="53487520" w14:textId="77777777" w:rsidR="004469CC" w:rsidRPr="00492CD0" w:rsidRDefault="004469CC"/>
    <w:p w14:paraId="1DC23D2B" w14:textId="77777777" w:rsidR="004469CC" w:rsidRPr="00492CD0" w:rsidRDefault="004469CC"/>
    <w:p w14:paraId="3FB16DB8" w14:textId="77777777" w:rsidR="004469CC" w:rsidRPr="00492CD0" w:rsidRDefault="004469CC"/>
    <w:p w14:paraId="14CAF02E" w14:textId="77777777" w:rsidR="004469CC" w:rsidRPr="00492CD0" w:rsidRDefault="004469CC"/>
    <w:p w14:paraId="486CE15D" w14:textId="77777777" w:rsidR="004469CC" w:rsidRPr="00492CD0" w:rsidRDefault="004469CC"/>
    <w:p w14:paraId="140E7FA9" w14:textId="77777777" w:rsidR="004469CC" w:rsidRPr="00492CD0" w:rsidRDefault="004469CC"/>
    <w:p w14:paraId="0B4425D4" w14:textId="77777777" w:rsidR="004469CC" w:rsidRPr="00492CD0" w:rsidRDefault="004469CC"/>
    <w:p w14:paraId="506BE8AB" w14:textId="77777777" w:rsidR="004469CC" w:rsidRPr="00492CD0" w:rsidRDefault="004469CC"/>
    <w:p w14:paraId="56C9B9DE" w14:textId="77777777" w:rsidR="004469CC" w:rsidRPr="00492CD0" w:rsidRDefault="004469CC"/>
    <w:p w14:paraId="13EC5A02" w14:textId="77777777" w:rsidR="004469CC" w:rsidRPr="00492CD0" w:rsidRDefault="004469CC"/>
    <w:p w14:paraId="6D45C8D4" w14:textId="77777777" w:rsidR="004469CC" w:rsidRPr="00492CD0" w:rsidRDefault="004469CC">
      <w:pPr>
        <w:pStyle w:val="SOP-Head"/>
        <w:rPr>
          <w:rFonts w:ascii="Times New Roman" w:hAnsi="Times New Roman"/>
          <w:lang w:val="pt-PT"/>
        </w:rPr>
      </w:pPr>
    </w:p>
    <w:p w14:paraId="29365F82" w14:textId="77777777" w:rsidR="004469CC" w:rsidRPr="00492CD0" w:rsidRDefault="004469CC">
      <w:pPr>
        <w:pStyle w:val="Titre2"/>
      </w:pPr>
      <w:r w:rsidRPr="00492CD0">
        <w:t>B. FOLHETO INFORMATIVO</w:t>
      </w:r>
    </w:p>
    <w:p w14:paraId="25FAC6AF" w14:textId="77777777" w:rsidR="004469CC" w:rsidRPr="00492CD0" w:rsidRDefault="004469CC">
      <w:pPr>
        <w:pStyle w:val="NormalGras"/>
        <w:jc w:val="center"/>
        <w:rPr>
          <w:noProof/>
        </w:rPr>
      </w:pPr>
      <w:r w:rsidRPr="00492CD0">
        <w:br w:type="page"/>
      </w:r>
      <w:r w:rsidR="008970D0" w:rsidRPr="00492CD0">
        <w:lastRenderedPageBreak/>
        <w:t>Folheto informativo: Informação para o doente</w:t>
      </w:r>
    </w:p>
    <w:p w14:paraId="20A4F3DA" w14:textId="77777777" w:rsidR="004469CC" w:rsidRPr="00492CD0" w:rsidRDefault="004469CC">
      <w:pPr>
        <w:pStyle w:val="NormalGras"/>
        <w:jc w:val="center"/>
      </w:pPr>
    </w:p>
    <w:p w14:paraId="732BC896" w14:textId="77777777" w:rsidR="004469CC" w:rsidRPr="00492CD0" w:rsidRDefault="00B2666F">
      <w:pPr>
        <w:jc w:val="center"/>
      </w:pPr>
      <w:r w:rsidRPr="00492CD0">
        <w:rPr>
          <w:b/>
        </w:rPr>
        <w:t>Quadramet</w:t>
      </w:r>
      <w:r w:rsidR="008970D0" w:rsidRPr="00492CD0">
        <w:rPr>
          <w:b/>
        </w:rPr>
        <w:t xml:space="preserve"> 1,3GBq/ml</w:t>
      </w:r>
      <w:r w:rsidR="004469CC" w:rsidRPr="00492CD0">
        <w:rPr>
          <w:b/>
        </w:rPr>
        <w:t xml:space="preserve"> solução </w:t>
      </w:r>
      <w:r w:rsidR="008E5F93" w:rsidRPr="00492CD0">
        <w:rPr>
          <w:b/>
        </w:rPr>
        <w:t>injetável</w:t>
      </w:r>
    </w:p>
    <w:p w14:paraId="71BB0CE3" w14:textId="25DBD7F8" w:rsidR="004469CC" w:rsidRPr="00492CD0" w:rsidRDefault="002C10F0">
      <w:pPr>
        <w:jc w:val="center"/>
      </w:pPr>
      <w:r>
        <w:t>l</w:t>
      </w:r>
      <w:r w:rsidR="004469CC" w:rsidRPr="00492CD0">
        <w:t xml:space="preserve">exidronam pentassódico de samário </w:t>
      </w:r>
      <w:r w:rsidR="008970D0" w:rsidRPr="00492CD0">
        <w:t>(</w:t>
      </w:r>
      <w:r w:rsidR="004469CC" w:rsidRPr="00492CD0">
        <w:rPr>
          <w:vertAlign w:val="superscript"/>
        </w:rPr>
        <w:t>153</w:t>
      </w:r>
      <w:r w:rsidR="004469CC" w:rsidRPr="00492CD0">
        <w:t>Sm</w:t>
      </w:r>
      <w:r w:rsidR="008970D0" w:rsidRPr="00492CD0">
        <w:t>)</w:t>
      </w:r>
    </w:p>
    <w:p w14:paraId="2FEA5DF9" w14:textId="77777777" w:rsidR="004469CC" w:rsidRPr="00492CD0" w:rsidRDefault="004469CC"/>
    <w:p w14:paraId="4D23D686" w14:textId="77777777" w:rsidR="004469CC" w:rsidRPr="00492CD0" w:rsidRDefault="004469CC"/>
    <w:p w14:paraId="72E9ADF1" w14:textId="77777777" w:rsidR="004469CC" w:rsidRPr="00E065DD" w:rsidDel="00E065DD" w:rsidRDefault="00C707C7">
      <w:pPr>
        <w:numPr>
          <w:ilvl w:val="0"/>
          <w:numId w:val="26"/>
        </w:numPr>
        <w:ind w:left="567" w:right="-2" w:hanging="567"/>
        <w:rPr>
          <w:del w:id="723" w:author="Cis bio international " w:date="2024-04-25T16:57:00Z"/>
          <w:noProof/>
          <w:rPrChange w:id="724" w:author="Cis bio international " w:date="2024-04-25T18:10:00Z">
            <w:rPr>
              <w:del w:id="725" w:author="Cis bio international " w:date="2024-04-25T16:57:00Z"/>
              <w:b/>
              <w:noProof/>
            </w:rPr>
          </w:rPrChange>
        </w:rPr>
      </w:pPr>
      <w:ins w:id="726" w:author="Cis bio international " w:date="2024-04-25T16:57:00Z">
        <w:r w:rsidRPr="00C707C7">
          <w:rPr>
            <w:b/>
            <w:noProof/>
          </w:rPr>
          <w:t>Leia com atenção todo este folheto informativo antes de receber este medicamento, pois contém informação importante para si.</w:t>
        </w:r>
      </w:ins>
      <w:del w:id="727" w:author="Cis bio international " w:date="2024-04-25T16:57:00Z">
        <w:r w:rsidR="004469CC" w:rsidRPr="00492CD0" w:rsidDel="00C707C7">
          <w:rPr>
            <w:b/>
            <w:noProof/>
          </w:rPr>
          <w:delText xml:space="preserve">Leia </w:delText>
        </w:r>
        <w:r w:rsidR="008970D0" w:rsidRPr="00492CD0" w:rsidDel="00C707C7">
          <w:rPr>
            <w:b/>
            <w:noProof/>
          </w:rPr>
          <w:delText xml:space="preserve">com atenção todo </w:delText>
        </w:r>
        <w:r w:rsidR="004469CC" w:rsidRPr="00492CD0" w:rsidDel="00C707C7">
          <w:rPr>
            <w:b/>
            <w:noProof/>
          </w:rPr>
          <w:delText xml:space="preserve">este folheto antes de </w:delText>
        </w:r>
        <w:r w:rsidR="008970D0" w:rsidRPr="00492CD0" w:rsidDel="00C707C7">
          <w:rPr>
            <w:b/>
            <w:noProof/>
          </w:rPr>
          <w:delText xml:space="preserve">começar a </w:delText>
        </w:r>
        <w:r w:rsidR="004469CC" w:rsidRPr="00492CD0" w:rsidDel="00C707C7">
          <w:rPr>
            <w:b/>
          </w:rPr>
          <w:delText>utilizar</w:delText>
        </w:r>
        <w:r w:rsidR="004469CC" w:rsidRPr="00492CD0" w:rsidDel="00C707C7">
          <w:rPr>
            <w:b/>
            <w:noProof/>
          </w:rPr>
          <w:delText xml:space="preserve"> este medicamento</w:delText>
        </w:r>
        <w:r w:rsidR="008970D0" w:rsidRPr="00492CD0" w:rsidDel="00C707C7">
          <w:rPr>
            <w:b/>
            <w:noProof/>
          </w:rPr>
          <w:delText>, pois contém informação importante para si</w:delText>
        </w:r>
        <w:r w:rsidR="004469CC" w:rsidRPr="00492CD0" w:rsidDel="00C707C7">
          <w:rPr>
            <w:b/>
            <w:noProof/>
          </w:rPr>
          <w:delText>.</w:delText>
        </w:r>
      </w:del>
    </w:p>
    <w:p w14:paraId="09C2D989" w14:textId="77777777" w:rsidR="00E065DD" w:rsidRPr="00492CD0" w:rsidRDefault="00E065DD">
      <w:pPr>
        <w:ind w:right="-2"/>
        <w:rPr>
          <w:ins w:id="728" w:author="Cis bio international " w:date="2024-04-25T18:10:00Z"/>
          <w:noProof/>
        </w:rPr>
      </w:pPr>
    </w:p>
    <w:p w14:paraId="13200E4D" w14:textId="77777777" w:rsidR="004469CC" w:rsidRPr="00492CD0" w:rsidRDefault="004469CC">
      <w:pPr>
        <w:numPr>
          <w:ilvl w:val="0"/>
          <w:numId w:val="26"/>
        </w:numPr>
        <w:ind w:left="567" w:right="-2" w:hanging="567"/>
        <w:rPr>
          <w:noProof/>
        </w:rPr>
      </w:pPr>
      <w:r w:rsidRPr="00492CD0">
        <w:rPr>
          <w:noProof/>
        </w:rPr>
        <w:t>Conserve este folheto. Pode ter necessidade de o ler</w:t>
      </w:r>
      <w:r w:rsidR="008970D0" w:rsidRPr="00492CD0">
        <w:rPr>
          <w:noProof/>
        </w:rPr>
        <w:t xml:space="preserve"> novamente</w:t>
      </w:r>
      <w:r w:rsidRPr="00492CD0">
        <w:rPr>
          <w:noProof/>
        </w:rPr>
        <w:t>.</w:t>
      </w:r>
    </w:p>
    <w:p w14:paraId="4FD155EC" w14:textId="77777777" w:rsidR="004469CC" w:rsidRPr="00492CD0" w:rsidDel="0081785C" w:rsidRDefault="004469CC">
      <w:pPr>
        <w:numPr>
          <w:ilvl w:val="0"/>
          <w:numId w:val="26"/>
        </w:numPr>
        <w:ind w:left="567" w:right="-2" w:hanging="567"/>
        <w:rPr>
          <w:del w:id="729" w:author="Cis bio international " w:date="2024-04-25T17:16:00Z"/>
          <w:noProof/>
        </w:rPr>
      </w:pPr>
      <w:del w:id="730" w:author="Cis bio international " w:date="2024-04-25T17:16:00Z">
        <w:r w:rsidRPr="00492CD0" w:rsidDel="0081785C">
          <w:rPr>
            <w:noProof/>
          </w:rPr>
          <w:delText>Caso ainda tenha dúvidas, fale com o seu médico ou farmacêutico.</w:delText>
        </w:r>
      </w:del>
    </w:p>
    <w:p w14:paraId="2CDA102F" w14:textId="77777777" w:rsidR="0081785C" w:rsidRDefault="004469CC" w:rsidP="008970D0">
      <w:pPr>
        <w:numPr>
          <w:ilvl w:val="0"/>
          <w:numId w:val="26"/>
        </w:numPr>
        <w:ind w:left="567" w:right="-2" w:hanging="567"/>
        <w:rPr>
          <w:ins w:id="731" w:author="Cis bio international " w:date="2024-04-25T17:16:00Z"/>
          <w:noProof/>
        </w:rPr>
      </w:pPr>
      <w:del w:id="732" w:author="Cis bio international " w:date="2024-04-25T17:16:00Z">
        <w:r w:rsidRPr="00492CD0" w:rsidDel="0081785C">
          <w:rPr>
            <w:noProof/>
          </w:rPr>
          <w:delText xml:space="preserve">Se </w:delText>
        </w:r>
        <w:r w:rsidR="008970D0" w:rsidRPr="00492CD0" w:rsidDel="0081785C">
          <w:rPr>
            <w:noProof/>
          </w:rPr>
          <w:delText>tiver quaisquer</w:delText>
        </w:r>
        <w:r w:rsidRPr="00492CD0" w:rsidDel="0081785C">
          <w:rPr>
            <w:noProof/>
          </w:rPr>
          <w:delText xml:space="preserve"> efeitos secundários</w:delText>
        </w:r>
        <w:r w:rsidR="008970D0" w:rsidRPr="00492CD0" w:rsidDel="0081785C">
          <w:rPr>
            <w:noProof/>
          </w:rPr>
          <w:delText xml:space="preserve">, incluindo possíveis </w:delText>
        </w:r>
        <w:r w:rsidRPr="00492CD0" w:rsidDel="0081785C">
          <w:rPr>
            <w:noProof/>
          </w:rPr>
          <w:delText xml:space="preserve">efeitos secundários não </w:delText>
        </w:r>
        <w:r w:rsidR="008970D0" w:rsidRPr="00492CD0" w:rsidDel="0081785C">
          <w:rPr>
            <w:noProof/>
          </w:rPr>
          <w:delText xml:space="preserve">indicados </w:delText>
        </w:r>
        <w:r w:rsidRPr="00492CD0" w:rsidDel="0081785C">
          <w:rPr>
            <w:noProof/>
          </w:rPr>
          <w:delText xml:space="preserve">neste folheto, </w:delText>
        </w:r>
        <w:r w:rsidR="008970D0" w:rsidRPr="00492CD0" w:rsidDel="0081785C">
          <w:rPr>
            <w:noProof/>
          </w:rPr>
          <w:delText xml:space="preserve">fale com </w:delText>
        </w:r>
        <w:r w:rsidRPr="00492CD0" w:rsidDel="0081785C">
          <w:rPr>
            <w:noProof/>
          </w:rPr>
          <w:delText>o seu médico ou farmacêutico.</w:delText>
        </w:r>
        <w:r w:rsidR="00B0287A" w:rsidRPr="00B0287A" w:rsidDel="0081785C">
          <w:rPr>
            <w:noProof/>
            <w:szCs w:val="22"/>
          </w:rPr>
          <w:delText xml:space="preserve"> </w:delText>
        </w:r>
        <w:r w:rsidR="00B0287A" w:rsidRPr="009C4CC2" w:rsidDel="0081785C">
          <w:rPr>
            <w:noProof/>
            <w:szCs w:val="22"/>
          </w:rPr>
          <w:delText>Ver secção 4.</w:delText>
        </w:r>
      </w:del>
      <w:ins w:id="733" w:author="Cis bio international " w:date="2024-04-25T17:16:00Z">
        <w:r w:rsidR="0081785C" w:rsidRPr="0081785C">
          <w:rPr>
            <w:noProof/>
          </w:rPr>
          <w:t xml:space="preserve">Caso ainda tenha dúvidas, fale com o seu médico </w:t>
        </w:r>
      </w:ins>
      <w:ins w:id="734" w:author="CIS bio international" w:date="2024-08-23T09:03:00Z">
        <w:r w:rsidR="002425AF">
          <w:rPr>
            <w:noProof/>
          </w:rPr>
          <w:t xml:space="preserve">de </w:t>
        </w:r>
      </w:ins>
      <w:ins w:id="735" w:author="Cis bio international " w:date="2024-04-25T17:16:00Z">
        <w:r w:rsidR="0081785C" w:rsidRPr="0081785C">
          <w:rPr>
            <w:noProof/>
          </w:rPr>
          <w:t xml:space="preserve">medicina nuclear que irá supervisionar o procedimento. </w:t>
        </w:r>
      </w:ins>
    </w:p>
    <w:p w14:paraId="44AB9F8F" w14:textId="54208731" w:rsidR="0081785C" w:rsidRPr="00492CD0" w:rsidRDefault="0081785C" w:rsidP="008970D0">
      <w:pPr>
        <w:numPr>
          <w:ilvl w:val="0"/>
          <w:numId w:val="26"/>
        </w:numPr>
        <w:ind w:left="567" w:right="-2" w:hanging="567"/>
        <w:rPr>
          <w:noProof/>
        </w:rPr>
      </w:pPr>
      <w:ins w:id="736" w:author="Cis bio international " w:date="2024-04-25T17:16:00Z">
        <w:r w:rsidRPr="0081785C">
          <w:rPr>
            <w:noProof/>
          </w:rPr>
          <w:t xml:space="preserve">Se tiver quaisquer efeitos indesejáveis, incluindo possíveis efeitos indesejáveis não indicados neste folheto, fale com o seu </w:t>
        </w:r>
      </w:ins>
      <w:ins w:id="737" w:author="CIS bio international" w:date="2024-08-23T09:04:00Z">
        <w:r w:rsidR="002425AF" w:rsidRPr="0081785C">
          <w:rPr>
            <w:noProof/>
          </w:rPr>
          <w:t xml:space="preserve">médico </w:t>
        </w:r>
        <w:r w:rsidR="002425AF">
          <w:rPr>
            <w:noProof/>
          </w:rPr>
          <w:t xml:space="preserve">de </w:t>
        </w:r>
        <w:r w:rsidR="002425AF" w:rsidRPr="0081785C">
          <w:rPr>
            <w:noProof/>
          </w:rPr>
          <w:t>medicina nuclear</w:t>
        </w:r>
      </w:ins>
      <w:ins w:id="738" w:author="Cis bio international " w:date="2024-04-25T17:16:00Z">
        <w:r w:rsidRPr="0081785C">
          <w:rPr>
            <w:noProof/>
          </w:rPr>
          <w:t>.</w:t>
        </w:r>
      </w:ins>
      <w:ins w:id="739" w:author="Tara Fauvel" w:date="2025-09-10T11:30:00Z">
        <w:r w:rsidR="00770CB4">
          <w:rPr>
            <w:noProof/>
          </w:rPr>
          <w:t xml:space="preserve"> </w:t>
        </w:r>
      </w:ins>
      <w:ins w:id="740" w:author="Cis bio international " w:date="2024-04-25T17:16:00Z">
        <w:r w:rsidRPr="0081785C">
          <w:rPr>
            <w:noProof/>
          </w:rPr>
          <w:t>Ver secção 4.</w:t>
        </w:r>
      </w:ins>
    </w:p>
    <w:p w14:paraId="07150B8B" w14:textId="77777777" w:rsidR="004469CC" w:rsidRPr="00492CD0" w:rsidRDefault="004469CC"/>
    <w:p w14:paraId="4D6877C3" w14:textId="77777777" w:rsidR="004469CC" w:rsidRPr="00492CD0" w:rsidRDefault="004469CC"/>
    <w:p w14:paraId="3BC74A62" w14:textId="77777777" w:rsidR="004469CC" w:rsidRPr="00492CD0" w:rsidRDefault="008970D0">
      <w:pPr>
        <w:numPr>
          <w:ilvl w:val="12"/>
          <w:numId w:val="0"/>
        </w:numPr>
        <w:ind w:right="-2"/>
        <w:rPr>
          <w:b/>
        </w:rPr>
      </w:pPr>
      <w:r w:rsidRPr="00492CD0">
        <w:rPr>
          <w:b/>
        </w:rPr>
        <w:t xml:space="preserve">O que contém este </w:t>
      </w:r>
      <w:r w:rsidR="004469CC" w:rsidRPr="00492CD0">
        <w:rPr>
          <w:b/>
        </w:rPr>
        <w:t>folheto:</w:t>
      </w:r>
    </w:p>
    <w:p w14:paraId="677D6392" w14:textId="77777777" w:rsidR="004469CC" w:rsidRPr="00492CD0" w:rsidRDefault="004469CC">
      <w:pPr>
        <w:pStyle w:val="NormalGras"/>
        <w:rPr>
          <w:b w:val="0"/>
        </w:rPr>
      </w:pPr>
      <w:r w:rsidRPr="00492CD0">
        <w:rPr>
          <w:b w:val="0"/>
        </w:rPr>
        <w:t>1.</w:t>
      </w:r>
      <w:r w:rsidRPr="00492CD0">
        <w:rPr>
          <w:b w:val="0"/>
        </w:rPr>
        <w:tab/>
        <w:t xml:space="preserve">O que é </w:t>
      </w:r>
      <w:r w:rsidR="00B2666F" w:rsidRPr="00492CD0">
        <w:rPr>
          <w:b w:val="0"/>
        </w:rPr>
        <w:t>Quadramet</w:t>
      </w:r>
      <w:r w:rsidRPr="00492CD0">
        <w:rPr>
          <w:b w:val="0"/>
        </w:rPr>
        <w:t xml:space="preserve"> e para que é utilizado</w:t>
      </w:r>
    </w:p>
    <w:p w14:paraId="5061CD4D" w14:textId="77777777" w:rsidR="004469CC" w:rsidRPr="00492CD0" w:rsidRDefault="004469CC">
      <w:pPr>
        <w:pStyle w:val="NormalGras"/>
        <w:rPr>
          <w:b w:val="0"/>
        </w:rPr>
      </w:pPr>
      <w:r w:rsidRPr="00492CD0">
        <w:rPr>
          <w:b w:val="0"/>
        </w:rPr>
        <w:t>2.</w:t>
      </w:r>
      <w:r w:rsidRPr="00492CD0">
        <w:rPr>
          <w:b w:val="0"/>
        </w:rPr>
        <w:tab/>
      </w:r>
      <w:r w:rsidR="008970D0" w:rsidRPr="00492CD0">
        <w:rPr>
          <w:b w:val="0"/>
        </w:rPr>
        <w:t>O que precisa de saber a</w:t>
      </w:r>
      <w:r w:rsidRPr="00492CD0">
        <w:rPr>
          <w:b w:val="0"/>
        </w:rPr>
        <w:t>ntes de</w:t>
      </w:r>
      <w:ins w:id="741" w:author="Cis bio international " w:date="2024-04-25T17:16:00Z">
        <w:r w:rsidR="0081785C">
          <w:rPr>
            <w:b w:val="0"/>
          </w:rPr>
          <w:t xml:space="preserve"> </w:t>
        </w:r>
      </w:ins>
      <w:del w:id="742" w:author="Cis bio international " w:date="2024-04-25T17:16:00Z">
        <w:r w:rsidRPr="00492CD0" w:rsidDel="0081785C">
          <w:rPr>
            <w:b w:val="0"/>
          </w:rPr>
          <w:delText xml:space="preserve"> </w:delText>
        </w:r>
        <w:r w:rsidRPr="00492CD0" w:rsidDel="0081785C">
          <w:rPr>
            <w:b w:val="0"/>
            <w:noProof/>
          </w:rPr>
          <w:delText>tomar</w:delText>
        </w:r>
      </w:del>
      <w:ins w:id="743" w:author="Cis bio international " w:date="2024-04-25T17:16:00Z">
        <w:r w:rsidR="0081785C">
          <w:rPr>
            <w:b w:val="0"/>
          </w:rPr>
          <w:t>receber</w:t>
        </w:r>
      </w:ins>
      <w:r w:rsidRPr="00492CD0">
        <w:rPr>
          <w:b w:val="0"/>
        </w:rPr>
        <w:t xml:space="preserve"> </w:t>
      </w:r>
      <w:r w:rsidR="00B2666F" w:rsidRPr="00492CD0">
        <w:rPr>
          <w:b w:val="0"/>
        </w:rPr>
        <w:t>Quadramet</w:t>
      </w:r>
    </w:p>
    <w:p w14:paraId="530DE713" w14:textId="77777777" w:rsidR="004469CC" w:rsidRPr="00492CD0" w:rsidRDefault="004469CC">
      <w:pPr>
        <w:pStyle w:val="NormalGras"/>
        <w:rPr>
          <w:b w:val="0"/>
        </w:rPr>
      </w:pPr>
      <w:r w:rsidRPr="00492CD0">
        <w:rPr>
          <w:b w:val="0"/>
        </w:rPr>
        <w:t>3.</w:t>
      </w:r>
      <w:r w:rsidRPr="00492CD0">
        <w:rPr>
          <w:b w:val="0"/>
        </w:rPr>
        <w:tab/>
        <w:t>Como</w:t>
      </w:r>
      <w:del w:id="744" w:author="Cis bio international " w:date="2024-04-25T17:16:00Z">
        <w:r w:rsidRPr="00492CD0" w:rsidDel="0081785C">
          <w:rPr>
            <w:b w:val="0"/>
          </w:rPr>
          <w:delText xml:space="preserve"> </w:delText>
        </w:r>
        <w:r w:rsidRPr="00492CD0" w:rsidDel="0081785C">
          <w:rPr>
            <w:b w:val="0"/>
            <w:noProof/>
          </w:rPr>
          <w:delText>tomar</w:delText>
        </w:r>
      </w:del>
      <w:r w:rsidRPr="00492CD0">
        <w:rPr>
          <w:b w:val="0"/>
          <w:noProof/>
        </w:rPr>
        <w:t xml:space="preserve"> </w:t>
      </w:r>
      <w:r w:rsidR="00B2666F" w:rsidRPr="00492CD0">
        <w:rPr>
          <w:b w:val="0"/>
        </w:rPr>
        <w:t>Quadramet</w:t>
      </w:r>
      <w:ins w:id="745" w:author="Cis bio international " w:date="2024-04-25T17:16:00Z">
        <w:r w:rsidR="0081785C">
          <w:rPr>
            <w:b w:val="0"/>
          </w:rPr>
          <w:t xml:space="preserve"> </w:t>
        </w:r>
        <w:r w:rsidR="0081785C" w:rsidRPr="0081785C">
          <w:rPr>
            <w:b w:val="0"/>
          </w:rPr>
          <w:t>é administrado</w:t>
        </w:r>
      </w:ins>
    </w:p>
    <w:p w14:paraId="5766B784" w14:textId="77777777" w:rsidR="004469CC" w:rsidRPr="00492CD0" w:rsidRDefault="004469CC">
      <w:pPr>
        <w:pStyle w:val="NormalGras"/>
        <w:rPr>
          <w:b w:val="0"/>
        </w:rPr>
      </w:pPr>
      <w:r w:rsidRPr="00492CD0">
        <w:rPr>
          <w:b w:val="0"/>
        </w:rPr>
        <w:t>4.</w:t>
      </w:r>
      <w:r w:rsidRPr="00492CD0">
        <w:rPr>
          <w:b w:val="0"/>
        </w:rPr>
        <w:tab/>
      </w:r>
      <w:ins w:id="746" w:author="CIS bio international" w:date="2024-08-23T09:06:00Z">
        <w:r w:rsidR="002425AF" w:rsidRPr="002425AF">
          <w:rPr>
            <w:b w:val="0"/>
            <w:lang w:bidi="pt-PT"/>
          </w:rPr>
          <w:t>Efeitos indesejáveis possíveis</w:t>
        </w:r>
      </w:ins>
      <w:del w:id="747" w:author="CIS bio international" w:date="2024-08-23T09:06:00Z">
        <w:r w:rsidRPr="00492CD0" w:rsidDel="002425AF">
          <w:rPr>
            <w:b w:val="0"/>
          </w:rPr>
          <w:delText>Efeitos secundários possíveis</w:delText>
        </w:r>
      </w:del>
    </w:p>
    <w:p w14:paraId="1A9B2736" w14:textId="77777777" w:rsidR="004469CC" w:rsidRPr="00492CD0" w:rsidRDefault="004469CC">
      <w:pPr>
        <w:pStyle w:val="NormalGras"/>
        <w:rPr>
          <w:b w:val="0"/>
        </w:rPr>
      </w:pPr>
      <w:r w:rsidRPr="00492CD0">
        <w:rPr>
          <w:b w:val="0"/>
        </w:rPr>
        <w:t>5.</w:t>
      </w:r>
      <w:r w:rsidRPr="00492CD0">
        <w:rPr>
          <w:b w:val="0"/>
        </w:rPr>
        <w:tab/>
        <w:t xml:space="preserve">Como </w:t>
      </w:r>
      <w:del w:id="748" w:author="Cis bio international " w:date="2024-04-25T17:16:00Z">
        <w:r w:rsidRPr="00492CD0" w:rsidDel="0081785C">
          <w:rPr>
            <w:b w:val="0"/>
          </w:rPr>
          <w:delText xml:space="preserve">conservar </w:delText>
        </w:r>
      </w:del>
      <w:r w:rsidR="00B2666F" w:rsidRPr="00492CD0">
        <w:rPr>
          <w:b w:val="0"/>
        </w:rPr>
        <w:t>Quadramet</w:t>
      </w:r>
      <w:ins w:id="749" w:author="Cis bio international " w:date="2024-04-25T17:16:00Z">
        <w:r w:rsidR="0081785C">
          <w:rPr>
            <w:b w:val="0"/>
          </w:rPr>
          <w:t xml:space="preserve"> </w:t>
        </w:r>
        <w:r w:rsidR="0081785C" w:rsidRPr="0081785C">
          <w:rPr>
            <w:b w:val="0"/>
          </w:rPr>
          <w:t>é conservado</w:t>
        </w:r>
      </w:ins>
    </w:p>
    <w:p w14:paraId="4D3BF771" w14:textId="77777777" w:rsidR="004469CC" w:rsidRPr="00492CD0" w:rsidRDefault="004469CC">
      <w:pPr>
        <w:pStyle w:val="NormalGras"/>
        <w:rPr>
          <w:b w:val="0"/>
        </w:rPr>
      </w:pPr>
      <w:r w:rsidRPr="00492CD0">
        <w:rPr>
          <w:b w:val="0"/>
        </w:rPr>
        <w:t>6.</w:t>
      </w:r>
      <w:r w:rsidRPr="00492CD0">
        <w:rPr>
          <w:b w:val="0"/>
        </w:rPr>
        <w:tab/>
      </w:r>
      <w:r w:rsidR="008970D0" w:rsidRPr="00492CD0">
        <w:rPr>
          <w:b w:val="0"/>
        </w:rPr>
        <w:t>Conteúdo da embalagem e o</w:t>
      </w:r>
      <w:r w:rsidRPr="00492CD0">
        <w:rPr>
          <w:b w:val="0"/>
        </w:rPr>
        <w:t>utras informações</w:t>
      </w:r>
    </w:p>
    <w:p w14:paraId="10908611" w14:textId="77777777" w:rsidR="004469CC" w:rsidRPr="00492CD0" w:rsidDel="0041530D" w:rsidRDefault="004469CC">
      <w:pPr>
        <w:rPr>
          <w:del w:id="750" w:author="Tara Fauvel" w:date="2025-09-10T16:08:00Z"/>
        </w:rPr>
      </w:pPr>
    </w:p>
    <w:p w14:paraId="1373EFC1" w14:textId="77777777" w:rsidR="004469CC" w:rsidRPr="00492CD0" w:rsidRDefault="004469CC"/>
    <w:p w14:paraId="61C16DB8" w14:textId="77777777" w:rsidR="004469CC" w:rsidRPr="00492CD0" w:rsidRDefault="004469CC">
      <w:pPr>
        <w:pStyle w:val="NormalGras"/>
      </w:pPr>
      <w:r w:rsidRPr="00492CD0">
        <w:t>1.</w:t>
      </w:r>
      <w:r w:rsidRPr="00492CD0">
        <w:tab/>
      </w:r>
      <w:r w:rsidR="008970D0" w:rsidRPr="00492CD0">
        <w:t xml:space="preserve">O que é </w:t>
      </w:r>
      <w:r w:rsidR="00B2666F" w:rsidRPr="00492CD0">
        <w:t>Quadramet</w:t>
      </w:r>
      <w:r w:rsidR="008970D0" w:rsidRPr="00492CD0">
        <w:t xml:space="preserve"> e para que é utilizado</w:t>
      </w:r>
    </w:p>
    <w:p w14:paraId="549B04EF" w14:textId="77777777" w:rsidR="004469CC" w:rsidRPr="00492CD0" w:rsidRDefault="004469CC"/>
    <w:p w14:paraId="5A191D8A" w14:textId="77777777" w:rsidR="00422F1D" w:rsidRDefault="00422F1D" w:rsidP="00422F1D">
      <w:pPr>
        <w:ind w:right="-2"/>
        <w:rPr>
          <w:ins w:id="751" w:author="Cis bio international " w:date="2024-04-25T18:10:00Z"/>
          <w:noProof/>
          <w:lang w:bidi="pt-PT"/>
        </w:rPr>
      </w:pPr>
      <w:ins w:id="752" w:author="Cis bio international " w:date="2024-04-25T17:37:00Z">
        <w:r w:rsidRPr="00391FC9">
          <w:rPr>
            <w:noProof/>
            <w:lang w:bidi="pt-PT"/>
          </w:rPr>
          <w:t>Quadramet contém a substância ativa lexidronam pentassódico de samário (</w:t>
        </w:r>
        <w:r w:rsidRPr="00391FC9">
          <w:rPr>
            <w:noProof/>
            <w:vertAlign w:val="superscript"/>
            <w:lang w:bidi="pt-PT"/>
          </w:rPr>
          <w:t>153</w:t>
        </w:r>
        <w:r w:rsidRPr="00391FC9">
          <w:rPr>
            <w:noProof/>
            <w:lang w:bidi="pt-PT"/>
          </w:rPr>
          <w:t>Sm).</w:t>
        </w:r>
      </w:ins>
    </w:p>
    <w:p w14:paraId="108F135F" w14:textId="77777777" w:rsidR="00E065DD" w:rsidRPr="00795011" w:rsidRDefault="00E065DD" w:rsidP="00422F1D">
      <w:pPr>
        <w:ind w:right="-2"/>
        <w:rPr>
          <w:ins w:id="753" w:author="Cis bio international " w:date="2024-04-25T17:37:00Z"/>
          <w:noProof/>
          <w:rPrChange w:id="754" w:author="Tara Fauvel" w:date="2025-09-10T11:11:00Z">
            <w:rPr>
              <w:ins w:id="755" w:author="Cis bio international " w:date="2024-04-25T17:37:00Z"/>
              <w:noProof/>
              <w:lang w:val="en-GB"/>
            </w:rPr>
          </w:rPrChange>
        </w:rPr>
      </w:pPr>
    </w:p>
    <w:p w14:paraId="5BE6EDFD" w14:textId="77777777" w:rsidR="004469CC" w:rsidRPr="00E065DD" w:rsidDel="00422F1D" w:rsidRDefault="00B2666F">
      <w:pPr>
        <w:rPr>
          <w:del w:id="756" w:author="Cis bio international " w:date="2024-04-25T17:37:00Z"/>
        </w:rPr>
      </w:pPr>
      <w:del w:id="757" w:author="Cis bio international " w:date="2024-04-25T17:37:00Z">
        <w:r w:rsidRPr="00E065DD" w:rsidDel="00422F1D">
          <w:delText>Quadramet</w:delText>
        </w:r>
        <w:r w:rsidR="004469CC" w:rsidRPr="00E065DD" w:rsidDel="00422F1D">
          <w:delText xml:space="preserve"> é um medicamento apenas para uso terapêutico.</w:delText>
        </w:r>
      </w:del>
    </w:p>
    <w:p w14:paraId="4544F1E1" w14:textId="77777777" w:rsidR="00422F1D" w:rsidRPr="00795011" w:rsidRDefault="00422F1D" w:rsidP="00422F1D">
      <w:pPr>
        <w:ind w:right="-2"/>
        <w:rPr>
          <w:ins w:id="758" w:author="Cis bio international " w:date="2024-04-25T17:37:00Z"/>
          <w:noProof/>
          <w:rPrChange w:id="759" w:author="Tara Fauvel" w:date="2025-09-10T11:11:00Z">
            <w:rPr>
              <w:ins w:id="760" w:author="Cis bio international " w:date="2024-04-25T17:37:00Z"/>
              <w:noProof/>
              <w:lang w:val="en-GB"/>
            </w:rPr>
          </w:rPrChange>
        </w:rPr>
      </w:pPr>
      <w:ins w:id="761" w:author="Cis bio international " w:date="2024-04-25T17:37:00Z">
        <w:r w:rsidRPr="00391FC9">
          <w:rPr>
            <w:noProof/>
            <w:lang w:bidi="pt-PT"/>
          </w:rPr>
          <w:t>Este medicamento é um produto radiofarmacêutico destinado exclusivamente a uso terapêutico.</w:t>
        </w:r>
      </w:ins>
    </w:p>
    <w:p w14:paraId="01001EF5" w14:textId="77777777" w:rsidR="004469CC" w:rsidRPr="00391FC9" w:rsidRDefault="004469CC"/>
    <w:p w14:paraId="7CB044CA" w14:textId="75AB6FEC" w:rsidR="004469CC" w:rsidRPr="00492CD0" w:rsidRDefault="004469CC">
      <w:del w:id="762" w:author="Cis bio international " w:date="2024-04-25T17:37:00Z">
        <w:r w:rsidRPr="00492CD0" w:rsidDel="00422F1D">
          <w:delText>Este radiofármaco</w:delText>
        </w:r>
      </w:del>
      <w:ins w:id="763" w:author="Cis bio international " w:date="2024-04-25T17:37:00Z">
        <w:r w:rsidR="00422F1D">
          <w:t>Qu</w:t>
        </w:r>
      </w:ins>
      <w:ins w:id="764" w:author="Tara Fauvel" w:date="2025-09-10T11:31:00Z">
        <w:r w:rsidR="00770CB4">
          <w:t>a</w:t>
        </w:r>
      </w:ins>
      <w:ins w:id="765" w:author="Cis bio international " w:date="2024-04-25T17:37:00Z">
        <w:r w:rsidR="00422F1D">
          <w:t>dramet</w:t>
        </w:r>
      </w:ins>
      <w:r w:rsidRPr="00492CD0">
        <w:t xml:space="preserve"> é utilizado para o tratamento da dor óssea causada pela sua doença.</w:t>
      </w:r>
    </w:p>
    <w:p w14:paraId="114BE489" w14:textId="77777777" w:rsidR="004469CC" w:rsidRPr="00492CD0" w:rsidRDefault="004469CC"/>
    <w:p w14:paraId="278B110C" w14:textId="1E9FBD0A" w:rsidR="004469CC" w:rsidRPr="008E5F93" w:rsidRDefault="00B2666F">
      <w:r w:rsidRPr="00492CD0">
        <w:t>Quadramet</w:t>
      </w:r>
      <w:r w:rsidR="004469CC" w:rsidRPr="00492CD0">
        <w:t xml:space="preserve"> possui uma elevada afinidade para o tecido ósseo. Após a </w:t>
      </w:r>
      <w:r w:rsidR="008E5F93" w:rsidRPr="00492CD0">
        <w:t>injeção</w:t>
      </w:r>
      <w:r w:rsidR="004469CC" w:rsidRPr="00492CD0">
        <w:t xml:space="preserve"> concentra-se nas lesões existentes a nível dos ossos. Uma vez que </w:t>
      </w:r>
      <w:r w:rsidRPr="00492CD0">
        <w:t>Quadramet</w:t>
      </w:r>
      <w:r w:rsidR="004469CC" w:rsidRPr="00492CD0">
        <w:t xml:space="preserve"> contém pequenas quantidades de um elemento </w:t>
      </w:r>
      <w:r w:rsidR="008E5F93" w:rsidRPr="00492CD0">
        <w:t>radioativo</w:t>
      </w:r>
      <w:r w:rsidR="004469CC" w:rsidRPr="00492CD0">
        <w:t xml:space="preserve">, o </w:t>
      </w:r>
      <w:r w:rsidR="008E5F93" w:rsidRPr="00492CD0">
        <w:t>sam</w:t>
      </w:r>
      <w:r w:rsidR="008E5F93">
        <w:t>ário</w:t>
      </w:r>
      <w:r w:rsidR="004469CC" w:rsidRPr="008E5F93">
        <w:t xml:space="preserve"> </w:t>
      </w:r>
      <w:ins w:id="766" w:author="Cis bio international " w:date="2024-04-25T17:37:00Z">
        <w:r w:rsidR="00422F1D">
          <w:t>(</w:t>
        </w:r>
        <w:r w:rsidR="00422F1D" w:rsidRPr="00391FC9">
          <w:rPr>
            <w:vertAlign w:val="superscript"/>
          </w:rPr>
          <w:t>153</w:t>
        </w:r>
        <w:r w:rsidR="00422F1D">
          <w:t>Sm)</w:t>
        </w:r>
      </w:ins>
      <w:del w:id="767" w:author="Cis bio international " w:date="2024-04-25T17:37:00Z">
        <w:r w:rsidR="004469CC" w:rsidRPr="008E5F93" w:rsidDel="00422F1D">
          <w:delText>153</w:delText>
        </w:r>
      </w:del>
      <w:r w:rsidR="004469CC" w:rsidRPr="008E5F93">
        <w:t>, a</w:t>
      </w:r>
      <w:del w:id="768" w:author="Tara Fauvel" w:date="2025-09-10T11:31:00Z">
        <w:r w:rsidR="004469CC" w:rsidRPr="008E5F93" w:rsidDel="00770CB4">
          <w:delText>s</w:delText>
        </w:r>
      </w:del>
      <w:r w:rsidR="004469CC" w:rsidRPr="008E5F93">
        <w:t xml:space="preserve"> radiaç</w:t>
      </w:r>
      <w:ins w:id="769" w:author="Tara Fauvel" w:date="2025-09-10T11:31:00Z">
        <w:r w:rsidR="00770CB4" w:rsidRPr="009D6741">
          <w:t>ão</w:t>
        </w:r>
      </w:ins>
      <w:del w:id="770" w:author="Tara Fauvel" w:date="2025-09-10T11:31:00Z">
        <w:r w:rsidR="004469CC" w:rsidRPr="008E5F93" w:rsidDel="00770CB4">
          <w:delText>ões</w:delText>
        </w:r>
      </w:del>
      <w:r w:rsidR="004469CC" w:rsidRPr="008E5F93">
        <w:t xml:space="preserve"> emitida</w:t>
      </w:r>
      <w:del w:id="771" w:author="Cristina Sousa" w:date="2025-09-15T16:37:00Z">
        <w:r w:rsidR="004469CC" w:rsidRPr="008E5F93" w:rsidDel="00834A20">
          <w:delText>s</w:delText>
        </w:r>
      </w:del>
      <w:r w:rsidR="004469CC" w:rsidRPr="008E5F93">
        <w:t xml:space="preserve"> </w:t>
      </w:r>
      <w:ins w:id="772" w:author="Tara Fauvel" w:date="2025-09-10T11:32:00Z">
        <w:r w:rsidR="00770CB4">
          <w:t>localmente atinge</w:t>
        </w:r>
        <w:r w:rsidR="00770CB4" w:rsidRPr="009D6741">
          <w:t xml:space="preserve"> </w:t>
        </w:r>
      </w:ins>
      <w:del w:id="773" w:author="Tara Fauvel" w:date="2025-09-10T11:32:00Z">
        <w:r w:rsidR="004469CC" w:rsidRPr="008E5F93" w:rsidDel="00770CB4">
          <w:delText xml:space="preserve">atingem </w:delText>
        </w:r>
      </w:del>
      <w:r w:rsidR="004469CC" w:rsidRPr="008E5F93">
        <w:t>as lesões a nível dos ossos, permitindo o desenvolvimento do efeito de alívio da dor óssea.</w:t>
      </w:r>
    </w:p>
    <w:p w14:paraId="1D19B275" w14:textId="77777777" w:rsidR="004469CC" w:rsidRPr="008E5F93" w:rsidRDefault="004469CC"/>
    <w:p w14:paraId="7DDFF5B6" w14:textId="77777777" w:rsidR="004469CC" w:rsidRDefault="00061A49">
      <w:pPr>
        <w:rPr>
          <w:ins w:id="774" w:author="Cis bio international " w:date="2024-04-25T17:38:00Z"/>
        </w:rPr>
      </w:pPr>
      <w:ins w:id="775" w:author="CIS bio international" w:date="2024-08-23T09:10:00Z">
        <w:r w:rsidRPr="00061A49">
          <w:t xml:space="preserve">A utilização </w:t>
        </w:r>
      </w:ins>
      <w:ins w:id="776" w:author="Cis bio international " w:date="2024-04-25T17:38:00Z">
        <w:r w:rsidR="00422F1D" w:rsidRPr="00422F1D">
          <w:t xml:space="preserve">de </w:t>
        </w:r>
        <w:r w:rsidR="00422F1D">
          <w:t>Quadramet</w:t>
        </w:r>
        <w:r w:rsidR="00422F1D" w:rsidRPr="00422F1D">
          <w:t xml:space="preserve"> envolve a exposição a </w:t>
        </w:r>
      </w:ins>
      <w:ins w:id="777" w:author="CIS bio international" w:date="2024-08-23T09:09:00Z">
        <w:r>
          <w:t xml:space="preserve">uma </w:t>
        </w:r>
      </w:ins>
      <w:ins w:id="778" w:author="Cis bio international " w:date="2024-04-25T17:38:00Z">
        <w:r w:rsidR="00422F1D" w:rsidRPr="00422F1D">
          <w:t xml:space="preserve">quantidade de radioatividade. </w:t>
        </w:r>
      </w:ins>
      <w:ins w:id="779" w:author="CIS bio international" w:date="2024-08-23T09:11:00Z">
        <w:r w:rsidRPr="00061A49">
          <w:t>O seu médico e o médico de medicina nuclear consideraram que o benefício clínico que irá obter com o procedimento com o radiofármaco é superior ao risco devido à radiação</w:t>
        </w:r>
      </w:ins>
      <w:ins w:id="780" w:author="Cis bio international " w:date="2024-04-25T17:38:00Z">
        <w:r w:rsidR="00422F1D" w:rsidRPr="00422F1D">
          <w:t>.</w:t>
        </w:r>
      </w:ins>
    </w:p>
    <w:p w14:paraId="13E244B3" w14:textId="77777777" w:rsidR="00422F1D" w:rsidDel="0041530D" w:rsidRDefault="00422F1D">
      <w:pPr>
        <w:rPr>
          <w:ins w:id="781" w:author="CIS bio international" w:date="2024-07-05T14:57:00Z"/>
          <w:del w:id="782" w:author="Tara Fauvel" w:date="2025-09-10T16:08:00Z"/>
        </w:rPr>
      </w:pPr>
    </w:p>
    <w:p w14:paraId="6A724AFC" w14:textId="77777777" w:rsidR="00602ABC" w:rsidRPr="00492CD0" w:rsidRDefault="00602ABC"/>
    <w:p w14:paraId="3DB39C15" w14:textId="77777777" w:rsidR="004469CC" w:rsidRPr="008E5F93" w:rsidRDefault="004469CC">
      <w:pPr>
        <w:pStyle w:val="NormalGras"/>
      </w:pPr>
      <w:r w:rsidRPr="00492CD0">
        <w:t>2.</w:t>
      </w:r>
      <w:r w:rsidRPr="00492CD0">
        <w:tab/>
      </w:r>
      <w:r w:rsidR="008970D0" w:rsidRPr="006544F1">
        <w:t xml:space="preserve">O que precisa de saber antes de </w:t>
      </w:r>
      <w:del w:id="783" w:author="Cis bio international " w:date="2024-04-25T17:17:00Z">
        <w:r w:rsidR="008970D0" w:rsidRPr="006544F1" w:rsidDel="0081785C">
          <w:rPr>
            <w:noProof/>
          </w:rPr>
          <w:delText>tomar</w:delText>
        </w:r>
        <w:r w:rsidR="008970D0" w:rsidRPr="006544F1" w:rsidDel="0081785C">
          <w:delText xml:space="preserve"> </w:delText>
        </w:r>
      </w:del>
      <w:ins w:id="784" w:author="Cis bio international " w:date="2024-04-25T17:17:00Z">
        <w:r w:rsidR="0081785C">
          <w:rPr>
            <w:noProof/>
          </w:rPr>
          <w:t xml:space="preserve">receber </w:t>
        </w:r>
      </w:ins>
      <w:r w:rsidR="008970D0" w:rsidRPr="006544F1">
        <w:t>Quadramet</w:t>
      </w:r>
    </w:p>
    <w:p w14:paraId="2E77B91B" w14:textId="77777777" w:rsidR="004469CC" w:rsidRPr="008E5F93" w:rsidRDefault="004469CC"/>
    <w:p w14:paraId="420514BA" w14:textId="77777777" w:rsidR="004469CC" w:rsidRPr="00492CD0" w:rsidDel="00422F1D" w:rsidRDefault="00422F1D">
      <w:pPr>
        <w:pStyle w:val="NormalGras"/>
        <w:rPr>
          <w:del w:id="785" w:author="Cis bio international " w:date="2024-04-25T17:40:00Z"/>
        </w:rPr>
      </w:pPr>
      <w:ins w:id="786" w:author="Cis bio international " w:date="2024-04-25T17:40:00Z">
        <w:r>
          <w:t xml:space="preserve">Quadramet </w:t>
        </w:r>
        <w:r w:rsidRPr="00422F1D">
          <w:t>não pode ser utilizado:</w:t>
        </w:r>
      </w:ins>
      <w:del w:id="787" w:author="Cis bio international " w:date="2024-04-25T17:40:00Z">
        <w:r w:rsidR="004469CC" w:rsidRPr="00492CD0" w:rsidDel="00422F1D">
          <w:delText xml:space="preserve">Não tome </w:delText>
        </w:r>
        <w:r w:rsidR="00B2666F" w:rsidRPr="00492CD0" w:rsidDel="00422F1D">
          <w:delText>Quadramet</w:delText>
        </w:r>
        <w:r w:rsidR="004469CC" w:rsidRPr="00492CD0" w:rsidDel="00422F1D">
          <w:delText>:</w:delText>
        </w:r>
      </w:del>
    </w:p>
    <w:p w14:paraId="57F90E31" w14:textId="77777777" w:rsidR="004469CC" w:rsidDel="00E065DD" w:rsidRDefault="004469CC" w:rsidP="00E065DD">
      <w:pPr>
        <w:keepNext/>
        <w:keepLines/>
        <w:rPr>
          <w:del w:id="788" w:author="Cis bio international " w:date="2024-04-25T18:10:00Z"/>
        </w:rPr>
      </w:pPr>
    </w:p>
    <w:p w14:paraId="08A259DA" w14:textId="77777777" w:rsidR="00E065DD" w:rsidRPr="00492CD0" w:rsidRDefault="00E065DD">
      <w:pPr>
        <w:rPr>
          <w:ins w:id="789" w:author="Cis bio international " w:date="2024-04-25T18:10:00Z"/>
        </w:rPr>
      </w:pPr>
    </w:p>
    <w:p w14:paraId="575DB0D3" w14:textId="77777777" w:rsidR="00422F1D" w:rsidRPr="00391FC9" w:rsidRDefault="00422F1D" w:rsidP="00391FC9">
      <w:pPr>
        <w:numPr>
          <w:ilvl w:val="0"/>
          <w:numId w:val="35"/>
        </w:numPr>
        <w:rPr>
          <w:ins w:id="790" w:author="Cis bio international " w:date="2024-04-25T17:40:00Z"/>
        </w:rPr>
      </w:pPr>
      <w:ins w:id="791" w:author="Cis bio international " w:date="2024-04-25T17:40:00Z">
        <w:r w:rsidRPr="00391FC9">
          <w:t>Se tem alergia ao lexidronam pentassódico de samário (</w:t>
        </w:r>
        <w:r w:rsidRPr="00391FC9">
          <w:rPr>
            <w:vertAlign w:val="superscript"/>
          </w:rPr>
          <w:t>153</w:t>
        </w:r>
        <w:r w:rsidRPr="00391FC9">
          <w:t>Sm) ou a compostos fosfonatos semelhantes, ou a qualquer outro componente deste medicamento (indicados na secção 6),</w:t>
        </w:r>
      </w:ins>
    </w:p>
    <w:p w14:paraId="40556412" w14:textId="77777777" w:rsidR="00422F1D" w:rsidRPr="00391FC9" w:rsidRDefault="00422F1D" w:rsidP="00391FC9">
      <w:pPr>
        <w:numPr>
          <w:ilvl w:val="0"/>
          <w:numId w:val="35"/>
        </w:numPr>
        <w:rPr>
          <w:ins w:id="792" w:author="Cis bio international " w:date="2024-04-25T17:40:00Z"/>
        </w:rPr>
      </w:pPr>
      <w:ins w:id="793" w:author="Cis bio international " w:date="2024-04-25T17:40:00Z">
        <w:r w:rsidRPr="00391FC9">
          <w:t xml:space="preserve">Se está grávida ou pensa que pode estar grávida, </w:t>
        </w:r>
      </w:ins>
    </w:p>
    <w:p w14:paraId="26ECE314" w14:textId="77777777" w:rsidR="00422F1D" w:rsidRPr="00391FC9" w:rsidRDefault="00422F1D" w:rsidP="00391FC9">
      <w:pPr>
        <w:numPr>
          <w:ilvl w:val="0"/>
          <w:numId w:val="35"/>
        </w:numPr>
        <w:rPr>
          <w:ins w:id="794" w:author="Cis bio international " w:date="2024-04-25T17:40:00Z"/>
        </w:rPr>
      </w:pPr>
      <w:ins w:id="795" w:author="Cis bio international " w:date="2024-04-25T17:40:00Z">
        <w:r w:rsidRPr="00391FC9">
          <w:t>Se tiver recebido quimioterapia ou radioterapia hemicorporal no período anterior de 6 semanas.</w:t>
        </w:r>
      </w:ins>
    </w:p>
    <w:p w14:paraId="16BE3A1A" w14:textId="77777777" w:rsidR="004469CC" w:rsidRPr="00E065DD" w:rsidDel="00422F1D" w:rsidRDefault="004469CC">
      <w:pPr>
        <w:numPr>
          <w:ilvl w:val="0"/>
          <w:numId w:val="25"/>
        </w:numPr>
        <w:rPr>
          <w:del w:id="796" w:author="Cis bio international " w:date="2024-04-25T17:40:00Z"/>
        </w:rPr>
      </w:pPr>
      <w:del w:id="797" w:author="Cis bio international " w:date="2024-04-25T17:40:00Z">
        <w:r w:rsidRPr="00E065DD" w:rsidDel="00422F1D">
          <w:lastRenderedPageBreak/>
          <w:delText>Se tem hipersensibilidade (alergia) ao ácido etilenodiaminatetrametilenofosfónico (EDTMP) ou a compostos fosfonatos semelhantes,</w:delText>
        </w:r>
        <w:r w:rsidR="008970D0" w:rsidRPr="00E065DD" w:rsidDel="00422F1D">
          <w:delText xml:space="preserve"> ou a qualquer outro componente deste medicamento (indicados na secção 6).</w:delText>
        </w:r>
      </w:del>
    </w:p>
    <w:p w14:paraId="1AC7ACCC" w14:textId="77777777" w:rsidR="004469CC" w:rsidRPr="00E065DD" w:rsidDel="00422F1D" w:rsidRDefault="004469CC">
      <w:pPr>
        <w:numPr>
          <w:ilvl w:val="0"/>
          <w:numId w:val="25"/>
        </w:numPr>
        <w:rPr>
          <w:del w:id="798" w:author="Cis bio international " w:date="2024-04-25T17:40:00Z"/>
        </w:rPr>
      </w:pPr>
      <w:del w:id="799" w:author="Cis bio international " w:date="2024-04-25T17:40:00Z">
        <w:r w:rsidRPr="00E065DD" w:rsidDel="00422F1D">
          <w:delText>Se estiver grávida,</w:delText>
        </w:r>
      </w:del>
    </w:p>
    <w:p w14:paraId="793CCE2B" w14:textId="77777777" w:rsidR="004469CC" w:rsidRPr="00E065DD" w:rsidDel="00422F1D" w:rsidRDefault="004469CC">
      <w:pPr>
        <w:numPr>
          <w:ilvl w:val="0"/>
          <w:numId w:val="25"/>
        </w:numPr>
        <w:rPr>
          <w:del w:id="800" w:author="Cis bio international " w:date="2024-04-25T17:40:00Z"/>
        </w:rPr>
      </w:pPr>
      <w:del w:id="801" w:author="Cis bio international " w:date="2024-04-25T17:40:00Z">
        <w:r w:rsidRPr="00E065DD" w:rsidDel="00422F1D">
          <w:delText>Se tiver feito quimioterapia ou radioterapia externa hemicorporal num período anterior de 6 semanas.</w:delText>
        </w:r>
      </w:del>
    </w:p>
    <w:p w14:paraId="2CBE5370" w14:textId="77777777" w:rsidR="004469CC" w:rsidRPr="00E065DD" w:rsidRDefault="004469CC"/>
    <w:p w14:paraId="1C93C76E" w14:textId="77777777" w:rsidR="004469CC" w:rsidRPr="00492CD0" w:rsidRDefault="008970D0">
      <w:pPr>
        <w:pStyle w:val="NormalGras"/>
      </w:pPr>
      <w:r w:rsidRPr="00492CD0">
        <w:t>Advertências e precauções</w:t>
      </w:r>
    </w:p>
    <w:p w14:paraId="6C569555" w14:textId="77777777" w:rsidR="004469CC" w:rsidRPr="00492CD0" w:rsidRDefault="008970D0">
      <w:r w:rsidRPr="00492CD0">
        <w:t xml:space="preserve">Fale com o seu </w:t>
      </w:r>
      <w:ins w:id="802" w:author="CIS bio international" w:date="2024-08-23T09:13:00Z">
        <w:r w:rsidR="00061A49" w:rsidRPr="00061A49">
          <w:rPr>
            <w:noProof/>
          </w:rPr>
          <w:t>médico de</w:t>
        </w:r>
        <w:r w:rsidR="00061A49" w:rsidRPr="00061A49" w:rsidDel="00061A49">
          <w:rPr>
            <w:noProof/>
          </w:rPr>
          <w:t xml:space="preserve"> </w:t>
        </w:r>
      </w:ins>
      <w:ins w:id="803" w:author="Cis bio international " w:date="2024-04-25T17:41:00Z">
        <w:r w:rsidR="00422F1D" w:rsidRPr="0081785C">
          <w:rPr>
            <w:noProof/>
          </w:rPr>
          <w:t xml:space="preserve">medicina nuclear </w:t>
        </w:r>
      </w:ins>
      <w:del w:id="804" w:author="Cis bio international " w:date="2024-04-25T17:41:00Z">
        <w:r w:rsidRPr="00492CD0" w:rsidDel="00422F1D">
          <w:delText xml:space="preserve">médico </w:delText>
        </w:r>
      </w:del>
      <w:r w:rsidRPr="00492CD0">
        <w:t xml:space="preserve">antes de </w:t>
      </w:r>
      <w:ins w:id="805" w:author="Cis bio international " w:date="2024-04-25T17:41:00Z">
        <w:r w:rsidR="00422F1D">
          <w:t>receber</w:t>
        </w:r>
      </w:ins>
      <w:del w:id="806" w:author="Cis bio international " w:date="2024-04-25T17:41:00Z">
        <w:r w:rsidRPr="00492CD0" w:rsidDel="00422F1D">
          <w:delText xml:space="preserve">tomar </w:delText>
        </w:r>
      </w:del>
      <w:r w:rsidRPr="00492CD0">
        <w:t>Quadramet.</w:t>
      </w:r>
    </w:p>
    <w:p w14:paraId="50ABDDEE" w14:textId="77777777" w:rsidR="008970D0" w:rsidRPr="00492CD0" w:rsidDel="00E065DD" w:rsidRDefault="008970D0">
      <w:pPr>
        <w:rPr>
          <w:del w:id="807" w:author="Cis bio international " w:date="2024-04-25T18:10:00Z"/>
        </w:rPr>
      </w:pPr>
    </w:p>
    <w:p w14:paraId="6C6DDDA2" w14:textId="77777777" w:rsidR="004469CC" w:rsidRPr="00492CD0" w:rsidDel="00422F1D" w:rsidRDefault="004469CC">
      <w:pPr>
        <w:rPr>
          <w:del w:id="808" w:author="Cis bio international " w:date="2024-04-25T17:41:00Z"/>
        </w:rPr>
      </w:pPr>
      <w:del w:id="809" w:author="Cis bio international " w:date="2024-04-25T17:41:00Z">
        <w:r w:rsidRPr="00492CD0" w:rsidDel="00422F1D">
          <w:delText>O seu médico fará a recolha de amostras de sangue semanais durante 8 semanas pelo menos para verificar as suas contagens de plaquetas, de leucócitos e de glóbulos vermelhos que podem diminuir ligeiramente devido à terapia.</w:delText>
        </w:r>
      </w:del>
    </w:p>
    <w:p w14:paraId="4DDC7873" w14:textId="77777777" w:rsidR="004469CC" w:rsidRPr="00492CD0" w:rsidDel="00422F1D" w:rsidRDefault="004469CC">
      <w:pPr>
        <w:rPr>
          <w:del w:id="810" w:author="Cis bio international " w:date="2024-04-25T17:41:00Z"/>
        </w:rPr>
      </w:pPr>
    </w:p>
    <w:p w14:paraId="1E05C37F" w14:textId="77777777" w:rsidR="004469CC" w:rsidRPr="00492CD0" w:rsidDel="00422F1D" w:rsidRDefault="004469CC">
      <w:pPr>
        <w:rPr>
          <w:del w:id="811" w:author="Cis bio international " w:date="2024-04-25T17:41:00Z"/>
        </w:rPr>
      </w:pPr>
      <w:del w:id="812" w:author="Cis bio international " w:date="2024-04-25T17:41:00Z">
        <w:r w:rsidRPr="00492CD0" w:rsidDel="00422F1D">
          <w:delText xml:space="preserve">Durante 6 horas após a </w:delText>
        </w:r>
        <w:r w:rsidR="008E5F93" w:rsidRPr="00492CD0" w:rsidDel="00422F1D">
          <w:delText>injeção</w:delText>
        </w:r>
        <w:r w:rsidRPr="00492CD0" w:rsidDel="00422F1D">
          <w:delText xml:space="preserve"> de </w:delText>
        </w:r>
        <w:r w:rsidR="00B2666F" w:rsidRPr="00492CD0" w:rsidDel="00422F1D">
          <w:delText>Quadramet</w:delText>
        </w:r>
        <w:r w:rsidRPr="00492CD0" w:rsidDel="00422F1D">
          <w:delText>, o seu médico irá aconselhar-lhe a beber muitos líquidos e a urinar tão frequentemente quanto possível. O seu médico decidirá em que altura será autorizado a sair do departamento de medicina nuclear.</w:delText>
        </w:r>
      </w:del>
    </w:p>
    <w:p w14:paraId="5E29B24E" w14:textId="77777777" w:rsidR="004469CC" w:rsidRPr="00492CD0" w:rsidDel="00422F1D" w:rsidRDefault="004469CC">
      <w:pPr>
        <w:rPr>
          <w:del w:id="813" w:author="Cis bio international " w:date="2024-04-25T17:41:00Z"/>
        </w:rPr>
      </w:pPr>
    </w:p>
    <w:p w14:paraId="00AA4C02" w14:textId="77777777" w:rsidR="004469CC" w:rsidRPr="00492CD0" w:rsidDel="00422F1D" w:rsidRDefault="004469CC">
      <w:pPr>
        <w:rPr>
          <w:del w:id="814" w:author="Cis bio international " w:date="2024-04-25T17:41:00Z"/>
        </w:rPr>
      </w:pPr>
      <w:del w:id="815" w:author="Cis bio international " w:date="2024-04-25T17:41:00Z">
        <w:r w:rsidRPr="00492CD0" w:rsidDel="00422F1D">
          <w:delText>No caso de incontinência urinária ou obstrução urinária, ser-lhe-á colocado um cateter urinário durante cerca de 6 horas. Para os outros doentes, a colheita da urina deve ser feita pelo menos durante 6 horas.</w:delText>
        </w:r>
      </w:del>
    </w:p>
    <w:p w14:paraId="20328AE5" w14:textId="77777777" w:rsidR="004469CC" w:rsidRPr="00492CD0" w:rsidDel="00C4689A" w:rsidRDefault="004469CC">
      <w:pPr>
        <w:rPr>
          <w:del w:id="816" w:author="CIS bio international" w:date="2024-08-23T09:59:00Z"/>
        </w:rPr>
      </w:pPr>
    </w:p>
    <w:p w14:paraId="4E074670" w14:textId="77777777" w:rsidR="004469CC" w:rsidRPr="00E065DD" w:rsidRDefault="004469CC" w:rsidP="00391FC9">
      <w:pPr>
        <w:numPr>
          <w:ilvl w:val="0"/>
          <w:numId w:val="34"/>
        </w:numPr>
      </w:pPr>
      <w:r w:rsidRPr="00E065DD">
        <w:t>Se a sua função renal estiver diminuída, a quantidade de medicamento será ajustada.</w:t>
      </w:r>
    </w:p>
    <w:p w14:paraId="08261477" w14:textId="67F4A853" w:rsidR="00422F1D" w:rsidRDefault="00422F1D" w:rsidP="00391FC9">
      <w:pPr>
        <w:numPr>
          <w:ilvl w:val="0"/>
          <w:numId w:val="34"/>
        </w:numPr>
        <w:contextualSpacing/>
        <w:rPr>
          <w:ins w:id="817" w:author="Tara Fauvel" w:date="2025-09-10T11:33:00Z"/>
          <w:noProof/>
        </w:rPr>
      </w:pPr>
      <w:ins w:id="818" w:author="Cis bio international " w:date="2024-04-25T17:41:00Z">
        <w:r w:rsidRPr="00391FC9">
          <w:rPr>
            <w:noProof/>
            <w:lang w:bidi="pt-PT"/>
          </w:rPr>
          <w:t xml:space="preserve">Se tiver problemas urinários (obstrução ou incontinência), </w:t>
        </w:r>
        <w:bookmarkStart w:id="819" w:name="_Hlk111809002"/>
        <w:r w:rsidRPr="00391FC9">
          <w:rPr>
            <w:noProof/>
            <w:lang w:bidi="pt-PT"/>
          </w:rPr>
          <w:t>serão tomadas precauções especiais para recolher urina</w:t>
        </w:r>
      </w:ins>
      <w:ins w:id="820" w:author="Tara Fauvel" w:date="2025-09-10T11:34:00Z">
        <w:r w:rsidR="00AE7AF7">
          <w:rPr>
            <w:noProof/>
            <w:lang w:bidi="pt-PT"/>
          </w:rPr>
          <w:t>.</w:t>
        </w:r>
      </w:ins>
    </w:p>
    <w:p w14:paraId="66C56A4C" w14:textId="77777777" w:rsidR="00AE7AF7" w:rsidRPr="009D6741" w:rsidRDefault="00AE7AF7" w:rsidP="00AE7AF7">
      <w:pPr>
        <w:numPr>
          <w:ilvl w:val="0"/>
          <w:numId w:val="34"/>
        </w:numPr>
        <w:contextualSpacing/>
        <w:rPr>
          <w:ins w:id="821" w:author="Tara Fauvel" w:date="2025-09-10T11:33:00Z"/>
          <w:rPrChange w:id="822" w:author="ACOLAD" w:date="2025-08-28T16:17:00Z">
            <w:rPr>
              <w:ins w:id="823" w:author="Tara Fauvel" w:date="2025-09-10T11:33:00Z"/>
              <w:noProof/>
              <w:lang w:bidi="pt-PT"/>
            </w:rPr>
          </w:rPrChange>
        </w:rPr>
      </w:pPr>
      <w:ins w:id="824" w:author="Tara Fauvel" w:date="2025-09-10T11:33:00Z">
        <w:r w:rsidRPr="009D6741">
          <w:rPr>
            <w:lang w:bidi="pt-PT"/>
          </w:rPr>
          <w:t>Se recebeu tratamento com outros bisfosf</w:t>
        </w:r>
        <w:r>
          <w:rPr>
            <w:lang w:bidi="pt-PT"/>
          </w:rPr>
          <w:t>o</w:t>
        </w:r>
        <w:r w:rsidRPr="009D6741">
          <w:rPr>
            <w:lang w:bidi="pt-PT"/>
          </w:rPr>
          <w:t>natos.</w:t>
        </w:r>
      </w:ins>
    </w:p>
    <w:p w14:paraId="22FC1611" w14:textId="0B2868EC" w:rsidR="00AE7AF7" w:rsidRPr="00795011" w:rsidRDefault="00AE7AF7" w:rsidP="00AE7AF7">
      <w:pPr>
        <w:numPr>
          <w:ilvl w:val="0"/>
          <w:numId w:val="34"/>
        </w:numPr>
        <w:contextualSpacing/>
        <w:rPr>
          <w:ins w:id="825" w:author="Cis bio international " w:date="2024-04-25T17:42:00Z"/>
          <w:rPrChange w:id="826" w:author="Tara Fauvel" w:date="2025-09-10T11:11:00Z">
            <w:rPr>
              <w:ins w:id="827" w:author="Cis bio international " w:date="2024-04-25T17:42:00Z"/>
              <w:noProof/>
              <w:lang w:val="en-GB"/>
            </w:rPr>
          </w:rPrChange>
        </w:rPr>
      </w:pPr>
      <w:ins w:id="828" w:author="Tara Fauvel" w:date="2025-09-10T11:33:00Z">
        <w:r w:rsidRPr="009D6741">
          <w:rPr>
            <w:lang w:bidi="pt-PT"/>
          </w:rPr>
          <w:t>Se tem a contagem de células sanguíneas gravemente afetada.</w:t>
        </w:r>
      </w:ins>
    </w:p>
    <w:p w14:paraId="37EBC5E3" w14:textId="77777777" w:rsidR="00422F1D" w:rsidRPr="00795011" w:rsidRDefault="00422F1D" w:rsidP="00391FC9">
      <w:pPr>
        <w:contextualSpacing/>
        <w:rPr>
          <w:ins w:id="829" w:author="Cis bio international " w:date="2024-04-25T17:42:00Z"/>
          <w:noProof/>
          <w:rPrChange w:id="830" w:author="Tara Fauvel" w:date="2025-09-10T11:11:00Z">
            <w:rPr>
              <w:ins w:id="831" w:author="Cis bio international " w:date="2024-04-25T17:42:00Z"/>
              <w:noProof/>
              <w:lang w:val="en-GB"/>
            </w:rPr>
          </w:rPrChange>
        </w:rPr>
      </w:pPr>
    </w:p>
    <w:p w14:paraId="6B137931" w14:textId="26D50A42" w:rsidR="00422F1D" w:rsidRPr="00795011" w:rsidRDefault="00422F1D" w:rsidP="00422F1D">
      <w:pPr>
        <w:numPr>
          <w:ilvl w:val="12"/>
          <w:numId w:val="0"/>
        </w:numPr>
        <w:rPr>
          <w:ins w:id="832" w:author="Cis bio international " w:date="2024-04-25T17:42:00Z"/>
          <w:b/>
          <w:bCs/>
          <w:noProof/>
          <w:rPrChange w:id="833" w:author="Tara Fauvel" w:date="2025-09-10T11:11:00Z">
            <w:rPr>
              <w:ins w:id="834" w:author="Cis bio international " w:date="2024-04-25T17:42:00Z"/>
              <w:b/>
              <w:bCs/>
              <w:noProof/>
              <w:lang w:val="en-GB"/>
            </w:rPr>
          </w:rPrChange>
        </w:rPr>
      </w:pPr>
      <w:ins w:id="835" w:author="Cis bio international " w:date="2024-04-25T17:42:00Z">
        <w:r w:rsidRPr="00391FC9">
          <w:rPr>
            <w:b/>
            <w:noProof/>
            <w:lang w:bidi="pt-PT"/>
          </w:rPr>
          <w:t xml:space="preserve">Antes da administração de Quadramet, </w:t>
        </w:r>
        <w:del w:id="836" w:author="Infarmed" w:date="2025-10-01T15:03:00Z">
          <w:r w:rsidRPr="00391FC9" w:rsidDel="00CF3748">
            <w:rPr>
              <w:b/>
              <w:noProof/>
              <w:lang w:bidi="pt-PT"/>
            </w:rPr>
            <w:delText>deve</w:delText>
          </w:r>
        </w:del>
      </w:ins>
      <w:ins w:id="837" w:author="Infarmed" w:date="2025-10-01T15:03:00Z">
        <w:r w:rsidR="00CF3748">
          <w:rPr>
            <w:b/>
            <w:noProof/>
            <w:lang w:bidi="pt-PT"/>
          </w:rPr>
          <w:t>tem de</w:t>
        </w:r>
      </w:ins>
      <w:ins w:id="838" w:author="Cis bio international " w:date="2024-04-25T17:42:00Z">
        <w:r w:rsidRPr="00391FC9">
          <w:rPr>
            <w:b/>
            <w:noProof/>
            <w:lang w:bidi="pt-PT"/>
          </w:rPr>
          <w:t>:</w:t>
        </w:r>
      </w:ins>
    </w:p>
    <w:p w14:paraId="651D43EF" w14:textId="77777777" w:rsidR="00422F1D" w:rsidRPr="00795011" w:rsidRDefault="00422F1D" w:rsidP="00391FC9">
      <w:pPr>
        <w:numPr>
          <w:ilvl w:val="0"/>
          <w:numId w:val="36"/>
        </w:numPr>
        <w:rPr>
          <w:ins w:id="839" w:author="Cis bio international " w:date="2024-04-25T17:42:00Z"/>
          <w:b/>
          <w:bCs/>
          <w:noProof/>
          <w:rPrChange w:id="840" w:author="Tara Fauvel" w:date="2025-09-10T11:11:00Z">
            <w:rPr>
              <w:ins w:id="841" w:author="Cis bio international " w:date="2024-04-25T17:42:00Z"/>
              <w:b/>
              <w:bCs/>
              <w:noProof/>
              <w:lang w:val="en-GB"/>
            </w:rPr>
          </w:rPrChange>
        </w:rPr>
      </w:pPr>
      <w:ins w:id="842" w:author="Cis bio international " w:date="2024-04-25T17:42:00Z">
        <w:r w:rsidRPr="00391FC9">
          <w:rPr>
            <w:noProof/>
            <w:lang w:bidi="pt-PT"/>
          </w:rPr>
          <w:t>efetuar uma cintigrafia óssea para verificar se é provável que beneficie de Quadramet</w:t>
        </w:r>
      </w:ins>
    </w:p>
    <w:p w14:paraId="2EC420D6" w14:textId="77777777" w:rsidR="00422F1D" w:rsidRPr="00795011" w:rsidRDefault="00422F1D" w:rsidP="00391FC9">
      <w:pPr>
        <w:numPr>
          <w:ilvl w:val="0"/>
          <w:numId w:val="36"/>
        </w:numPr>
        <w:rPr>
          <w:ins w:id="843" w:author="Cis bio international " w:date="2024-04-25T17:42:00Z"/>
          <w:noProof/>
          <w:rPrChange w:id="844" w:author="Tara Fauvel" w:date="2025-09-10T11:11:00Z">
            <w:rPr>
              <w:ins w:id="845" w:author="Cis bio international " w:date="2024-04-25T17:42:00Z"/>
              <w:noProof/>
              <w:lang w:val="en-GB"/>
            </w:rPr>
          </w:rPrChange>
        </w:rPr>
      </w:pPr>
      <w:ins w:id="846" w:author="Cis bio international " w:date="2024-04-25T17:42:00Z">
        <w:r w:rsidRPr="00391FC9">
          <w:rPr>
            <w:noProof/>
            <w:lang w:bidi="pt-PT"/>
          </w:rPr>
          <w:t>beber muita água antes do início do procedimento, de modo a urinar o mais frequentemente possível durante as primeiras horas após o estudo</w:t>
        </w:r>
      </w:ins>
    </w:p>
    <w:p w14:paraId="352C72A2" w14:textId="77777777" w:rsidR="00422F1D" w:rsidRPr="00795011" w:rsidDel="00C4689A" w:rsidRDefault="00422F1D" w:rsidP="00391FC9">
      <w:pPr>
        <w:ind w:left="643"/>
        <w:contextualSpacing/>
        <w:rPr>
          <w:ins w:id="847" w:author="Cis bio international " w:date="2024-04-25T17:41:00Z"/>
          <w:del w:id="848" w:author="CIS bio international" w:date="2024-08-23T09:59:00Z"/>
          <w:noProof/>
          <w:color w:val="0070C0"/>
          <w:rPrChange w:id="849" w:author="Tara Fauvel" w:date="2025-09-10T11:11:00Z">
            <w:rPr>
              <w:ins w:id="850" w:author="Cis bio international " w:date="2024-04-25T17:41:00Z"/>
              <w:del w:id="851" w:author="CIS bio international" w:date="2024-08-23T09:59:00Z"/>
              <w:noProof/>
              <w:color w:val="0070C0"/>
              <w:lang w:val="en-GB"/>
            </w:rPr>
          </w:rPrChange>
        </w:rPr>
      </w:pPr>
    </w:p>
    <w:bookmarkEnd w:id="819"/>
    <w:p w14:paraId="05366FDF" w14:textId="77777777" w:rsidR="004469CC" w:rsidRPr="00391FC9" w:rsidRDefault="004469CC"/>
    <w:p w14:paraId="146E6846" w14:textId="77777777" w:rsidR="00FF71E1" w:rsidRPr="006544F1" w:rsidRDefault="00FF71E1">
      <w:pPr>
        <w:rPr>
          <w:b/>
        </w:rPr>
      </w:pPr>
      <w:r w:rsidRPr="006544F1">
        <w:rPr>
          <w:b/>
        </w:rPr>
        <w:t>Crianças e adolescentes</w:t>
      </w:r>
    </w:p>
    <w:p w14:paraId="6AA309FD" w14:textId="77777777" w:rsidR="00422F1D" w:rsidRPr="00795011" w:rsidRDefault="00FF71E1" w:rsidP="00422F1D">
      <w:pPr>
        <w:numPr>
          <w:ilvl w:val="12"/>
          <w:numId w:val="0"/>
        </w:numPr>
        <w:rPr>
          <w:ins w:id="852" w:author="Cis bio international " w:date="2024-04-25T17:42:00Z"/>
          <w:noProof/>
          <w:rPrChange w:id="853" w:author="Tara Fauvel" w:date="2025-09-10T11:11:00Z">
            <w:rPr>
              <w:ins w:id="854" w:author="Cis bio international " w:date="2024-04-25T17:42:00Z"/>
              <w:noProof/>
              <w:lang w:val="en-GB"/>
            </w:rPr>
          </w:rPrChange>
        </w:rPr>
      </w:pPr>
      <w:del w:id="855" w:author="Cis bio international " w:date="2024-04-25T17:42:00Z">
        <w:r w:rsidRPr="00E065DD" w:rsidDel="00422F1D">
          <w:delText>Quadramet não é recomendado para utilização em crianças com menos de 18 anos de idade.</w:delText>
        </w:r>
      </w:del>
      <w:ins w:id="856" w:author="Cis bio international " w:date="2024-04-25T17:42:00Z">
        <w:r w:rsidR="00422F1D" w:rsidRPr="00391FC9">
          <w:rPr>
            <w:noProof/>
            <w:lang w:bidi="pt-PT"/>
          </w:rPr>
          <w:t>Fale com o seu médico de medicina nuclear se tiver menos de 18 anos de idade, pois este produto pode não ser adequado para si.</w:t>
        </w:r>
      </w:ins>
    </w:p>
    <w:p w14:paraId="0BC31078" w14:textId="77777777" w:rsidR="00FF71E1" w:rsidRPr="008E5F93" w:rsidDel="00422F1D" w:rsidRDefault="00FF71E1" w:rsidP="00FF71E1">
      <w:pPr>
        <w:rPr>
          <w:del w:id="857" w:author="Cis bio international " w:date="2024-04-25T17:42:00Z"/>
        </w:rPr>
      </w:pPr>
    </w:p>
    <w:p w14:paraId="555B921A" w14:textId="77777777" w:rsidR="00FF71E1" w:rsidRPr="008E5F93" w:rsidRDefault="00FF71E1"/>
    <w:p w14:paraId="3500C65D" w14:textId="77777777" w:rsidR="004469CC" w:rsidRPr="00492CD0" w:rsidRDefault="00FF71E1">
      <w:pPr>
        <w:pStyle w:val="NormalGras"/>
      </w:pPr>
      <w:r w:rsidRPr="00492CD0">
        <w:rPr>
          <w:noProof/>
        </w:rPr>
        <w:t xml:space="preserve">Outros medicamentos e </w:t>
      </w:r>
      <w:r w:rsidR="00B2666F" w:rsidRPr="00492CD0">
        <w:t>Quadramet</w:t>
      </w:r>
    </w:p>
    <w:p w14:paraId="79C6AC3B" w14:textId="77777777" w:rsidR="004469CC" w:rsidRPr="00492CD0" w:rsidRDefault="004469CC">
      <w:r w:rsidRPr="00492CD0">
        <w:t>Informe o seu médico</w:t>
      </w:r>
      <w:ins w:id="858" w:author="CIS bio international" w:date="2024-08-23T09:16:00Z">
        <w:r w:rsidR="00061A49">
          <w:t xml:space="preserve"> de </w:t>
        </w:r>
        <w:r w:rsidR="00061A49" w:rsidRPr="0081785C">
          <w:rPr>
            <w:noProof/>
          </w:rPr>
          <w:t>medicina nuclear</w:t>
        </w:r>
        <w:r w:rsidR="00061A49">
          <w:rPr>
            <w:noProof/>
          </w:rPr>
          <w:t xml:space="preserve"> </w:t>
        </w:r>
      </w:ins>
      <w:del w:id="859" w:author="Cis bio international " w:date="2024-04-25T17:43:00Z">
        <w:r w:rsidRPr="00492CD0" w:rsidDel="00422F1D">
          <w:delText xml:space="preserve"> ou farmacêutico </w:delText>
        </w:r>
      </w:del>
      <w:r w:rsidRPr="00492CD0">
        <w:t>se estiver a tomar</w:t>
      </w:r>
      <w:r w:rsidR="00FF71E1" w:rsidRPr="00492CD0">
        <w:t>,</w:t>
      </w:r>
      <w:r w:rsidRPr="00492CD0">
        <w:t xml:space="preserve"> tiver tomado recentemente</w:t>
      </w:r>
      <w:r w:rsidR="00FF71E1" w:rsidRPr="00492CD0">
        <w:t>, ou se vier a tomar</w:t>
      </w:r>
      <w:r w:rsidRPr="00492CD0">
        <w:t xml:space="preserve"> outros medicamentos.</w:t>
      </w:r>
    </w:p>
    <w:p w14:paraId="55CA5A74" w14:textId="77777777" w:rsidR="004469CC" w:rsidRPr="00492CD0" w:rsidRDefault="004469CC"/>
    <w:p w14:paraId="4EFCFA44" w14:textId="77777777" w:rsidR="004469CC" w:rsidRPr="00492CD0" w:rsidRDefault="004469CC">
      <w:pPr>
        <w:pStyle w:val="NormalGras"/>
        <w:rPr>
          <w:noProof/>
        </w:rPr>
      </w:pPr>
      <w:r w:rsidRPr="00492CD0">
        <w:t xml:space="preserve">Gravidez </w:t>
      </w:r>
      <w:r w:rsidRPr="00492CD0">
        <w:rPr>
          <w:noProof/>
        </w:rPr>
        <w:t xml:space="preserve">e </w:t>
      </w:r>
      <w:r w:rsidR="005C3FD0" w:rsidRPr="00492CD0">
        <w:rPr>
          <w:noProof/>
        </w:rPr>
        <w:t>amamentação</w:t>
      </w:r>
    </w:p>
    <w:p w14:paraId="5A19F2A5" w14:textId="77777777" w:rsidR="00422F1D" w:rsidRDefault="00422F1D" w:rsidP="006544F1">
      <w:pPr>
        <w:pStyle w:val="NormalGras"/>
        <w:ind w:left="0" w:firstLine="0"/>
        <w:rPr>
          <w:ins w:id="860" w:author="Cis bio international " w:date="2024-04-25T18:11:00Z"/>
          <w:b w:val="0"/>
          <w:noProof/>
        </w:rPr>
      </w:pPr>
      <w:ins w:id="861" w:author="Cis bio international " w:date="2024-04-25T17:45:00Z">
        <w:r w:rsidRPr="00422F1D">
          <w:rPr>
            <w:b w:val="0"/>
            <w:noProof/>
          </w:rPr>
          <w:t xml:space="preserve">Se está grávida ou a amamentar, se pensa estar grávida ou planeia engravidar, consulte o seu </w:t>
        </w:r>
      </w:ins>
      <w:ins w:id="862" w:author="CIS bio international" w:date="2024-08-23T09:18:00Z">
        <w:r w:rsidR="00061A49" w:rsidRPr="00061A49">
          <w:rPr>
            <w:b w:val="0"/>
            <w:noProof/>
          </w:rPr>
          <w:t xml:space="preserve">médico de medicina nuclear </w:t>
        </w:r>
      </w:ins>
      <w:ins w:id="863" w:author="Cis bio international " w:date="2024-04-25T17:45:00Z">
        <w:r w:rsidRPr="00422F1D">
          <w:rPr>
            <w:b w:val="0"/>
            <w:noProof/>
          </w:rPr>
          <w:t>antes de lhe ser administrado este medicamento.</w:t>
        </w:r>
      </w:ins>
    </w:p>
    <w:p w14:paraId="307E8C05" w14:textId="77777777" w:rsidR="005C3FD0" w:rsidRPr="006544F1" w:rsidDel="00422F1D" w:rsidRDefault="00422F1D" w:rsidP="00E065DD">
      <w:pPr>
        <w:pStyle w:val="NormalGras"/>
        <w:ind w:left="0" w:firstLine="0"/>
        <w:rPr>
          <w:del w:id="864" w:author="Cis bio international " w:date="2024-04-25T17:45:00Z"/>
          <w:b w:val="0"/>
          <w:noProof/>
        </w:rPr>
      </w:pPr>
      <w:ins w:id="865" w:author="Cis bio international " w:date="2024-04-25T17:45:00Z">
        <w:r w:rsidRPr="00422F1D">
          <w:rPr>
            <w:b w:val="0"/>
            <w:noProof/>
          </w:rPr>
          <w:t xml:space="preserve">Tem de informar o </w:t>
        </w:r>
      </w:ins>
      <w:ins w:id="866" w:author="CIS bio international" w:date="2024-08-23T09:18:00Z">
        <w:r w:rsidR="00061A49" w:rsidRPr="00061A49">
          <w:rPr>
            <w:b w:val="0"/>
            <w:noProof/>
          </w:rPr>
          <w:t>médico de medicina nuclear</w:t>
        </w:r>
      </w:ins>
      <w:ins w:id="867" w:author="Cis bio international " w:date="2024-04-25T17:45:00Z">
        <w:r w:rsidRPr="00422F1D">
          <w:rPr>
            <w:b w:val="0"/>
            <w:noProof/>
          </w:rPr>
          <w:t xml:space="preserve">, antes da administração de </w:t>
        </w:r>
      </w:ins>
      <w:ins w:id="868" w:author="Cis bio international " w:date="2024-04-25T18:14:00Z">
        <w:r w:rsidR="00294C28">
          <w:rPr>
            <w:b w:val="0"/>
            <w:noProof/>
          </w:rPr>
          <w:t>Quadramet</w:t>
        </w:r>
      </w:ins>
      <w:ins w:id="869" w:author="Cis bio international " w:date="2024-04-25T17:45:00Z">
        <w:r w:rsidRPr="00422F1D">
          <w:rPr>
            <w:b w:val="0"/>
            <w:noProof/>
          </w:rPr>
          <w:t xml:space="preserve">, se existir alguma possibilidade de estar grávida, se lhe faltou um período ou se estiver a amamentar. Em caso de dúvida, é importante consultar o seu </w:t>
        </w:r>
      </w:ins>
      <w:ins w:id="870" w:author="CIS bio international" w:date="2024-08-23T09:19:00Z">
        <w:r w:rsidR="003D6DD5" w:rsidRPr="003D6DD5">
          <w:rPr>
            <w:b w:val="0"/>
            <w:noProof/>
          </w:rPr>
          <w:t xml:space="preserve">médico de medicina nuclear </w:t>
        </w:r>
      </w:ins>
      <w:ins w:id="871" w:author="Cis bio international " w:date="2024-04-25T17:45:00Z">
        <w:r w:rsidRPr="00422F1D">
          <w:rPr>
            <w:b w:val="0"/>
            <w:noProof/>
          </w:rPr>
          <w:t>responsável por supervisionar o procedimento.</w:t>
        </w:r>
        <w:del w:id="872" w:author="CIS bio international" w:date="2024-08-23T09:59:00Z">
          <w:r w:rsidRPr="00422F1D" w:rsidDel="00C4689A">
            <w:rPr>
              <w:b w:val="0"/>
              <w:noProof/>
            </w:rPr>
            <w:delText xml:space="preserve"> </w:delText>
          </w:r>
        </w:del>
      </w:ins>
      <w:del w:id="873" w:author="Cis bio international " w:date="2024-04-25T17:45:00Z">
        <w:r w:rsidR="005C3FD0" w:rsidRPr="006544F1" w:rsidDel="00422F1D">
          <w:rPr>
            <w:b w:val="0"/>
            <w:noProof/>
          </w:rPr>
          <w:delText>Se está grávida ou a amamentar, se pensa estar grávida ou planeia engravidar, consulte o seu médico antes de tomar este medicamento.</w:delText>
        </w:r>
      </w:del>
    </w:p>
    <w:p w14:paraId="01CE5AC3" w14:textId="77777777" w:rsidR="00422F1D" w:rsidRPr="00391FC9" w:rsidRDefault="00422F1D" w:rsidP="00391FC9">
      <w:pPr>
        <w:pStyle w:val="NormalGras"/>
        <w:ind w:left="0" w:firstLine="0"/>
        <w:rPr>
          <w:ins w:id="874" w:author="Cis bio international " w:date="2024-04-25T17:46:00Z"/>
          <w:b w:val="0"/>
          <w:noProof/>
        </w:rPr>
      </w:pPr>
    </w:p>
    <w:p w14:paraId="647C8E21" w14:textId="77777777" w:rsidR="00E065DD" w:rsidRPr="00391FC9" w:rsidRDefault="00E065DD">
      <w:pPr>
        <w:pStyle w:val="NormalGras"/>
        <w:rPr>
          <w:ins w:id="875" w:author="Cis bio international " w:date="2024-04-25T18:11:00Z"/>
          <w:b w:val="0"/>
          <w:bCs/>
        </w:rPr>
      </w:pPr>
    </w:p>
    <w:p w14:paraId="19657709" w14:textId="77777777" w:rsidR="005C3FD0" w:rsidRPr="008E5F93" w:rsidRDefault="00422F1D" w:rsidP="003D6DD5">
      <w:pPr>
        <w:pStyle w:val="NormalGras"/>
      </w:pPr>
      <w:ins w:id="876" w:author="Cis bio international " w:date="2024-04-25T17:46:00Z">
        <w:r w:rsidRPr="00391FC9">
          <w:rPr>
            <w:u w:val="single"/>
          </w:rPr>
          <w:t>Se estiver grávida</w:t>
        </w:r>
      </w:ins>
    </w:p>
    <w:p w14:paraId="64946617" w14:textId="77777777" w:rsidR="004469CC" w:rsidRPr="008E5F93" w:rsidRDefault="00B2666F">
      <w:r w:rsidRPr="008E5F93">
        <w:t>Quadramet</w:t>
      </w:r>
      <w:r w:rsidR="004469CC" w:rsidRPr="008E5F93">
        <w:t xml:space="preserve"> não deve ser administrado a mulheres grávidas.</w:t>
      </w:r>
    </w:p>
    <w:p w14:paraId="2C1D67AF" w14:textId="77777777" w:rsidR="00422F1D" w:rsidRPr="00391FC9" w:rsidRDefault="00422F1D" w:rsidP="00422F1D">
      <w:pPr>
        <w:pStyle w:val="NormalGras"/>
        <w:rPr>
          <w:ins w:id="877" w:author="Cis bio international " w:date="2024-04-25T17:46:00Z"/>
          <w:u w:val="single"/>
        </w:rPr>
      </w:pPr>
    </w:p>
    <w:p w14:paraId="7F1F6A8E" w14:textId="77777777" w:rsidR="00422F1D" w:rsidRPr="00391FC9" w:rsidRDefault="00422F1D" w:rsidP="00422F1D">
      <w:pPr>
        <w:pStyle w:val="NormalGras"/>
        <w:rPr>
          <w:ins w:id="878" w:author="Cis bio international " w:date="2024-04-25T17:46:00Z"/>
          <w:u w:val="single"/>
        </w:rPr>
      </w:pPr>
      <w:ins w:id="879" w:author="Cis bio international " w:date="2024-04-25T17:46:00Z">
        <w:r w:rsidRPr="00391FC9">
          <w:rPr>
            <w:u w:val="single"/>
          </w:rPr>
          <w:t>Se estiver a amamentar</w:t>
        </w:r>
      </w:ins>
    </w:p>
    <w:p w14:paraId="7347BC73" w14:textId="0D52F6EB" w:rsidR="00422F1D" w:rsidRPr="00795011" w:rsidRDefault="00422F1D" w:rsidP="00422F1D">
      <w:pPr>
        <w:rPr>
          <w:ins w:id="880" w:author="Cis bio international " w:date="2024-04-25T17:46:00Z"/>
          <w:rPrChange w:id="881" w:author="Tara Fauvel" w:date="2025-09-10T11:11:00Z">
            <w:rPr>
              <w:ins w:id="882" w:author="Cis bio international " w:date="2024-04-25T17:46:00Z"/>
              <w:lang w:val="en-GB"/>
            </w:rPr>
          </w:rPrChange>
        </w:rPr>
      </w:pPr>
      <w:ins w:id="883" w:author="Cis bio international " w:date="2024-04-25T17:46:00Z">
        <w:r w:rsidRPr="00391FC9">
          <w:rPr>
            <w:lang w:bidi="pt-PT"/>
          </w:rPr>
          <w:lastRenderedPageBreak/>
          <w:t xml:space="preserve">Se for necessário administrar Quadramet, a amamentação </w:t>
        </w:r>
      </w:ins>
      <w:ins w:id="884" w:author="Cristina Sousa" w:date="2025-09-15T16:41:00Z">
        <w:r w:rsidR="00F722B5">
          <w:rPr>
            <w:lang w:bidi="pt-PT"/>
          </w:rPr>
          <w:t>tem de</w:t>
        </w:r>
      </w:ins>
      <w:ins w:id="885" w:author="Cis bio international " w:date="2024-04-25T17:46:00Z">
        <w:r w:rsidRPr="00391FC9">
          <w:rPr>
            <w:lang w:bidi="pt-PT"/>
          </w:rPr>
          <w:t xml:space="preserve"> ser interrompida.</w:t>
        </w:r>
      </w:ins>
    </w:p>
    <w:p w14:paraId="22157327" w14:textId="77777777" w:rsidR="004469CC" w:rsidRPr="00492CD0" w:rsidDel="00422F1D" w:rsidRDefault="004469CC">
      <w:pPr>
        <w:rPr>
          <w:del w:id="886" w:author="Cis bio international " w:date="2024-04-25T17:47:00Z"/>
        </w:rPr>
      </w:pPr>
      <w:del w:id="887" w:author="Cis bio international " w:date="2024-04-25T17:47:00Z">
        <w:r w:rsidRPr="008E5F93" w:rsidDel="00422F1D">
          <w:delText xml:space="preserve">Se a administração de </w:delText>
        </w:r>
        <w:r w:rsidR="00B2666F" w:rsidRPr="00492CD0" w:rsidDel="00422F1D">
          <w:delText>Quadramet</w:delText>
        </w:r>
        <w:r w:rsidRPr="00492CD0" w:rsidDel="00422F1D">
          <w:delText xml:space="preserve"> a uma mulher a amamentar for considerada necessária, </w:delText>
        </w:r>
        <w:r w:rsidR="00FD5DCD" w:rsidRPr="00492CD0" w:rsidDel="00422F1D">
          <w:delText>a amamentação</w:delText>
        </w:r>
        <w:r w:rsidRPr="00492CD0" w:rsidDel="00422F1D">
          <w:delText xml:space="preserve"> deverá ser interrompid</w:delText>
        </w:r>
        <w:r w:rsidR="00FD5DCD" w:rsidRPr="00492CD0" w:rsidDel="00422F1D">
          <w:delText>a</w:delText>
        </w:r>
        <w:r w:rsidRPr="00492CD0" w:rsidDel="00422F1D">
          <w:delText>.</w:delText>
        </w:r>
      </w:del>
    </w:p>
    <w:p w14:paraId="2BEF5DE2" w14:textId="77777777" w:rsidR="004469CC" w:rsidRDefault="004469CC">
      <w:pPr>
        <w:rPr>
          <w:ins w:id="888" w:author="Cis bio international " w:date="2024-04-25T17:47:00Z"/>
        </w:rPr>
      </w:pPr>
    </w:p>
    <w:p w14:paraId="18F18238" w14:textId="77777777" w:rsidR="00422F1D" w:rsidRPr="00391FC9" w:rsidRDefault="00422F1D">
      <w:pPr>
        <w:rPr>
          <w:ins w:id="889" w:author="Cis bio international " w:date="2024-04-25T17:47:00Z"/>
          <w:b/>
          <w:bCs/>
        </w:rPr>
      </w:pPr>
      <w:ins w:id="890" w:author="Cis bio international " w:date="2024-04-25T17:47:00Z">
        <w:r w:rsidRPr="00391FC9">
          <w:rPr>
            <w:b/>
            <w:bCs/>
          </w:rPr>
          <w:t xml:space="preserve">Condução de veículos e utilização de máquinas </w:t>
        </w:r>
      </w:ins>
    </w:p>
    <w:p w14:paraId="041D4D07" w14:textId="77777777" w:rsidR="00422F1D" w:rsidRDefault="00422F1D">
      <w:pPr>
        <w:rPr>
          <w:ins w:id="891" w:author="Cis bio international " w:date="2024-04-25T17:47:00Z"/>
        </w:rPr>
      </w:pPr>
      <w:ins w:id="892" w:author="Cis bio international " w:date="2024-04-25T17:47:00Z">
        <w:r w:rsidRPr="00422F1D">
          <w:t xml:space="preserve">É considerado improvável que </w:t>
        </w:r>
      </w:ins>
      <w:ins w:id="893" w:author="Cis bio international " w:date="2024-04-25T17:48:00Z">
        <w:r>
          <w:t>Quadramet</w:t>
        </w:r>
      </w:ins>
      <w:ins w:id="894" w:author="Cis bio international " w:date="2024-04-25T17:47:00Z">
        <w:r w:rsidRPr="00422F1D">
          <w:t xml:space="preserve"> afete a sua capacidade de conduzir ou utilizar máquinas. </w:t>
        </w:r>
      </w:ins>
    </w:p>
    <w:p w14:paraId="7320BF3C" w14:textId="77777777" w:rsidR="00422F1D" w:rsidRDefault="00422F1D">
      <w:pPr>
        <w:rPr>
          <w:ins w:id="895" w:author="Cis bio international " w:date="2024-04-25T17:47:00Z"/>
        </w:rPr>
      </w:pPr>
    </w:p>
    <w:p w14:paraId="4A555BC1" w14:textId="77777777" w:rsidR="00422F1D" w:rsidRPr="00391FC9" w:rsidRDefault="00422F1D">
      <w:pPr>
        <w:rPr>
          <w:ins w:id="896" w:author="Cis bio international " w:date="2024-04-25T17:47:00Z"/>
          <w:b/>
          <w:bCs/>
        </w:rPr>
      </w:pPr>
      <w:ins w:id="897" w:author="Cis bio international " w:date="2024-04-25T17:48:00Z">
        <w:r w:rsidRPr="00391FC9">
          <w:rPr>
            <w:b/>
            <w:bCs/>
          </w:rPr>
          <w:t>Quadramet</w:t>
        </w:r>
      </w:ins>
      <w:ins w:id="898" w:author="Cis bio international " w:date="2024-04-25T17:47:00Z">
        <w:r w:rsidRPr="00391FC9">
          <w:rPr>
            <w:b/>
            <w:bCs/>
          </w:rPr>
          <w:t xml:space="preserve"> contém sódio</w:t>
        </w:r>
      </w:ins>
    </w:p>
    <w:p w14:paraId="47ADD7CD" w14:textId="77777777" w:rsidR="00422F1D" w:rsidRPr="00492CD0" w:rsidRDefault="00422F1D">
      <w:ins w:id="899" w:author="Cis bio international " w:date="2024-04-25T17:47:00Z">
        <w:r w:rsidRPr="00422F1D">
          <w:t>Este medicamento contém menos do que 1 mmol (23 mg) de sódio por frasco para injetáveis</w:t>
        </w:r>
      </w:ins>
      <w:ins w:id="900" w:author="CIS bio international" w:date="2024-08-23T09:21:00Z">
        <w:r w:rsidR="003D6DD5">
          <w:t>,</w:t>
        </w:r>
      </w:ins>
      <w:ins w:id="901" w:author="Cis bio international " w:date="2024-04-25T17:47:00Z">
        <w:r w:rsidRPr="00422F1D">
          <w:t xml:space="preserve"> ou seja, é praticamente “isento de sódio”.</w:t>
        </w:r>
      </w:ins>
    </w:p>
    <w:p w14:paraId="733CA165" w14:textId="77777777" w:rsidR="004469CC" w:rsidRDefault="004469CC">
      <w:pPr>
        <w:rPr>
          <w:ins w:id="902" w:author="CIS bio international" w:date="2024-07-05T14:57:00Z"/>
        </w:rPr>
      </w:pPr>
    </w:p>
    <w:p w14:paraId="78089C4B" w14:textId="77777777" w:rsidR="00602ABC" w:rsidRPr="00492CD0" w:rsidRDefault="00602ABC"/>
    <w:p w14:paraId="7D60EC24" w14:textId="77777777" w:rsidR="004469CC" w:rsidRPr="00E065DD" w:rsidRDefault="004469CC">
      <w:pPr>
        <w:pStyle w:val="NormalGras"/>
      </w:pPr>
      <w:r w:rsidRPr="00492CD0">
        <w:t>3.</w:t>
      </w:r>
      <w:r w:rsidRPr="00492CD0">
        <w:tab/>
      </w:r>
      <w:r w:rsidR="005C3FD0" w:rsidRPr="00492CD0">
        <w:t xml:space="preserve">Como </w:t>
      </w:r>
      <w:del w:id="903" w:author="Cis bio international " w:date="2024-04-25T17:17:00Z">
        <w:r w:rsidR="005C3FD0" w:rsidRPr="00E065DD" w:rsidDel="0081785C">
          <w:delText xml:space="preserve">tomar </w:delText>
        </w:r>
      </w:del>
      <w:r w:rsidR="00B2666F" w:rsidRPr="00E065DD">
        <w:t>Quadramet</w:t>
      </w:r>
      <w:ins w:id="904" w:author="Cis bio international " w:date="2024-04-25T17:17:00Z">
        <w:r w:rsidR="0081785C" w:rsidRPr="00E065DD">
          <w:t xml:space="preserve"> </w:t>
        </w:r>
        <w:r w:rsidR="0081785C" w:rsidRPr="00391FC9">
          <w:t>é administrado</w:t>
        </w:r>
      </w:ins>
    </w:p>
    <w:p w14:paraId="0A502DDF" w14:textId="77777777" w:rsidR="004469CC" w:rsidRDefault="004469CC">
      <w:pPr>
        <w:pStyle w:val="SOP-Head"/>
        <w:rPr>
          <w:ins w:id="905" w:author="Cis bio international " w:date="2024-04-25T17:50:00Z"/>
          <w:rFonts w:ascii="Times New Roman" w:hAnsi="Times New Roman"/>
          <w:lang w:val="pt-PT"/>
        </w:rPr>
      </w:pPr>
    </w:p>
    <w:p w14:paraId="40FC832D" w14:textId="77777777" w:rsidR="00CA5A82" w:rsidRDefault="00CA5A82">
      <w:pPr>
        <w:pStyle w:val="SOP-Head"/>
        <w:rPr>
          <w:ins w:id="906" w:author="Cis bio international " w:date="2024-04-25T17:50:00Z"/>
          <w:rFonts w:ascii="Times New Roman" w:hAnsi="Times New Roman"/>
          <w:lang w:val="pt-PT"/>
        </w:rPr>
      </w:pPr>
      <w:ins w:id="907" w:author="Cis bio international " w:date="2024-04-25T17:50:00Z">
        <w:r w:rsidRPr="00CA5A82">
          <w:rPr>
            <w:rFonts w:ascii="Times New Roman" w:hAnsi="Times New Roman"/>
            <w:lang w:val="pt-PT"/>
          </w:rPr>
          <w:t xml:space="preserve">Existem leis rigorosas sobre a utilização, manipulação e eliminação de produtos radiofarmacêuticos. </w:t>
        </w:r>
        <w:r>
          <w:rPr>
            <w:rFonts w:ascii="Times New Roman" w:hAnsi="Times New Roman"/>
            <w:lang w:val="pt-PT"/>
          </w:rPr>
          <w:t>Quadramet</w:t>
        </w:r>
        <w:r w:rsidRPr="00CA5A82">
          <w:rPr>
            <w:rFonts w:ascii="Times New Roman" w:hAnsi="Times New Roman"/>
            <w:lang w:val="pt-PT"/>
          </w:rPr>
          <w:t xml:space="preserve"> só poderá ser utilizado em áreas especiais controladas. Este medicamento será manuseado e ser-lhe-á administrado apenas por pessoas treinadas e qualificadas para o utilizar em segurança. Estas pessoas terão especial cuidado com a utilização segura deste medicamento e mantê-lo-ão informado sobre as suas ações.</w:t>
        </w:r>
      </w:ins>
    </w:p>
    <w:p w14:paraId="324133E9" w14:textId="77777777" w:rsidR="00CA5A82" w:rsidRPr="00492CD0" w:rsidRDefault="00CA5A82">
      <w:pPr>
        <w:pStyle w:val="SOP-Head"/>
        <w:rPr>
          <w:rFonts w:ascii="Times New Roman" w:hAnsi="Times New Roman"/>
          <w:lang w:val="pt-PT"/>
        </w:rPr>
      </w:pPr>
    </w:p>
    <w:p w14:paraId="0A712DF7" w14:textId="77777777" w:rsidR="00CA5A82" w:rsidRPr="00795011" w:rsidRDefault="004469CC" w:rsidP="00CA5A82">
      <w:pPr>
        <w:numPr>
          <w:ilvl w:val="12"/>
          <w:numId w:val="0"/>
        </w:numPr>
        <w:ind w:right="-2"/>
        <w:rPr>
          <w:ins w:id="908" w:author="Cis bio international " w:date="2024-04-25T17:51:00Z"/>
          <w:rPrChange w:id="909" w:author="Tara Fauvel" w:date="2025-09-10T11:11:00Z">
            <w:rPr>
              <w:ins w:id="910" w:author="Cis bio international " w:date="2024-04-25T17:51:00Z"/>
              <w:lang w:val="en-GB"/>
            </w:rPr>
          </w:rPrChange>
        </w:rPr>
      </w:pPr>
      <w:del w:id="911" w:author="Cis bio international " w:date="2024-04-25T17:51:00Z">
        <w:r w:rsidRPr="00492CD0" w:rsidDel="00CA5A82">
          <w:delText xml:space="preserve">O seu médico deverá querer submetê-lo a um exame especial antes da administração de </w:delText>
        </w:r>
        <w:r w:rsidR="00B2666F" w:rsidRPr="00492CD0" w:rsidDel="00CA5A82">
          <w:delText>Quadramet</w:delText>
        </w:r>
        <w:r w:rsidRPr="00492CD0" w:rsidDel="00CA5A82">
          <w:delText xml:space="preserve"> para determinar se vai beneficiar com o tratamento com </w:delText>
        </w:r>
        <w:r w:rsidR="00B2666F" w:rsidRPr="00492CD0" w:rsidDel="00CA5A82">
          <w:delText>Quadramet</w:delText>
        </w:r>
        <w:r w:rsidRPr="00492CD0" w:rsidDel="00CA5A82">
          <w:delText>.</w:delText>
        </w:r>
      </w:del>
      <w:ins w:id="912" w:author="Cis bio international " w:date="2024-04-25T17:51:00Z">
        <w:r w:rsidR="00CA5A82" w:rsidRPr="00CA5A82">
          <w:t xml:space="preserve">O </w:t>
        </w:r>
      </w:ins>
      <w:ins w:id="913" w:author="CIS bio international" w:date="2024-08-23T09:22:00Z">
        <w:r w:rsidR="003D6DD5" w:rsidRPr="00492CD0">
          <w:t>médico</w:t>
        </w:r>
        <w:r w:rsidR="003D6DD5">
          <w:t xml:space="preserve"> de </w:t>
        </w:r>
        <w:r w:rsidR="003D6DD5" w:rsidRPr="0081785C">
          <w:rPr>
            <w:noProof/>
          </w:rPr>
          <w:t>medicina nuclear</w:t>
        </w:r>
      </w:ins>
      <w:ins w:id="914" w:author="Cis bio international " w:date="2024-04-25T17:51:00Z">
        <w:r w:rsidR="00CA5A82" w:rsidRPr="00CA5A82">
          <w:t xml:space="preserve">, responsável por supervisionar o procedimento, decidirá qual a quantidade de </w:t>
        </w:r>
      </w:ins>
      <w:ins w:id="915" w:author="Cis bio international " w:date="2024-04-25T18:15:00Z">
        <w:r w:rsidR="00294C28">
          <w:t>Quadramet</w:t>
        </w:r>
      </w:ins>
      <w:ins w:id="916" w:author="Cis bio international " w:date="2024-04-25T17:51:00Z">
        <w:r w:rsidR="00CA5A82" w:rsidRPr="00CA5A82">
          <w:t xml:space="preserve"> que irá ser utilizada no seu caso.</w:t>
        </w:r>
        <w:r w:rsidR="00CA5A82">
          <w:t xml:space="preserve"> </w:t>
        </w:r>
        <w:r w:rsidR="00CA5A82" w:rsidRPr="00391FC9">
          <w:rPr>
            <w:lang w:bidi="pt-PT"/>
          </w:rPr>
          <w:t xml:space="preserve">Será administrada a menor quantidade necessária para obter o efeito desejado. </w:t>
        </w:r>
      </w:ins>
    </w:p>
    <w:p w14:paraId="32FD18AD" w14:textId="77777777" w:rsidR="004469CC" w:rsidRPr="00391FC9" w:rsidDel="00CA5A82" w:rsidRDefault="004469CC">
      <w:pPr>
        <w:rPr>
          <w:del w:id="917" w:author="Cis bio international " w:date="2024-04-25T17:51:00Z"/>
        </w:rPr>
      </w:pPr>
    </w:p>
    <w:p w14:paraId="32A86450" w14:textId="77777777" w:rsidR="004469CC" w:rsidRPr="00E065DD" w:rsidRDefault="004469CC"/>
    <w:p w14:paraId="011D2523" w14:textId="77777777" w:rsidR="004469CC" w:rsidRPr="00E065DD" w:rsidDel="003D6DD5" w:rsidRDefault="004469CC">
      <w:pPr>
        <w:pStyle w:val="NormalGras"/>
        <w:rPr>
          <w:del w:id="918" w:author="CIS bio international" w:date="2024-08-23T09:22:00Z"/>
        </w:rPr>
      </w:pPr>
      <w:del w:id="919" w:author="CIS bio international" w:date="2024-08-23T09:22:00Z">
        <w:r w:rsidRPr="00E065DD" w:rsidDel="003D6DD5">
          <w:delText>Posologia</w:delText>
        </w:r>
      </w:del>
    </w:p>
    <w:p w14:paraId="56265B8C" w14:textId="77777777" w:rsidR="004469CC" w:rsidRPr="00E065DD" w:rsidDel="003D6DD5" w:rsidRDefault="004469CC">
      <w:pPr>
        <w:rPr>
          <w:del w:id="920" w:author="CIS bio international" w:date="2024-08-23T09:22:00Z"/>
        </w:rPr>
      </w:pPr>
      <w:del w:id="921" w:author="CIS bio international" w:date="2024-08-23T09:22:00Z">
        <w:r w:rsidRPr="00E065DD" w:rsidDel="003D6DD5">
          <w:delText xml:space="preserve">Deve ser administrada uma dose única de 37 megaBecquerel (o Becquerel é a unidade usada para a medição da </w:delText>
        </w:r>
        <w:r w:rsidR="008E5F93" w:rsidRPr="00E065DD" w:rsidDel="003D6DD5">
          <w:delText>radioatividade</w:delText>
        </w:r>
        <w:r w:rsidRPr="00E065DD" w:rsidDel="003D6DD5">
          <w:delText xml:space="preserve">) de </w:delText>
        </w:r>
        <w:r w:rsidR="00B2666F" w:rsidRPr="00E065DD" w:rsidDel="003D6DD5">
          <w:delText>Quadramet</w:delText>
        </w:r>
        <w:r w:rsidRPr="00E065DD" w:rsidDel="003D6DD5">
          <w:delText xml:space="preserve"> por quilograma de peso corporal.</w:delText>
        </w:r>
      </w:del>
    </w:p>
    <w:p w14:paraId="1892EDAB" w14:textId="77777777" w:rsidR="00CA5A82" w:rsidRPr="00391FC9" w:rsidRDefault="00CA5A82" w:rsidP="00391FC9">
      <w:pPr>
        <w:numPr>
          <w:ilvl w:val="12"/>
          <w:numId w:val="0"/>
        </w:numPr>
        <w:ind w:right="-2"/>
        <w:rPr>
          <w:ins w:id="922" w:author="Cis bio international " w:date="2024-04-25T17:51:00Z"/>
        </w:rPr>
      </w:pPr>
      <w:ins w:id="923" w:author="Cis bio international " w:date="2024-04-25T17:52:00Z">
        <w:r w:rsidRPr="00391FC9">
          <w:rPr>
            <w:lang w:bidi="pt-PT"/>
          </w:rPr>
          <w:t>A quantidade a administrar geralmente recomendada para um adulto é de 37 MBq</w:t>
        </w:r>
        <w:r w:rsidRPr="00E065DD">
          <w:t xml:space="preserve"> por quilograma</w:t>
        </w:r>
        <w:r w:rsidRPr="00492CD0">
          <w:t xml:space="preserve"> de peso corporal</w:t>
        </w:r>
      </w:ins>
      <w:ins w:id="924" w:author="Cis bio international " w:date="2024-04-25T17:53:00Z">
        <w:r>
          <w:t xml:space="preserve"> </w:t>
        </w:r>
        <w:r w:rsidRPr="00CA5A82">
          <w:t>(MBq</w:t>
        </w:r>
        <w:r>
          <w:t xml:space="preserve">: </w:t>
        </w:r>
        <w:r w:rsidRPr="00CA5A82">
          <w:t>MegaBecquerel, a unidade utilizada para expressar a radioatividade).</w:t>
        </w:r>
      </w:ins>
    </w:p>
    <w:p w14:paraId="57B475F6" w14:textId="77777777" w:rsidR="004469CC" w:rsidRPr="00492CD0" w:rsidDel="00E065DD" w:rsidRDefault="004469CC">
      <w:pPr>
        <w:rPr>
          <w:del w:id="925" w:author="Cis bio international " w:date="2024-04-25T18:12:00Z"/>
        </w:rPr>
      </w:pPr>
    </w:p>
    <w:p w14:paraId="411E4B17" w14:textId="77777777" w:rsidR="004469CC" w:rsidRPr="00492CD0" w:rsidDel="00CA5A82" w:rsidRDefault="004469CC">
      <w:pPr>
        <w:rPr>
          <w:del w:id="926" w:author="Cis bio international " w:date="2024-04-25T17:53:00Z"/>
        </w:rPr>
      </w:pPr>
      <w:del w:id="927" w:author="Cis bio international " w:date="2024-04-25T17:53:00Z">
        <w:r w:rsidRPr="00492CD0" w:rsidDel="00CA5A82">
          <w:delText xml:space="preserve">Fale com o seu médico ou farmacêutico se tiver a sensação que o efeito de </w:delText>
        </w:r>
        <w:r w:rsidR="00B2666F" w:rsidRPr="00492CD0" w:rsidDel="00CA5A82">
          <w:delText>Quadramet</w:delText>
        </w:r>
        <w:r w:rsidRPr="00492CD0" w:rsidDel="00CA5A82">
          <w:delText xml:space="preserve"> é demasiado forte ou demasiado fraco.</w:delText>
        </w:r>
      </w:del>
    </w:p>
    <w:p w14:paraId="42337A56" w14:textId="77777777" w:rsidR="004469CC" w:rsidRPr="00492CD0" w:rsidRDefault="004469CC"/>
    <w:p w14:paraId="4BE90BEF" w14:textId="77777777" w:rsidR="004469CC" w:rsidDel="00CA5A82" w:rsidRDefault="004469CC" w:rsidP="006544F1">
      <w:pPr>
        <w:pStyle w:val="NormalGras"/>
        <w:rPr>
          <w:del w:id="928" w:author="Cis bio international " w:date="2024-04-25T17:53:00Z"/>
        </w:rPr>
      </w:pPr>
      <w:del w:id="929" w:author="Cis bio international " w:date="2024-04-25T17:53:00Z">
        <w:r w:rsidRPr="00492CD0" w:rsidDel="00CA5A82">
          <w:delText>Modo e via de administração</w:delText>
        </w:r>
      </w:del>
    </w:p>
    <w:p w14:paraId="467BAFBB" w14:textId="77777777" w:rsidR="00CA5A82" w:rsidRPr="00492CD0" w:rsidRDefault="00CA5A82" w:rsidP="006544F1">
      <w:pPr>
        <w:pStyle w:val="NormalGras"/>
        <w:rPr>
          <w:ins w:id="930" w:author="Cis bio international " w:date="2024-04-25T17:53:00Z"/>
        </w:rPr>
      </w:pPr>
      <w:ins w:id="931" w:author="Cis bio international " w:date="2024-04-25T17:53:00Z">
        <w:r w:rsidRPr="00CA5A82">
          <w:t xml:space="preserve">Administração de </w:t>
        </w:r>
        <w:r>
          <w:t>Quadramet</w:t>
        </w:r>
        <w:r w:rsidRPr="00CA5A82">
          <w:t xml:space="preserve"> e realização do procedimento</w:t>
        </w:r>
      </w:ins>
    </w:p>
    <w:p w14:paraId="121185F5" w14:textId="77777777" w:rsidR="004469CC" w:rsidRPr="00492CD0" w:rsidRDefault="00B2666F">
      <w:r w:rsidRPr="00492CD0">
        <w:t>Quadramet</w:t>
      </w:r>
      <w:r w:rsidR="004469CC" w:rsidRPr="00492CD0">
        <w:t xml:space="preserve"> </w:t>
      </w:r>
      <w:del w:id="932" w:author="CIS bio international" w:date="2024-08-23T09:25:00Z">
        <w:r w:rsidR="004469CC" w:rsidRPr="00492CD0" w:rsidDel="004A79CA">
          <w:delText xml:space="preserve">deve ser </w:delText>
        </w:r>
      </w:del>
      <w:ins w:id="933" w:author="CIS bio international" w:date="2024-08-23T09:25:00Z">
        <w:r w:rsidR="004A79CA">
          <w:t xml:space="preserve">é </w:t>
        </w:r>
      </w:ins>
      <w:r w:rsidR="004469CC" w:rsidRPr="00492CD0">
        <w:t xml:space="preserve">administrado por </w:t>
      </w:r>
      <w:r w:rsidR="008E5F93" w:rsidRPr="00492CD0">
        <w:t>injeção</w:t>
      </w:r>
      <w:r w:rsidR="004469CC" w:rsidRPr="00492CD0">
        <w:t xml:space="preserve"> lenta numa veia.</w:t>
      </w:r>
    </w:p>
    <w:p w14:paraId="454CC67E" w14:textId="77777777" w:rsidR="004469CC" w:rsidRPr="00492CD0" w:rsidRDefault="004469CC"/>
    <w:p w14:paraId="2D67BC59" w14:textId="77777777" w:rsidR="004469CC" w:rsidRPr="00492CD0" w:rsidDel="00CA5A82" w:rsidRDefault="004469CC" w:rsidP="006544F1">
      <w:pPr>
        <w:pStyle w:val="NormalGras"/>
        <w:rPr>
          <w:del w:id="934" w:author="Cis bio international " w:date="2024-04-25T17:54:00Z"/>
        </w:rPr>
      </w:pPr>
      <w:del w:id="935" w:author="Cis bio international " w:date="2024-04-25T17:54:00Z">
        <w:r w:rsidRPr="00492CD0" w:rsidDel="00CA5A82">
          <w:delText>Frequência da administração</w:delText>
        </w:r>
      </w:del>
    </w:p>
    <w:p w14:paraId="7FB15D5F" w14:textId="20975E6F" w:rsidR="004469CC" w:rsidRPr="00492CD0" w:rsidRDefault="004469CC">
      <w:r w:rsidRPr="00492CD0">
        <w:t xml:space="preserve">Este medicamento não se destina a ser administrado de forma regular ou contínua. A administração pode, contudo, ser repetida 8 semanas após a </w:t>
      </w:r>
      <w:r w:rsidR="008E5F93" w:rsidRPr="00492CD0">
        <w:t>injeção</w:t>
      </w:r>
      <w:r w:rsidRPr="00492CD0">
        <w:t>, em função da evolução da sua doença</w:t>
      </w:r>
      <w:ins w:id="936" w:author="Tara Fauvel" w:date="2025-09-10T11:35:00Z">
        <w:r w:rsidR="00AE7AF7">
          <w:t xml:space="preserve"> </w:t>
        </w:r>
        <w:r w:rsidR="00AE7AF7" w:rsidRPr="009D6741">
          <w:t>e se as suas contagens sanguíneas recuperaram após a terapêutica anterior.</w:t>
        </w:r>
      </w:ins>
      <w:r w:rsidRPr="00492CD0">
        <w:t>.</w:t>
      </w:r>
    </w:p>
    <w:p w14:paraId="52580ACF" w14:textId="77777777" w:rsidR="004469CC" w:rsidRPr="00492CD0" w:rsidRDefault="004469CC"/>
    <w:p w14:paraId="16A38670" w14:textId="77777777" w:rsidR="004469CC" w:rsidRPr="00492CD0" w:rsidRDefault="004469CC" w:rsidP="006544F1">
      <w:pPr>
        <w:pStyle w:val="NormalGras"/>
      </w:pPr>
      <w:r w:rsidRPr="00492CD0">
        <w:t>Duração do tratamento</w:t>
      </w:r>
    </w:p>
    <w:p w14:paraId="1A6924FF" w14:textId="09AE27AD" w:rsidR="004469CC" w:rsidRDefault="00D51A4E">
      <w:pPr>
        <w:rPr>
          <w:ins w:id="937" w:author="Cis bio international " w:date="2024-04-25T17:54:00Z"/>
        </w:rPr>
      </w:pPr>
      <w:ins w:id="938" w:author="CIS bio international" w:date="2024-07-05T14:59:00Z">
        <w:r w:rsidRPr="00D51A4E">
          <w:t xml:space="preserve">O seu </w:t>
        </w:r>
      </w:ins>
      <w:ins w:id="939" w:author="CIS bio international" w:date="2024-08-23T09:24:00Z">
        <w:r w:rsidR="003D6DD5" w:rsidRPr="00492CD0">
          <w:t>médico</w:t>
        </w:r>
        <w:r w:rsidR="003D6DD5">
          <w:t xml:space="preserve"> de </w:t>
        </w:r>
        <w:r w:rsidR="003D6DD5" w:rsidRPr="0081785C">
          <w:rPr>
            <w:noProof/>
          </w:rPr>
          <w:t>medicina nuclear</w:t>
        </w:r>
        <w:r w:rsidR="003D6DD5" w:rsidRPr="00D51A4E" w:rsidDel="003D6DD5">
          <w:t xml:space="preserve"> </w:t>
        </w:r>
      </w:ins>
      <w:ins w:id="940" w:author="CIS bio international" w:date="2024-07-05T14:59:00Z">
        <w:r w:rsidRPr="00D51A4E">
          <w:t>informá-lo-á sobre a duração habitual do procedimento</w:t>
        </w:r>
      </w:ins>
      <w:ins w:id="941" w:author="CIS bio" w:date="2025-10-09T18:15:00Z" w16du:dateUtc="2025-10-09T16:15:00Z">
        <w:r w:rsidR="00AD380F">
          <w:t>.</w:t>
        </w:r>
      </w:ins>
      <w:ins w:id="942" w:author="CIS bio international" w:date="2024-07-05T14:59:00Z">
        <w:r>
          <w:t xml:space="preserve"> </w:t>
        </w:r>
      </w:ins>
      <w:del w:id="943" w:author="CIS bio international" w:date="2024-07-05T14:59:00Z">
        <w:r w:rsidR="004469CC" w:rsidRPr="00492CD0" w:rsidDel="00D51A4E">
          <w:delText xml:space="preserve">Terá autorização para sair do departamento de medicina nuclear após uma dosimetria de seguimento </w:delText>
        </w:r>
      </w:del>
      <w:commentRangeStart w:id="944"/>
      <w:del w:id="945" w:author="CIS bio" w:date="2025-10-09T18:15:00Z" w16du:dateUtc="2025-10-09T16:15:00Z">
        <w:r w:rsidR="004469CC" w:rsidRPr="00492CD0" w:rsidDel="00AD380F">
          <w:delText xml:space="preserve">(geralmente realizada no espaço de 6 horas após a </w:delText>
        </w:r>
        <w:r w:rsidR="008E5F93" w:rsidRPr="00492CD0" w:rsidDel="00AD380F">
          <w:delText>injeção</w:delText>
        </w:r>
        <w:r w:rsidR="004469CC" w:rsidRPr="00492CD0" w:rsidDel="00AD380F">
          <w:delText xml:space="preserve"> de </w:delText>
        </w:r>
        <w:r w:rsidR="00B2666F" w:rsidRPr="00492CD0" w:rsidDel="00AD380F">
          <w:delText>Quadramet</w:delText>
        </w:r>
        <w:r w:rsidR="004469CC" w:rsidRPr="00492CD0" w:rsidDel="00AD380F">
          <w:delText>).</w:delText>
        </w:r>
      </w:del>
      <w:commentRangeEnd w:id="944"/>
      <w:r w:rsidR="00AD380F">
        <w:rPr>
          <w:rStyle w:val="Marquedecommentaire"/>
        </w:rPr>
        <w:commentReference w:id="944"/>
      </w:r>
    </w:p>
    <w:p w14:paraId="4EBD07DA" w14:textId="77777777" w:rsidR="00CA5A82" w:rsidRDefault="00CA5A82">
      <w:pPr>
        <w:rPr>
          <w:ins w:id="946" w:author="Cis bio international " w:date="2024-04-25T17:54:00Z"/>
        </w:rPr>
      </w:pPr>
    </w:p>
    <w:p w14:paraId="44E31F65" w14:textId="77777777" w:rsidR="00CA5A82" w:rsidRPr="00795011" w:rsidRDefault="00CA5A82" w:rsidP="00CA5A82">
      <w:pPr>
        <w:numPr>
          <w:ilvl w:val="12"/>
          <w:numId w:val="0"/>
        </w:numPr>
        <w:ind w:right="-2"/>
        <w:rPr>
          <w:ins w:id="947" w:author="Cis bio international " w:date="2024-04-25T17:54:00Z"/>
          <w:rPrChange w:id="948" w:author="Tara Fauvel" w:date="2025-09-10T11:11:00Z">
            <w:rPr>
              <w:ins w:id="949" w:author="Cis bio international " w:date="2024-04-25T17:54:00Z"/>
              <w:lang w:val="en-GB"/>
            </w:rPr>
          </w:rPrChange>
        </w:rPr>
      </w:pPr>
      <w:ins w:id="950" w:author="Cis bio international " w:date="2024-04-25T17:54:00Z">
        <w:r w:rsidRPr="00391FC9">
          <w:rPr>
            <w:b/>
            <w:lang w:bidi="pt-PT"/>
          </w:rPr>
          <w:t>Após a administração de Quadramet</w:t>
        </w:r>
        <w:r w:rsidRPr="00391FC9">
          <w:rPr>
            <w:lang w:bidi="pt-PT"/>
          </w:rPr>
          <w:t>, deve</w:t>
        </w:r>
      </w:ins>
    </w:p>
    <w:p w14:paraId="5838406E" w14:textId="77777777" w:rsidR="00CA5A82" w:rsidRPr="00391FC9" w:rsidRDefault="00CA5A82" w:rsidP="00391FC9">
      <w:pPr>
        <w:numPr>
          <w:ilvl w:val="0"/>
          <w:numId w:val="37"/>
        </w:numPr>
        <w:rPr>
          <w:ins w:id="951" w:author="Cis bio international " w:date="2024-04-25T17:54:00Z"/>
        </w:rPr>
      </w:pPr>
      <w:ins w:id="952" w:author="Cis bio international " w:date="2024-04-25T17:54:00Z">
        <w:r w:rsidRPr="00391FC9">
          <w:t>evitar qualquer contacto próximo com crianças pequenas e mulheres grávidas durante 48 horas após a injeção</w:t>
        </w:r>
      </w:ins>
    </w:p>
    <w:p w14:paraId="010C9488" w14:textId="4E568D8D" w:rsidR="00CA5A82" w:rsidRPr="00391FC9" w:rsidRDefault="00CA5A82" w:rsidP="00391FC9">
      <w:pPr>
        <w:numPr>
          <w:ilvl w:val="0"/>
          <w:numId w:val="37"/>
        </w:numPr>
        <w:rPr>
          <w:ins w:id="953" w:author="Cis bio international " w:date="2024-04-25T18:12:00Z"/>
        </w:rPr>
      </w:pPr>
      <w:ins w:id="954" w:author="Cis bio international " w:date="2024-04-25T17:54:00Z">
        <w:r w:rsidRPr="00391FC9">
          <w:t>urinar com frequência para eliminar o produto do seu corpo.</w:t>
        </w:r>
      </w:ins>
      <w:ins w:id="955" w:author="Cis bio international " w:date="2024-04-25T17:55:00Z">
        <w:r w:rsidRPr="00391FC9">
          <w:t xml:space="preserve"> </w:t>
        </w:r>
      </w:ins>
      <w:ins w:id="956" w:author="Tara Fauvel" w:date="2025-09-10T11:35:00Z">
        <w:r w:rsidR="00AE7AF7" w:rsidRPr="009D6741">
          <w:t xml:space="preserve">O médico de medicina nuclear informá-lo-á quando puder ter alta do hospital. </w:t>
        </w:r>
      </w:ins>
      <w:ins w:id="957" w:author="Cis bio international " w:date="2024-04-25T17:55:00Z">
        <w:r w:rsidRPr="00391FC9">
          <w:t>Em caso de incontinência urinária ou de obstrução urinária, ser-lhe-á colocado um cateter urinário durante cerca de 6 horas.</w:t>
        </w:r>
      </w:ins>
    </w:p>
    <w:p w14:paraId="5AAACD57" w14:textId="77777777" w:rsidR="00E065DD" w:rsidRPr="00795011" w:rsidRDefault="00E065DD" w:rsidP="00391FC9">
      <w:pPr>
        <w:numPr>
          <w:ilvl w:val="12"/>
          <w:numId w:val="0"/>
        </w:numPr>
        <w:ind w:left="567" w:hanging="567"/>
        <w:rPr>
          <w:ins w:id="958" w:author="Cis bio international " w:date="2024-04-25T17:54:00Z"/>
          <w:noProof/>
          <w:rPrChange w:id="959" w:author="Tara Fauvel" w:date="2025-09-10T11:11:00Z">
            <w:rPr>
              <w:ins w:id="960" w:author="Cis bio international " w:date="2024-04-25T17:54:00Z"/>
              <w:noProof/>
              <w:lang w:val="en-GB"/>
            </w:rPr>
          </w:rPrChange>
        </w:rPr>
      </w:pPr>
    </w:p>
    <w:p w14:paraId="65947BB0" w14:textId="77777777" w:rsidR="00CA5A82" w:rsidRPr="00391FC9" w:rsidRDefault="00CA5A82" w:rsidP="00391FC9">
      <w:pPr>
        <w:rPr>
          <w:ins w:id="961" w:author="Cis bio international " w:date="2024-04-25T17:55:00Z"/>
        </w:rPr>
      </w:pPr>
      <w:ins w:id="962" w:author="Cis bio international " w:date="2024-04-25T17:55:00Z">
        <w:r w:rsidRPr="00391FC9">
          <w:lastRenderedPageBreak/>
          <w:t>O seu médico irá recolher amostras de sangue semanalmente durante pelo menos 8 semanas para verificar a contagem de plaquetas, glóbulos brancos e vermelhos, que pode diminuir ligeiramente devido à terapêutica.</w:t>
        </w:r>
      </w:ins>
    </w:p>
    <w:p w14:paraId="0C5A08A0" w14:textId="77777777" w:rsidR="00CA5A82" w:rsidRPr="00391FC9" w:rsidRDefault="00CA5A82"/>
    <w:p w14:paraId="75099500" w14:textId="77777777" w:rsidR="004469CC" w:rsidDel="00D51A4E" w:rsidRDefault="00D51A4E">
      <w:pPr>
        <w:rPr>
          <w:del w:id="963" w:author="CIS bio international" w:date="2024-07-05T14:57:00Z"/>
        </w:rPr>
      </w:pPr>
      <w:ins w:id="964" w:author="CIS bio international" w:date="2024-07-05T14:58:00Z">
        <w:r w:rsidRPr="00D51A4E">
          <w:t xml:space="preserve">O </w:t>
        </w:r>
      </w:ins>
      <w:ins w:id="965" w:author="CIS bio international" w:date="2024-08-23T09:24:00Z">
        <w:r w:rsidR="003D6DD5" w:rsidRPr="00492CD0">
          <w:t>médico</w:t>
        </w:r>
        <w:r w:rsidR="003D6DD5">
          <w:t xml:space="preserve"> de </w:t>
        </w:r>
        <w:r w:rsidR="003D6DD5" w:rsidRPr="0081785C">
          <w:rPr>
            <w:noProof/>
          </w:rPr>
          <w:t>medicina nuclear</w:t>
        </w:r>
        <w:r w:rsidR="003D6DD5" w:rsidRPr="00D51A4E" w:rsidDel="003D6DD5">
          <w:t xml:space="preserve"> </w:t>
        </w:r>
      </w:ins>
      <w:ins w:id="966" w:author="CIS bio international" w:date="2024-07-05T14:58:00Z">
        <w:r w:rsidRPr="00D51A4E">
          <w:t xml:space="preserve">informá-lo-á se precisa de tomar quaisquer precauções especiais depois de receber este medicamento. Contacte o seu </w:t>
        </w:r>
      </w:ins>
      <w:ins w:id="967" w:author="CIS bio international" w:date="2024-08-23T09:24:00Z">
        <w:r w:rsidR="003D6DD5" w:rsidRPr="00492CD0">
          <w:t>médico</w:t>
        </w:r>
        <w:r w:rsidR="003D6DD5">
          <w:t xml:space="preserve"> de </w:t>
        </w:r>
        <w:r w:rsidR="003D6DD5" w:rsidRPr="0081785C">
          <w:rPr>
            <w:noProof/>
          </w:rPr>
          <w:t>medicina nuclear</w:t>
        </w:r>
        <w:r w:rsidR="003D6DD5" w:rsidRPr="00D51A4E" w:rsidDel="003D6DD5">
          <w:t xml:space="preserve"> </w:t>
        </w:r>
      </w:ins>
      <w:ins w:id="968" w:author="CIS bio international" w:date="2024-07-05T14:58:00Z">
        <w:r w:rsidRPr="00D51A4E">
          <w:t>se tiver dúvidas.</w:t>
        </w:r>
      </w:ins>
    </w:p>
    <w:p w14:paraId="0BA607A8" w14:textId="77777777" w:rsidR="00D51A4E" w:rsidRDefault="00D51A4E">
      <w:pPr>
        <w:rPr>
          <w:ins w:id="969" w:author="CIS bio international" w:date="2024-07-05T14:59:00Z"/>
        </w:rPr>
      </w:pPr>
    </w:p>
    <w:p w14:paraId="7B8065CF" w14:textId="77777777" w:rsidR="00D51A4E" w:rsidRPr="00492CD0" w:rsidRDefault="00D51A4E">
      <w:pPr>
        <w:rPr>
          <w:ins w:id="970" w:author="CIS bio international" w:date="2024-07-05T14:58:00Z"/>
        </w:rPr>
      </w:pPr>
    </w:p>
    <w:p w14:paraId="07CEB5BB" w14:textId="77777777" w:rsidR="00D51A4E" w:rsidRDefault="00CA5A82" w:rsidP="006544F1">
      <w:pPr>
        <w:pStyle w:val="NormalGras"/>
        <w:rPr>
          <w:ins w:id="971" w:author="CIS bio international" w:date="2024-07-05T14:58:00Z"/>
        </w:rPr>
      </w:pPr>
      <w:ins w:id="972" w:author="Cis bio international " w:date="2024-04-25T17:55:00Z">
        <w:r w:rsidRPr="00CA5A82">
          <w:t xml:space="preserve">Se receber mais </w:t>
        </w:r>
      </w:ins>
      <w:ins w:id="973" w:author="Cis bio international " w:date="2024-04-25T17:56:00Z">
        <w:r>
          <w:t>Quadramet</w:t>
        </w:r>
      </w:ins>
      <w:ins w:id="974" w:author="Cis bio international " w:date="2024-04-25T17:55:00Z">
        <w:r w:rsidRPr="00CA5A82">
          <w:t xml:space="preserve"> do que deveria</w:t>
        </w:r>
      </w:ins>
    </w:p>
    <w:p w14:paraId="201E8068" w14:textId="77777777" w:rsidR="004469CC" w:rsidRPr="00492CD0" w:rsidDel="00CA5A82" w:rsidRDefault="004469CC" w:rsidP="006544F1">
      <w:pPr>
        <w:pStyle w:val="NormalGras"/>
        <w:rPr>
          <w:del w:id="975" w:author="Cis bio international " w:date="2024-04-25T17:55:00Z"/>
        </w:rPr>
      </w:pPr>
      <w:del w:id="976" w:author="Cis bio international " w:date="2024-04-25T17:55:00Z">
        <w:r w:rsidRPr="00492CD0" w:rsidDel="00CA5A82">
          <w:delText xml:space="preserve">Se </w:delText>
        </w:r>
        <w:r w:rsidRPr="00492CD0" w:rsidDel="00CA5A82">
          <w:rPr>
            <w:noProof/>
          </w:rPr>
          <w:delText>tomar</w:delText>
        </w:r>
        <w:r w:rsidRPr="00492CD0" w:rsidDel="00CA5A82">
          <w:delText xml:space="preserve"> mais </w:delText>
        </w:r>
        <w:r w:rsidR="00B2666F" w:rsidRPr="00492CD0" w:rsidDel="00CA5A82">
          <w:delText>Quadramet</w:delText>
        </w:r>
        <w:r w:rsidRPr="00492CD0" w:rsidDel="00CA5A82">
          <w:delText xml:space="preserve"> do que deveria</w:delText>
        </w:r>
      </w:del>
    </w:p>
    <w:p w14:paraId="4D30D578" w14:textId="77777777" w:rsidR="00EF03EE" w:rsidRDefault="00EF03EE" w:rsidP="00EF03EE">
      <w:pPr>
        <w:rPr>
          <w:ins w:id="977" w:author="CIS bio international" w:date="2024-08-23T09:32:00Z"/>
        </w:rPr>
      </w:pPr>
      <w:ins w:id="978" w:author="CIS bio international" w:date="2024-08-23T09:31:00Z">
        <w:r w:rsidRPr="00EF03EE">
          <w:t>É pouco provável que ocorra sobredosagem, uma vez que só lhe será administrada uma única dose de Quadramet rigorosamente controlada pelo médico de medicina nuclear que está a supervisionar o procedimento.</w:t>
        </w:r>
      </w:ins>
    </w:p>
    <w:p w14:paraId="657A4591" w14:textId="77777777" w:rsidR="00EF03EE" w:rsidRDefault="00EF03EE" w:rsidP="00EF03EE">
      <w:pPr>
        <w:rPr>
          <w:ins w:id="979" w:author="CIS bio international" w:date="2024-08-23T09:32:00Z"/>
        </w:rPr>
      </w:pPr>
    </w:p>
    <w:p w14:paraId="1ECBB7E0" w14:textId="77777777" w:rsidR="00EF03EE" w:rsidRDefault="00EF03EE" w:rsidP="00EF03EE">
      <w:pPr>
        <w:rPr>
          <w:ins w:id="980" w:author="CIS bio international" w:date="2024-08-23T09:32:00Z"/>
          <w:noProof/>
        </w:rPr>
      </w:pPr>
      <w:ins w:id="981" w:author="Cis bio international " w:date="2024-04-25T17:57:00Z">
        <w:r w:rsidRPr="00391FC9">
          <w:rPr>
            <w:lang w:bidi="pt-PT"/>
          </w:rPr>
          <w:t>No entanto, em caso de sobredosagem, receberá o tratamento adequado.</w:t>
        </w:r>
      </w:ins>
    </w:p>
    <w:p w14:paraId="0859CAF2" w14:textId="77777777" w:rsidR="00EF03EE" w:rsidRDefault="00EF03EE" w:rsidP="00EF03EE">
      <w:pPr>
        <w:rPr>
          <w:ins w:id="982" w:author="CIS bio international" w:date="2024-08-23T09:32:00Z"/>
          <w:noProof/>
        </w:rPr>
      </w:pPr>
    </w:p>
    <w:p w14:paraId="77CB4CB9" w14:textId="77777777" w:rsidR="00EF03EE" w:rsidRPr="00795011" w:rsidDel="00CA5A82" w:rsidRDefault="00EF03EE" w:rsidP="00EF03EE">
      <w:pPr>
        <w:rPr>
          <w:del w:id="983" w:author="Cis bio international " w:date="2024-04-25T17:57:00Z"/>
        </w:rPr>
      </w:pPr>
      <w:ins w:id="984" w:author="Cis bio international " w:date="2024-04-25T17:57:00Z">
        <w:r w:rsidRPr="00CA5A82">
          <w:rPr>
            <w:noProof/>
          </w:rPr>
          <w:t xml:space="preserve">Caso ainda tenha dúvidas sobre a utilização de </w:t>
        </w:r>
      </w:ins>
      <w:ins w:id="985" w:author="Cis bio international " w:date="2024-04-25T17:58:00Z">
        <w:r>
          <w:rPr>
            <w:noProof/>
          </w:rPr>
          <w:t>Quadramet</w:t>
        </w:r>
      </w:ins>
      <w:ins w:id="986" w:author="Cis bio international " w:date="2024-04-25T17:57:00Z">
        <w:r w:rsidRPr="00CA5A82">
          <w:rPr>
            <w:noProof/>
          </w:rPr>
          <w:t xml:space="preserve">, fale com o </w:t>
        </w:r>
      </w:ins>
      <w:ins w:id="987" w:author="CIS bio international" w:date="2024-08-23T09:24:00Z">
        <w:r w:rsidRPr="00492CD0">
          <w:t>médico</w:t>
        </w:r>
        <w:r>
          <w:t xml:space="preserve"> de </w:t>
        </w:r>
        <w:r w:rsidRPr="0081785C">
          <w:rPr>
            <w:noProof/>
          </w:rPr>
          <w:t>medicina nuclear</w:t>
        </w:r>
      </w:ins>
      <w:ins w:id="988" w:author="Cis bio international " w:date="2024-04-25T17:57:00Z">
        <w:r w:rsidRPr="00CA5A82">
          <w:rPr>
            <w:noProof/>
          </w:rPr>
          <w:t xml:space="preserve"> responsável </w:t>
        </w:r>
      </w:ins>
      <w:ins w:id="989" w:author="CIS bio international" w:date="2024-08-23T09:35:00Z">
        <w:r w:rsidRPr="00EF03EE">
          <w:rPr>
            <w:noProof/>
          </w:rPr>
          <w:t>pela supervisão do</w:t>
        </w:r>
        <w:r>
          <w:rPr>
            <w:noProof/>
          </w:rPr>
          <w:t xml:space="preserve"> </w:t>
        </w:r>
      </w:ins>
      <w:ins w:id="990" w:author="Cis bio international " w:date="2024-04-25T17:57:00Z">
        <w:r w:rsidRPr="00CA5A82">
          <w:rPr>
            <w:noProof/>
          </w:rPr>
          <w:t>procedimento.</w:t>
        </w:r>
      </w:ins>
    </w:p>
    <w:p w14:paraId="4D4B58DB" w14:textId="77777777" w:rsidR="004469CC" w:rsidRPr="00E065DD" w:rsidDel="00CA5A82" w:rsidRDefault="004469CC">
      <w:pPr>
        <w:rPr>
          <w:del w:id="991" w:author="Cis bio international " w:date="2024-04-25T17:57:00Z"/>
        </w:rPr>
      </w:pPr>
      <w:del w:id="992" w:author="Cis bio international " w:date="2024-04-25T17:57:00Z">
        <w:r w:rsidRPr="00E065DD" w:rsidDel="00CA5A82">
          <w:delText xml:space="preserve">Uma vez que </w:delText>
        </w:r>
        <w:r w:rsidR="00B2666F" w:rsidRPr="00E065DD" w:rsidDel="00CA5A82">
          <w:delText>Quadramet</w:delText>
        </w:r>
        <w:r w:rsidRPr="00E065DD" w:rsidDel="00CA5A82">
          <w:delText xml:space="preserve"> é fornecido em frascos de dose única, é improvável que se verifique uma sobredosagem.</w:delText>
        </w:r>
      </w:del>
    </w:p>
    <w:p w14:paraId="5E9CA8F1" w14:textId="77777777" w:rsidR="004469CC" w:rsidRPr="00795011" w:rsidDel="00CA5A82" w:rsidRDefault="004469CC">
      <w:pPr>
        <w:rPr>
          <w:del w:id="993" w:author="Cis bio international " w:date="2024-04-25T17:57:00Z"/>
        </w:rPr>
      </w:pPr>
      <w:del w:id="994" w:author="Cis bio international " w:date="2024-04-25T17:57:00Z">
        <w:r w:rsidRPr="00E065DD" w:rsidDel="00CA5A82">
          <w:delText>A dose de radiação para o organismo pode ser limitada aumentando a ingestão de líquidos e a eliminação frequente de urina.</w:delText>
        </w:r>
      </w:del>
    </w:p>
    <w:p w14:paraId="3B0A0828" w14:textId="77777777" w:rsidR="004469CC" w:rsidRPr="00E065DD" w:rsidDel="00CA5A82" w:rsidRDefault="004469CC">
      <w:pPr>
        <w:rPr>
          <w:del w:id="995" w:author="Cis bio international " w:date="2024-04-25T17:57:00Z"/>
        </w:rPr>
      </w:pPr>
    </w:p>
    <w:p w14:paraId="0AE7C1DF" w14:textId="77777777" w:rsidR="004469CC" w:rsidRPr="00492CD0" w:rsidDel="00CA5A82" w:rsidRDefault="004469CC">
      <w:pPr>
        <w:rPr>
          <w:del w:id="996" w:author="Cis bio international " w:date="2024-04-25T17:57:00Z"/>
          <w:noProof/>
        </w:rPr>
      </w:pPr>
      <w:del w:id="997" w:author="Cis bio international " w:date="2024-04-25T17:57:00Z">
        <w:r w:rsidRPr="00E065DD" w:rsidDel="00CA5A82">
          <w:rPr>
            <w:noProof/>
          </w:rPr>
          <w:delText>Caso ainda tenha dúvidas sobre a utilização deste medicamento, fale com o seu médico ou farmacêutico.</w:delText>
        </w:r>
      </w:del>
      <w:ins w:id="998" w:author="Cis bio international " w:date="2024-04-25T17:57:00Z">
        <w:del w:id="999" w:author="CIS bio international" w:date="2024-08-23T09:33:00Z">
          <w:r w:rsidR="00CA5A82" w:rsidRPr="00E065DD" w:rsidDel="00EF03EE">
            <w:delText xml:space="preserve"> </w:delText>
          </w:r>
        </w:del>
      </w:ins>
    </w:p>
    <w:p w14:paraId="78054B98" w14:textId="77777777" w:rsidR="004469CC" w:rsidRPr="00492CD0" w:rsidRDefault="004469CC"/>
    <w:p w14:paraId="7E320046" w14:textId="77777777" w:rsidR="004469CC" w:rsidRDefault="004469CC">
      <w:pPr>
        <w:rPr>
          <w:ins w:id="1000" w:author="CIS bio international" w:date="2024-07-05T14:57:00Z"/>
        </w:rPr>
      </w:pPr>
    </w:p>
    <w:p w14:paraId="5F417996" w14:textId="77777777" w:rsidR="00602ABC" w:rsidRPr="00492CD0" w:rsidRDefault="00602ABC"/>
    <w:p w14:paraId="6DE24894" w14:textId="77777777" w:rsidR="004469CC" w:rsidRPr="00492CD0" w:rsidRDefault="004469CC" w:rsidP="006544F1">
      <w:pPr>
        <w:pStyle w:val="NormalGras"/>
        <w:keepNext/>
        <w:keepLines/>
      </w:pPr>
      <w:r w:rsidRPr="00492CD0">
        <w:t>4.</w:t>
      </w:r>
      <w:r w:rsidRPr="00492CD0">
        <w:tab/>
      </w:r>
      <w:del w:id="1001" w:author="CIS bio international" w:date="2024-08-23T09:07:00Z">
        <w:r w:rsidR="00AD522B" w:rsidRPr="00492CD0" w:rsidDel="002425AF">
          <w:delText>Efeitos secundários possíveis</w:delText>
        </w:r>
      </w:del>
      <w:ins w:id="1002" w:author="CIS bio international" w:date="2024-08-23T09:07:00Z">
        <w:r w:rsidR="002425AF" w:rsidRPr="002425AF">
          <w:rPr>
            <w:lang w:bidi="pt-PT"/>
          </w:rPr>
          <w:t>Efeitos indesejáveis possíveis</w:t>
        </w:r>
      </w:ins>
    </w:p>
    <w:p w14:paraId="1D0754D9" w14:textId="77777777" w:rsidR="004469CC" w:rsidRPr="00492CD0" w:rsidRDefault="004469CC" w:rsidP="006544F1">
      <w:pPr>
        <w:keepNext/>
        <w:keepLines/>
      </w:pPr>
    </w:p>
    <w:p w14:paraId="3D4EBEB5" w14:textId="77777777" w:rsidR="004469CC" w:rsidRPr="00492CD0" w:rsidRDefault="004469CC" w:rsidP="006544F1">
      <w:pPr>
        <w:keepNext/>
        <w:keepLines/>
        <w:rPr>
          <w:noProof/>
        </w:rPr>
      </w:pPr>
      <w:r w:rsidRPr="00492CD0">
        <w:t xml:space="preserve">Como todos os medicamentos, </w:t>
      </w:r>
      <w:r w:rsidR="00AD522B" w:rsidRPr="00492CD0">
        <w:t>este medicamento</w:t>
      </w:r>
      <w:r w:rsidRPr="00492CD0">
        <w:t xml:space="preserve"> pode causar efeitos secundários, </w:t>
      </w:r>
      <w:r w:rsidR="00AD522B" w:rsidRPr="00492CD0">
        <w:t>embora</w:t>
      </w:r>
      <w:r w:rsidRPr="00492CD0">
        <w:rPr>
          <w:noProof/>
        </w:rPr>
        <w:t xml:space="preserve"> estes não se </w:t>
      </w:r>
      <w:r w:rsidR="00AD522B" w:rsidRPr="00492CD0">
        <w:rPr>
          <w:noProof/>
        </w:rPr>
        <w:t xml:space="preserve">manifestem </w:t>
      </w:r>
      <w:r w:rsidRPr="00492CD0">
        <w:rPr>
          <w:noProof/>
        </w:rPr>
        <w:t>em todas as pessoas.</w:t>
      </w:r>
    </w:p>
    <w:p w14:paraId="10F6F03C" w14:textId="1EF4DD0B" w:rsidR="004469CC" w:rsidRDefault="00713FD4">
      <w:pPr>
        <w:rPr>
          <w:ins w:id="1003" w:author="Thanh NGUYEN" w:date="2024-07-03T11:12:00Z"/>
        </w:rPr>
      </w:pPr>
      <w:ins w:id="1004" w:author="Thanh NGUYEN" w:date="2024-07-03T11:12:00Z">
        <w:r w:rsidRPr="00713FD4">
          <w:t xml:space="preserve">A frequência de efeitos </w:t>
        </w:r>
        <w:del w:id="1005" w:author="Infarmed" w:date="2025-10-01T15:27:00Z">
          <w:r w:rsidRPr="00713FD4" w:rsidDel="00355B60">
            <w:delText>secundários</w:delText>
          </w:r>
        </w:del>
      </w:ins>
      <w:ins w:id="1006" w:author="Infarmed" w:date="2025-10-01T15:27:00Z">
        <w:r w:rsidR="00355B60">
          <w:t>indesejáveis</w:t>
        </w:r>
      </w:ins>
      <w:ins w:id="1007" w:author="Thanh NGUYEN" w:date="2024-07-03T11:12:00Z">
        <w:r w:rsidRPr="00713FD4">
          <w:t xml:space="preserve"> é:</w:t>
        </w:r>
      </w:ins>
    </w:p>
    <w:p w14:paraId="6C6AF666" w14:textId="77777777" w:rsidR="00713FD4" w:rsidRDefault="00713FD4">
      <w:pPr>
        <w:rPr>
          <w:ins w:id="1008" w:author="Thanh NGUYEN" w:date="2024-07-03T11:12:00Z"/>
        </w:rPr>
      </w:pPr>
    </w:p>
    <w:p w14:paraId="5E7BA7A1" w14:textId="77777777" w:rsidR="00713FD4" w:rsidRPr="00391FC9" w:rsidRDefault="002A0102">
      <w:pPr>
        <w:rPr>
          <w:ins w:id="1009" w:author="Thanh NGUYEN" w:date="2024-07-03T11:14:00Z"/>
          <w:u w:val="single"/>
        </w:rPr>
      </w:pPr>
      <w:ins w:id="1010" w:author="Thanh NGUYEN" w:date="2024-07-03T11:14:00Z">
        <w:r w:rsidRPr="00391FC9">
          <w:rPr>
            <w:u w:val="single"/>
          </w:rPr>
          <w:t>Muito frequentes: podem afetar mais de 1 em 10 pessoas</w:t>
        </w:r>
      </w:ins>
    </w:p>
    <w:p w14:paraId="48DAC000" w14:textId="77777777" w:rsidR="002A0102" w:rsidRPr="00795011" w:rsidRDefault="00AB5777" w:rsidP="002A0102">
      <w:pPr>
        <w:numPr>
          <w:ilvl w:val="0"/>
          <w:numId w:val="39"/>
        </w:numPr>
        <w:rPr>
          <w:ins w:id="1011" w:author="Thanh NGUYEN" w:date="2024-07-03T11:15:00Z"/>
          <w:rPrChange w:id="1012" w:author="Tara Fauvel" w:date="2025-09-10T11:11:00Z">
            <w:rPr>
              <w:ins w:id="1013" w:author="Thanh NGUYEN" w:date="2024-07-03T11:15:00Z"/>
              <w:lang w:val="en-GB"/>
            </w:rPr>
          </w:rPrChange>
        </w:rPr>
      </w:pPr>
      <w:bookmarkStart w:id="1014" w:name="_Hlk165647661"/>
      <w:ins w:id="1015" w:author="AMP" w:date="2024-07-23T11:11:00Z">
        <w:r w:rsidRPr="00795011">
          <w:rPr>
            <w:rPrChange w:id="1016" w:author="Tara Fauvel" w:date="2025-09-10T11:11:00Z">
              <w:rPr>
                <w:lang w:val="en-GB"/>
              </w:rPr>
            </w:rPrChange>
          </w:rPr>
          <w:t>Di</w:t>
        </w:r>
      </w:ins>
      <w:ins w:id="1017" w:author="AMP" w:date="2024-07-16T12:57:00Z">
        <w:r w:rsidR="00123C08" w:rsidRPr="00795011">
          <w:rPr>
            <w:rPrChange w:id="1018" w:author="Tara Fauvel" w:date="2025-09-10T11:11:00Z">
              <w:rPr>
                <w:lang w:val="en-GB"/>
              </w:rPr>
            </w:rPrChange>
          </w:rPr>
          <w:t>minuição dos glóbulos vermelhos, dos glóbulos brancos e das plaquetas.</w:t>
        </w:r>
      </w:ins>
    </w:p>
    <w:bookmarkEnd w:id="1014"/>
    <w:p w14:paraId="0B04AB27" w14:textId="77777777" w:rsidR="002A0102" w:rsidRPr="00391FC9" w:rsidRDefault="002A0102">
      <w:pPr>
        <w:rPr>
          <w:ins w:id="1019" w:author="Thanh NGUYEN" w:date="2024-07-03T11:12:00Z"/>
        </w:rPr>
      </w:pPr>
    </w:p>
    <w:p w14:paraId="4D26A0E7" w14:textId="77777777" w:rsidR="00713FD4" w:rsidRPr="00391FC9" w:rsidRDefault="00713FD4" w:rsidP="00713FD4">
      <w:pPr>
        <w:rPr>
          <w:ins w:id="1020" w:author="Thanh NGUYEN" w:date="2024-07-03T11:12:00Z"/>
        </w:rPr>
      </w:pPr>
      <w:ins w:id="1021" w:author="Thanh NGUYEN" w:date="2024-07-03T11:12:00Z">
        <w:r w:rsidRPr="00391FC9">
          <w:t>Frequentes: podem afetar até 1 em cada 10 pessoas</w:t>
        </w:r>
      </w:ins>
    </w:p>
    <w:p w14:paraId="5DF79E6D" w14:textId="77777777" w:rsidR="00713FD4" w:rsidRPr="00391FC9" w:rsidRDefault="00254EA7" w:rsidP="00391FC9">
      <w:pPr>
        <w:numPr>
          <w:ilvl w:val="0"/>
          <w:numId w:val="39"/>
        </w:numPr>
        <w:rPr>
          <w:ins w:id="1022" w:author="Thanh NGUYEN" w:date="2024-07-03T11:20:00Z"/>
          <w:lang w:bidi="pt-PT"/>
        </w:rPr>
      </w:pPr>
      <w:ins w:id="1023" w:author="Thanh NGUYEN" w:date="2024-07-03T11:20:00Z">
        <w:r w:rsidRPr="00391FC9">
          <w:rPr>
            <w:lang w:bidi="pt-PT"/>
          </w:rPr>
          <w:t>Dor óssea</w:t>
        </w:r>
      </w:ins>
    </w:p>
    <w:p w14:paraId="7F8593A3" w14:textId="77777777" w:rsidR="00254EA7" w:rsidRPr="00AE7AF7" w:rsidRDefault="00254EA7" w:rsidP="00254EA7">
      <w:pPr>
        <w:numPr>
          <w:ilvl w:val="0"/>
          <w:numId w:val="39"/>
        </w:numPr>
        <w:rPr>
          <w:ins w:id="1024" w:author="Tara Fauvel" w:date="2025-09-10T11:37:00Z"/>
          <w:lang w:val="en-GB"/>
          <w:rPrChange w:id="1025" w:author="Tara Fauvel" w:date="2025-09-10T11:37:00Z">
            <w:rPr>
              <w:ins w:id="1026" w:author="Tara Fauvel" w:date="2025-09-10T11:37:00Z"/>
              <w:lang w:bidi="pt-PT"/>
            </w:rPr>
          </w:rPrChange>
        </w:rPr>
      </w:pPr>
      <w:ins w:id="1027" w:author="Thanh NGUYEN" w:date="2024-07-03T11:20:00Z">
        <w:r w:rsidRPr="00391FC9">
          <w:rPr>
            <w:lang w:bidi="pt-PT"/>
          </w:rPr>
          <w:t>Náuseas</w:t>
        </w:r>
      </w:ins>
    </w:p>
    <w:p w14:paraId="1A13F398" w14:textId="77777777" w:rsidR="00AE7AF7" w:rsidRPr="009D6741" w:rsidRDefault="00AE7AF7" w:rsidP="00AE7AF7">
      <w:pPr>
        <w:numPr>
          <w:ilvl w:val="0"/>
          <w:numId w:val="39"/>
        </w:numPr>
        <w:rPr>
          <w:ins w:id="1028" w:author="Tara Fauvel" w:date="2025-09-10T11:37:00Z"/>
        </w:rPr>
      </w:pPr>
      <w:ins w:id="1029" w:author="Tara Fauvel" w:date="2025-09-10T11:37:00Z">
        <w:r w:rsidRPr="009D6741">
          <w:rPr>
            <w:lang w:bidi="pt-PT"/>
          </w:rPr>
          <w:t>Tonturas</w:t>
        </w:r>
      </w:ins>
    </w:p>
    <w:p w14:paraId="556CCA1A" w14:textId="3DC3DB57" w:rsidR="00AE7AF7" w:rsidRPr="00AE7AF7" w:rsidRDefault="00AE7AF7" w:rsidP="00AE7AF7">
      <w:pPr>
        <w:numPr>
          <w:ilvl w:val="0"/>
          <w:numId w:val="39"/>
        </w:numPr>
        <w:rPr>
          <w:ins w:id="1030" w:author="Thanh NGUYEN" w:date="2024-07-03T11:21:00Z"/>
          <w:rPrChange w:id="1031" w:author="Tara Fauvel" w:date="2025-09-10T11:37:00Z">
            <w:rPr>
              <w:ins w:id="1032" w:author="Thanh NGUYEN" w:date="2024-07-03T11:21:00Z"/>
              <w:lang w:val="en-GB"/>
            </w:rPr>
          </w:rPrChange>
        </w:rPr>
      </w:pPr>
      <w:ins w:id="1033" w:author="Tara Fauvel" w:date="2025-09-10T11:37:00Z">
        <w:r w:rsidRPr="009D6741">
          <w:rPr>
            <w:lang w:bidi="pt-PT"/>
          </w:rPr>
          <w:t>Fadiga excessiva</w:t>
        </w:r>
      </w:ins>
    </w:p>
    <w:p w14:paraId="427DBE77" w14:textId="77777777" w:rsidR="009D7D48" w:rsidRPr="00391FC9" w:rsidRDefault="009D7D48" w:rsidP="00391FC9">
      <w:pPr>
        <w:ind w:left="360"/>
        <w:rPr>
          <w:ins w:id="1034" w:author="Thanh NGUYEN" w:date="2024-07-03T11:12:00Z"/>
        </w:rPr>
      </w:pPr>
    </w:p>
    <w:p w14:paraId="6D00A495" w14:textId="77777777" w:rsidR="00713FD4" w:rsidRPr="00391FC9" w:rsidRDefault="00713FD4" w:rsidP="00713FD4">
      <w:pPr>
        <w:rPr>
          <w:ins w:id="1035" w:author="Thanh NGUYEN" w:date="2024-07-03T11:12:00Z"/>
          <w:u w:val="single"/>
        </w:rPr>
      </w:pPr>
      <w:ins w:id="1036" w:author="Thanh NGUYEN" w:date="2024-07-03T11:12:00Z">
        <w:r w:rsidRPr="00391FC9">
          <w:rPr>
            <w:u w:val="single"/>
          </w:rPr>
          <w:t>Pouco frequentes: podem afetar até 1 em cada 100 pessoas</w:t>
        </w:r>
      </w:ins>
    </w:p>
    <w:p w14:paraId="4CB6E1AA" w14:textId="77777777" w:rsidR="002A0102" w:rsidRPr="00391FC9" w:rsidRDefault="00123C08" w:rsidP="002A0102">
      <w:pPr>
        <w:numPr>
          <w:ilvl w:val="0"/>
          <w:numId w:val="40"/>
        </w:numPr>
        <w:rPr>
          <w:ins w:id="1037" w:author="Thanh NGUYEN" w:date="2024-07-03T11:15:00Z"/>
          <w:lang w:val="fr-FR"/>
        </w:rPr>
      </w:pPr>
      <w:proofErr w:type="spellStart"/>
      <w:ins w:id="1038" w:author="AMP" w:date="2024-07-16T12:58:00Z">
        <w:r>
          <w:rPr>
            <w:lang w:val="en-GB"/>
          </w:rPr>
          <w:t>Perturbação</w:t>
        </w:r>
        <w:proofErr w:type="spellEnd"/>
        <w:r>
          <w:rPr>
            <w:lang w:val="en-GB"/>
          </w:rPr>
          <w:t xml:space="preserve"> da </w:t>
        </w:r>
        <w:proofErr w:type="spellStart"/>
        <w:r>
          <w:rPr>
            <w:lang w:val="en-GB"/>
          </w:rPr>
          <w:t>coagulação</w:t>
        </w:r>
      </w:ins>
      <w:proofErr w:type="spellEnd"/>
    </w:p>
    <w:p w14:paraId="1EFC0237" w14:textId="77777777" w:rsidR="002A0102" w:rsidRPr="00391FC9" w:rsidRDefault="00123C08" w:rsidP="002A0102">
      <w:pPr>
        <w:numPr>
          <w:ilvl w:val="0"/>
          <w:numId w:val="40"/>
        </w:numPr>
        <w:rPr>
          <w:ins w:id="1039" w:author="Thanh NGUYEN" w:date="2024-07-03T11:19:00Z"/>
          <w:lang w:val="pt-BR"/>
        </w:rPr>
      </w:pPr>
      <w:ins w:id="1040" w:author="AMP" w:date="2024-07-16T12:59:00Z">
        <w:r w:rsidRPr="00795011">
          <w:rPr>
            <w:rPrChange w:id="1041" w:author="Tara Fauvel" w:date="2025-09-10T11:11:00Z">
              <w:rPr>
                <w:lang w:val="fr-FR"/>
              </w:rPr>
            </w:rPrChange>
          </w:rPr>
          <w:t>Falha da medula óssea na produção de células sanguíneas e imunitárias</w:t>
        </w:r>
      </w:ins>
    </w:p>
    <w:p w14:paraId="44EDA816" w14:textId="77777777" w:rsidR="00254EA7" w:rsidRPr="00391FC9" w:rsidRDefault="00254EA7" w:rsidP="00391FC9">
      <w:pPr>
        <w:numPr>
          <w:ilvl w:val="0"/>
          <w:numId w:val="40"/>
        </w:numPr>
        <w:rPr>
          <w:ins w:id="1042" w:author="Thanh NGUYEN" w:date="2024-07-03T11:19:00Z"/>
          <w:lang w:val="en-GB"/>
        </w:rPr>
      </w:pPr>
      <w:ins w:id="1043" w:author="Thanh NGUYEN" w:date="2024-07-03T11:19:00Z">
        <w:r w:rsidRPr="00391FC9">
          <w:rPr>
            <w:lang w:bidi="pt-PT"/>
          </w:rPr>
          <w:t>Hemorragia intracraniana</w:t>
        </w:r>
      </w:ins>
    </w:p>
    <w:p w14:paraId="6C561EFE" w14:textId="77777777" w:rsidR="00254EA7" w:rsidRPr="00391FC9" w:rsidRDefault="00254EA7" w:rsidP="00391FC9">
      <w:pPr>
        <w:numPr>
          <w:ilvl w:val="0"/>
          <w:numId w:val="40"/>
        </w:numPr>
        <w:rPr>
          <w:ins w:id="1044" w:author="Thanh NGUYEN" w:date="2024-07-03T11:19:00Z"/>
          <w:lang w:val="it-IT"/>
        </w:rPr>
      </w:pPr>
      <w:ins w:id="1045" w:author="Thanh NGUYEN" w:date="2024-07-03T11:19:00Z">
        <w:r w:rsidRPr="00391FC9">
          <w:rPr>
            <w:lang w:bidi="pt-PT"/>
          </w:rPr>
          <w:t xml:space="preserve">Acidente </w:t>
        </w:r>
      </w:ins>
      <w:proofErr w:type="spellStart"/>
      <w:ins w:id="1046" w:author="CIS bio international" w:date="2024-08-23T09:39:00Z">
        <w:r w:rsidR="00EF2316">
          <w:rPr>
            <w:lang w:val="fr-FR"/>
          </w:rPr>
          <w:t>cerebro</w:t>
        </w:r>
      </w:ins>
      <w:proofErr w:type="spellEnd"/>
      <w:ins w:id="1047" w:author="Thanh NGUYEN" w:date="2024-07-03T11:19:00Z">
        <w:r w:rsidRPr="00391FC9">
          <w:rPr>
            <w:lang w:bidi="pt-PT"/>
          </w:rPr>
          <w:t>vascular</w:t>
        </w:r>
      </w:ins>
    </w:p>
    <w:p w14:paraId="3EEFEFA8" w14:textId="77777777" w:rsidR="00254EA7" w:rsidRPr="00391FC9" w:rsidRDefault="00254EA7" w:rsidP="00254EA7">
      <w:pPr>
        <w:numPr>
          <w:ilvl w:val="0"/>
          <w:numId w:val="40"/>
        </w:numPr>
        <w:rPr>
          <w:ins w:id="1048" w:author="Thanh NGUYEN" w:date="2024-07-03T11:19:00Z"/>
          <w:lang w:bidi="pt-PT"/>
        </w:rPr>
      </w:pPr>
      <w:ins w:id="1049" w:author="Thanh NGUYEN" w:date="2024-07-03T11:19:00Z">
        <w:r w:rsidRPr="00A418F0">
          <w:rPr>
            <w:lang w:bidi="pt-PT"/>
          </w:rPr>
          <w:t xml:space="preserve">Compressão da </w:t>
        </w:r>
      </w:ins>
      <w:ins w:id="1050" w:author="CIS bio international" w:date="2024-08-23T09:41:00Z">
        <w:r w:rsidR="00EF2316" w:rsidRPr="00A418F0">
          <w:rPr>
            <w:lang w:bidi="pt-PT"/>
          </w:rPr>
          <w:t>espinal</w:t>
        </w:r>
        <w:r w:rsidR="00EF2316">
          <w:rPr>
            <w:lang w:bidi="pt-PT"/>
          </w:rPr>
          <w:t>-</w:t>
        </w:r>
      </w:ins>
      <w:ins w:id="1051" w:author="Thanh NGUYEN" w:date="2024-07-03T11:19:00Z">
        <w:r w:rsidRPr="00A418F0">
          <w:rPr>
            <w:lang w:bidi="pt-PT"/>
          </w:rPr>
          <w:t>medula</w:t>
        </w:r>
      </w:ins>
    </w:p>
    <w:p w14:paraId="15C9E3C4" w14:textId="77777777" w:rsidR="00254EA7" w:rsidRPr="00391FC9" w:rsidRDefault="00254EA7" w:rsidP="00254EA7">
      <w:pPr>
        <w:numPr>
          <w:ilvl w:val="0"/>
          <w:numId w:val="40"/>
        </w:numPr>
        <w:rPr>
          <w:ins w:id="1052" w:author="Thanh NGUYEN" w:date="2024-07-03T11:20:00Z"/>
          <w:lang w:bidi="pt-PT"/>
        </w:rPr>
      </w:pPr>
      <w:ins w:id="1053" w:author="Thanh NGUYEN" w:date="2024-07-03T11:19:00Z">
        <w:r w:rsidRPr="00A418F0">
          <w:rPr>
            <w:lang w:bidi="pt-PT"/>
          </w:rPr>
          <w:t>Vómito</w:t>
        </w:r>
      </w:ins>
    </w:p>
    <w:p w14:paraId="7D33809C" w14:textId="77777777" w:rsidR="00254EA7" w:rsidRDefault="00254EA7" w:rsidP="00254EA7">
      <w:pPr>
        <w:numPr>
          <w:ilvl w:val="0"/>
          <w:numId w:val="40"/>
        </w:numPr>
        <w:rPr>
          <w:ins w:id="1054" w:author="Tara Fauvel" w:date="2025-09-10T11:37:00Z"/>
          <w:u w:val="single"/>
          <w:lang w:val="fr-FR"/>
        </w:rPr>
      </w:pPr>
      <w:proofErr w:type="spellStart"/>
      <w:ins w:id="1055" w:author="Thanh NGUYEN" w:date="2024-07-03T11:20:00Z">
        <w:r w:rsidRPr="00254EA7">
          <w:rPr>
            <w:u w:val="single"/>
            <w:lang w:val="fr-FR"/>
          </w:rPr>
          <w:t>Suor</w:t>
        </w:r>
        <w:proofErr w:type="spellEnd"/>
        <w:r w:rsidRPr="00254EA7">
          <w:rPr>
            <w:u w:val="single"/>
            <w:lang w:val="fr-FR"/>
          </w:rPr>
          <w:t xml:space="preserve"> </w:t>
        </w:r>
        <w:proofErr w:type="spellStart"/>
        <w:r w:rsidRPr="00254EA7">
          <w:rPr>
            <w:u w:val="single"/>
            <w:lang w:val="fr-FR"/>
          </w:rPr>
          <w:t>excessivo</w:t>
        </w:r>
      </w:ins>
      <w:proofErr w:type="spellEnd"/>
    </w:p>
    <w:p w14:paraId="7DF049B5" w14:textId="088B08E5" w:rsidR="00AE7AF7" w:rsidRPr="00AE7AF7" w:rsidRDefault="00AE7AF7" w:rsidP="00AE7AF7">
      <w:pPr>
        <w:numPr>
          <w:ilvl w:val="0"/>
          <w:numId w:val="40"/>
        </w:numPr>
        <w:rPr>
          <w:ins w:id="1056" w:author="Thanh NGUYEN" w:date="2024-07-03T11:15:00Z"/>
          <w:u w:val="single"/>
          <w:rPrChange w:id="1057" w:author="Tara Fauvel" w:date="2025-09-10T11:37:00Z">
            <w:rPr>
              <w:ins w:id="1058" w:author="Thanh NGUYEN" w:date="2024-07-03T11:15:00Z"/>
              <w:u w:val="single"/>
              <w:lang w:val="fr-FR"/>
            </w:rPr>
          </w:rPrChange>
        </w:rPr>
      </w:pPr>
      <w:ins w:id="1059" w:author="Tara Fauvel" w:date="2025-09-10T11:37:00Z">
        <w:r w:rsidRPr="009D6741">
          <w:rPr>
            <w:u w:val="single"/>
          </w:rPr>
          <w:t>Falta de apetite</w:t>
        </w:r>
      </w:ins>
    </w:p>
    <w:p w14:paraId="3BD9D988" w14:textId="77777777" w:rsidR="00713FD4" w:rsidRPr="00391FC9" w:rsidRDefault="00713FD4" w:rsidP="00713FD4">
      <w:pPr>
        <w:rPr>
          <w:ins w:id="1060" w:author="Thanh NGUYEN" w:date="2024-07-03T11:12:00Z"/>
        </w:rPr>
      </w:pPr>
    </w:p>
    <w:p w14:paraId="2F7B0FCC" w14:textId="77777777" w:rsidR="00713FD4" w:rsidRDefault="00713FD4">
      <w:pPr>
        <w:keepNext/>
        <w:rPr>
          <w:ins w:id="1061" w:author="Thanh NGUYEN" w:date="2024-07-03T11:12:00Z"/>
          <w:u w:val="single"/>
        </w:rPr>
        <w:pPrChange w:id="1062" w:author="Tara Fauvel" w:date="2025-09-10T16:08:00Z">
          <w:pPr/>
        </w:pPrChange>
      </w:pPr>
      <w:ins w:id="1063" w:author="Thanh NGUYEN" w:date="2024-07-03T11:12:00Z">
        <w:r w:rsidRPr="00391FC9">
          <w:rPr>
            <w:u w:val="single"/>
          </w:rPr>
          <w:lastRenderedPageBreak/>
          <w:t>Desconhecid</w:t>
        </w:r>
      </w:ins>
      <w:ins w:id="1064" w:author="CIS bio international" w:date="2024-08-23T09:43:00Z">
        <w:r w:rsidR="00EF2316">
          <w:rPr>
            <w:u w:val="single"/>
          </w:rPr>
          <w:t>a</w:t>
        </w:r>
      </w:ins>
      <w:ins w:id="1065" w:author="Thanh NGUYEN" w:date="2024-07-03T11:12:00Z">
        <w:r w:rsidRPr="00391FC9">
          <w:rPr>
            <w:u w:val="single"/>
          </w:rPr>
          <w:t>: a frequência não pode ser calculada a partir dos dados disponíveis</w:t>
        </w:r>
      </w:ins>
    </w:p>
    <w:p w14:paraId="1F19D356" w14:textId="77777777" w:rsidR="00254EA7" w:rsidRPr="00391FC9" w:rsidRDefault="00254EA7">
      <w:pPr>
        <w:keepNext/>
        <w:numPr>
          <w:ilvl w:val="0"/>
          <w:numId w:val="40"/>
        </w:numPr>
        <w:jc w:val="both"/>
        <w:rPr>
          <w:ins w:id="1066" w:author="Thanh NGUYEN" w:date="2024-07-03T11:19:00Z"/>
          <w:u w:val="single"/>
          <w:lang w:val="en-GB"/>
        </w:rPr>
        <w:pPrChange w:id="1067" w:author="Tara Fauvel" w:date="2025-09-10T16:08:00Z">
          <w:pPr>
            <w:numPr>
              <w:numId w:val="40"/>
            </w:numPr>
            <w:ind w:left="720" w:hanging="360"/>
            <w:jc w:val="both"/>
          </w:pPr>
        </w:pPrChange>
      </w:pPr>
      <w:ins w:id="1068" w:author="Thanh NGUYEN" w:date="2024-07-03T11:19:00Z">
        <w:r w:rsidRPr="00A418F0">
          <w:rPr>
            <w:lang w:bidi="pt-PT"/>
          </w:rPr>
          <w:t>Hipersensibilidade</w:t>
        </w:r>
      </w:ins>
    </w:p>
    <w:p w14:paraId="3CCD55FF" w14:textId="77777777" w:rsidR="00713FD4" w:rsidRPr="00391FC9" w:rsidRDefault="00123C08">
      <w:pPr>
        <w:keepNext/>
        <w:numPr>
          <w:ilvl w:val="0"/>
          <w:numId w:val="40"/>
        </w:numPr>
        <w:rPr>
          <w:ins w:id="1069" w:author="Thanh NGUYEN" w:date="2024-07-03T11:19:00Z"/>
        </w:rPr>
        <w:pPrChange w:id="1070" w:author="Tara Fauvel" w:date="2025-09-10T16:08:00Z">
          <w:pPr>
            <w:numPr>
              <w:numId w:val="40"/>
            </w:numPr>
            <w:ind w:left="720" w:hanging="360"/>
          </w:pPr>
        </w:pPrChange>
      </w:pPr>
      <w:proofErr w:type="spellStart"/>
      <w:ins w:id="1071" w:author="AMP" w:date="2024-07-16T12:59:00Z">
        <w:r>
          <w:rPr>
            <w:lang w:val="en-GB"/>
          </w:rPr>
          <w:t>Reação</w:t>
        </w:r>
        <w:proofErr w:type="spellEnd"/>
        <w:r>
          <w:rPr>
            <w:lang w:val="en-GB"/>
          </w:rPr>
          <w:t xml:space="preserve"> </w:t>
        </w:r>
        <w:proofErr w:type="spellStart"/>
        <w:r>
          <w:rPr>
            <w:lang w:val="en-GB"/>
          </w:rPr>
          <w:t>alérg</w:t>
        </w:r>
      </w:ins>
      <w:ins w:id="1072" w:author="AMP" w:date="2024-07-16T13:00:00Z">
        <w:r>
          <w:rPr>
            <w:lang w:val="en-GB"/>
          </w:rPr>
          <w:t>ica</w:t>
        </w:r>
        <w:proofErr w:type="spellEnd"/>
        <w:r>
          <w:rPr>
            <w:lang w:val="en-GB"/>
          </w:rPr>
          <w:t xml:space="preserve"> grave</w:t>
        </w:r>
      </w:ins>
    </w:p>
    <w:p w14:paraId="2C68E39E" w14:textId="77777777" w:rsidR="00254EA7" w:rsidRPr="00391FC9" w:rsidRDefault="00254EA7">
      <w:pPr>
        <w:keepNext/>
        <w:numPr>
          <w:ilvl w:val="0"/>
          <w:numId w:val="40"/>
        </w:numPr>
        <w:rPr>
          <w:ins w:id="1073" w:author="Thanh NGUYEN" w:date="2024-07-03T11:20:00Z"/>
          <w:lang w:bidi="pt-PT"/>
        </w:rPr>
        <w:pPrChange w:id="1074" w:author="Tara Fauvel" w:date="2025-09-10T16:08:00Z">
          <w:pPr>
            <w:numPr>
              <w:numId w:val="40"/>
            </w:numPr>
            <w:ind w:left="720" w:hanging="360"/>
          </w:pPr>
        </w:pPrChange>
      </w:pPr>
      <w:ins w:id="1075" w:author="Thanh NGUYEN" w:date="2024-07-03T11:19:00Z">
        <w:r w:rsidRPr="00A418F0">
          <w:rPr>
            <w:lang w:bidi="pt-PT"/>
          </w:rPr>
          <w:t>Diarreia</w:t>
        </w:r>
      </w:ins>
    </w:p>
    <w:p w14:paraId="4EF0DEEB" w14:textId="77777777" w:rsidR="00254EA7" w:rsidRPr="00391FC9" w:rsidDel="00C4689A" w:rsidRDefault="00254EA7" w:rsidP="00391FC9">
      <w:pPr>
        <w:ind w:left="720"/>
        <w:rPr>
          <w:del w:id="1076" w:author="CIS bio international" w:date="2024-08-23T09:59:00Z"/>
        </w:rPr>
      </w:pPr>
    </w:p>
    <w:p w14:paraId="09A4B1E5" w14:textId="77777777" w:rsidR="00467040" w:rsidRPr="006544F1" w:rsidDel="00713FD4" w:rsidRDefault="004469CC" w:rsidP="00467040">
      <w:pPr>
        <w:rPr>
          <w:del w:id="1077" w:author="Thanh NGUYEN" w:date="2024-07-03T11:12:00Z"/>
          <w:rStyle w:val="lev"/>
          <w:b w:val="0"/>
          <w:bCs w:val="0"/>
          <w:szCs w:val="22"/>
        </w:rPr>
      </w:pPr>
      <w:del w:id="1078" w:author="Thanh NGUYEN" w:date="2024-07-03T11:12:00Z">
        <w:r w:rsidRPr="00492CD0" w:rsidDel="00713FD4">
          <w:delText xml:space="preserve">Os efeitos indesejáveis devidos à administração de </w:delText>
        </w:r>
        <w:r w:rsidR="00B2666F" w:rsidRPr="00492CD0" w:rsidDel="00713FD4">
          <w:delText>Quadramet</w:delText>
        </w:r>
        <w:r w:rsidRPr="00492CD0" w:rsidDel="00713FD4">
          <w:delText xml:space="preserve"> correspondem a uma diminuição dos glóbulos vermelhos e dos glóbulos brancos e das plaquetas. </w:delText>
        </w:r>
        <w:r w:rsidR="00467040" w:rsidRPr="006544F1" w:rsidDel="00713FD4">
          <w:rPr>
            <w:rStyle w:val="lev"/>
            <w:b w:val="0"/>
            <w:bCs w:val="0"/>
            <w:szCs w:val="22"/>
          </w:rPr>
          <w:delText xml:space="preserve">Foram notificados casos de hemorragia, tendo alguns deles sido graves. </w:delText>
        </w:r>
      </w:del>
    </w:p>
    <w:p w14:paraId="0E494D79" w14:textId="77777777" w:rsidR="004469CC" w:rsidRPr="008E5F93" w:rsidDel="00713FD4" w:rsidRDefault="004469CC" w:rsidP="00467040">
      <w:pPr>
        <w:rPr>
          <w:del w:id="1079" w:author="Thanh NGUYEN" w:date="2024-07-03T11:12:00Z"/>
        </w:rPr>
      </w:pPr>
    </w:p>
    <w:p w14:paraId="2D2DE609" w14:textId="77777777" w:rsidR="004469CC" w:rsidRPr="00492CD0" w:rsidDel="00713FD4" w:rsidRDefault="004469CC">
      <w:pPr>
        <w:rPr>
          <w:del w:id="1080" w:author="Thanh NGUYEN" w:date="2024-07-03T11:12:00Z"/>
        </w:rPr>
      </w:pPr>
      <w:del w:id="1081" w:author="Thanh NGUYEN" w:date="2024-07-03T11:12:00Z">
        <w:r w:rsidRPr="008E5F93" w:rsidDel="00713FD4">
          <w:delText>Este é o motivo pelo qual as suas contagens sanguíneas serão rigorosamente mon</w:delText>
        </w:r>
        <w:r w:rsidRPr="00492CD0" w:rsidDel="00713FD4">
          <w:delText xml:space="preserve">itorizadas durante algumas semanas após a </w:delText>
        </w:r>
        <w:r w:rsidR="008E5F93" w:rsidRPr="00492CD0" w:rsidDel="00713FD4">
          <w:delText>injeção</w:delText>
        </w:r>
        <w:r w:rsidRPr="00492CD0" w:rsidDel="00713FD4">
          <w:delText xml:space="preserve"> de </w:delText>
        </w:r>
        <w:r w:rsidR="00B2666F" w:rsidRPr="00492CD0" w:rsidDel="00713FD4">
          <w:delText>Quadramet</w:delText>
        </w:r>
        <w:r w:rsidRPr="00492CD0" w:rsidDel="00713FD4">
          <w:delText>.</w:delText>
        </w:r>
      </w:del>
    </w:p>
    <w:p w14:paraId="54DEC142" w14:textId="77777777" w:rsidR="004469CC" w:rsidRPr="00492CD0" w:rsidDel="00713FD4" w:rsidRDefault="004469CC">
      <w:pPr>
        <w:rPr>
          <w:del w:id="1082" w:author="Thanh NGUYEN" w:date="2024-07-03T11:12:00Z"/>
        </w:rPr>
      </w:pPr>
    </w:p>
    <w:p w14:paraId="00A8E097" w14:textId="77777777" w:rsidR="004469CC" w:rsidRPr="00492CD0" w:rsidDel="00713FD4" w:rsidRDefault="004469CC">
      <w:pPr>
        <w:rPr>
          <w:del w:id="1083" w:author="Thanh NGUYEN" w:date="2024-07-03T11:12:00Z"/>
        </w:rPr>
      </w:pPr>
      <w:del w:id="1084" w:author="Thanh NGUYEN" w:date="2024-07-03T11:12:00Z">
        <w:r w:rsidRPr="00492CD0" w:rsidDel="00713FD4">
          <w:delText xml:space="preserve">Alguns dias após a </w:delText>
        </w:r>
        <w:r w:rsidR="008E5F93" w:rsidRPr="00492CD0" w:rsidDel="00713FD4">
          <w:delText>injeção</w:delText>
        </w:r>
        <w:r w:rsidRPr="00492CD0" w:rsidDel="00713FD4">
          <w:delText xml:space="preserve"> de </w:delText>
        </w:r>
        <w:r w:rsidR="00B2666F" w:rsidRPr="00492CD0" w:rsidDel="00713FD4">
          <w:delText>Quadramet</w:delText>
        </w:r>
        <w:r w:rsidRPr="00492CD0" w:rsidDel="00713FD4">
          <w:delText xml:space="preserve">, pode </w:delText>
        </w:r>
        <w:r w:rsidR="008E5F93" w:rsidRPr="00492CD0" w:rsidDel="00713FD4">
          <w:delText>excecionalmente</w:delText>
        </w:r>
        <w:r w:rsidRPr="00492CD0" w:rsidDel="00713FD4">
          <w:delText xml:space="preserve"> sentir um ligeiro aumento da dor óssea. Tal não deve ser motivo de alarme; em tais casos, a sua dose do medicamento para alívio da dor pode ser ligeiramente aumentada. Este efeito é moderado e transitório e irá desaparecer ao fim de algumas horas.</w:delText>
        </w:r>
      </w:del>
    </w:p>
    <w:p w14:paraId="69BCABA3" w14:textId="77777777" w:rsidR="004469CC" w:rsidRPr="00492CD0" w:rsidDel="00713FD4" w:rsidRDefault="004469CC">
      <w:pPr>
        <w:rPr>
          <w:del w:id="1085" w:author="Thanh NGUYEN" w:date="2024-07-03T11:12:00Z"/>
        </w:rPr>
      </w:pPr>
    </w:p>
    <w:p w14:paraId="0611818F" w14:textId="77777777" w:rsidR="004469CC" w:rsidRPr="00492CD0" w:rsidDel="00713FD4" w:rsidRDefault="004469CC">
      <w:pPr>
        <w:jc w:val="both"/>
        <w:rPr>
          <w:del w:id="1086" w:author="Thanh NGUYEN" w:date="2024-07-03T11:12:00Z"/>
        </w:rPr>
      </w:pPr>
      <w:del w:id="1087" w:author="Thanh NGUYEN" w:date="2024-07-03T11:12:00Z">
        <w:r w:rsidRPr="00492CD0" w:rsidDel="00713FD4">
          <w:delText xml:space="preserve">Foram referidas </w:delText>
        </w:r>
        <w:r w:rsidR="008E5F93" w:rsidRPr="00492CD0" w:rsidDel="00713FD4">
          <w:delText>reações</w:delText>
        </w:r>
        <w:r w:rsidRPr="00492CD0" w:rsidDel="00713FD4">
          <w:delText xml:space="preserve"> farmacológicas adversas como náuseas, vómitos, diarreia e sudação.</w:delText>
        </w:r>
      </w:del>
    </w:p>
    <w:p w14:paraId="68A3F4C2" w14:textId="77777777" w:rsidR="004469CC" w:rsidRPr="00492CD0" w:rsidDel="00713FD4" w:rsidRDefault="004469CC">
      <w:pPr>
        <w:jc w:val="both"/>
        <w:rPr>
          <w:del w:id="1088" w:author="Thanh NGUYEN" w:date="2024-07-03T11:12:00Z"/>
        </w:rPr>
      </w:pPr>
    </w:p>
    <w:p w14:paraId="74F19DF3" w14:textId="77777777" w:rsidR="004469CC" w:rsidRPr="00492CD0" w:rsidDel="00713FD4" w:rsidRDefault="004469CC">
      <w:pPr>
        <w:rPr>
          <w:del w:id="1089" w:author="Thanh NGUYEN" w:date="2024-07-03T11:12:00Z"/>
        </w:rPr>
      </w:pPr>
      <w:del w:id="1090" w:author="Thanh NGUYEN" w:date="2024-07-03T11:12:00Z">
        <w:r w:rsidRPr="00492CD0" w:rsidDel="00713FD4">
          <w:delText xml:space="preserve">Foi notificada a ocorrência de </w:delText>
        </w:r>
        <w:r w:rsidR="008E5F93" w:rsidRPr="00492CD0" w:rsidDel="00713FD4">
          <w:delText>reações</w:delText>
        </w:r>
        <w:r w:rsidRPr="00492CD0" w:rsidDel="00713FD4">
          <w:delText xml:space="preserve"> de hipersensibilidade, incluindo casos raros de </w:delText>
        </w:r>
        <w:r w:rsidR="008E5F93" w:rsidRPr="00492CD0" w:rsidDel="00713FD4">
          <w:delText>reação</w:delText>
        </w:r>
        <w:r w:rsidRPr="00492CD0" w:rsidDel="00713FD4">
          <w:delText xml:space="preserve"> </w:delText>
        </w:r>
        <w:r w:rsidR="008E5F93" w:rsidRPr="00492CD0" w:rsidDel="00713FD4">
          <w:delText>anafilática</w:delText>
        </w:r>
        <w:r w:rsidRPr="00492CD0" w:rsidDel="00713FD4">
          <w:delText xml:space="preserve">, após a administração de </w:delText>
        </w:r>
        <w:r w:rsidR="00B2666F" w:rsidRPr="00492CD0" w:rsidDel="00713FD4">
          <w:delText>Quadramet</w:delText>
        </w:r>
        <w:r w:rsidRPr="00492CD0" w:rsidDel="00713FD4">
          <w:delText>.</w:delText>
        </w:r>
      </w:del>
    </w:p>
    <w:p w14:paraId="74456D8F" w14:textId="77777777" w:rsidR="004469CC" w:rsidRPr="00492CD0" w:rsidDel="00713FD4" w:rsidRDefault="004469CC">
      <w:pPr>
        <w:rPr>
          <w:del w:id="1091" w:author="Thanh NGUYEN" w:date="2024-07-03T11:12:00Z"/>
        </w:rPr>
      </w:pPr>
    </w:p>
    <w:p w14:paraId="2688F193" w14:textId="77777777" w:rsidR="004469CC" w:rsidRPr="00492CD0" w:rsidDel="00713FD4" w:rsidRDefault="004469CC">
      <w:pPr>
        <w:rPr>
          <w:del w:id="1092" w:author="Thanh NGUYEN" w:date="2024-07-03T11:12:00Z"/>
        </w:rPr>
      </w:pPr>
      <w:del w:id="1093" w:author="Thanh NGUYEN" w:date="2024-07-03T11:12:00Z">
        <w:r w:rsidRPr="00492CD0" w:rsidDel="00713FD4">
          <w:delText>Em casos raros, foram observados os seguintes efeitos indesejáveis: nevralgia, perturbações da coagulação, acidentes vasculares cerebrais. Estes efeitos foram considerados como relacionados com a progressão da doença.</w:delText>
        </w:r>
      </w:del>
    </w:p>
    <w:p w14:paraId="6EA85A28" w14:textId="77777777" w:rsidR="004469CC" w:rsidRPr="00492CD0" w:rsidDel="00713FD4" w:rsidRDefault="004469CC">
      <w:pPr>
        <w:rPr>
          <w:del w:id="1094" w:author="Thanh NGUYEN" w:date="2024-07-03T11:12:00Z"/>
        </w:rPr>
      </w:pPr>
    </w:p>
    <w:p w14:paraId="4B97B4DB" w14:textId="77777777" w:rsidR="004469CC" w:rsidRPr="00492CD0" w:rsidDel="00713FD4" w:rsidRDefault="004469CC">
      <w:pPr>
        <w:rPr>
          <w:del w:id="1095" w:author="Thanh NGUYEN" w:date="2024-07-03T11:12:00Z"/>
        </w:rPr>
      </w:pPr>
      <w:del w:id="1096" w:author="Thanh NGUYEN" w:date="2024-07-03T11:12:00Z">
        <w:r w:rsidRPr="00492CD0" w:rsidDel="00713FD4">
          <w:delText>Se sentir dores nas costas ou anomalias sensoriais, informe o seu médico o mais rapidamente possível.</w:delText>
        </w:r>
      </w:del>
    </w:p>
    <w:p w14:paraId="16020702" w14:textId="77777777" w:rsidR="004469CC" w:rsidRPr="00492CD0" w:rsidRDefault="004469CC"/>
    <w:p w14:paraId="66D39C35" w14:textId="77777777" w:rsidR="009D2B9C" w:rsidRPr="0025759E" w:rsidRDefault="009D2B9C" w:rsidP="00391FC9">
      <w:pPr>
        <w:keepNext/>
        <w:keepLines/>
        <w:suppressAutoHyphens/>
        <w:rPr>
          <w:b/>
          <w:szCs w:val="22"/>
        </w:rPr>
      </w:pPr>
      <w:r w:rsidRPr="00016AEA">
        <w:rPr>
          <w:b/>
          <w:noProof/>
          <w:szCs w:val="22"/>
        </w:rPr>
        <w:t xml:space="preserve">Comunicação de efeitos </w:t>
      </w:r>
      <w:ins w:id="1097" w:author="CIS bio international" w:date="2024-08-23T09:47:00Z">
        <w:r w:rsidR="00EF2316" w:rsidRPr="00945611">
          <w:rPr>
            <w:b/>
          </w:rPr>
          <w:t>indesejáveis</w:t>
        </w:r>
      </w:ins>
      <w:del w:id="1098" w:author="CIS bio international" w:date="2024-08-23T09:47:00Z">
        <w:r w:rsidRPr="00016AEA" w:rsidDel="00EF2316">
          <w:rPr>
            <w:b/>
            <w:noProof/>
            <w:szCs w:val="22"/>
          </w:rPr>
          <w:delText>secundários</w:delText>
        </w:r>
      </w:del>
    </w:p>
    <w:p w14:paraId="5F1C9E34" w14:textId="77777777" w:rsidR="009D2B9C" w:rsidRPr="0025759E" w:rsidRDefault="009D2B9C" w:rsidP="009D2B9C">
      <w:pPr>
        <w:suppressAutoHyphens/>
        <w:rPr>
          <w:szCs w:val="22"/>
        </w:rPr>
      </w:pPr>
      <w:r w:rsidRPr="0025759E">
        <w:rPr>
          <w:szCs w:val="22"/>
        </w:rPr>
        <w:t xml:space="preserve">Se tiver quaisquer efeitos </w:t>
      </w:r>
      <w:ins w:id="1099" w:author="CIS bio international" w:date="2024-08-23T09:47:00Z">
        <w:r w:rsidR="00EF2316">
          <w:t>i</w:t>
        </w:r>
        <w:r w:rsidR="00EF2316" w:rsidRPr="00945611">
          <w:rPr>
            <w:szCs w:val="22"/>
          </w:rPr>
          <w:t>ndesejáveis</w:t>
        </w:r>
      </w:ins>
      <w:del w:id="1100" w:author="CIS bio international" w:date="2024-08-23T09:47:00Z">
        <w:r w:rsidRPr="0025759E" w:rsidDel="00EF2316">
          <w:rPr>
            <w:szCs w:val="22"/>
          </w:rPr>
          <w:delText>secundários</w:delText>
        </w:r>
      </w:del>
      <w:r w:rsidRPr="0025759E">
        <w:rPr>
          <w:szCs w:val="22"/>
        </w:rPr>
        <w:t xml:space="preserve">, incluindo possíveis efeitos </w:t>
      </w:r>
      <w:ins w:id="1101" w:author="CIS bio international" w:date="2024-08-23T09:47:00Z">
        <w:r w:rsidR="00EF2316">
          <w:t>i</w:t>
        </w:r>
        <w:r w:rsidR="00EF2316" w:rsidRPr="00945611">
          <w:rPr>
            <w:szCs w:val="22"/>
          </w:rPr>
          <w:t>ndesejáveis</w:t>
        </w:r>
        <w:r w:rsidR="00EF2316" w:rsidRPr="0025759E" w:rsidDel="00EF2316">
          <w:rPr>
            <w:szCs w:val="22"/>
          </w:rPr>
          <w:t xml:space="preserve"> </w:t>
        </w:r>
      </w:ins>
      <w:del w:id="1102" w:author="CIS bio international" w:date="2024-08-23T09:47:00Z">
        <w:r w:rsidRPr="0025759E" w:rsidDel="00EF2316">
          <w:rPr>
            <w:szCs w:val="22"/>
          </w:rPr>
          <w:delText xml:space="preserve">secundários </w:delText>
        </w:r>
      </w:del>
      <w:r w:rsidRPr="0025759E">
        <w:rPr>
          <w:szCs w:val="22"/>
        </w:rPr>
        <w:t>não indicados</w:t>
      </w:r>
      <w:r>
        <w:rPr>
          <w:szCs w:val="22"/>
        </w:rPr>
        <w:t xml:space="preserve"> neste folheto, fale com o seu </w:t>
      </w:r>
      <w:r w:rsidRPr="0025759E">
        <w:rPr>
          <w:szCs w:val="22"/>
        </w:rPr>
        <w:t xml:space="preserve">médico </w:t>
      </w:r>
      <w:ins w:id="1103" w:author="CIS bio international" w:date="2024-08-23T09:48:00Z">
        <w:r w:rsidR="00EF2316" w:rsidRPr="00EF2316">
          <w:rPr>
            <w:szCs w:val="22"/>
          </w:rPr>
          <w:t>de medicina nuclear</w:t>
        </w:r>
      </w:ins>
      <w:del w:id="1104" w:author="CIS bio international" w:date="2024-08-23T09:48:00Z">
        <w:r w:rsidRPr="0025759E" w:rsidDel="00EF2316">
          <w:rPr>
            <w:szCs w:val="22"/>
          </w:rPr>
          <w:delText>ou farmacêutico</w:delText>
        </w:r>
      </w:del>
      <w:r w:rsidRPr="0025759E">
        <w:rPr>
          <w:szCs w:val="22"/>
        </w:rPr>
        <w:t xml:space="preserve">. Também poderá comunicar efeitos </w:t>
      </w:r>
      <w:ins w:id="1105" w:author="CIS bio international" w:date="2024-08-23T09:48:00Z">
        <w:r w:rsidR="00EF2316">
          <w:t>i</w:t>
        </w:r>
        <w:r w:rsidR="00EF2316" w:rsidRPr="00304C8D">
          <w:rPr>
            <w:szCs w:val="22"/>
          </w:rPr>
          <w:t>ndesejáveis</w:t>
        </w:r>
        <w:r w:rsidR="00EF2316" w:rsidRPr="00A40FDA">
          <w:t xml:space="preserve"> </w:t>
        </w:r>
      </w:ins>
      <w:del w:id="1106" w:author="CIS bio international" w:date="2024-08-23T09:48:00Z">
        <w:r w:rsidRPr="0025759E" w:rsidDel="00EF2316">
          <w:rPr>
            <w:szCs w:val="22"/>
          </w:rPr>
          <w:delText xml:space="preserve">secundários </w:delText>
        </w:r>
      </w:del>
      <w:r w:rsidRPr="00C63AD8">
        <w:rPr>
          <w:szCs w:val="22"/>
        </w:rPr>
        <w:t xml:space="preserve">diretamente através do sistema nacional de notificação mencionado no </w:t>
      </w:r>
      <w:hyperlink r:id="rId12" w:history="1">
        <w:r w:rsidRPr="00C63AD8">
          <w:rPr>
            <w:rStyle w:val="Lienhypertexte"/>
          </w:rPr>
          <w:t>Apêndice V</w:t>
        </w:r>
      </w:hyperlink>
      <w:r w:rsidRPr="00C63AD8">
        <w:rPr>
          <w:szCs w:val="22"/>
        </w:rPr>
        <w:t>. Ao comunicar</w:t>
      </w:r>
      <w:r w:rsidRPr="0025759E">
        <w:rPr>
          <w:szCs w:val="22"/>
        </w:rPr>
        <w:t xml:space="preserve"> efeitos </w:t>
      </w:r>
      <w:ins w:id="1107" w:author="CIS bio international" w:date="2024-08-23T09:48:00Z">
        <w:r w:rsidR="00EF2316">
          <w:t>i</w:t>
        </w:r>
        <w:r w:rsidR="00EF2316" w:rsidRPr="00304C8D">
          <w:rPr>
            <w:szCs w:val="22"/>
          </w:rPr>
          <w:t>ndesejáveis</w:t>
        </w:r>
      </w:ins>
      <w:del w:id="1108" w:author="CIS bio international" w:date="2024-08-23T09:48:00Z">
        <w:r w:rsidRPr="0025759E" w:rsidDel="00EF2316">
          <w:rPr>
            <w:szCs w:val="22"/>
          </w:rPr>
          <w:delText>secundários</w:delText>
        </w:r>
      </w:del>
      <w:r w:rsidRPr="0025759E">
        <w:rPr>
          <w:szCs w:val="22"/>
        </w:rPr>
        <w:t>, estará a ajudar a fornecer mais informações sobre a segurança deste medicamento.</w:t>
      </w:r>
    </w:p>
    <w:p w14:paraId="67EE21E1" w14:textId="77777777" w:rsidR="004469CC" w:rsidRPr="00492CD0" w:rsidDel="0041530D" w:rsidRDefault="004469CC">
      <w:pPr>
        <w:rPr>
          <w:del w:id="1109" w:author="Tara Fauvel" w:date="2025-09-10T16:09:00Z"/>
        </w:rPr>
      </w:pPr>
    </w:p>
    <w:p w14:paraId="3596B1A5" w14:textId="77777777" w:rsidR="004469CC" w:rsidRPr="00492CD0" w:rsidRDefault="004469CC"/>
    <w:p w14:paraId="7129D8E9" w14:textId="77777777" w:rsidR="004469CC" w:rsidRPr="00E065DD" w:rsidRDefault="004469CC">
      <w:pPr>
        <w:pStyle w:val="NormalGras"/>
      </w:pPr>
      <w:r w:rsidRPr="00492CD0">
        <w:t>5.</w:t>
      </w:r>
      <w:r w:rsidRPr="00492CD0">
        <w:tab/>
      </w:r>
      <w:r w:rsidR="00AD522B" w:rsidRPr="00492CD0">
        <w:t>Como</w:t>
      </w:r>
      <w:del w:id="1110" w:author="Cis bio international " w:date="2024-04-25T18:12:00Z">
        <w:r w:rsidR="00AD522B" w:rsidRPr="00492CD0" w:rsidDel="00E065DD">
          <w:delText xml:space="preserve"> </w:delText>
        </w:r>
      </w:del>
      <w:del w:id="1111" w:author="Cis bio international " w:date="2024-04-25T17:17:00Z">
        <w:r w:rsidR="00AD522B" w:rsidRPr="00492CD0" w:rsidDel="0081785C">
          <w:delText>conservar</w:delText>
        </w:r>
      </w:del>
      <w:r w:rsidR="00AD522B" w:rsidRPr="00492CD0">
        <w:t xml:space="preserve"> </w:t>
      </w:r>
      <w:r w:rsidR="00B2666F" w:rsidRPr="00E065DD">
        <w:t>Quadramet</w:t>
      </w:r>
      <w:ins w:id="1112" w:author="Cis bio international " w:date="2024-04-25T17:17:00Z">
        <w:r w:rsidR="0081785C" w:rsidRPr="00E065DD">
          <w:t xml:space="preserve"> </w:t>
        </w:r>
        <w:r w:rsidR="0081785C" w:rsidRPr="00391FC9">
          <w:t>é conservado</w:t>
        </w:r>
      </w:ins>
    </w:p>
    <w:p w14:paraId="6D7357E8" w14:textId="77777777" w:rsidR="004469CC" w:rsidRPr="00492CD0" w:rsidRDefault="004469CC"/>
    <w:p w14:paraId="7D004375" w14:textId="77777777" w:rsidR="00EF2316" w:rsidRDefault="00B76B58">
      <w:pPr>
        <w:rPr>
          <w:ins w:id="1113" w:author="CIS bio international" w:date="2024-08-23T09:49:00Z"/>
        </w:rPr>
      </w:pPr>
      <w:ins w:id="1114" w:author="Cis bio international " w:date="2024-04-25T17:59:00Z">
        <w:r w:rsidRPr="00B76B58">
          <w:t>Não terá de conservar este medicamento.</w:t>
        </w:r>
      </w:ins>
    </w:p>
    <w:p w14:paraId="0E28DA2A" w14:textId="77777777" w:rsidR="00EF2316" w:rsidRDefault="00EF2316">
      <w:pPr>
        <w:rPr>
          <w:ins w:id="1115" w:author="CIS bio international" w:date="2024-08-23T09:49:00Z"/>
        </w:rPr>
      </w:pPr>
    </w:p>
    <w:p w14:paraId="50463E12" w14:textId="77777777" w:rsidR="00EF2316" w:rsidRDefault="00B76B58">
      <w:pPr>
        <w:rPr>
          <w:ins w:id="1116" w:author="CIS bio international" w:date="2024-08-23T09:49:00Z"/>
        </w:rPr>
      </w:pPr>
      <w:ins w:id="1117" w:author="Cis bio international " w:date="2024-04-25T17:59:00Z">
        <w:r w:rsidRPr="00B76B58">
          <w:t>Este medicamento é conservado sob a responsabilidade do especialista em instalações adequadas.</w:t>
        </w:r>
      </w:ins>
    </w:p>
    <w:p w14:paraId="31C816F3" w14:textId="77777777" w:rsidR="00EF2316" w:rsidRDefault="00EF2316">
      <w:pPr>
        <w:rPr>
          <w:ins w:id="1118" w:author="CIS bio international" w:date="2024-08-23T09:49:00Z"/>
        </w:rPr>
      </w:pPr>
    </w:p>
    <w:p w14:paraId="64253D05" w14:textId="77777777" w:rsidR="00B76B58" w:rsidRDefault="00B76B58">
      <w:pPr>
        <w:rPr>
          <w:ins w:id="1119" w:author="Cis bio international " w:date="2024-04-25T17:59:00Z"/>
        </w:rPr>
      </w:pPr>
      <w:ins w:id="1120" w:author="Cis bio international " w:date="2024-04-25T17:59:00Z">
        <w:r w:rsidRPr="00B76B58">
          <w:t xml:space="preserve">A conservação dos radiofármacos far-se-á de acordo com os regulamentos nacionais relativos a materiais radioativos. </w:t>
        </w:r>
      </w:ins>
    </w:p>
    <w:p w14:paraId="03A2D35E" w14:textId="77777777" w:rsidR="004469CC" w:rsidRPr="00492CD0" w:rsidDel="00CA5A82" w:rsidRDefault="004469CC">
      <w:pPr>
        <w:rPr>
          <w:del w:id="1121" w:author="Cis bio international " w:date="2024-04-25T17:58:00Z"/>
        </w:rPr>
      </w:pPr>
      <w:del w:id="1122" w:author="Cis bio international " w:date="2024-04-25T17:58:00Z">
        <w:r w:rsidRPr="00492CD0" w:rsidDel="00CA5A82">
          <w:delText xml:space="preserve">Manter </w:delText>
        </w:r>
        <w:r w:rsidR="00AD522B" w:rsidRPr="00492CD0" w:rsidDel="00CA5A82">
          <w:delText xml:space="preserve">este medicamento </w:delText>
        </w:r>
        <w:r w:rsidRPr="00492CD0" w:rsidDel="00CA5A82">
          <w:delText xml:space="preserve">fora </w:delText>
        </w:r>
        <w:r w:rsidR="00AD522B" w:rsidRPr="00492CD0" w:rsidDel="00CA5A82">
          <w:delText xml:space="preserve">da vista e </w:delText>
        </w:r>
        <w:r w:rsidRPr="00492CD0" w:rsidDel="00CA5A82">
          <w:delText>do alcance das crianças.</w:delText>
        </w:r>
      </w:del>
    </w:p>
    <w:p w14:paraId="18937BDE" w14:textId="77777777" w:rsidR="004469CC" w:rsidRPr="00492CD0" w:rsidDel="00CA5A82" w:rsidRDefault="004469CC">
      <w:pPr>
        <w:rPr>
          <w:del w:id="1123" w:author="Cis bio international " w:date="2024-04-25T17:58:00Z"/>
        </w:rPr>
      </w:pPr>
    </w:p>
    <w:p w14:paraId="6D03A865" w14:textId="77777777" w:rsidR="004469CC" w:rsidRPr="00492CD0" w:rsidDel="00CA5A82" w:rsidRDefault="004469CC">
      <w:pPr>
        <w:rPr>
          <w:del w:id="1124" w:author="Cis bio international " w:date="2024-04-25T17:58:00Z"/>
        </w:rPr>
      </w:pPr>
      <w:del w:id="1125" w:author="Cis bio international " w:date="2024-04-25T17:58:00Z">
        <w:r w:rsidRPr="00492CD0" w:rsidDel="00CA5A82">
          <w:delText>Não utiliz</w:delText>
        </w:r>
        <w:r w:rsidR="00FD5DCD" w:rsidRPr="00492CD0" w:rsidDel="00CA5A82">
          <w:delText>e</w:delText>
        </w:r>
        <w:r w:rsidRPr="00492CD0" w:rsidDel="00CA5A82">
          <w:delText xml:space="preserve"> </w:delText>
        </w:r>
        <w:r w:rsidR="00B2666F" w:rsidRPr="00492CD0" w:rsidDel="00CA5A82">
          <w:delText>Quadramet</w:delText>
        </w:r>
        <w:r w:rsidRPr="00492CD0" w:rsidDel="00CA5A82">
          <w:delText xml:space="preserve"> após o prazo de validade </w:delText>
        </w:r>
        <w:r w:rsidR="00FD5DCD" w:rsidRPr="00492CD0" w:rsidDel="00CA5A82">
          <w:delText>impresso</w:delText>
        </w:r>
        <w:r w:rsidRPr="00492CD0" w:rsidDel="00CA5A82">
          <w:delText xml:space="preserve"> no rótulo.</w:delText>
        </w:r>
      </w:del>
    </w:p>
    <w:p w14:paraId="40602619" w14:textId="77777777" w:rsidR="004469CC" w:rsidRPr="00492CD0" w:rsidDel="00CA5A82" w:rsidRDefault="00B2666F">
      <w:pPr>
        <w:rPr>
          <w:del w:id="1126" w:author="Cis bio international " w:date="2024-04-25T17:58:00Z"/>
        </w:rPr>
      </w:pPr>
      <w:del w:id="1127" w:author="Cis bio international " w:date="2024-04-25T17:58:00Z">
        <w:r w:rsidRPr="00492CD0" w:rsidDel="00CA5A82">
          <w:delText>Quadramet</w:delText>
        </w:r>
        <w:r w:rsidR="004469CC" w:rsidRPr="00492CD0" w:rsidDel="00CA5A82">
          <w:delText xml:space="preserve"> expira 1 dia após o tempo de referência da </w:delText>
        </w:r>
        <w:r w:rsidR="008E5F93" w:rsidRPr="00492CD0" w:rsidDel="00CA5A82">
          <w:delText>atividade</w:delText>
        </w:r>
        <w:r w:rsidR="004469CC" w:rsidRPr="00492CD0" w:rsidDel="00CA5A82">
          <w:delText xml:space="preserve"> indicado no rótulo.</w:delText>
        </w:r>
      </w:del>
    </w:p>
    <w:p w14:paraId="43A26D37" w14:textId="77777777" w:rsidR="004469CC" w:rsidRPr="00492CD0" w:rsidDel="00CA5A82" w:rsidRDefault="004469CC">
      <w:pPr>
        <w:rPr>
          <w:del w:id="1128" w:author="Cis bio international " w:date="2024-04-25T17:58:00Z"/>
        </w:rPr>
      </w:pPr>
    </w:p>
    <w:p w14:paraId="4944B28B" w14:textId="77777777" w:rsidR="004469CC" w:rsidRPr="00492CD0" w:rsidDel="00CA5A82" w:rsidRDefault="004469CC">
      <w:pPr>
        <w:rPr>
          <w:del w:id="1129" w:author="Cis bio international " w:date="2024-04-25T17:58:00Z"/>
        </w:rPr>
      </w:pPr>
      <w:del w:id="1130" w:author="Cis bio international " w:date="2024-04-25T17:58:00Z">
        <w:r w:rsidRPr="00492CD0" w:rsidDel="00CA5A82">
          <w:delText>Conservar entre –10°C e –20°C num congelador na sua embalagem de origem.</w:delText>
        </w:r>
      </w:del>
    </w:p>
    <w:p w14:paraId="6B8256FC" w14:textId="77777777" w:rsidR="004469CC" w:rsidRPr="00492CD0" w:rsidDel="00CA5A82" w:rsidRDefault="004469CC">
      <w:pPr>
        <w:rPr>
          <w:del w:id="1131" w:author="Cis bio international " w:date="2024-04-25T17:58:00Z"/>
        </w:rPr>
      </w:pPr>
    </w:p>
    <w:p w14:paraId="024FEF3F" w14:textId="77777777" w:rsidR="004469CC" w:rsidRPr="00492CD0" w:rsidDel="00CA5A82" w:rsidRDefault="00B2666F">
      <w:pPr>
        <w:rPr>
          <w:del w:id="1132" w:author="Cis bio international " w:date="2024-04-25T17:58:00Z"/>
        </w:rPr>
      </w:pPr>
      <w:del w:id="1133" w:author="Cis bio international " w:date="2024-04-25T17:58:00Z">
        <w:r w:rsidRPr="00492CD0" w:rsidDel="00CA5A82">
          <w:delText>Quadramet</w:delText>
        </w:r>
        <w:r w:rsidR="004469CC" w:rsidRPr="00492CD0" w:rsidDel="00CA5A82">
          <w:delText xml:space="preserve"> deve ser utilizado no prazo de 6 horas após descongelar. Não voltar a congelar após a descongelação.</w:delText>
        </w:r>
      </w:del>
    </w:p>
    <w:p w14:paraId="4F99F45D" w14:textId="77777777" w:rsidR="004469CC" w:rsidRPr="00492CD0" w:rsidDel="00CA5A82" w:rsidRDefault="004469CC">
      <w:pPr>
        <w:rPr>
          <w:del w:id="1134" w:author="Cis bio international " w:date="2024-04-25T17:58:00Z"/>
        </w:rPr>
      </w:pPr>
    </w:p>
    <w:p w14:paraId="604081A1" w14:textId="77777777" w:rsidR="004469CC" w:rsidRPr="00492CD0" w:rsidDel="00CA5A82" w:rsidRDefault="004469CC">
      <w:pPr>
        <w:rPr>
          <w:del w:id="1135" w:author="Cis bio international " w:date="2024-04-25T17:58:00Z"/>
        </w:rPr>
      </w:pPr>
      <w:del w:id="1136" w:author="Cis bio international " w:date="2024-04-25T17:58:00Z">
        <w:r w:rsidRPr="00492CD0" w:rsidDel="00CA5A82">
          <w:delText xml:space="preserve">O rótulo do medicamento inclui as condições de conservação adequadas e o prazo de validade referente a este lote do medicamento. O pessoal hospitalar irá assegurar que o medicamento é </w:delText>
        </w:r>
        <w:r w:rsidR="008E5F93" w:rsidRPr="00492CD0" w:rsidDel="00CA5A82">
          <w:lastRenderedPageBreak/>
          <w:delText>corretamente</w:delText>
        </w:r>
        <w:r w:rsidRPr="00492CD0" w:rsidDel="00CA5A82">
          <w:delText xml:space="preserve"> armazenado e que não lhe será administrado após terminado o prazo de validade indicado.</w:delText>
        </w:r>
      </w:del>
    </w:p>
    <w:p w14:paraId="25B9F946" w14:textId="77777777" w:rsidR="004469CC" w:rsidRPr="00492CD0" w:rsidDel="00CA5A82" w:rsidRDefault="004469CC">
      <w:pPr>
        <w:rPr>
          <w:del w:id="1137" w:author="Cis bio international " w:date="2024-04-25T17:58:00Z"/>
        </w:rPr>
      </w:pPr>
    </w:p>
    <w:p w14:paraId="6A9CA89A" w14:textId="77777777" w:rsidR="004469CC" w:rsidRPr="00492CD0" w:rsidDel="00CA5A82" w:rsidRDefault="004469CC">
      <w:pPr>
        <w:rPr>
          <w:del w:id="1138" w:author="Cis bio international " w:date="2024-04-25T17:58:00Z"/>
        </w:rPr>
      </w:pPr>
      <w:del w:id="1139" w:author="Cis bio international " w:date="2024-04-25T17:58:00Z">
        <w:r w:rsidRPr="00492CD0" w:rsidDel="00CA5A82">
          <w:delText xml:space="preserve">Os procedimentos de conservação devem encontrar-se em conformidade com a regulamentação nacional para materiais </w:delText>
        </w:r>
        <w:r w:rsidR="008E5F93" w:rsidRPr="00492CD0" w:rsidDel="00CA5A82">
          <w:delText>radioativos</w:delText>
        </w:r>
        <w:r w:rsidRPr="00492CD0" w:rsidDel="00CA5A82">
          <w:delText>.</w:delText>
        </w:r>
      </w:del>
    </w:p>
    <w:p w14:paraId="16FD024D" w14:textId="77777777" w:rsidR="004469CC" w:rsidRPr="00492CD0" w:rsidDel="0041530D" w:rsidRDefault="004469CC">
      <w:pPr>
        <w:rPr>
          <w:del w:id="1140" w:author="Tara Fauvel" w:date="2025-09-10T16:09:00Z"/>
        </w:rPr>
      </w:pPr>
    </w:p>
    <w:p w14:paraId="034DFC19" w14:textId="77777777" w:rsidR="004469CC" w:rsidRPr="00492CD0" w:rsidRDefault="004469CC"/>
    <w:p w14:paraId="61CD006E" w14:textId="77777777" w:rsidR="004469CC" w:rsidRPr="00492CD0" w:rsidRDefault="004469CC" w:rsidP="006544F1">
      <w:pPr>
        <w:pStyle w:val="NormalGras"/>
        <w:keepNext/>
        <w:keepLines/>
      </w:pPr>
      <w:r w:rsidRPr="00492CD0">
        <w:t>6.</w:t>
      </w:r>
      <w:r w:rsidRPr="00492CD0">
        <w:tab/>
      </w:r>
      <w:r w:rsidR="00AD522B" w:rsidRPr="00492CD0">
        <w:t>Conteúdo da embalagem e outras informações</w:t>
      </w:r>
    </w:p>
    <w:p w14:paraId="10966265" w14:textId="77777777" w:rsidR="004469CC" w:rsidRPr="00492CD0" w:rsidRDefault="004469CC" w:rsidP="006544F1">
      <w:pPr>
        <w:keepNext/>
        <w:keepLines/>
      </w:pPr>
    </w:p>
    <w:p w14:paraId="74496C6B" w14:textId="77777777" w:rsidR="00AD522B" w:rsidRPr="00492CD0" w:rsidRDefault="004469CC" w:rsidP="006544F1">
      <w:pPr>
        <w:keepNext/>
        <w:keepLines/>
        <w:rPr>
          <w:b/>
        </w:rPr>
      </w:pPr>
      <w:r w:rsidRPr="00492CD0">
        <w:rPr>
          <w:b/>
          <w:bCs/>
          <w:noProof/>
        </w:rPr>
        <w:t xml:space="preserve">Qual a composição de </w:t>
      </w:r>
      <w:r w:rsidR="00B2666F" w:rsidRPr="00492CD0">
        <w:rPr>
          <w:b/>
        </w:rPr>
        <w:t>Quadramet</w:t>
      </w:r>
    </w:p>
    <w:p w14:paraId="3FD139C2" w14:textId="77777777" w:rsidR="004469CC" w:rsidDel="00E065DD" w:rsidRDefault="004469CC" w:rsidP="00E065DD">
      <w:pPr>
        <w:numPr>
          <w:ilvl w:val="0"/>
          <w:numId w:val="38"/>
        </w:numPr>
        <w:rPr>
          <w:del w:id="1141" w:author="Cis bio international " w:date="2024-04-25T18:13:00Z"/>
        </w:rPr>
      </w:pPr>
      <w:r w:rsidRPr="00492CD0">
        <w:t xml:space="preserve">A substância </w:t>
      </w:r>
      <w:r w:rsidR="008E5F93" w:rsidRPr="00492CD0">
        <w:t>ativa</w:t>
      </w:r>
      <w:r w:rsidRPr="00492CD0">
        <w:t xml:space="preserve"> é lexidronam pentassódico de samário </w:t>
      </w:r>
      <w:r w:rsidR="00AD522B" w:rsidRPr="00492CD0">
        <w:t>(</w:t>
      </w:r>
      <w:r w:rsidRPr="00E065DD">
        <w:rPr>
          <w:vertAlign w:val="superscript"/>
        </w:rPr>
        <w:t>153</w:t>
      </w:r>
      <w:r w:rsidRPr="00492CD0">
        <w:t>Sm</w:t>
      </w:r>
      <w:r w:rsidR="00AD522B" w:rsidRPr="00492CD0">
        <w:t>)</w:t>
      </w:r>
      <w:r w:rsidRPr="00492CD0">
        <w:t>.</w:t>
      </w:r>
    </w:p>
    <w:p w14:paraId="58A1AF1A" w14:textId="77777777" w:rsidR="00E065DD" w:rsidRPr="00492CD0" w:rsidRDefault="00E065DD" w:rsidP="00391FC9">
      <w:pPr>
        <w:numPr>
          <w:ilvl w:val="0"/>
          <w:numId w:val="38"/>
        </w:numPr>
        <w:rPr>
          <w:ins w:id="1142" w:author="Cis bio international " w:date="2024-04-25T18:13:00Z"/>
        </w:rPr>
      </w:pPr>
    </w:p>
    <w:p w14:paraId="4DC75A4D" w14:textId="7FCECA01" w:rsidR="004469CC" w:rsidRPr="00492CD0" w:rsidDel="00E065DD" w:rsidRDefault="004469CC" w:rsidP="00391FC9">
      <w:pPr>
        <w:ind w:left="720"/>
        <w:rPr>
          <w:del w:id="1143" w:author="Cis bio international " w:date="2024-04-25T18:13:00Z"/>
        </w:rPr>
      </w:pPr>
      <w:r w:rsidRPr="00492CD0">
        <w:t xml:space="preserve">Cada ml da solução contém 1,3 GBq de </w:t>
      </w:r>
      <w:del w:id="1144" w:author="CIS bio international" w:date="2024-08-23T09:49:00Z">
        <w:r w:rsidRPr="00492CD0" w:rsidDel="00B17189">
          <w:delText>L</w:delText>
        </w:r>
      </w:del>
      <w:ins w:id="1145" w:author="CIS bio international" w:date="2024-08-23T09:49:00Z">
        <w:r w:rsidR="00B17189">
          <w:t>l</w:t>
        </w:r>
      </w:ins>
      <w:r w:rsidRPr="00492CD0">
        <w:t>exidrona</w:t>
      </w:r>
      <w:ins w:id="1146" w:author="CIS bio international" w:date="2024-08-23T09:49:00Z">
        <w:r w:rsidR="00B17189">
          <w:t>m</w:t>
        </w:r>
      </w:ins>
      <w:del w:id="1147" w:author="CIS bio international" w:date="2024-08-23T09:49:00Z">
        <w:r w:rsidRPr="00492CD0" w:rsidDel="00B17189">
          <w:delText>n</w:delText>
        </w:r>
      </w:del>
      <w:r w:rsidRPr="00492CD0">
        <w:t xml:space="preserve"> pentassódico de samário </w:t>
      </w:r>
      <w:r w:rsidR="00AD522B" w:rsidRPr="00492CD0">
        <w:t>(</w:t>
      </w:r>
      <w:r w:rsidRPr="00E065DD">
        <w:rPr>
          <w:vertAlign w:val="superscript"/>
        </w:rPr>
        <w:t>153</w:t>
      </w:r>
      <w:r w:rsidRPr="00492CD0">
        <w:t>Sm</w:t>
      </w:r>
      <w:r w:rsidR="00AD522B" w:rsidRPr="00492CD0">
        <w:t>)</w:t>
      </w:r>
      <w:r w:rsidRPr="00492CD0">
        <w:t xml:space="preserve"> </w:t>
      </w:r>
      <w:del w:id="1148" w:author="CIS bio international" w:date="2024-08-23T09:50:00Z">
        <w:r w:rsidRPr="00492CD0" w:rsidDel="00B17189">
          <w:delText>à data</w:delText>
        </w:r>
      </w:del>
      <w:ins w:id="1149" w:author="CIS bio international" w:date="2024-08-23T09:50:00Z">
        <w:r w:rsidR="00B17189">
          <w:t>no tempo</w:t>
        </w:r>
      </w:ins>
      <w:r w:rsidRPr="00492CD0">
        <w:t xml:space="preserve"> de referência (correspondendo a 20</w:t>
      </w:r>
      <w:ins w:id="1150" w:author="Cristina Sousa" w:date="2025-09-15T16:46:00Z">
        <w:r w:rsidR="00F722B5">
          <w:t>-</w:t>
        </w:r>
      </w:ins>
      <w:del w:id="1151" w:author="Cristina Sousa" w:date="2025-09-15T16:46:00Z">
        <w:r w:rsidRPr="00492CD0" w:rsidDel="00F722B5">
          <w:delText xml:space="preserve"> a </w:delText>
        </w:r>
      </w:del>
      <w:r w:rsidR="00AD522B" w:rsidRPr="00492CD0">
        <w:t xml:space="preserve">80 </w:t>
      </w:r>
      <w:r w:rsidRPr="00492CD0">
        <w:t>µg/ml de samário por frasco).</w:t>
      </w:r>
    </w:p>
    <w:p w14:paraId="73E01E5A" w14:textId="77777777" w:rsidR="004469CC" w:rsidRPr="00492CD0" w:rsidRDefault="004469CC" w:rsidP="00391FC9">
      <w:pPr>
        <w:ind w:left="720"/>
      </w:pPr>
    </w:p>
    <w:p w14:paraId="77F94F7D" w14:textId="77777777" w:rsidR="004469CC" w:rsidRPr="00391FC9" w:rsidRDefault="004469CC" w:rsidP="00391FC9">
      <w:pPr>
        <w:numPr>
          <w:ilvl w:val="0"/>
          <w:numId w:val="38"/>
        </w:numPr>
      </w:pPr>
      <w:r w:rsidRPr="00492CD0">
        <w:t>Os outros componentes são EDTMP</w:t>
      </w:r>
      <w:del w:id="1152" w:author="CIS bio international" w:date="2024-08-23T09:50:00Z">
        <w:r w:rsidRPr="00492CD0" w:rsidDel="00B17189">
          <w:delText xml:space="preserve"> total</w:delText>
        </w:r>
      </w:del>
      <w:del w:id="1153" w:author="Cis bio international " w:date="2024-04-25T17:59:00Z">
        <w:r w:rsidRPr="00492CD0" w:rsidDel="00B76B58">
          <w:delText xml:space="preserve"> (como EDTMP.H2O)</w:delText>
        </w:r>
      </w:del>
      <w:r w:rsidRPr="00492CD0">
        <w:t>, sal de sódio cálcio-EDTMP</w:t>
      </w:r>
      <w:del w:id="1154" w:author="CIS bio international" w:date="2024-08-23T09:50:00Z">
        <w:r w:rsidRPr="00492CD0" w:rsidDel="00B17189">
          <w:delText xml:space="preserve"> (como Ca)</w:delText>
        </w:r>
      </w:del>
      <w:r w:rsidRPr="00492CD0">
        <w:t>, sódio</w:t>
      </w:r>
      <w:del w:id="1155" w:author="CIS bio international" w:date="2024-08-23T09:50:00Z">
        <w:r w:rsidRPr="00492CD0" w:rsidDel="00B17189">
          <w:delText xml:space="preserve"> total (como Na)</w:delText>
        </w:r>
      </w:del>
      <w:r w:rsidRPr="00492CD0">
        <w:t xml:space="preserve">, água para preparações </w:t>
      </w:r>
      <w:r w:rsidR="008E5F93" w:rsidRPr="00492CD0">
        <w:t>injetáveis</w:t>
      </w:r>
      <w:r w:rsidRPr="00492CD0">
        <w:t>.</w:t>
      </w:r>
    </w:p>
    <w:p w14:paraId="326B64B9" w14:textId="77777777" w:rsidR="004469CC" w:rsidRPr="00492CD0" w:rsidDel="00E065DD" w:rsidRDefault="004469CC">
      <w:pPr>
        <w:rPr>
          <w:del w:id="1156" w:author="Cis bio international " w:date="2024-04-25T18:14:00Z"/>
        </w:rPr>
      </w:pPr>
    </w:p>
    <w:p w14:paraId="5D03DFDA" w14:textId="77777777" w:rsidR="004469CC" w:rsidRPr="00492CD0" w:rsidRDefault="004469CC"/>
    <w:p w14:paraId="78AF9572" w14:textId="77777777" w:rsidR="004469CC" w:rsidRPr="00492CD0" w:rsidRDefault="004469CC">
      <w:pPr>
        <w:rPr>
          <w:b/>
        </w:rPr>
      </w:pPr>
      <w:r w:rsidRPr="00492CD0">
        <w:rPr>
          <w:b/>
        </w:rPr>
        <w:t xml:space="preserve">Qual o </w:t>
      </w:r>
      <w:r w:rsidR="008E5F93" w:rsidRPr="00492CD0">
        <w:rPr>
          <w:b/>
        </w:rPr>
        <w:t>aspeto</w:t>
      </w:r>
      <w:r w:rsidRPr="00492CD0">
        <w:rPr>
          <w:b/>
        </w:rPr>
        <w:t xml:space="preserve"> de </w:t>
      </w:r>
      <w:r w:rsidR="00B2666F" w:rsidRPr="00492CD0">
        <w:rPr>
          <w:b/>
        </w:rPr>
        <w:t>Quadramet</w:t>
      </w:r>
      <w:r w:rsidRPr="00492CD0">
        <w:rPr>
          <w:b/>
        </w:rPr>
        <w:t xml:space="preserve"> e conteúdo da embalagem</w:t>
      </w:r>
    </w:p>
    <w:p w14:paraId="03051BCC" w14:textId="77777777" w:rsidR="004469CC" w:rsidRPr="00492CD0" w:rsidRDefault="00B2666F">
      <w:r w:rsidRPr="00492CD0">
        <w:t>Quadramet</w:t>
      </w:r>
      <w:r w:rsidR="004469CC" w:rsidRPr="00492CD0">
        <w:t xml:space="preserve"> é uma solução </w:t>
      </w:r>
      <w:r w:rsidR="008E5F93" w:rsidRPr="00492CD0">
        <w:t>injetável</w:t>
      </w:r>
      <w:r w:rsidR="004469CC" w:rsidRPr="00492CD0">
        <w:t>.</w:t>
      </w:r>
    </w:p>
    <w:p w14:paraId="76080B71" w14:textId="77777777" w:rsidR="004469CC" w:rsidRPr="00492CD0" w:rsidRDefault="004469CC"/>
    <w:p w14:paraId="2DABDFF2" w14:textId="77777777" w:rsidR="004469CC" w:rsidRPr="00492CD0" w:rsidDel="00B17189" w:rsidRDefault="004469CC">
      <w:pPr>
        <w:jc w:val="both"/>
        <w:rPr>
          <w:del w:id="1157" w:author="CIS bio international" w:date="2024-08-23T09:51:00Z"/>
        </w:rPr>
      </w:pPr>
      <w:del w:id="1158" w:author="CIS bio international" w:date="2024-08-23T09:51:00Z">
        <w:r w:rsidRPr="00492CD0" w:rsidDel="00B17189">
          <w:delText>Este medicamento é uma solução límpida, incolor a âmbar ligeira, que é acondicionada num frasco transparente de vidro do Tipo I com capacidade para 15 ml, descrito na Farmacopeia Europeia, fechado com tampa de borracha de clorobutilo/natural revestida com Teflon e cápsula de alumínio.</w:delText>
        </w:r>
      </w:del>
    </w:p>
    <w:p w14:paraId="35BB1511" w14:textId="77777777" w:rsidR="004469CC" w:rsidRPr="00492CD0" w:rsidDel="00B17189" w:rsidRDefault="004469CC">
      <w:pPr>
        <w:rPr>
          <w:del w:id="1159" w:author="CIS bio international" w:date="2024-08-23T09:51:00Z"/>
        </w:rPr>
      </w:pPr>
    </w:p>
    <w:p w14:paraId="6523F1F5" w14:textId="7E268E04" w:rsidR="004469CC" w:rsidRPr="00492CD0" w:rsidRDefault="004469CC">
      <w:r w:rsidRPr="00492CD0">
        <w:t xml:space="preserve">Cada frasco contém 1,5 ml (2 GBq </w:t>
      </w:r>
      <w:ins w:id="1160" w:author="Cis bio international " w:date="2024-04-25T18:05:00Z">
        <w:r w:rsidR="00B76B58" w:rsidRPr="00B76B58">
          <w:rPr>
            <w:lang w:bidi="pt-PT"/>
          </w:rPr>
          <w:t>no tempo de referência</w:t>
        </w:r>
      </w:ins>
      <w:del w:id="1161" w:author="Cis bio international " w:date="2024-04-25T18:05:00Z">
        <w:r w:rsidRPr="00492CD0" w:rsidDel="00B76B58">
          <w:delText>à referência</w:delText>
        </w:r>
      </w:del>
      <w:r w:rsidRPr="00492CD0">
        <w:t xml:space="preserve">) a 3,1 ml (4 GBq </w:t>
      </w:r>
      <w:ins w:id="1162" w:author="Cis bio international " w:date="2024-04-25T18:05:00Z">
        <w:r w:rsidR="00B76B58" w:rsidRPr="00B76B58">
          <w:rPr>
            <w:lang w:bidi="pt-PT"/>
          </w:rPr>
          <w:t>no tempo de referência</w:t>
        </w:r>
      </w:ins>
      <w:del w:id="1163" w:author="Cis bio international " w:date="2024-04-25T18:05:00Z">
        <w:r w:rsidRPr="00492CD0" w:rsidDel="00B76B58">
          <w:delText>à referência</w:delText>
        </w:r>
      </w:del>
      <w:r w:rsidRPr="00492CD0">
        <w:t xml:space="preserve">) da solução </w:t>
      </w:r>
      <w:r w:rsidR="008E5F93" w:rsidRPr="00492CD0">
        <w:t>injetável</w:t>
      </w:r>
      <w:r w:rsidRPr="00492CD0">
        <w:t>.</w:t>
      </w:r>
    </w:p>
    <w:p w14:paraId="2F063A78" w14:textId="77777777" w:rsidR="004469CC" w:rsidRPr="00492CD0" w:rsidDel="00E065DD" w:rsidRDefault="004469CC">
      <w:pPr>
        <w:rPr>
          <w:del w:id="1164" w:author="Cis bio international " w:date="2024-04-25T18:14:00Z"/>
        </w:rPr>
      </w:pPr>
    </w:p>
    <w:p w14:paraId="1CFDC7BE" w14:textId="77777777" w:rsidR="004469CC" w:rsidRPr="00492CD0" w:rsidRDefault="004469CC"/>
    <w:p w14:paraId="4EE475B3" w14:textId="77777777" w:rsidR="004469CC" w:rsidRPr="00492CD0" w:rsidRDefault="004469CC">
      <w:pPr>
        <w:pStyle w:val="NormalGras"/>
      </w:pPr>
      <w:r w:rsidRPr="00492CD0">
        <w:t>Titular da autorização de introdução no mercado e fabricante</w:t>
      </w:r>
    </w:p>
    <w:p w14:paraId="2D843E47" w14:textId="77777777" w:rsidR="004469CC" w:rsidRPr="00492CD0" w:rsidRDefault="004469CC"/>
    <w:p w14:paraId="4555F2FF" w14:textId="77777777" w:rsidR="004469CC" w:rsidRPr="00795011" w:rsidRDefault="004469CC">
      <w:pPr>
        <w:rPr>
          <w:lang w:val="fr-FR"/>
          <w:rPrChange w:id="1165" w:author="Tara Fauvel" w:date="2025-09-10T11:11:00Z">
            <w:rPr/>
          </w:rPrChange>
        </w:rPr>
      </w:pPr>
      <w:r w:rsidRPr="00795011">
        <w:rPr>
          <w:lang w:val="fr-FR"/>
          <w:rPrChange w:id="1166" w:author="Tara Fauvel" w:date="2025-09-10T11:11:00Z">
            <w:rPr/>
          </w:rPrChange>
        </w:rPr>
        <w:t>CIS bio international</w:t>
      </w:r>
    </w:p>
    <w:p w14:paraId="0D580C3D" w14:textId="77777777" w:rsidR="004469CC" w:rsidRPr="00795011" w:rsidRDefault="004469CC">
      <w:pPr>
        <w:rPr>
          <w:lang w:val="fr-FR"/>
          <w:rPrChange w:id="1167" w:author="Tara Fauvel" w:date="2025-09-10T11:11:00Z">
            <w:rPr/>
          </w:rPrChange>
        </w:rPr>
      </w:pPr>
      <w:r w:rsidRPr="00795011">
        <w:rPr>
          <w:lang w:val="fr-FR"/>
          <w:rPrChange w:id="1168" w:author="Tara Fauvel" w:date="2025-09-10T11:11:00Z">
            <w:rPr/>
          </w:rPrChange>
        </w:rPr>
        <w:t>Boîte Postale 32</w:t>
      </w:r>
    </w:p>
    <w:p w14:paraId="05DA2D59" w14:textId="77777777" w:rsidR="004469CC" w:rsidRPr="00795011" w:rsidRDefault="004469CC">
      <w:pPr>
        <w:rPr>
          <w:lang w:val="fr-FR"/>
          <w:rPrChange w:id="1169" w:author="Tara Fauvel" w:date="2025-09-10T11:11:00Z">
            <w:rPr/>
          </w:rPrChange>
        </w:rPr>
      </w:pPr>
      <w:r w:rsidRPr="00795011">
        <w:rPr>
          <w:lang w:val="fr-FR"/>
          <w:rPrChange w:id="1170" w:author="Tara Fauvel" w:date="2025-09-10T11:11:00Z">
            <w:rPr/>
          </w:rPrChange>
        </w:rPr>
        <w:t>F-91192 Gif-sur-Yvette cedex</w:t>
      </w:r>
    </w:p>
    <w:p w14:paraId="1E0A50C1" w14:textId="77777777" w:rsidR="004469CC" w:rsidRPr="00795011" w:rsidRDefault="004469CC">
      <w:pPr>
        <w:rPr>
          <w:lang w:val="fr-FR"/>
          <w:rPrChange w:id="1171" w:author="Tara Fauvel" w:date="2025-09-10T11:11:00Z">
            <w:rPr/>
          </w:rPrChange>
        </w:rPr>
      </w:pPr>
      <w:r w:rsidRPr="00795011">
        <w:rPr>
          <w:lang w:val="fr-FR"/>
          <w:rPrChange w:id="1172" w:author="Tara Fauvel" w:date="2025-09-10T11:11:00Z">
            <w:rPr/>
          </w:rPrChange>
        </w:rPr>
        <w:t>FRANÇA</w:t>
      </w:r>
    </w:p>
    <w:p w14:paraId="0CC8B00B" w14:textId="77777777" w:rsidR="004469CC" w:rsidRPr="00795011" w:rsidDel="0041530D" w:rsidRDefault="004469CC">
      <w:pPr>
        <w:rPr>
          <w:del w:id="1173" w:author="Tara Fauvel" w:date="2025-09-10T16:09:00Z"/>
          <w:lang w:val="fr-FR"/>
          <w:rPrChange w:id="1174" w:author="Tara Fauvel" w:date="2025-09-10T11:11:00Z">
            <w:rPr>
              <w:del w:id="1175" w:author="Tara Fauvel" w:date="2025-09-10T16:09:00Z"/>
            </w:rPr>
          </w:rPrChange>
        </w:rPr>
      </w:pPr>
    </w:p>
    <w:p w14:paraId="0A1644C1" w14:textId="77777777" w:rsidR="004469CC" w:rsidRPr="00795011" w:rsidRDefault="004469CC">
      <w:pPr>
        <w:rPr>
          <w:lang w:val="fr-FR"/>
          <w:rPrChange w:id="1176" w:author="Tara Fauvel" w:date="2025-09-10T11:11:00Z">
            <w:rPr/>
          </w:rPrChange>
        </w:rPr>
      </w:pPr>
    </w:p>
    <w:p w14:paraId="135860C8" w14:textId="77777777" w:rsidR="004469CC" w:rsidRPr="00492CD0" w:rsidRDefault="004469CC">
      <w:pPr>
        <w:pStyle w:val="NormalGras"/>
      </w:pPr>
      <w:r w:rsidRPr="008E5F93">
        <w:t xml:space="preserve">Este folheto foi </w:t>
      </w:r>
      <w:r w:rsidR="00AD522B" w:rsidRPr="008E5F93">
        <w:t xml:space="preserve">revisto </w:t>
      </w:r>
      <w:r w:rsidRPr="008E5F93">
        <w:t xml:space="preserve">pela última vez em </w:t>
      </w:r>
      <w:r w:rsidR="00AD522B" w:rsidRPr="008E5F93">
        <w:t>{MM/AAAA}</w:t>
      </w:r>
    </w:p>
    <w:p w14:paraId="408582C4" w14:textId="77777777" w:rsidR="004469CC" w:rsidRDefault="004469CC">
      <w:pPr>
        <w:rPr>
          <w:ins w:id="1177" w:author="Cis bio international " w:date="2024-04-25T18:06:00Z"/>
        </w:rPr>
      </w:pPr>
    </w:p>
    <w:p w14:paraId="5CF67630" w14:textId="77777777" w:rsidR="00B76B58" w:rsidRPr="00391FC9" w:rsidRDefault="00B76B58">
      <w:pPr>
        <w:rPr>
          <w:ins w:id="1178" w:author="Cis bio international " w:date="2024-04-25T18:06:00Z"/>
          <w:b/>
          <w:bCs/>
        </w:rPr>
      </w:pPr>
      <w:ins w:id="1179" w:author="Cis bio international " w:date="2024-04-25T18:06:00Z">
        <w:r w:rsidRPr="00391FC9">
          <w:rPr>
            <w:b/>
            <w:bCs/>
          </w:rPr>
          <w:t>Outras fontes de informação</w:t>
        </w:r>
      </w:ins>
    </w:p>
    <w:p w14:paraId="7620F93C" w14:textId="77777777" w:rsidR="00B76B58" w:rsidRPr="00492CD0" w:rsidRDefault="00B76B58"/>
    <w:p w14:paraId="6A065EEB" w14:textId="637E4F31" w:rsidR="004469CC" w:rsidRPr="008E5F93" w:rsidRDefault="004469CC">
      <w:pPr>
        <w:rPr>
          <w:noProof/>
        </w:rPr>
      </w:pPr>
      <w:r w:rsidRPr="00492CD0">
        <w:rPr>
          <w:noProof/>
        </w:rPr>
        <w:t xml:space="preserve">Informação pormenorizada sobre este medicamento está disponível na Internet no </w:t>
      </w:r>
      <w:r w:rsidRPr="00492CD0">
        <w:rPr>
          <w:i/>
          <w:iCs/>
          <w:noProof/>
        </w:rPr>
        <w:t>site</w:t>
      </w:r>
      <w:r w:rsidRPr="00492CD0">
        <w:rPr>
          <w:noProof/>
        </w:rPr>
        <w:t xml:space="preserve"> da Agência Europeia de Medicamentos (EMEA) </w:t>
      </w:r>
      <w:ins w:id="1180" w:author="Tara Fauvel" w:date="2025-09-10T11:38:00Z">
        <w:r w:rsidR="00687707">
          <w:rPr>
            <w:noProof/>
            <w:color w:val="0000FF"/>
          </w:rPr>
          <w:fldChar w:fldCharType="begin"/>
        </w:r>
        <w:r w:rsidR="00687707">
          <w:rPr>
            <w:noProof/>
            <w:color w:val="0000FF"/>
          </w:rPr>
          <w:instrText>HYPERLINK "</w:instrText>
        </w:r>
      </w:ins>
      <w:r w:rsidR="00687707" w:rsidRPr="00687707">
        <w:rPr>
          <w:rPrChange w:id="1181" w:author="Tara Fauvel" w:date="2025-09-10T11:38:00Z">
            <w:rPr>
              <w:rStyle w:val="Lienhypertexte"/>
              <w:noProof/>
            </w:rPr>
          </w:rPrChange>
        </w:rPr>
        <w:instrText>http</w:instrText>
      </w:r>
      <w:ins w:id="1182" w:author="Tara Fauvel" w:date="2025-09-10T11:38:00Z">
        <w:r w:rsidR="00687707" w:rsidRPr="00687707">
          <w:rPr>
            <w:rPrChange w:id="1183" w:author="Tara Fauvel" w:date="2025-09-10T11:38:00Z">
              <w:rPr>
                <w:rStyle w:val="Lienhypertexte"/>
                <w:noProof/>
              </w:rPr>
            </w:rPrChange>
          </w:rPr>
          <w:instrText>s</w:instrText>
        </w:r>
      </w:ins>
      <w:r w:rsidR="00687707" w:rsidRPr="00687707">
        <w:rPr>
          <w:rPrChange w:id="1184" w:author="Tara Fauvel" w:date="2025-09-10T11:38:00Z">
            <w:rPr>
              <w:rStyle w:val="Lienhypertexte"/>
              <w:noProof/>
            </w:rPr>
          </w:rPrChange>
        </w:rPr>
        <w:instrText>://www.emea.europa.eu</w:instrText>
      </w:r>
      <w:ins w:id="1185" w:author="Tara Fauvel" w:date="2025-09-10T11:38:00Z">
        <w:r w:rsidR="00687707">
          <w:rPr>
            <w:noProof/>
            <w:color w:val="0000FF"/>
          </w:rPr>
          <w:instrText>"</w:instrText>
        </w:r>
        <w:r w:rsidR="00687707">
          <w:rPr>
            <w:noProof/>
            <w:color w:val="0000FF"/>
          </w:rPr>
        </w:r>
        <w:r w:rsidR="00687707">
          <w:rPr>
            <w:noProof/>
            <w:color w:val="0000FF"/>
          </w:rPr>
          <w:fldChar w:fldCharType="separate"/>
        </w:r>
      </w:ins>
      <w:r w:rsidR="00687707" w:rsidRPr="00687707">
        <w:rPr>
          <w:rStyle w:val="Lienhypertexte"/>
          <w:noProof/>
        </w:rPr>
        <w:t>http</w:t>
      </w:r>
      <w:ins w:id="1186" w:author="Tara Fauvel" w:date="2025-09-10T11:38:00Z">
        <w:r w:rsidR="00687707" w:rsidRPr="00687707">
          <w:rPr>
            <w:rStyle w:val="Lienhypertexte"/>
            <w:noProof/>
          </w:rPr>
          <w:t>s</w:t>
        </w:r>
      </w:ins>
      <w:r w:rsidR="00687707" w:rsidRPr="00687707">
        <w:rPr>
          <w:rStyle w:val="Lienhypertexte"/>
          <w:noProof/>
        </w:rPr>
        <w:t>://www.emea.europa.eu</w:t>
      </w:r>
      <w:ins w:id="1187" w:author="Tara Fauvel" w:date="2025-09-10T11:38:00Z">
        <w:r w:rsidR="00687707">
          <w:rPr>
            <w:noProof/>
            <w:color w:val="0000FF"/>
          </w:rPr>
          <w:fldChar w:fldCharType="end"/>
        </w:r>
        <w:r w:rsidR="00687707">
          <w:rPr>
            <w:noProof/>
          </w:rPr>
          <w:t>.</w:t>
        </w:r>
      </w:ins>
      <w:del w:id="1188" w:author="Tara Fauvel" w:date="2025-09-10T11:38:00Z">
        <w:r w:rsidRPr="008E5F93" w:rsidDel="00687707">
          <w:rPr>
            <w:noProof/>
            <w:color w:val="0000FF"/>
          </w:rPr>
          <w:delText>/</w:delText>
        </w:r>
        <w:r w:rsidRPr="008E5F93" w:rsidDel="00687707">
          <w:rPr>
            <w:noProof/>
          </w:rPr>
          <w:delText xml:space="preserve"> </w:delText>
        </w:r>
      </w:del>
    </w:p>
    <w:p w14:paraId="11743B69" w14:textId="77777777" w:rsidR="004469CC" w:rsidRPr="008E5F93" w:rsidRDefault="004469CC"/>
    <w:p w14:paraId="3317DD0C" w14:textId="77777777" w:rsidR="004469CC" w:rsidRPr="00492CD0" w:rsidRDefault="004469CC">
      <w:pPr>
        <w:pStyle w:val="NormalGras"/>
        <w:ind w:left="0" w:firstLine="0"/>
      </w:pPr>
      <w:r w:rsidRPr="00492CD0">
        <w:t>A informação que se segue destina-se apenas aos profissionais de saúde:</w:t>
      </w:r>
    </w:p>
    <w:p w14:paraId="3587EE26" w14:textId="77777777" w:rsidR="0007540A" w:rsidRPr="00492CD0" w:rsidRDefault="00AD522B">
      <w:pPr>
        <w:pStyle w:val="NormalGras"/>
        <w:ind w:left="0" w:firstLine="0"/>
        <w:rPr>
          <w:b w:val="0"/>
        </w:rPr>
      </w:pPr>
      <w:r w:rsidRPr="00492CD0">
        <w:rPr>
          <w:b w:val="0"/>
        </w:rPr>
        <w:t xml:space="preserve">O RCM completo de Quadramet </w:t>
      </w:r>
      <w:r w:rsidR="0007540A" w:rsidRPr="00492CD0">
        <w:rPr>
          <w:b w:val="0"/>
        </w:rPr>
        <w:t xml:space="preserve">está incluso, </w:t>
      </w:r>
      <w:r w:rsidRPr="00492CD0">
        <w:rPr>
          <w:b w:val="0"/>
        </w:rPr>
        <w:t>como documento separado</w:t>
      </w:r>
      <w:r w:rsidR="0007540A" w:rsidRPr="00492CD0">
        <w:rPr>
          <w:b w:val="0"/>
        </w:rPr>
        <w:t>, na embalagem com o objetivo de fornecer aos profissionais de saúde outras informações adicionais de caráter prático e científico sobre a administração e utilização deste radiofármaco.</w:t>
      </w:r>
    </w:p>
    <w:p w14:paraId="3AC80B03" w14:textId="77777777" w:rsidR="0007540A" w:rsidRPr="00492CD0" w:rsidRDefault="0007540A" w:rsidP="006544F1">
      <w:pPr>
        <w:pStyle w:val="NormalGras"/>
        <w:ind w:left="709" w:hanging="709"/>
        <w:rPr>
          <w:b w:val="0"/>
        </w:rPr>
      </w:pPr>
    </w:p>
    <w:p w14:paraId="275B3873" w14:textId="77777777" w:rsidR="00AD522B" w:rsidRPr="00492CD0" w:rsidRDefault="0007540A" w:rsidP="006544F1">
      <w:pPr>
        <w:pStyle w:val="NormalGras"/>
        <w:ind w:left="709" w:hanging="709"/>
        <w:rPr>
          <w:b w:val="0"/>
        </w:rPr>
      </w:pPr>
      <w:r w:rsidRPr="00492CD0">
        <w:rPr>
          <w:b w:val="0"/>
        </w:rPr>
        <w:t>Consulte o RCM</w:t>
      </w:r>
      <w:ins w:id="1189" w:author="CIS bio international" w:date="2024-08-23T09:51:00Z">
        <w:r w:rsidR="00B17189">
          <w:rPr>
            <w:b w:val="0"/>
          </w:rPr>
          <w:t>.</w:t>
        </w:r>
      </w:ins>
      <w:del w:id="1190" w:author="Cis bio international " w:date="2024-04-25T18:14:00Z">
        <w:r w:rsidRPr="00492CD0" w:rsidDel="00E065DD">
          <w:rPr>
            <w:b w:val="0"/>
          </w:rPr>
          <w:delText xml:space="preserve"> (o RCM deve estar incluso na embalagem).</w:delText>
        </w:r>
      </w:del>
    </w:p>
    <w:p w14:paraId="71915CC1" w14:textId="77777777" w:rsidR="004469CC" w:rsidRPr="00492CD0" w:rsidRDefault="004469CC" w:rsidP="006544F1">
      <w:pPr>
        <w:pStyle w:val="NormalGras"/>
        <w:ind w:left="0" w:firstLine="0"/>
      </w:pPr>
    </w:p>
    <w:sectPr w:rsidR="004469CC" w:rsidRPr="00492CD0">
      <w:footerReference w:type="default" r:id="rId13"/>
      <w:pgSz w:w="11906" w:h="16838"/>
      <w:pgMar w:top="1134" w:right="1418" w:bottom="1134" w:left="1418" w:header="737" w:footer="7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44" w:author="CIS bio" w:date="2025-10-09T18:15:00Z" w:initials="TF">
    <w:p w14:paraId="2F15478C" w14:textId="77777777" w:rsidR="00B9729E" w:rsidRDefault="00AD380F" w:rsidP="00B9729E">
      <w:pPr>
        <w:pStyle w:val="Commentaire"/>
      </w:pPr>
      <w:r>
        <w:rPr>
          <w:rStyle w:val="Marquedecommentaire"/>
        </w:rPr>
        <w:annotationRef/>
      </w:r>
      <w:r w:rsidR="00B9729E">
        <w:rPr>
          <w:lang w:val="en-GB"/>
        </w:rPr>
        <w:t>Following a comment from Italy, this sentence has been deleted as it is related to the deleted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15478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BB6019E" w16cex:dateUtc="2025-10-09T16: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15478C" w16cid:durableId="1BB6019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E5237" w14:textId="77777777" w:rsidR="00043051" w:rsidRDefault="00043051">
      <w:r>
        <w:separator/>
      </w:r>
    </w:p>
  </w:endnote>
  <w:endnote w:type="continuationSeparator" w:id="0">
    <w:p w14:paraId="43C935A2" w14:textId="77777777" w:rsidR="00043051" w:rsidRDefault="00043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08B6" w14:textId="77777777" w:rsidR="005E1C53" w:rsidRPr="008344F2" w:rsidRDefault="005E1C53">
    <w:pPr>
      <w:pStyle w:val="Pieddepage"/>
      <w:jc w:val="center"/>
      <w:rPr>
        <w:rFonts w:ascii="Arial" w:hAnsi="Arial" w:cs="Arial"/>
        <w:color w:val="auto"/>
        <w:sz w:val="16"/>
        <w:szCs w:val="16"/>
      </w:rPr>
    </w:pPr>
    <w:r w:rsidRPr="008344F2">
      <w:rPr>
        <w:rStyle w:val="Numrodepage"/>
        <w:rFonts w:ascii="Arial" w:hAnsi="Arial" w:cs="Arial"/>
        <w:color w:val="auto"/>
        <w:sz w:val="16"/>
        <w:szCs w:val="16"/>
      </w:rPr>
      <w:fldChar w:fldCharType="begin"/>
    </w:r>
    <w:r w:rsidRPr="008344F2">
      <w:rPr>
        <w:rStyle w:val="Numrodepage"/>
        <w:rFonts w:ascii="Arial" w:hAnsi="Arial" w:cs="Arial"/>
        <w:color w:val="auto"/>
        <w:sz w:val="16"/>
        <w:szCs w:val="16"/>
      </w:rPr>
      <w:instrText xml:space="preserve"> PAGE </w:instrText>
    </w:r>
    <w:r w:rsidRPr="008344F2">
      <w:rPr>
        <w:rStyle w:val="Numrodepage"/>
        <w:rFonts w:ascii="Arial" w:hAnsi="Arial" w:cs="Arial"/>
        <w:color w:val="auto"/>
        <w:sz w:val="16"/>
        <w:szCs w:val="16"/>
      </w:rPr>
      <w:fldChar w:fldCharType="separate"/>
    </w:r>
    <w:r w:rsidR="00331D62">
      <w:rPr>
        <w:rStyle w:val="Numrodepage"/>
        <w:rFonts w:ascii="Arial" w:hAnsi="Arial" w:cs="Arial"/>
        <w:noProof/>
        <w:color w:val="auto"/>
        <w:sz w:val="16"/>
        <w:szCs w:val="16"/>
      </w:rPr>
      <w:t>22</w:t>
    </w:r>
    <w:r w:rsidRPr="008344F2">
      <w:rPr>
        <w:rStyle w:val="Numrodepage"/>
        <w:rFonts w:ascii="Arial" w:hAnsi="Arial" w:cs="Arial"/>
        <w:color w:val="auto"/>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5015A" w14:textId="77777777" w:rsidR="00043051" w:rsidRDefault="00043051">
      <w:r>
        <w:separator/>
      </w:r>
    </w:p>
  </w:footnote>
  <w:footnote w:type="continuationSeparator" w:id="0">
    <w:p w14:paraId="2AB32C9A" w14:textId="77777777" w:rsidR="00043051" w:rsidRDefault="000430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A6FC6"/>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2" w15:restartNumberingAfterBreak="0">
    <w:nsid w:val="01543072"/>
    <w:multiLevelType w:val="singleLevel"/>
    <w:tmpl w:val="86A03192"/>
    <w:lvl w:ilvl="0">
      <w:numFmt w:val="bullet"/>
      <w:lvlText w:val=""/>
      <w:lvlJc w:val="left"/>
      <w:pPr>
        <w:tabs>
          <w:tab w:val="num" w:pos="567"/>
        </w:tabs>
        <w:ind w:left="567" w:hanging="567"/>
      </w:pPr>
      <w:rPr>
        <w:rFonts w:ascii="Symbol" w:hAnsi="Symbol" w:hint="default"/>
      </w:rPr>
    </w:lvl>
  </w:abstractNum>
  <w:abstractNum w:abstractNumId="3" w15:restartNumberingAfterBreak="0">
    <w:nsid w:val="049E62E3"/>
    <w:multiLevelType w:val="multilevel"/>
    <w:tmpl w:val="E4B44A28"/>
    <w:lvl w:ilvl="0">
      <w:numFmt w:val="bullet"/>
      <w:lvlText w:val="-"/>
      <w:lvlJc w:val="left"/>
      <w:pPr>
        <w:tabs>
          <w:tab w:val="num" w:pos="1137"/>
        </w:tabs>
        <w:ind w:left="1137" w:hanging="57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B45F2D"/>
    <w:multiLevelType w:val="hybridMultilevel"/>
    <w:tmpl w:val="327E6DAE"/>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B32F7A"/>
    <w:multiLevelType w:val="multilevel"/>
    <w:tmpl w:val="336652EE"/>
    <w:lvl w:ilvl="0">
      <w:start w:val="2"/>
      <w:numFmt w:val="decimal"/>
      <w:lvlText w:val="%1."/>
      <w:lvlJc w:val="left"/>
      <w:pPr>
        <w:tabs>
          <w:tab w:val="num" w:pos="420"/>
        </w:tabs>
        <w:ind w:left="42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F32560"/>
    <w:multiLevelType w:val="singleLevel"/>
    <w:tmpl w:val="DBE21E5C"/>
    <w:lvl w:ilvl="0">
      <w:start w:val="1"/>
      <w:numFmt w:val="bullet"/>
      <w:lvlText w:val=""/>
      <w:lvlJc w:val="left"/>
      <w:pPr>
        <w:tabs>
          <w:tab w:val="num" w:pos="567"/>
        </w:tabs>
        <w:ind w:left="567" w:hanging="567"/>
      </w:pPr>
      <w:rPr>
        <w:rFonts w:ascii="Symbol" w:hAnsi="Symbol" w:hint="default"/>
      </w:rPr>
    </w:lvl>
  </w:abstractNum>
  <w:abstractNum w:abstractNumId="7" w15:restartNumberingAfterBreak="0">
    <w:nsid w:val="166E4148"/>
    <w:multiLevelType w:val="hybridMultilevel"/>
    <w:tmpl w:val="E138BC8C"/>
    <w:lvl w:ilvl="0" w:tplc="FFFFFFFF">
      <w:start w:val="1"/>
      <w:numFmt w:val="bullet"/>
      <w:lvlText w:val="-"/>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BC75E0"/>
    <w:multiLevelType w:val="multilevel"/>
    <w:tmpl w:val="5CC8C0BA"/>
    <w:lvl w:ilvl="0">
      <w:start w:val="1"/>
      <w:numFmt w:val="decimal"/>
      <w:lvlText w:val="%1."/>
      <w:lvlJc w:val="left"/>
      <w:pPr>
        <w:tabs>
          <w:tab w:val="num" w:pos="360"/>
        </w:tabs>
        <w:ind w:left="360" w:hanging="360"/>
      </w:pPr>
      <w:rPr>
        <w:u w:val="singl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0D633A"/>
    <w:multiLevelType w:val="multilevel"/>
    <w:tmpl w:val="F0C68DDA"/>
    <w:lvl w:ilvl="0">
      <w:start w:val="1"/>
      <w:numFmt w:val="decimal"/>
      <w:lvlText w:val="%1."/>
      <w:lvlJc w:val="left"/>
      <w:pPr>
        <w:tabs>
          <w:tab w:val="num" w:pos="567"/>
        </w:tabs>
        <w:ind w:left="567" w:hanging="56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E830D5"/>
    <w:multiLevelType w:val="multilevel"/>
    <w:tmpl w:val="521ECE02"/>
    <w:lvl w:ilvl="0">
      <w:numFmt w:val="bullet"/>
      <w:lvlText w:val="-"/>
      <w:lvlJc w:val="left"/>
      <w:pPr>
        <w:tabs>
          <w:tab w:val="num" w:pos="785"/>
        </w:tabs>
        <w:ind w:left="785"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4D0FDD"/>
    <w:multiLevelType w:val="singleLevel"/>
    <w:tmpl w:val="86A03192"/>
    <w:lvl w:ilvl="0">
      <w:numFmt w:val="bullet"/>
      <w:lvlText w:val=""/>
      <w:lvlJc w:val="left"/>
      <w:pPr>
        <w:tabs>
          <w:tab w:val="num" w:pos="567"/>
        </w:tabs>
        <w:ind w:left="567" w:hanging="567"/>
      </w:pPr>
      <w:rPr>
        <w:rFonts w:ascii="Symbol" w:hAnsi="Symbol" w:hint="default"/>
      </w:rPr>
    </w:lvl>
  </w:abstractNum>
  <w:abstractNum w:abstractNumId="12" w15:restartNumberingAfterBreak="0">
    <w:nsid w:val="1FE2490C"/>
    <w:multiLevelType w:val="hybridMultilevel"/>
    <w:tmpl w:val="20DAD634"/>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74A68C1"/>
    <w:multiLevelType w:val="multilevel"/>
    <w:tmpl w:val="906AB93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C9A4BE6"/>
    <w:multiLevelType w:val="hybridMultilevel"/>
    <w:tmpl w:val="9B5CA260"/>
    <w:lvl w:ilvl="0" w:tplc="BCC0B594">
      <w:start w:val="2"/>
      <w:numFmt w:val="bullet"/>
      <w:lvlText w:val="-"/>
      <w:lvlJc w:val="left"/>
      <w:pPr>
        <w:ind w:left="643" w:hanging="360"/>
      </w:pPr>
      <w:rPr>
        <w:rFonts w:ascii="Times New Roman" w:eastAsia="Times New Roman" w:hAnsi="Times New Roman" w:cs="Times New Roman" w:hint="default"/>
      </w:rPr>
    </w:lvl>
    <w:lvl w:ilvl="1" w:tplc="040C0003" w:tentative="1">
      <w:start w:val="1"/>
      <w:numFmt w:val="bullet"/>
      <w:lvlText w:val="o"/>
      <w:lvlJc w:val="left"/>
      <w:pPr>
        <w:ind w:left="1363" w:hanging="360"/>
      </w:pPr>
      <w:rPr>
        <w:rFonts w:ascii="Courier New" w:hAnsi="Courier New" w:cs="Courier New" w:hint="default"/>
      </w:rPr>
    </w:lvl>
    <w:lvl w:ilvl="2" w:tplc="040C0005" w:tentative="1">
      <w:start w:val="1"/>
      <w:numFmt w:val="bullet"/>
      <w:lvlText w:val=""/>
      <w:lvlJc w:val="left"/>
      <w:pPr>
        <w:ind w:left="2083" w:hanging="360"/>
      </w:pPr>
      <w:rPr>
        <w:rFonts w:ascii="Wingdings" w:hAnsi="Wingdings" w:hint="default"/>
      </w:rPr>
    </w:lvl>
    <w:lvl w:ilvl="3" w:tplc="040C0001" w:tentative="1">
      <w:start w:val="1"/>
      <w:numFmt w:val="bullet"/>
      <w:lvlText w:val=""/>
      <w:lvlJc w:val="left"/>
      <w:pPr>
        <w:ind w:left="2803" w:hanging="360"/>
      </w:pPr>
      <w:rPr>
        <w:rFonts w:ascii="Symbol" w:hAnsi="Symbol" w:hint="default"/>
      </w:rPr>
    </w:lvl>
    <w:lvl w:ilvl="4" w:tplc="040C0003" w:tentative="1">
      <w:start w:val="1"/>
      <w:numFmt w:val="bullet"/>
      <w:lvlText w:val="o"/>
      <w:lvlJc w:val="left"/>
      <w:pPr>
        <w:ind w:left="3523" w:hanging="360"/>
      </w:pPr>
      <w:rPr>
        <w:rFonts w:ascii="Courier New" w:hAnsi="Courier New" w:cs="Courier New" w:hint="default"/>
      </w:rPr>
    </w:lvl>
    <w:lvl w:ilvl="5" w:tplc="040C0005" w:tentative="1">
      <w:start w:val="1"/>
      <w:numFmt w:val="bullet"/>
      <w:lvlText w:val=""/>
      <w:lvlJc w:val="left"/>
      <w:pPr>
        <w:ind w:left="4243" w:hanging="360"/>
      </w:pPr>
      <w:rPr>
        <w:rFonts w:ascii="Wingdings" w:hAnsi="Wingdings" w:hint="default"/>
      </w:rPr>
    </w:lvl>
    <w:lvl w:ilvl="6" w:tplc="040C0001" w:tentative="1">
      <w:start w:val="1"/>
      <w:numFmt w:val="bullet"/>
      <w:lvlText w:val=""/>
      <w:lvlJc w:val="left"/>
      <w:pPr>
        <w:ind w:left="4963" w:hanging="360"/>
      </w:pPr>
      <w:rPr>
        <w:rFonts w:ascii="Symbol" w:hAnsi="Symbol" w:hint="default"/>
      </w:rPr>
    </w:lvl>
    <w:lvl w:ilvl="7" w:tplc="040C0003" w:tentative="1">
      <w:start w:val="1"/>
      <w:numFmt w:val="bullet"/>
      <w:lvlText w:val="o"/>
      <w:lvlJc w:val="left"/>
      <w:pPr>
        <w:ind w:left="5683" w:hanging="360"/>
      </w:pPr>
      <w:rPr>
        <w:rFonts w:ascii="Courier New" w:hAnsi="Courier New" w:cs="Courier New" w:hint="default"/>
      </w:rPr>
    </w:lvl>
    <w:lvl w:ilvl="8" w:tplc="040C0005" w:tentative="1">
      <w:start w:val="1"/>
      <w:numFmt w:val="bullet"/>
      <w:lvlText w:val=""/>
      <w:lvlJc w:val="left"/>
      <w:pPr>
        <w:ind w:left="6403" w:hanging="360"/>
      </w:pPr>
      <w:rPr>
        <w:rFonts w:ascii="Wingdings" w:hAnsi="Wingdings" w:hint="default"/>
      </w:rPr>
    </w:lvl>
  </w:abstractNum>
  <w:abstractNum w:abstractNumId="15" w15:restartNumberingAfterBreak="0">
    <w:nsid w:val="30352B6F"/>
    <w:multiLevelType w:val="hybridMultilevel"/>
    <w:tmpl w:val="F2BCB01E"/>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6" w15:restartNumberingAfterBreak="0">
    <w:nsid w:val="326331C2"/>
    <w:multiLevelType w:val="hybridMultilevel"/>
    <w:tmpl w:val="38D6C3C4"/>
    <w:lvl w:ilvl="0" w:tplc="86A03192">
      <w:numFmt w:val="bullet"/>
      <w:lvlText w:val=""/>
      <w:lvlJc w:val="left"/>
      <w:pPr>
        <w:tabs>
          <w:tab w:val="num" w:pos="567"/>
        </w:tabs>
        <w:ind w:left="567" w:hanging="567"/>
      </w:pPr>
      <w:rPr>
        <w:rFonts w:ascii="Symbol" w:hAnsi="Symbol" w:hint="default"/>
      </w:rPr>
    </w:lvl>
    <w:lvl w:ilvl="1" w:tplc="08160003" w:tentative="1">
      <w:start w:val="1"/>
      <w:numFmt w:val="bullet"/>
      <w:lvlText w:val="o"/>
      <w:lvlJc w:val="left"/>
      <w:pPr>
        <w:tabs>
          <w:tab w:val="num" w:pos="1440"/>
        </w:tabs>
        <w:ind w:left="1440" w:hanging="360"/>
      </w:pPr>
      <w:rPr>
        <w:rFonts w:ascii="Courier New" w:hAnsi="Courier New" w:cs="Courier New" w:hint="default"/>
      </w:rPr>
    </w:lvl>
    <w:lvl w:ilvl="2" w:tplc="08160005" w:tentative="1">
      <w:start w:val="1"/>
      <w:numFmt w:val="bullet"/>
      <w:lvlText w:val=""/>
      <w:lvlJc w:val="left"/>
      <w:pPr>
        <w:tabs>
          <w:tab w:val="num" w:pos="2160"/>
        </w:tabs>
        <w:ind w:left="2160" w:hanging="360"/>
      </w:pPr>
      <w:rPr>
        <w:rFonts w:ascii="Wingdings" w:hAnsi="Wingdings" w:hint="default"/>
      </w:rPr>
    </w:lvl>
    <w:lvl w:ilvl="3" w:tplc="08160001" w:tentative="1">
      <w:start w:val="1"/>
      <w:numFmt w:val="bullet"/>
      <w:lvlText w:val=""/>
      <w:lvlJc w:val="left"/>
      <w:pPr>
        <w:tabs>
          <w:tab w:val="num" w:pos="2880"/>
        </w:tabs>
        <w:ind w:left="2880" w:hanging="360"/>
      </w:pPr>
      <w:rPr>
        <w:rFonts w:ascii="Symbol" w:hAnsi="Symbol" w:hint="default"/>
      </w:rPr>
    </w:lvl>
    <w:lvl w:ilvl="4" w:tplc="08160003" w:tentative="1">
      <w:start w:val="1"/>
      <w:numFmt w:val="bullet"/>
      <w:lvlText w:val="o"/>
      <w:lvlJc w:val="left"/>
      <w:pPr>
        <w:tabs>
          <w:tab w:val="num" w:pos="3600"/>
        </w:tabs>
        <w:ind w:left="3600" w:hanging="360"/>
      </w:pPr>
      <w:rPr>
        <w:rFonts w:ascii="Courier New" w:hAnsi="Courier New" w:cs="Courier New" w:hint="default"/>
      </w:rPr>
    </w:lvl>
    <w:lvl w:ilvl="5" w:tplc="08160005" w:tentative="1">
      <w:start w:val="1"/>
      <w:numFmt w:val="bullet"/>
      <w:lvlText w:val=""/>
      <w:lvlJc w:val="left"/>
      <w:pPr>
        <w:tabs>
          <w:tab w:val="num" w:pos="4320"/>
        </w:tabs>
        <w:ind w:left="4320" w:hanging="360"/>
      </w:pPr>
      <w:rPr>
        <w:rFonts w:ascii="Wingdings" w:hAnsi="Wingdings" w:hint="default"/>
      </w:rPr>
    </w:lvl>
    <w:lvl w:ilvl="6" w:tplc="08160001" w:tentative="1">
      <w:start w:val="1"/>
      <w:numFmt w:val="bullet"/>
      <w:lvlText w:val=""/>
      <w:lvlJc w:val="left"/>
      <w:pPr>
        <w:tabs>
          <w:tab w:val="num" w:pos="5040"/>
        </w:tabs>
        <w:ind w:left="5040" w:hanging="360"/>
      </w:pPr>
      <w:rPr>
        <w:rFonts w:ascii="Symbol" w:hAnsi="Symbol" w:hint="default"/>
      </w:rPr>
    </w:lvl>
    <w:lvl w:ilvl="7" w:tplc="08160003" w:tentative="1">
      <w:start w:val="1"/>
      <w:numFmt w:val="bullet"/>
      <w:lvlText w:val="o"/>
      <w:lvlJc w:val="left"/>
      <w:pPr>
        <w:tabs>
          <w:tab w:val="num" w:pos="5760"/>
        </w:tabs>
        <w:ind w:left="5760" w:hanging="360"/>
      </w:pPr>
      <w:rPr>
        <w:rFonts w:ascii="Courier New" w:hAnsi="Courier New" w:cs="Courier New" w:hint="default"/>
      </w:rPr>
    </w:lvl>
    <w:lvl w:ilvl="8" w:tplc="0816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5A07574"/>
    <w:multiLevelType w:val="singleLevel"/>
    <w:tmpl w:val="CE008326"/>
    <w:lvl w:ilvl="0">
      <w:start w:val="1"/>
      <w:numFmt w:val="bullet"/>
      <w:lvlText w:val=""/>
      <w:lvlJc w:val="left"/>
      <w:pPr>
        <w:tabs>
          <w:tab w:val="num" w:pos="567"/>
        </w:tabs>
        <w:ind w:left="567" w:hanging="567"/>
      </w:pPr>
      <w:rPr>
        <w:rFonts w:ascii="Symbol" w:hAnsi="Symbol" w:hint="default"/>
      </w:rPr>
    </w:lvl>
  </w:abstractNum>
  <w:abstractNum w:abstractNumId="18" w15:restartNumberingAfterBreak="0">
    <w:nsid w:val="35BC3DD7"/>
    <w:multiLevelType w:val="singleLevel"/>
    <w:tmpl w:val="556C9BC0"/>
    <w:lvl w:ilvl="0">
      <w:numFmt w:val="bullet"/>
      <w:lvlText w:val="-"/>
      <w:lvlJc w:val="left"/>
      <w:pPr>
        <w:tabs>
          <w:tab w:val="num" w:pos="705"/>
        </w:tabs>
        <w:ind w:left="705" w:hanging="705"/>
      </w:pPr>
      <w:rPr>
        <w:rFonts w:hint="default"/>
      </w:rPr>
    </w:lvl>
  </w:abstractNum>
  <w:abstractNum w:abstractNumId="19" w15:restartNumberingAfterBreak="0">
    <w:nsid w:val="3AE939E1"/>
    <w:multiLevelType w:val="multilevel"/>
    <w:tmpl w:val="33DE30C2"/>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8D2A2D"/>
    <w:multiLevelType w:val="multilevel"/>
    <w:tmpl w:val="040C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FFD7019"/>
    <w:multiLevelType w:val="multilevel"/>
    <w:tmpl w:val="040C000F"/>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01466DC"/>
    <w:multiLevelType w:val="singleLevel"/>
    <w:tmpl w:val="86A03192"/>
    <w:lvl w:ilvl="0">
      <w:numFmt w:val="bullet"/>
      <w:lvlText w:val=""/>
      <w:lvlJc w:val="left"/>
      <w:pPr>
        <w:tabs>
          <w:tab w:val="num" w:pos="567"/>
        </w:tabs>
        <w:ind w:left="567" w:hanging="567"/>
      </w:pPr>
      <w:rPr>
        <w:rFonts w:ascii="Symbol" w:hAnsi="Symbol" w:hint="default"/>
      </w:rPr>
    </w:lvl>
  </w:abstractNum>
  <w:abstractNum w:abstractNumId="23" w15:restartNumberingAfterBreak="0">
    <w:nsid w:val="53B105EC"/>
    <w:multiLevelType w:val="hybridMultilevel"/>
    <w:tmpl w:val="B4083FA6"/>
    <w:lvl w:ilvl="0" w:tplc="FFFFFFFF">
      <w:start w:val="1"/>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4477699"/>
    <w:multiLevelType w:val="singleLevel"/>
    <w:tmpl w:val="86A03192"/>
    <w:lvl w:ilvl="0">
      <w:numFmt w:val="bullet"/>
      <w:lvlText w:val=""/>
      <w:lvlJc w:val="left"/>
      <w:pPr>
        <w:tabs>
          <w:tab w:val="num" w:pos="567"/>
        </w:tabs>
        <w:ind w:left="567" w:hanging="567"/>
      </w:pPr>
      <w:rPr>
        <w:rFonts w:ascii="Symbol" w:hAnsi="Symbol" w:hint="default"/>
      </w:rPr>
    </w:lvl>
  </w:abstractNum>
  <w:abstractNum w:abstractNumId="25" w15:restartNumberingAfterBreak="0">
    <w:nsid w:val="560A756D"/>
    <w:multiLevelType w:val="multilevel"/>
    <w:tmpl w:val="68ACEA18"/>
    <w:lvl w:ilvl="0">
      <w:start w:val="13"/>
      <w:numFmt w:val="decimal"/>
      <w:lvlText w:val="%1."/>
      <w:lvlJc w:val="left"/>
      <w:pPr>
        <w:tabs>
          <w:tab w:val="num" w:pos="420"/>
        </w:tabs>
        <w:ind w:left="420" w:hanging="42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7F930A5"/>
    <w:multiLevelType w:val="multilevel"/>
    <w:tmpl w:val="7BC483EC"/>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5A5667F9"/>
    <w:multiLevelType w:val="multilevel"/>
    <w:tmpl w:val="68B20FC0"/>
    <w:lvl w:ilvl="0">
      <w:start w:val="1"/>
      <w:numFmt w:val="bullet"/>
      <w:lvlText w:val="-"/>
      <w:lvlJc w:val="left"/>
      <w:pPr>
        <w:tabs>
          <w:tab w:val="num" w:pos="360"/>
        </w:tabs>
        <w:ind w:left="360" w:hanging="360"/>
      </w:pPr>
      <w:rPr>
        <w:rFonts w:ascii="Times New Roman" w:hAnsi="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A8F72FB"/>
    <w:multiLevelType w:val="multilevel"/>
    <w:tmpl w:val="25244022"/>
    <w:lvl w:ilvl="0">
      <w:start w:val="5"/>
      <w:numFmt w:val="decimal"/>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4807EB"/>
    <w:multiLevelType w:val="singleLevel"/>
    <w:tmpl w:val="040C0015"/>
    <w:lvl w:ilvl="0">
      <w:start w:val="1"/>
      <w:numFmt w:val="upperLetter"/>
      <w:lvlText w:val="%1."/>
      <w:lvlJc w:val="left"/>
      <w:pPr>
        <w:tabs>
          <w:tab w:val="num" w:pos="360"/>
        </w:tabs>
        <w:ind w:left="360" w:hanging="360"/>
      </w:pPr>
      <w:rPr>
        <w:rFonts w:hint="default"/>
      </w:rPr>
    </w:lvl>
  </w:abstractNum>
  <w:abstractNum w:abstractNumId="30" w15:restartNumberingAfterBreak="0">
    <w:nsid w:val="60851B53"/>
    <w:multiLevelType w:val="singleLevel"/>
    <w:tmpl w:val="C7767750"/>
    <w:lvl w:ilvl="0">
      <w:numFmt w:val="bullet"/>
      <w:lvlText w:val="-"/>
      <w:lvlJc w:val="left"/>
      <w:pPr>
        <w:tabs>
          <w:tab w:val="num" w:pos="705"/>
        </w:tabs>
        <w:ind w:left="705" w:hanging="705"/>
      </w:pPr>
      <w:rPr>
        <w:rFonts w:hint="default"/>
      </w:rPr>
    </w:lvl>
  </w:abstractNum>
  <w:abstractNum w:abstractNumId="31" w15:restartNumberingAfterBreak="0">
    <w:nsid w:val="622209C3"/>
    <w:multiLevelType w:val="multilevel"/>
    <w:tmpl w:val="38D6C3C4"/>
    <w:lvl w:ilvl="0">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29A7797"/>
    <w:multiLevelType w:val="hybridMultilevel"/>
    <w:tmpl w:val="3B9E6A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89F6EB4"/>
    <w:multiLevelType w:val="multilevel"/>
    <w:tmpl w:val="2524402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D6471A7"/>
    <w:multiLevelType w:val="multilevel"/>
    <w:tmpl w:val="33DE30C2"/>
    <w:lvl w:ilvl="0">
      <w:start w:val="1"/>
      <w:numFmt w:val="bullet"/>
      <w:lvlText w:val=""/>
      <w:lvlJc w:val="left"/>
      <w:pPr>
        <w:tabs>
          <w:tab w:val="num" w:pos="360"/>
        </w:tabs>
        <w:ind w:left="360" w:hanging="360"/>
      </w:pPr>
      <w:rPr>
        <w:rFonts w:ascii="Symbol" w:hAnsi="Symbol"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F144FF"/>
    <w:multiLevelType w:val="singleLevel"/>
    <w:tmpl w:val="2290623E"/>
    <w:lvl w:ilvl="0">
      <w:start w:val="1"/>
      <w:numFmt w:val="bullet"/>
      <w:pStyle w:val="Titre8"/>
      <w:lvlText w:val=""/>
      <w:lvlJc w:val="left"/>
      <w:pPr>
        <w:tabs>
          <w:tab w:val="num" w:pos="360"/>
        </w:tabs>
        <w:ind w:left="360" w:hanging="360"/>
      </w:pPr>
      <w:rPr>
        <w:rFonts w:ascii="Symbol" w:hAnsi="Symbol" w:hint="default"/>
      </w:rPr>
    </w:lvl>
  </w:abstractNum>
  <w:abstractNum w:abstractNumId="36" w15:restartNumberingAfterBreak="0">
    <w:nsid w:val="75D65846"/>
    <w:multiLevelType w:val="hybridMultilevel"/>
    <w:tmpl w:val="93803B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C2D2AEC"/>
    <w:multiLevelType w:val="hybridMultilevel"/>
    <w:tmpl w:val="BBCC2B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4865551">
    <w:abstractNumId w:val="20"/>
  </w:num>
  <w:num w:numId="2" w16cid:durableId="651562971">
    <w:abstractNumId w:val="13"/>
  </w:num>
  <w:num w:numId="3" w16cid:durableId="916744971">
    <w:abstractNumId w:val="9"/>
  </w:num>
  <w:num w:numId="4" w16cid:durableId="1338116557">
    <w:abstractNumId w:val="26"/>
  </w:num>
  <w:num w:numId="5" w16cid:durableId="296954365">
    <w:abstractNumId w:val="27"/>
  </w:num>
  <w:num w:numId="6" w16cid:durableId="878391863">
    <w:abstractNumId w:val="5"/>
  </w:num>
  <w:num w:numId="7" w16cid:durableId="1307736205">
    <w:abstractNumId w:val="3"/>
  </w:num>
  <w:num w:numId="8" w16cid:durableId="1811095660">
    <w:abstractNumId w:val="21"/>
  </w:num>
  <w:num w:numId="9" w16cid:durableId="692146572">
    <w:abstractNumId w:val="8"/>
  </w:num>
  <w:num w:numId="10" w16cid:durableId="630328398">
    <w:abstractNumId w:val="34"/>
  </w:num>
  <w:num w:numId="11" w16cid:durableId="836504511">
    <w:abstractNumId w:val="28"/>
  </w:num>
  <w:num w:numId="12" w16cid:durableId="1686637620">
    <w:abstractNumId w:val="33"/>
  </w:num>
  <w:num w:numId="13" w16cid:durableId="427388130">
    <w:abstractNumId w:val="19"/>
  </w:num>
  <w:num w:numId="14" w16cid:durableId="1383024169">
    <w:abstractNumId w:val="10"/>
  </w:num>
  <w:num w:numId="15" w16cid:durableId="1474444306">
    <w:abstractNumId w:val="25"/>
  </w:num>
  <w:num w:numId="16" w16cid:durableId="1851408080">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17" w16cid:durableId="596449836">
    <w:abstractNumId w:val="29"/>
  </w:num>
  <w:num w:numId="18" w16cid:durableId="2114354545">
    <w:abstractNumId w:val="35"/>
  </w:num>
  <w:num w:numId="19" w16cid:durableId="322590963">
    <w:abstractNumId w:val="18"/>
  </w:num>
  <w:num w:numId="20" w16cid:durableId="1138448693">
    <w:abstractNumId w:val="2"/>
  </w:num>
  <w:num w:numId="21" w16cid:durableId="671374589">
    <w:abstractNumId w:val="24"/>
  </w:num>
  <w:num w:numId="22" w16cid:durableId="849182343">
    <w:abstractNumId w:val="11"/>
  </w:num>
  <w:num w:numId="23" w16cid:durableId="1678850149">
    <w:abstractNumId w:val="22"/>
  </w:num>
  <w:num w:numId="24" w16cid:durableId="1764523602">
    <w:abstractNumId w:val="30"/>
  </w:num>
  <w:num w:numId="25" w16cid:durableId="1265922345">
    <w:abstractNumId w:val="6"/>
  </w:num>
  <w:num w:numId="26" w16cid:durableId="828329092">
    <w:abstractNumId w:val="0"/>
    <w:lvlOverride w:ilvl="0">
      <w:lvl w:ilvl="0">
        <w:start w:val="1"/>
        <w:numFmt w:val="bullet"/>
        <w:lvlText w:val="-"/>
        <w:legacy w:legacy="1" w:legacySpace="0" w:legacyIndent="360"/>
        <w:lvlJc w:val="left"/>
        <w:pPr>
          <w:ind w:left="360" w:hanging="360"/>
        </w:pPr>
      </w:lvl>
    </w:lvlOverride>
  </w:num>
  <w:num w:numId="27" w16cid:durableId="1853181337">
    <w:abstractNumId w:val="16"/>
  </w:num>
  <w:num w:numId="28" w16cid:durableId="1594967999">
    <w:abstractNumId w:val="31"/>
  </w:num>
  <w:num w:numId="29" w16cid:durableId="136107963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0" w16cid:durableId="1095057671">
    <w:abstractNumId w:val="17"/>
  </w:num>
  <w:num w:numId="31" w16cid:durableId="1281112970">
    <w:abstractNumId w:val="1"/>
  </w:num>
  <w:num w:numId="32" w16cid:durableId="2034916879">
    <w:abstractNumId w:val="14"/>
  </w:num>
  <w:num w:numId="33" w16cid:durableId="414403711">
    <w:abstractNumId w:val="12"/>
  </w:num>
  <w:num w:numId="34" w16cid:durableId="1833914606">
    <w:abstractNumId w:val="37"/>
  </w:num>
  <w:num w:numId="35" w16cid:durableId="1458142988">
    <w:abstractNumId w:val="32"/>
  </w:num>
  <w:num w:numId="36" w16cid:durableId="199974374">
    <w:abstractNumId w:val="15"/>
  </w:num>
  <w:num w:numId="37" w16cid:durableId="1945529732">
    <w:abstractNumId w:val="36"/>
  </w:num>
  <w:num w:numId="38" w16cid:durableId="840314135">
    <w:abstractNumId w:val="7"/>
  </w:num>
  <w:num w:numId="39" w16cid:durableId="25448824">
    <w:abstractNumId w:val="23"/>
  </w:num>
  <w:num w:numId="40" w16cid:durableId="5918181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farmed">
    <w15:presenceInfo w15:providerId="None" w15:userId="Infarmed"/>
  </w15:person>
  <w15:person w15:author="Tara Fauvel">
    <w15:presenceInfo w15:providerId="AD" w15:userId="S::tara.fauvel@curiumpharma.com::b442a821-3072-4bd1-a3e7-34db42179724"/>
  </w15:person>
  <w15:person w15:author="CIS bio international">
    <w15:presenceInfo w15:providerId="None" w15:userId="CIS bio international"/>
  </w15:person>
  <w15:person w15:author="ACOLAD">
    <w15:presenceInfo w15:providerId="None" w15:userId="ACOLAD"/>
  </w15:person>
  <w15:person w15:author="Cristina Sousa">
    <w15:presenceInfo w15:providerId="AD" w15:userId="S::c.sousa@lusopalex.com::f6e63f0a-d3e9-4d15-890b-7d8719eea8bf"/>
  </w15:person>
  <w15:person w15:author="Cis bio international ">
    <w15:presenceInfo w15:providerId="None" w15:userId="Cis bio international "/>
  </w15:person>
  <w15:person w15:author="Thanh NGUYEN">
    <w15:presenceInfo w15:providerId="None" w15:userId="Thanh NGUYEN"/>
  </w15:person>
  <w15:person w15:author="CIS bio">
    <w15:presenceInfo w15:providerId="None" w15:userId="CIS b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415D7"/>
    <w:rsid w:val="000417F3"/>
    <w:rsid w:val="00042A2E"/>
    <w:rsid w:val="00043051"/>
    <w:rsid w:val="00047A63"/>
    <w:rsid w:val="000535AB"/>
    <w:rsid w:val="00061A49"/>
    <w:rsid w:val="0007540A"/>
    <w:rsid w:val="00082756"/>
    <w:rsid w:val="00084725"/>
    <w:rsid w:val="000E23F2"/>
    <w:rsid w:val="00123C08"/>
    <w:rsid w:val="001247BA"/>
    <w:rsid w:val="001821B2"/>
    <w:rsid w:val="001858E0"/>
    <w:rsid w:val="00221728"/>
    <w:rsid w:val="002257AE"/>
    <w:rsid w:val="00225BEC"/>
    <w:rsid w:val="002425AF"/>
    <w:rsid w:val="00254EA7"/>
    <w:rsid w:val="00294C28"/>
    <w:rsid w:val="002A0102"/>
    <w:rsid w:val="002C10F0"/>
    <w:rsid w:val="002E7C83"/>
    <w:rsid w:val="002F13B6"/>
    <w:rsid w:val="00321FC5"/>
    <w:rsid w:val="00331D62"/>
    <w:rsid w:val="00343FF0"/>
    <w:rsid w:val="00355B60"/>
    <w:rsid w:val="00391FC9"/>
    <w:rsid w:val="003B5464"/>
    <w:rsid w:val="003D1C2F"/>
    <w:rsid w:val="003D6DD5"/>
    <w:rsid w:val="003E60CA"/>
    <w:rsid w:val="004106EC"/>
    <w:rsid w:val="0041530D"/>
    <w:rsid w:val="00422F1D"/>
    <w:rsid w:val="00424E04"/>
    <w:rsid w:val="00442063"/>
    <w:rsid w:val="004469CC"/>
    <w:rsid w:val="00467040"/>
    <w:rsid w:val="00492CD0"/>
    <w:rsid w:val="00497267"/>
    <w:rsid w:val="004A79CA"/>
    <w:rsid w:val="00514DA6"/>
    <w:rsid w:val="0057317E"/>
    <w:rsid w:val="005A3CCA"/>
    <w:rsid w:val="005C1E4E"/>
    <w:rsid w:val="005C3FD0"/>
    <w:rsid w:val="005C547B"/>
    <w:rsid w:val="005E1C53"/>
    <w:rsid w:val="005E568B"/>
    <w:rsid w:val="005F4F2E"/>
    <w:rsid w:val="00602ABC"/>
    <w:rsid w:val="00612ED7"/>
    <w:rsid w:val="0062289F"/>
    <w:rsid w:val="00635942"/>
    <w:rsid w:val="00651351"/>
    <w:rsid w:val="006544F1"/>
    <w:rsid w:val="0068404C"/>
    <w:rsid w:val="00687707"/>
    <w:rsid w:val="006D4DA4"/>
    <w:rsid w:val="006D65AF"/>
    <w:rsid w:val="00712434"/>
    <w:rsid w:val="00713FD4"/>
    <w:rsid w:val="00723323"/>
    <w:rsid w:val="00726C3A"/>
    <w:rsid w:val="0076170E"/>
    <w:rsid w:val="00767FFD"/>
    <w:rsid w:val="00770CB4"/>
    <w:rsid w:val="007762C3"/>
    <w:rsid w:val="00777211"/>
    <w:rsid w:val="00795011"/>
    <w:rsid w:val="007C4430"/>
    <w:rsid w:val="007F265C"/>
    <w:rsid w:val="0081785C"/>
    <w:rsid w:val="0082033E"/>
    <w:rsid w:val="008344F2"/>
    <w:rsid w:val="00834A20"/>
    <w:rsid w:val="00876EEB"/>
    <w:rsid w:val="0089353E"/>
    <w:rsid w:val="008970D0"/>
    <w:rsid w:val="008D0B90"/>
    <w:rsid w:val="008D7103"/>
    <w:rsid w:val="008E16F3"/>
    <w:rsid w:val="008E5F93"/>
    <w:rsid w:val="008E74BB"/>
    <w:rsid w:val="008F63C6"/>
    <w:rsid w:val="00903FC6"/>
    <w:rsid w:val="00914765"/>
    <w:rsid w:val="009415D7"/>
    <w:rsid w:val="00942F17"/>
    <w:rsid w:val="00955E1B"/>
    <w:rsid w:val="009571CF"/>
    <w:rsid w:val="00971232"/>
    <w:rsid w:val="00975E15"/>
    <w:rsid w:val="009970D0"/>
    <w:rsid w:val="009A5B62"/>
    <w:rsid w:val="009D2B9C"/>
    <w:rsid w:val="009D7D48"/>
    <w:rsid w:val="00AA1293"/>
    <w:rsid w:val="00AA6D25"/>
    <w:rsid w:val="00AB5777"/>
    <w:rsid w:val="00AD0C32"/>
    <w:rsid w:val="00AD380F"/>
    <w:rsid w:val="00AD522B"/>
    <w:rsid w:val="00AE0E17"/>
    <w:rsid w:val="00AE1AA0"/>
    <w:rsid w:val="00AE7AF7"/>
    <w:rsid w:val="00B0287A"/>
    <w:rsid w:val="00B17189"/>
    <w:rsid w:val="00B2666F"/>
    <w:rsid w:val="00B76B58"/>
    <w:rsid w:val="00B9729E"/>
    <w:rsid w:val="00BA476F"/>
    <w:rsid w:val="00BA588C"/>
    <w:rsid w:val="00BC52F8"/>
    <w:rsid w:val="00BE0F7F"/>
    <w:rsid w:val="00BE2705"/>
    <w:rsid w:val="00BE37F3"/>
    <w:rsid w:val="00BE7AD2"/>
    <w:rsid w:val="00C102B2"/>
    <w:rsid w:val="00C124CE"/>
    <w:rsid w:val="00C227C9"/>
    <w:rsid w:val="00C22BDF"/>
    <w:rsid w:val="00C25518"/>
    <w:rsid w:val="00C4634B"/>
    <w:rsid w:val="00C4689A"/>
    <w:rsid w:val="00C50158"/>
    <w:rsid w:val="00C62E02"/>
    <w:rsid w:val="00C63AD8"/>
    <w:rsid w:val="00C707C7"/>
    <w:rsid w:val="00C726DC"/>
    <w:rsid w:val="00C75CA0"/>
    <w:rsid w:val="00C75D87"/>
    <w:rsid w:val="00CA5A82"/>
    <w:rsid w:val="00CA7A7A"/>
    <w:rsid w:val="00CD38AF"/>
    <w:rsid w:val="00CF3748"/>
    <w:rsid w:val="00D14451"/>
    <w:rsid w:val="00D266AC"/>
    <w:rsid w:val="00D2698C"/>
    <w:rsid w:val="00D51A4E"/>
    <w:rsid w:val="00D67A34"/>
    <w:rsid w:val="00D91A6F"/>
    <w:rsid w:val="00DC3EA0"/>
    <w:rsid w:val="00DD4DF3"/>
    <w:rsid w:val="00DF0B20"/>
    <w:rsid w:val="00E065DD"/>
    <w:rsid w:val="00E155CE"/>
    <w:rsid w:val="00E16395"/>
    <w:rsid w:val="00E4261C"/>
    <w:rsid w:val="00E45B2B"/>
    <w:rsid w:val="00EA64CB"/>
    <w:rsid w:val="00EC4D7A"/>
    <w:rsid w:val="00EF03EE"/>
    <w:rsid w:val="00EF2316"/>
    <w:rsid w:val="00F05715"/>
    <w:rsid w:val="00F14338"/>
    <w:rsid w:val="00F17F81"/>
    <w:rsid w:val="00F25362"/>
    <w:rsid w:val="00F26AD0"/>
    <w:rsid w:val="00F278CA"/>
    <w:rsid w:val="00F50FA0"/>
    <w:rsid w:val="00F54781"/>
    <w:rsid w:val="00F722B5"/>
    <w:rsid w:val="00F81B4D"/>
    <w:rsid w:val="00F82A28"/>
    <w:rsid w:val="00F91DC5"/>
    <w:rsid w:val="00F94B30"/>
    <w:rsid w:val="00FB464A"/>
    <w:rsid w:val="00FC1BE6"/>
    <w:rsid w:val="00FC7A3A"/>
    <w:rsid w:val="00FD5DCD"/>
    <w:rsid w:val="00FE70DC"/>
    <w:rsid w:val="00FF2032"/>
    <w:rsid w:val="00FF7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41"/>
    <o:shapelayout v:ext="edit">
      <o:idmap v:ext="edit" data="1"/>
    </o:shapelayout>
  </w:shapeDefaults>
  <w:decimalSymbol w:val=","/>
  <w:listSeparator w:val=";"/>
  <w14:docId w14:val="782860D8"/>
  <w15:chartTrackingRefBased/>
  <w15:docId w15:val="{BAEECE73-40C8-4261-AC57-6C800D2B2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val="pt-PT"/>
    </w:rPr>
  </w:style>
  <w:style w:type="paragraph" w:styleId="Titre1">
    <w:name w:val="heading 1"/>
    <w:basedOn w:val="Normal"/>
    <w:next w:val="Normal"/>
    <w:qFormat/>
    <w:pPr>
      <w:keepNext/>
      <w:jc w:val="center"/>
      <w:outlineLvl w:val="0"/>
    </w:pPr>
    <w:rPr>
      <w:b/>
    </w:rPr>
  </w:style>
  <w:style w:type="paragraph" w:styleId="Titre2">
    <w:name w:val="heading 2"/>
    <w:basedOn w:val="Normal"/>
    <w:next w:val="Normal"/>
    <w:qFormat/>
    <w:pPr>
      <w:keepNext/>
      <w:ind w:left="567" w:hanging="567"/>
      <w:jc w:val="center"/>
      <w:outlineLvl w:val="1"/>
    </w:pPr>
    <w:rPr>
      <w:b/>
      <w:snapToGrid w:val="0"/>
    </w:rPr>
  </w:style>
  <w:style w:type="paragraph" w:styleId="Titre3">
    <w:name w:val="heading 3"/>
    <w:basedOn w:val="Normal"/>
    <w:next w:val="Normal"/>
    <w:qFormat/>
    <w:pPr>
      <w:keepNext/>
      <w:jc w:val="center"/>
      <w:outlineLvl w:val="2"/>
    </w:pPr>
    <w:rPr>
      <w:b/>
      <w:i/>
      <w:snapToGrid w:val="0"/>
    </w:rPr>
  </w:style>
  <w:style w:type="paragraph" w:styleId="Titre4">
    <w:name w:val="heading 4"/>
    <w:basedOn w:val="Normal"/>
    <w:next w:val="Normal"/>
    <w:qFormat/>
    <w:pPr>
      <w:keepNext/>
      <w:jc w:val="center"/>
      <w:outlineLvl w:val="3"/>
    </w:pPr>
    <w:rPr>
      <w:b/>
      <w:snapToGrid w:val="0"/>
      <w:sz w:val="24"/>
    </w:rPr>
  </w:style>
  <w:style w:type="paragraph" w:styleId="Titre5">
    <w:name w:val="heading 5"/>
    <w:basedOn w:val="Normal"/>
    <w:next w:val="Normal"/>
    <w:qFormat/>
    <w:pPr>
      <w:keepNext/>
      <w:pBdr>
        <w:top w:val="single" w:sz="4" w:space="1" w:color="auto"/>
        <w:left w:val="single" w:sz="4" w:space="4" w:color="auto"/>
        <w:bottom w:val="single" w:sz="4" w:space="1" w:color="auto"/>
        <w:right w:val="single" w:sz="4" w:space="4" w:color="auto"/>
      </w:pBdr>
      <w:outlineLvl w:val="4"/>
    </w:pPr>
    <w:rPr>
      <w:b/>
    </w:rPr>
  </w:style>
  <w:style w:type="paragraph" w:styleId="Titre6">
    <w:name w:val="heading 6"/>
    <w:basedOn w:val="Normal"/>
    <w:next w:val="Normal"/>
    <w:qFormat/>
    <w:pPr>
      <w:keepNext/>
      <w:outlineLvl w:val="5"/>
    </w:pPr>
    <w:rPr>
      <w:b/>
      <w:sz w:val="28"/>
    </w:rPr>
  </w:style>
  <w:style w:type="paragraph" w:styleId="Titre7">
    <w:name w:val="heading 7"/>
    <w:basedOn w:val="Normal"/>
    <w:next w:val="Normal"/>
    <w:qFormat/>
    <w:pPr>
      <w:keepNext/>
      <w:jc w:val="center"/>
      <w:outlineLvl w:val="6"/>
    </w:pPr>
    <w:rPr>
      <w:b/>
      <w:snapToGrid w:val="0"/>
    </w:rPr>
  </w:style>
  <w:style w:type="paragraph" w:styleId="Titre8">
    <w:name w:val="heading 8"/>
    <w:basedOn w:val="Normal"/>
    <w:next w:val="Normal"/>
    <w:qFormat/>
    <w:pPr>
      <w:numPr>
        <w:numId w:val="18"/>
      </w:numPr>
      <w:spacing w:before="240" w:after="60"/>
      <w:outlineLvl w:val="7"/>
    </w:pPr>
    <w:rPr>
      <w:rFonts w:ascii="Arial" w:hAnsi="Arial"/>
      <w:i/>
      <w:sz w:val="20"/>
    </w:rPr>
  </w:style>
  <w:style w:type="paragraph" w:styleId="Titre9">
    <w:name w:val="heading 9"/>
    <w:basedOn w:val="Normal"/>
    <w:next w:val="Normal"/>
    <w:qFormat/>
    <w:pPr>
      <w:keepNext/>
      <w:outlineLvl w:val="8"/>
    </w:pPr>
    <w:rPr>
      <w:rFonts w:ascii="Tahoma" w:hAnsi="Tahoma"/>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pPr>
      <w:tabs>
        <w:tab w:val="left" w:pos="4820"/>
      </w:tabs>
      <w:suppressAutoHyphens/>
      <w:ind w:right="14"/>
      <w:jc w:val="center"/>
    </w:pPr>
    <w:rPr>
      <w:b/>
      <w:i/>
      <w:snapToGrid w:val="0"/>
    </w:rPr>
  </w:style>
  <w:style w:type="paragraph" w:styleId="Sous-titre">
    <w:name w:val="Subtitle"/>
    <w:basedOn w:val="Normal"/>
    <w:qFormat/>
    <w:pPr>
      <w:ind w:left="567" w:hanging="567"/>
      <w:jc w:val="center"/>
    </w:pPr>
    <w:rPr>
      <w:b/>
      <w:snapToGrid w:val="0"/>
      <w:sz w:val="24"/>
    </w:rPr>
  </w:style>
  <w:style w:type="paragraph" w:styleId="En-tte">
    <w:name w:val="header"/>
    <w:basedOn w:val="Normal"/>
    <w:pPr>
      <w:tabs>
        <w:tab w:val="center" w:pos="4320"/>
        <w:tab w:val="right" w:pos="8640"/>
      </w:tabs>
      <w:jc w:val="both"/>
    </w:pPr>
    <w:rPr>
      <w:rFonts w:ascii="CG Times" w:hAnsi="CG Times"/>
      <w:snapToGrid w:val="0"/>
    </w:rPr>
  </w:style>
  <w:style w:type="paragraph" w:styleId="Retraitcorpsdetexte">
    <w:name w:val="Body Text Indent"/>
    <w:basedOn w:val="Normal"/>
    <w:pPr>
      <w:tabs>
        <w:tab w:val="left" w:pos="284"/>
      </w:tabs>
      <w:ind w:left="284" w:hanging="284"/>
      <w:jc w:val="both"/>
    </w:pPr>
    <w:rPr>
      <w:snapToGrid w:val="0"/>
    </w:rPr>
  </w:style>
  <w:style w:type="character" w:customStyle="1" w:styleId="Document-Identity">
    <w:name w:val="Document-Identity"/>
    <w:rPr>
      <w:rFonts w:ascii="Helvetica" w:hAnsi="Helvetica"/>
      <w:sz w:val="22"/>
    </w:rPr>
  </w:style>
  <w:style w:type="paragraph" w:customStyle="1" w:styleId="SOP-Head">
    <w:name w:val="SOP-Head"/>
    <w:rPr>
      <w:rFonts w:ascii="Helvetica" w:hAnsi="Helvetica"/>
      <w:sz w:val="22"/>
      <w:lang w:val="en-GB" w:eastAsia="en-US"/>
    </w:rPr>
  </w:style>
  <w:style w:type="character" w:customStyle="1" w:styleId="Document-page-count">
    <w:name w:val="Document-page-count"/>
    <w:rPr>
      <w:rFonts w:ascii="Helvetica" w:hAnsi="Helvetica"/>
      <w:sz w:val="18"/>
    </w:rPr>
  </w:style>
  <w:style w:type="character" w:styleId="Numrodepage">
    <w:name w:val="page number"/>
    <w:basedOn w:val="Policepardfaut"/>
  </w:style>
  <w:style w:type="character" w:customStyle="1" w:styleId="Report-type">
    <w:name w:val="Report-type"/>
    <w:rPr>
      <w:rFonts w:ascii="Times New Roman" w:hAnsi="Times New Roman"/>
      <w:b/>
      <w:sz w:val="24"/>
    </w:rPr>
  </w:style>
  <w:style w:type="paragraph" w:styleId="Pieddepage">
    <w:name w:val="footer"/>
    <w:basedOn w:val="Normal"/>
    <w:pPr>
      <w:tabs>
        <w:tab w:val="center" w:pos="4536"/>
        <w:tab w:val="right" w:pos="9072"/>
      </w:tabs>
      <w:jc w:val="both"/>
    </w:pPr>
    <w:rPr>
      <w:rFonts w:ascii="CG Times" w:hAnsi="CG Times"/>
      <w:snapToGrid w:val="0"/>
      <w:color w:val="0000FF"/>
    </w:rPr>
  </w:style>
  <w:style w:type="paragraph" w:styleId="Retraitcorpsdetexte2">
    <w:name w:val="Body Text Indent 2"/>
    <w:basedOn w:val="Normal"/>
    <w:pPr>
      <w:tabs>
        <w:tab w:val="num" w:pos="567"/>
      </w:tabs>
      <w:ind w:left="567"/>
      <w:jc w:val="both"/>
    </w:pPr>
  </w:style>
  <w:style w:type="paragraph" w:styleId="Corpsdetexte">
    <w:name w:val="Body Text"/>
    <w:basedOn w:val="Normal"/>
    <w:pPr>
      <w:pBdr>
        <w:top w:val="single" w:sz="4" w:space="1" w:color="auto"/>
        <w:left w:val="single" w:sz="4" w:space="4" w:color="auto"/>
        <w:bottom w:val="single" w:sz="4" w:space="1" w:color="auto"/>
        <w:right w:val="single" w:sz="4" w:space="4" w:color="auto"/>
      </w:pBdr>
    </w:pPr>
    <w:rPr>
      <w:b/>
      <w:snapToGrid w:val="0"/>
      <w:lang w:val="en-GB"/>
    </w:rPr>
  </w:style>
  <w:style w:type="paragraph" w:styleId="Retraitcorpsdetexte3">
    <w:name w:val="Body Text Indent 3"/>
    <w:basedOn w:val="Normal"/>
    <w:pPr>
      <w:ind w:left="284" w:hanging="284"/>
    </w:pPr>
    <w:rPr>
      <w:snapToGrid w:val="0"/>
    </w:rPr>
  </w:style>
  <w:style w:type="character" w:customStyle="1" w:styleId="Initial">
    <w:name w:val="Initial"/>
    <w:rPr>
      <w:rFonts w:ascii="Times New Roman" w:hAnsi="Times New Roman"/>
      <w:noProof w:val="0"/>
      <w:sz w:val="24"/>
      <w:lang w:val="en-US"/>
    </w:rPr>
  </w:style>
  <w:style w:type="paragraph" w:styleId="Corpsdetexte3">
    <w:name w:val="Body Text 3"/>
    <w:basedOn w:val="Normal"/>
    <w:rPr>
      <w:snapToGrid w:val="0"/>
      <w:color w:val="000000"/>
    </w:rPr>
  </w:style>
  <w:style w:type="paragraph" w:styleId="Explorateurdedocuments">
    <w:name w:val="Document Map"/>
    <w:basedOn w:val="Normal"/>
    <w:semiHidden/>
    <w:pPr>
      <w:shd w:val="clear" w:color="auto" w:fill="000080"/>
    </w:pPr>
    <w:rPr>
      <w:rFonts w:ascii="Tahoma" w:hAnsi="Tahoma"/>
    </w:rPr>
  </w:style>
  <w:style w:type="paragraph" w:customStyle="1" w:styleId="Textodebalo1">
    <w:name w:val="Texto de balão1"/>
    <w:basedOn w:val="Normal"/>
    <w:semiHidden/>
    <w:rPr>
      <w:rFonts w:ascii="Tahoma" w:hAnsi="Tahoma" w:cs="Tahoma"/>
      <w:sz w:val="16"/>
      <w:szCs w:val="16"/>
    </w:rPr>
  </w:style>
  <w:style w:type="paragraph" w:customStyle="1" w:styleId="NormalGras">
    <w:name w:val="Normal Gras"/>
    <w:basedOn w:val="Normal"/>
    <w:pPr>
      <w:ind w:left="567" w:hanging="567"/>
    </w:pPr>
    <w:rPr>
      <w:b/>
    </w:rPr>
  </w:style>
  <w:style w:type="character" w:styleId="Lienhypertexte">
    <w:name w:val="Hyperlink"/>
    <w:uiPriority w:val="99"/>
    <w:rPr>
      <w:color w:val="0000FF"/>
      <w:u w:val="single"/>
    </w:rPr>
  </w:style>
  <w:style w:type="paragraph" w:styleId="Textedebulles">
    <w:name w:val="Balloon Text"/>
    <w:basedOn w:val="Normal"/>
    <w:semiHidden/>
    <w:rsid w:val="009415D7"/>
    <w:rPr>
      <w:rFonts w:ascii="Tahoma" w:hAnsi="Tahoma" w:cs="Tahoma"/>
      <w:sz w:val="16"/>
      <w:szCs w:val="16"/>
    </w:rPr>
  </w:style>
  <w:style w:type="character" w:styleId="Marquedecommentaire">
    <w:name w:val="annotation reference"/>
    <w:semiHidden/>
    <w:rsid w:val="00723323"/>
    <w:rPr>
      <w:sz w:val="16"/>
      <w:szCs w:val="16"/>
    </w:rPr>
  </w:style>
  <w:style w:type="paragraph" w:styleId="Commentaire">
    <w:name w:val="annotation text"/>
    <w:basedOn w:val="Normal"/>
    <w:semiHidden/>
    <w:rsid w:val="00723323"/>
    <w:rPr>
      <w:sz w:val="20"/>
    </w:rPr>
  </w:style>
  <w:style w:type="paragraph" w:styleId="Objetducommentaire">
    <w:name w:val="annotation subject"/>
    <w:basedOn w:val="Commentaire"/>
    <w:next w:val="Commentaire"/>
    <w:semiHidden/>
    <w:rsid w:val="00723323"/>
    <w:rPr>
      <w:b/>
      <w:bCs/>
    </w:rPr>
  </w:style>
  <w:style w:type="character" w:styleId="lev">
    <w:name w:val="Strong"/>
    <w:qFormat/>
    <w:rsid w:val="00467040"/>
    <w:rPr>
      <w:b/>
      <w:bCs/>
    </w:rPr>
  </w:style>
  <w:style w:type="paragraph" w:styleId="Rvision">
    <w:name w:val="Revision"/>
    <w:hidden/>
    <w:uiPriority w:val="99"/>
    <w:semiHidden/>
    <w:rsid w:val="00492CD0"/>
    <w:rPr>
      <w:sz w:val="22"/>
      <w:lang w:val="pt-PT"/>
    </w:rPr>
  </w:style>
  <w:style w:type="character" w:styleId="Mentionnonrsolue">
    <w:name w:val="Unresolved Mention"/>
    <w:basedOn w:val="Policepardfaut"/>
    <w:uiPriority w:val="99"/>
    <w:semiHidden/>
    <w:unhideWhenUsed/>
    <w:rsid w:val="008E7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87532">
      <w:bodyDiv w:val="1"/>
      <w:marLeft w:val="0"/>
      <w:marRight w:val="0"/>
      <w:marTop w:val="0"/>
      <w:marBottom w:val="0"/>
      <w:divBdr>
        <w:top w:val="none" w:sz="0" w:space="0" w:color="auto"/>
        <w:left w:val="none" w:sz="0" w:space="0" w:color="auto"/>
        <w:bottom w:val="none" w:sz="0" w:space="0" w:color="auto"/>
        <w:right w:val="none" w:sz="0" w:space="0" w:color="auto"/>
      </w:divBdr>
    </w:div>
    <w:div w:id="508565178">
      <w:bodyDiv w:val="1"/>
      <w:marLeft w:val="0"/>
      <w:marRight w:val="0"/>
      <w:marTop w:val="0"/>
      <w:marBottom w:val="0"/>
      <w:divBdr>
        <w:top w:val="none" w:sz="0" w:space="0" w:color="auto"/>
        <w:left w:val="none" w:sz="0" w:space="0" w:color="auto"/>
        <w:bottom w:val="none" w:sz="0" w:space="0" w:color="auto"/>
        <w:right w:val="none" w:sz="0" w:space="0" w:color="auto"/>
      </w:divBdr>
    </w:div>
    <w:div w:id="748120046">
      <w:bodyDiv w:val="1"/>
      <w:marLeft w:val="0"/>
      <w:marRight w:val="0"/>
      <w:marTop w:val="0"/>
      <w:marBottom w:val="0"/>
      <w:divBdr>
        <w:top w:val="none" w:sz="0" w:space="0" w:color="auto"/>
        <w:left w:val="none" w:sz="0" w:space="0" w:color="auto"/>
        <w:bottom w:val="none" w:sz="0" w:space="0" w:color="auto"/>
        <w:right w:val="none" w:sz="0" w:space="0" w:color="auto"/>
      </w:divBdr>
    </w:div>
    <w:div w:id="921447595">
      <w:bodyDiv w:val="1"/>
      <w:marLeft w:val="0"/>
      <w:marRight w:val="0"/>
      <w:marTop w:val="0"/>
      <w:marBottom w:val="0"/>
      <w:divBdr>
        <w:top w:val="none" w:sz="0" w:space="0" w:color="auto"/>
        <w:left w:val="none" w:sz="0" w:space="0" w:color="auto"/>
        <w:bottom w:val="none" w:sz="0" w:space="0" w:color="auto"/>
        <w:right w:val="none" w:sz="0" w:space="0" w:color="auto"/>
      </w:divBdr>
    </w:div>
    <w:div w:id="1080562250">
      <w:bodyDiv w:val="1"/>
      <w:marLeft w:val="0"/>
      <w:marRight w:val="0"/>
      <w:marTop w:val="0"/>
      <w:marBottom w:val="0"/>
      <w:divBdr>
        <w:top w:val="none" w:sz="0" w:space="0" w:color="auto"/>
        <w:left w:val="none" w:sz="0" w:space="0" w:color="auto"/>
        <w:bottom w:val="none" w:sz="0" w:space="0" w:color="auto"/>
        <w:right w:val="none" w:sz="0" w:space="0" w:color="auto"/>
      </w:divBdr>
    </w:div>
    <w:div w:id="1081636817">
      <w:bodyDiv w:val="1"/>
      <w:marLeft w:val="0"/>
      <w:marRight w:val="0"/>
      <w:marTop w:val="0"/>
      <w:marBottom w:val="0"/>
      <w:divBdr>
        <w:top w:val="none" w:sz="0" w:space="0" w:color="auto"/>
        <w:left w:val="none" w:sz="0" w:space="0" w:color="auto"/>
        <w:bottom w:val="none" w:sz="0" w:space="0" w:color="auto"/>
        <w:right w:val="none" w:sz="0" w:space="0" w:color="auto"/>
      </w:divBdr>
    </w:div>
    <w:div w:id="1681005850">
      <w:bodyDiv w:val="1"/>
      <w:marLeft w:val="0"/>
      <w:marRight w:val="0"/>
      <w:marTop w:val="0"/>
      <w:marBottom w:val="0"/>
      <w:divBdr>
        <w:top w:val="none" w:sz="0" w:space="0" w:color="auto"/>
        <w:left w:val="none" w:sz="0" w:space="0" w:color="auto"/>
        <w:bottom w:val="none" w:sz="0" w:space="0" w:color="auto"/>
        <w:right w:val="none" w:sz="0" w:space="0" w:color="auto"/>
      </w:divBdr>
    </w:div>
    <w:div w:id="184781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19" Type="http://schemas.openxmlformats.org/officeDocument/2006/relationships/customXml" Target="../customXml/item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EMADOC-1700519818-2572335</_dlc_DocId>
    <_dlc_DocIdUrl xmlns="a034c160-bfb7-45f5-8632-2eb7e0508071">
      <Url>https://euema.sharepoint.com/sites/CRM/_layouts/15/DocIdRedir.aspx?ID=EMADOC-1700519818-2572335</Url>
      <Description>EMADOC-1700519818-2572335</Description>
    </_dlc_DocIdUrl>
  </documentManagement>
</p:properties>
</file>

<file path=customXml/itemProps1.xml><?xml version="1.0" encoding="utf-8"?>
<ds:datastoreItem xmlns:ds="http://schemas.openxmlformats.org/officeDocument/2006/customXml" ds:itemID="{2F7B5DBF-7FA4-4F14-876B-38EE89A73F65}">
  <ds:schemaRefs>
    <ds:schemaRef ds:uri="http://schemas.openxmlformats.org/officeDocument/2006/bibliography"/>
  </ds:schemaRefs>
</ds:datastoreItem>
</file>

<file path=customXml/itemProps2.xml><?xml version="1.0" encoding="utf-8"?>
<ds:datastoreItem xmlns:ds="http://schemas.openxmlformats.org/officeDocument/2006/customXml" ds:itemID="{6CAF13B5-3967-433C-B7D9-02B35E8A7651}"/>
</file>

<file path=customXml/itemProps3.xml><?xml version="1.0" encoding="utf-8"?>
<ds:datastoreItem xmlns:ds="http://schemas.openxmlformats.org/officeDocument/2006/customXml" ds:itemID="{FCA87D59-2B32-42BA-8DBD-43B761C75510}"/>
</file>

<file path=customXml/itemProps4.xml><?xml version="1.0" encoding="utf-8"?>
<ds:datastoreItem xmlns:ds="http://schemas.openxmlformats.org/officeDocument/2006/customXml" ds:itemID="{485F99D8-848A-4CE7-90E4-D4D5631745B6}"/>
</file>

<file path=customXml/itemProps5.xml><?xml version="1.0" encoding="utf-8"?>
<ds:datastoreItem xmlns:ds="http://schemas.openxmlformats.org/officeDocument/2006/customXml" ds:itemID="{5925050D-0583-4E11-B6F7-FBD74164B0BF}"/>
</file>

<file path=docProps/app.xml><?xml version="1.0" encoding="utf-8"?>
<Properties xmlns="http://schemas.openxmlformats.org/officeDocument/2006/extended-properties" xmlns:vt="http://schemas.openxmlformats.org/officeDocument/2006/docPropsVTypes">
  <Template>Normal</Template>
  <TotalTime>89</TotalTime>
  <Pages>29</Pages>
  <Words>5618</Words>
  <Characters>44040</Characters>
  <Application>Microsoft Office Word</Application>
  <DocSecurity>0</DocSecurity>
  <Lines>367</Lines>
  <Paragraphs>99</Paragraphs>
  <ScaleCrop>false</ScaleCrop>
  <HeadingPairs>
    <vt:vector size="6" baseType="variant">
      <vt:variant>
        <vt:lpstr>Titre</vt:lpstr>
      </vt:variant>
      <vt:variant>
        <vt:i4>1</vt:i4>
      </vt:variant>
      <vt:variant>
        <vt:lpstr>Título</vt:lpstr>
      </vt:variant>
      <vt:variant>
        <vt:i4>1</vt:i4>
      </vt:variant>
      <vt:variant>
        <vt:lpstr>Title</vt:lpstr>
      </vt:variant>
      <vt:variant>
        <vt:i4>1</vt:i4>
      </vt:variant>
    </vt:vector>
  </HeadingPairs>
  <TitlesOfParts>
    <vt:vector size="3" baseType="lpstr">
      <vt:lpstr>ANEXO I</vt:lpstr>
      <vt:lpstr>ANEXO I</vt:lpstr>
      <vt:lpstr>ANEXO I</vt:lpstr>
    </vt:vector>
  </TitlesOfParts>
  <Company>La Traduction Médicale</Company>
  <LinksUpToDate>false</LinksUpToDate>
  <CharactersWithSpaces>49559</CharactersWithSpaces>
  <SharedDoc>false</SharedDoc>
  <HLinks>
    <vt:vector size="30" baseType="variant">
      <vt:variant>
        <vt:i4>3407968</vt:i4>
      </vt:variant>
      <vt:variant>
        <vt:i4>12</vt:i4>
      </vt:variant>
      <vt:variant>
        <vt:i4>0</vt:i4>
      </vt:variant>
      <vt:variant>
        <vt:i4>5</vt:i4>
      </vt:variant>
      <vt:variant>
        <vt:lpwstr>http://www.emea.europa.eu/</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5308508</vt:i4>
      </vt:variant>
      <vt:variant>
        <vt:i4>3</vt:i4>
      </vt:variant>
      <vt:variant>
        <vt:i4>0</vt:i4>
      </vt:variant>
      <vt:variant>
        <vt:i4>5</vt:i4>
      </vt:variant>
      <vt:variant>
        <vt:lpwstr/>
      </vt:variant>
      <vt:variant>
        <vt:lpwstr>_12._INSTRUCTIONS_FOR_PREPARATION OF</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Quadramet: EPAR - Product information -tracked changes</dc:title>
  <dc:subject>Product Information-EMEA/156723/2007</dc:subject>
  <dc:creator>La Traduction Médicale</dc:creator>
  <cp:keywords/>
  <dc:description>EMEA/1077/03/pt</dc:description>
  <cp:lastModifiedBy>CIS bio</cp:lastModifiedBy>
  <cp:revision>18</cp:revision>
  <dcterms:created xsi:type="dcterms:W3CDTF">2025-09-16T13:25:00Z</dcterms:created>
  <dcterms:modified xsi:type="dcterms:W3CDTF">2025-10-10T11:12:00Z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plit</vt:lpwstr>
  </property>
  <property fmtid="{D5CDD505-2E9C-101B-9397-08002B2CF9AE}" pid="6" name="EMEADocRefFull">
    <vt:lpwstr>EMEA/1077/03/pt</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1077</vt:lpwstr>
  </property>
  <property fmtid="{D5CDD505-2E9C-101B-9397-08002B2CF9AE}" pid="12" name="EMEADocRefYear">
    <vt:lpwstr>03</vt:lpwstr>
  </property>
  <property fmtid="{D5CDD505-2E9C-101B-9397-08002B2CF9AE}" pid="13" name="EMEADocRefRoot">
    <vt:lpwstr>EMEA/1077/03</vt:lpwstr>
  </property>
  <property fmtid="{D5CDD505-2E9C-101B-9397-08002B2CF9AE}" pid="14" name="EMEADocVersion">
    <vt:lpwstr/>
  </property>
  <property fmtid="{D5CDD505-2E9C-101B-9397-08002B2CF9AE}" pid="15" name="EMEADocLanguage">
    <vt:lpwstr>pt</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20</vt:lpwstr>
  </property>
  <property fmtid="{D5CDD505-2E9C-101B-9397-08002B2CF9AE}" pid="19" name="EMEADocDateMonth">
    <vt:lpwstr>January</vt:lpwstr>
  </property>
  <property fmtid="{D5CDD505-2E9C-101B-9397-08002B2CF9AE}" pid="20" name="EMEADocDateYear">
    <vt:lpwstr>2003</vt:lpwstr>
  </property>
  <property fmtid="{D5CDD505-2E9C-101B-9397-08002B2CF9AE}" pid="21" name="EMEADocDate">
    <vt:lpwstr>20030120</vt:lpwstr>
  </property>
  <property fmtid="{D5CDD505-2E9C-101B-9397-08002B2CF9AE}" pid="22" name="EMEADocTitle">
    <vt:lpwstr>Quadramet R-09</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Product Information-EMEA/156723/2007</vt:lpwstr>
  </property>
  <property fmtid="{D5CDD505-2E9C-101B-9397-08002B2CF9AE}" pid="28" name="DM_Title">
    <vt:lpwstr/>
  </property>
  <property fmtid="{D5CDD505-2E9C-101B-9397-08002B2CF9AE}" pid="29" name="DM_Language">
    <vt:lpwstr/>
  </property>
  <property fmtid="{D5CDD505-2E9C-101B-9397-08002B2CF9AE}" pid="30" name="DM_Name">
    <vt:lpwstr>Quadramet-H-150-N-13-PI-pt</vt:lpwstr>
  </property>
  <property fmtid="{D5CDD505-2E9C-101B-9397-08002B2CF9AE}" pid="31" name="DM_Owner">
    <vt:lpwstr>Moreno Vanessa</vt:lpwstr>
  </property>
  <property fmtid="{D5CDD505-2E9C-101B-9397-08002B2CF9AE}" pid="32" name="DM_Creation_Date">
    <vt:lpwstr>06/04/2007 14:28:30</vt:lpwstr>
  </property>
  <property fmtid="{D5CDD505-2E9C-101B-9397-08002B2CF9AE}" pid="33" name="DM_Creator_Name">
    <vt:lpwstr>Moreno Vanessa</vt:lpwstr>
  </property>
  <property fmtid="{D5CDD505-2E9C-101B-9397-08002B2CF9AE}" pid="34" name="DM_Modifer_Name">
    <vt:lpwstr>Moreno Vanessa</vt:lpwstr>
  </property>
  <property fmtid="{D5CDD505-2E9C-101B-9397-08002B2CF9AE}" pid="35" name="DM_Modified_Date">
    <vt:lpwstr>06/04/2007 14:28:49</vt:lpwstr>
  </property>
  <property fmtid="{D5CDD505-2E9C-101B-9397-08002B2CF9AE}" pid="36" name="DM_Type">
    <vt:lpwstr>emea_product_document</vt:lpwstr>
  </property>
  <property fmtid="{D5CDD505-2E9C-101B-9397-08002B2CF9AE}" pid="37" name="DM_Version">
    <vt:lpwstr>0.1, CURRENT</vt:lpwstr>
  </property>
  <property fmtid="{D5CDD505-2E9C-101B-9397-08002B2CF9AE}" pid="38" name="DM_emea_doc_ref_id">
    <vt:lpwstr>EMEA/156723/2007</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156723</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2007</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eeting_status">
    <vt:lpwstr/>
  </property>
  <property fmtid="{D5CDD505-2E9C-101B-9397-08002B2CF9AE}" pid="55" name="DM_emea_meeting_action">
    <vt:lpwstr/>
  </property>
  <property fmtid="{D5CDD505-2E9C-101B-9397-08002B2CF9AE}" pid="56" name="DM_emea_module">
    <vt:lpwstr/>
  </property>
  <property fmtid="{D5CDD505-2E9C-101B-9397-08002B2CF9AE}" pid="57" name="DM_emea_procedure_ref">
    <vt:lpwstr>H/C/000150</vt:lpwstr>
  </property>
  <property fmtid="{D5CDD505-2E9C-101B-9397-08002B2CF9AE}" pid="58" name="DM_emea_domain">
    <vt:lpwstr>H</vt:lpwstr>
  </property>
  <property fmtid="{D5CDD505-2E9C-101B-9397-08002B2CF9AE}" pid="59" name="DM_emea_procedure">
    <vt:lpwstr>C</vt:lpwstr>
  </property>
  <property fmtid="{D5CDD505-2E9C-101B-9397-08002B2CF9AE}" pid="60" name="DM_emea_procedure_type">
    <vt:lpwstr/>
  </property>
  <property fmtid="{D5CDD505-2E9C-101B-9397-08002B2CF9AE}" pid="61" name="DM_emea_procedure_number">
    <vt:lpwstr/>
  </property>
  <property fmtid="{D5CDD505-2E9C-101B-9397-08002B2CF9AE}" pid="62" name="DM_emea_product_number">
    <vt:lpwstr>000150</vt:lpwstr>
  </property>
  <property fmtid="{D5CDD505-2E9C-101B-9397-08002B2CF9AE}" pid="63" name="DM_emea_product_substance">
    <vt:lpwstr>Quadramet</vt:lpwstr>
  </property>
  <property fmtid="{D5CDD505-2E9C-101B-9397-08002B2CF9AE}" pid="64" name="DM_emea_par_dist">
    <vt:lpwstr/>
  </property>
  <property fmtid="{D5CDD505-2E9C-101B-9397-08002B2CF9AE}" pid="65" name="ContentTypeId">
    <vt:lpwstr>0x0101000DA6AD19014FF648A49316945EE786F90200176DED4FF78CD74995F64A0F46B59E48</vt:lpwstr>
  </property>
  <property fmtid="{D5CDD505-2E9C-101B-9397-08002B2CF9AE}" pid="66" name="_dlc_DocIdItemGuid">
    <vt:lpwstr>a1aad40e-4c4d-4714-903d-278c3d6cfbef</vt:lpwstr>
  </property>
</Properties>
</file>